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28E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 xml:space="preserve">3GPP TSG RAN </w:t>
      </w:r>
      <w:proofErr w:type="spellStart"/>
      <w:r w:rsidRPr="00CF195E">
        <w:rPr>
          <w:b/>
          <w:kern w:val="2"/>
          <w:lang w:eastAsia="zh-CN"/>
        </w:rPr>
        <w:t>WG1</w:t>
      </w:r>
      <w:proofErr w:type="spellEnd"/>
      <w:r w:rsidRPr="00CF195E">
        <w:rPr>
          <w:b/>
          <w:kern w:val="2"/>
          <w:lang w:eastAsia="zh-CN"/>
        </w:rPr>
        <w:t xml:space="preserve"> Meeting #</w:t>
      </w:r>
      <w:r>
        <w:rPr>
          <w:b/>
          <w:kern w:val="2"/>
          <w:lang w:eastAsia="zh-CN"/>
        </w:rPr>
        <w:t>104-e</w:t>
      </w:r>
      <w:r w:rsidRPr="00CF195E">
        <w:rPr>
          <w:b/>
          <w:kern w:val="2"/>
          <w:lang w:eastAsia="zh-CN"/>
        </w:rPr>
        <w:tab/>
      </w:r>
      <w:proofErr w:type="spellStart"/>
      <w:r w:rsidRPr="00CF195E">
        <w:rPr>
          <w:b/>
          <w:kern w:val="2"/>
          <w:lang w:eastAsia="zh-CN"/>
        </w:rPr>
        <w:t>R1-</w:t>
      </w:r>
      <w:r>
        <w:rPr>
          <w:b/>
          <w:kern w:val="2"/>
          <w:lang w:eastAsia="zh-CN"/>
        </w:rPr>
        <w:t>210xxxx</w:t>
      </w:r>
      <w:proofErr w:type="spellEnd"/>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proofErr w:type="spellStart"/>
      <w:r w:rsidR="00EA307A" w:rsidRPr="00EA307A">
        <w:rPr>
          <w:rFonts w:ascii="Calibri" w:eastAsia="SimSun" w:hAnsi="Calibri" w:cs="Calibri"/>
          <w:b/>
          <w:kern w:val="2"/>
          <w:sz w:val="22"/>
          <w:szCs w:val="22"/>
          <w:lang w:val="en-US" w:eastAsia="zh-CN"/>
        </w:rPr>
        <w:t>MTRP</w:t>
      </w:r>
      <w:proofErr w:type="spellEnd"/>
      <w:r w:rsidR="00EA307A" w:rsidRPr="00EA307A">
        <w:rPr>
          <w:rFonts w:ascii="Calibri" w:eastAsia="SimSun" w:hAnsi="Calibri" w:cs="Calibri"/>
          <w:b/>
          <w:kern w:val="2"/>
          <w:sz w:val="22"/>
          <w:szCs w:val="22"/>
          <w:lang w:val="en-US" w:eastAsia="zh-CN"/>
        </w:rPr>
        <w:t xml:space="preserve"> and </w:t>
      </w:r>
      <w:proofErr w:type="spellStart"/>
      <w:r w:rsidR="00B264EC">
        <w:rPr>
          <w:rFonts w:ascii="Calibri" w:eastAsia="SimSun" w:hAnsi="Calibri" w:cs="Calibri"/>
          <w:b/>
          <w:kern w:val="2"/>
          <w:sz w:val="22"/>
          <w:szCs w:val="22"/>
          <w:lang w:val="en-US" w:eastAsia="zh-CN"/>
        </w:rPr>
        <w:t>FDD</w:t>
      </w:r>
      <w:proofErr w:type="spellEnd"/>
      <w:r w:rsidR="00B264EC">
        <w:rPr>
          <w:rFonts w:ascii="Calibri" w:eastAsia="SimSun" w:hAnsi="Calibri" w:cs="Calibri"/>
          <w:b/>
          <w:kern w:val="2"/>
          <w:sz w:val="22"/>
          <w:szCs w:val="22"/>
          <w:lang w:val="en-US" w:eastAsia="zh-CN"/>
        </w:rPr>
        <w:t xml:space="preserve">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w:t>
      </w:r>
      <w:proofErr w:type="spellStart"/>
      <w:r w:rsidRPr="00D73B5C">
        <w:rPr>
          <w:rFonts w:ascii="Times New Roman" w:eastAsia="SimSun" w:hAnsi="Times New Roman"/>
          <w:sz w:val="22"/>
          <w:szCs w:val="22"/>
          <w:lang w:val="en-US"/>
        </w:rPr>
        <w:t>TRP</w:t>
      </w:r>
      <w:proofErr w:type="spellEnd"/>
      <w:r w:rsidRPr="00D73B5C">
        <w:rPr>
          <w:rFonts w:ascii="Times New Roman" w:eastAsia="SimSun" w:hAnsi="Times New Roman"/>
          <w:sz w:val="22"/>
          <w:szCs w:val="22"/>
          <w:lang w:val="en-US"/>
        </w:rPr>
        <w:t xml:space="preserve"> and/or multi-panel transmission to enable more dynamic channel/interference hypotheses for </w:t>
      </w:r>
      <w:proofErr w:type="spellStart"/>
      <w:r w:rsidRPr="00D73B5C">
        <w:rPr>
          <w:rFonts w:ascii="Times New Roman" w:eastAsia="SimSun" w:hAnsi="Times New Roman"/>
          <w:sz w:val="22"/>
          <w:szCs w:val="22"/>
          <w:lang w:val="en-US"/>
        </w:rPr>
        <w:t>NCJT</w:t>
      </w:r>
      <w:proofErr w:type="spellEnd"/>
      <w:r w:rsidRPr="00D73B5C">
        <w:rPr>
          <w:rFonts w:ascii="Times New Roman" w:eastAsia="SimSun" w:hAnsi="Times New Roman"/>
          <w:sz w:val="22"/>
          <w:szCs w:val="22"/>
          <w:lang w:val="en-US"/>
        </w:rPr>
        <w:t xml:space="preserve">, targeting both </w:t>
      </w:r>
      <w:proofErr w:type="spellStart"/>
      <w:r w:rsidRPr="00D73B5C">
        <w:rPr>
          <w:rFonts w:ascii="Times New Roman" w:eastAsia="SimSun" w:hAnsi="Times New Roman"/>
          <w:sz w:val="22"/>
          <w:szCs w:val="22"/>
          <w:lang w:val="en-US"/>
        </w:rPr>
        <w:t>FR1</w:t>
      </w:r>
      <w:proofErr w:type="spellEnd"/>
      <w:r w:rsidRPr="00D73B5C">
        <w:rPr>
          <w:rFonts w:ascii="Times New Roman" w:eastAsia="SimSun" w:hAnsi="Times New Roman"/>
          <w:sz w:val="22"/>
          <w:szCs w:val="22"/>
          <w:lang w:val="en-US"/>
        </w:rPr>
        <w:t xml:space="preserve"> and </w:t>
      </w:r>
      <w:proofErr w:type="spellStart"/>
      <w:r w:rsidRPr="00D73B5C">
        <w:rPr>
          <w:rFonts w:ascii="Times New Roman" w:eastAsia="SimSun" w:hAnsi="Times New Roman"/>
          <w:sz w:val="22"/>
          <w:szCs w:val="22"/>
          <w:lang w:val="en-US"/>
        </w:rPr>
        <w:t>FR2</w:t>
      </w:r>
      <w:proofErr w:type="spellEnd"/>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 xml:space="preserve">Evaluate and, if needed, specify Type II port selection codebook enhancement (based on </w:t>
      </w:r>
      <w:proofErr w:type="spellStart"/>
      <w:r w:rsidRPr="00D73B5C">
        <w:rPr>
          <w:rFonts w:ascii="Times New Roman" w:eastAsia="SimSun" w:hAnsi="Times New Roman"/>
          <w:sz w:val="22"/>
          <w:szCs w:val="22"/>
          <w:lang w:val="en-US"/>
        </w:rPr>
        <w:t>Rel.15</w:t>
      </w:r>
      <w:proofErr w:type="spellEnd"/>
      <w:r w:rsidRPr="00D73B5C">
        <w:rPr>
          <w:rFonts w:ascii="Times New Roman" w:eastAsia="SimSun" w:hAnsi="Times New Roman"/>
          <w:sz w:val="22"/>
          <w:szCs w:val="22"/>
          <w:lang w:val="en-US"/>
        </w:rPr>
        <w:t xml:space="preserve">/16 Type II port selection) where information related to angle(s) and delay(s) are estimated at the </w:t>
      </w:r>
      <w:proofErr w:type="spellStart"/>
      <w:r w:rsidRPr="00D73B5C">
        <w:rPr>
          <w:rFonts w:ascii="Times New Roman" w:eastAsia="SimSun" w:hAnsi="Times New Roman"/>
          <w:sz w:val="22"/>
          <w:szCs w:val="22"/>
          <w:lang w:val="en-US"/>
        </w:rPr>
        <w:t>gNB</w:t>
      </w:r>
      <w:proofErr w:type="spellEnd"/>
      <w:r w:rsidRPr="00D73B5C">
        <w:rPr>
          <w:rFonts w:ascii="Times New Roman" w:eastAsia="SimSun" w:hAnsi="Times New Roman"/>
          <w:sz w:val="22"/>
          <w:szCs w:val="22"/>
          <w:lang w:val="en-US"/>
        </w:rPr>
        <w:t xml:space="preserve"> based on SRS by utilizing DL/UL reciprocity of angle and delay, and the remaining DL CSI is reported by the UE, mainly targeting </w:t>
      </w:r>
      <w:proofErr w:type="spellStart"/>
      <w:r w:rsidRPr="00D73B5C">
        <w:rPr>
          <w:rFonts w:ascii="Times New Roman" w:eastAsia="SimSun" w:hAnsi="Times New Roman"/>
          <w:sz w:val="22"/>
          <w:szCs w:val="22"/>
          <w:lang w:val="en-US"/>
        </w:rPr>
        <w:t>FDD</w:t>
      </w:r>
      <w:proofErr w:type="spellEnd"/>
      <w:r w:rsidRPr="00D73B5C">
        <w:rPr>
          <w:rFonts w:ascii="Times New Roman" w:eastAsia="SimSun" w:hAnsi="Times New Roman"/>
          <w:sz w:val="22"/>
          <w:szCs w:val="22"/>
          <w:lang w:val="en-US"/>
        </w:rPr>
        <w:t xml:space="preserve"> </w:t>
      </w:r>
      <w:proofErr w:type="spellStart"/>
      <w:r w:rsidRPr="00D73B5C">
        <w:rPr>
          <w:rFonts w:ascii="Times New Roman" w:eastAsia="SimSun" w:hAnsi="Times New Roman"/>
          <w:sz w:val="22"/>
          <w:szCs w:val="22"/>
          <w:lang w:val="en-US"/>
        </w:rPr>
        <w:t>FR1</w:t>
      </w:r>
      <w:proofErr w:type="spellEnd"/>
      <w:r w:rsidRPr="00D73B5C">
        <w:rPr>
          <w:rFonts w:ascii="Times New Roman" w:eastAsia="SimSun" w:hAnsi="Times New Roman"/>
          <w:sz w:val="22"/>
          <w:szCs w:val="22"/>
          <w:lang w:val="en-US"/>
        </w:rPr>
        <w:t xml:space="preserve">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w:t>
      </w:r>
      <w:proofErr w:type="spellStart"/>
      <w:r w:rsidRPr="00FA6F7A">
        <w:rPr>
          <w:rFonts w:ascii="Times New Roman" w:eastAsia="SimSun" w:hAnsi="Times New Roman"/>
          <w:sz w:val="22"/>
          <w:szCs w:val="22"/>
          <w:lang w:val="en-US" w:eastAsia="x-none"/>
        </w:rPr>
        <w:t>102e</w:t>
      </w:r>
      <w:proofErr w:type="spellEnd"/>
      <w:r w:rsidRPr="00FA6F7A">
        <w:rPr>
          <w:rFonts w:ascii="Times New Roman" w:eastAsia="SimSun" w:hAnsi="Times New Roman"/>
          <w:sz w:val="22"/>
          <w:szCs w:val="22"/>
          <w:lang w:val="en-US" w:eastAsia="x-none"/>
        </w:rPr>
        <w:t xml:space="preserve">, RAN1 have agreed a set of evaluation assumption for above enhancement on CSI measurement and reporting over </w:t>
      </w:r>
      <w:proofErr w:type="spellStart"/>
      <w:r w:rsidRPr="00FA6F7A">
        <w:rPr>
          <w:rFonts w:ascii="Times New Roman" w:eastAsia="SimSun" w:hAnsi="Times New Roman"/>
          <w:sz w:val="22"/>
          <w:szCs w:val="22"/>
          <w:lang w:val="en-US" w:eastAsia="x-none"/>
        </w:rPr>
        <w:t>FDD</w:t>
      </w:r>
      <w:proofErr w:type="spellEnd"/>
      <w:r w:rsidRPr="00FA6F7A">
        <w:rPr>
          <w:rFonts w:ascii="Times New Roman" w:eastAsia="SimSun" w:hAnsi="Times New Roman"/>
          <w:sz w:val="22"/>
          <w:szCs w:val="22"/>
          <w:lang w:val="en-US" w:eastAsia="x-none"/>
        </w:rPr>
        <w:t xml:space="preserve"> and </w:t>
      </w:r>
      <w:proofErr w:type="spellStart"/>
      <w:r w:rsidRPr="00FA6F7A">
        <w:rPr>
          <w:rFonts w:ascii="Times New Roman" w:eastAsia="SimSun" w:hAnsi="Times New Roman"/>
          <w:sz w:val="22"/>
          <w:szCs w:val="22"/>
          <w:lang w:val="en-US" w:eastAsia="x-none"/>
        </w:rPr>
        <w:t>NCJT</w:t>
      </w:r>
      <w:proofErr w:type="spellEnd"/>
      <w:r w:rsidRPr="00FA6F7A">
        <w:rPr>
          <w:rFonts w:ascii="Times New Roman" w:eastAsia="SimSun" w:hAnsi="Times New Roman"/>
          <w:sz w:val="22"/>
          <w:szCs w:val="22"/>
          <w:lang w:val="en-US" w:eastAsia="x-none"/>
        </w:rPr>
        <w:t xml:space="preserve">.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w:t>
      </w:r>
      <w:proofErr w:type="spellStart"/>
      <w:r w:rsidRPr="00FA6F7A">
        <w:rPr>
          <w:rFonts w:ascii="Times New Roman" w:eastAsia="SimSun" w:hAnsi="Times New Roman"/>
          <w:sz w:val="22"/>
          <w:szCs w:val="22"/>
          <w:lang w:val="en-US" w:eastAsia="x-none"/>
        </w:rPr>
        <w:t>103e</w:t>
      </w:r>
      <w:proofErr w:type="spellEnd"/>
      <w:r w:rsidRPr="00FA6F7A">
        <w:rPr>
          <w:rFonts w:ascii="Times New Roman" w:eastAsia="SimSun" w:hAnsi="Times New Roman"/>
          <w:sz w:val="22"/>
          <w:szCs w:val="22"/>
          <w:lang w:val="en-US" w:eastAsia="x-none"/>
        </w:rPr>
        <w:t xml:space="preserve">, based on agreed evaluation assumptions, RAN1 have confirmed the interest of enhancements based on evaluation results. Some </w:t>
      </w:r>
      <w:proofErr w:type="gramStart"/>
      <w:r w:rsidRPr="00FA6F7A">
        <w:rPr>
          <w:rFonts w:ascii="Times New Roman" w:eastAsia="SimSun" w:hAnsi="Times New Roman"/>
          <w:sz w:val="22"/>
          <w:szCs w:val="22"/>
          <w:lang w:val="en-US" w:eastAsia="x-none"/>
        </w:rPr>
        <w:t>high level</w:t>
      </w:r>
      <w:proofErr w:type="gramEnd"/>
      <w:r w:rsidRPr="00FA6F7A">
        <w:rPr>
          <w:rFonts w:ascii="Times New Roman" w:eastAsia="SimSun" w:hAnsi="Times New Roman"/>
          <w:sz w:val="22"/>
          <w:szCs w:val="22"/>
          <w:lang w:val="en-US" w:eastAsia="x-none"/>
        </w:rPr>
        <w:t xml:space="preserve"> agreement/basic CSI measurement/reporting framework for Multi-</w:t>
      </w:r>
      <w:proofErr w:type="spellStart"/>
      <w:r w:rsidRPr="00FA6F7A">
        <w:rPr>
          <w:rFonts w:ascii="Times New Roman" w:eastAsia="SimSun" w:hAnsi="Times New Roman"/>
          <w:sz w:val="22"/>
          <w:szCs w:val="22"/>
          <w:lang w:val="en-US" w:eastAsia="x-none"/>
        </w:rPr>
        <w:t>TRP</w:t>
      </w:r>
      <w:proofErr w:type="spellEnd"/>
      <w:r w:rsidRPr="00FA6F7A">
        <w:rPr>
          <w:rFonts w:ascii="Times New Roman" w:eastAsia="SimSun" w:hAnsi="Times New Roman"/>
          <w:sz w:val="22"/>
          <w:szCs w:val="22"/>
          <w:lang w:val="en-US" w:eastAsia="x-none"/>
        </w:rPr>
        <w:t xml:space="preserve"> CSI enhancement were agreed. </w:t>
      </w:r>
      <w:proofErr w:type="gramStart"/>
      <w:r w:rsidRPr="00FA6F7A">
        <w:rPr>
          <w:rFonts w:ascii="Times New Roman" w:eastAsia="SimSun" w:hAnsi="Times New Roman"/>
          <w:sz w:val="22"/>
          <w:szCs w:val="22"/>
          <w:lang w:val="en-US" w:eastAsia="x-none"/>
        </w:rPr>
        <w:t>Moreover</w:t>
      </w:r>
      <w:proofErr w:type="gramEnd"/>
      <w:r w:rsidRPr="00FA6F7A">
        <w:rPr>
          <w:rFonts w:ascii="Times New Roman" w:eastAsia="SimSun" w:hAnsi="Times New Roman"/>
          <w:sz w:val="22"/>
          <w:szCs w:val="22"/>
          <w:lang w:val="en-US" w:eastAsia="x-none"/>
        </w:rPr>
        <w:t xml:space="preserve">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w:t>
      </w:r>
      <w:proofErr w:type="spellStart"/>
      <w:r w:rsidRPr="00FA6F7A">
        <w:rPr>
          <w:rFonts w:ascii="Times New Roman" w:eastAsia="SimSun" w:hAnsi="Times New Roman"/>
          <w:sz w:val="22"/>
          <w:szCs w:val="22"/>
          <w:lang w:val="en-US" w:eastAsia="x-none"/>
        </w:rPr>
        <w:t>104e</w:t>
      </w:r>
      <w:proofErr w:type="spellEnd"/>
      <w:r w:rsidRPr="00FA6F7A">
        <w:rPr>
          <w:rFonts w:ascii="Times New Roman" w:eastAsia="SimSun" w:hAnsi="Times New Roman"/>
          <w:sz w:val="22"/>
          <w:szCs w:val="22"/>
          <w:lang w:val="en-US" w:eastAsia="x-none"/>
        </w:rPr>
        <w:t xml:space="preserv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 xml:space="preserve">/three </w:t>
      </w:r>
      <w:proofErr w:type="spellStart"/>
      <w:r w:rsidR="00D73B5C">
        <w:rPr>
          <w:rFonts w:ascii="Times New Roman" w:hAnsi="Times New Roman"/>
          <w:sz w:val="22"/>
          <w:szCs w:val="22"/>
        </w:rPr>
        <w:t>GTW</w:t>
      </w:r>
      <w:proofErr w:type="spellEnd"/>
      <w:r w:rsidR="00D73B5C">
        <w:rPr>
          <w:rFonts w:ascii="Times New Roman" w:hAnsi="Times New Roman"/>
          <w:sz w:val="22"/>
          <w:szCs w:val="22"/>
        </w:rPr>
        <w:t>/</w:t>
      </w:r>
      <w:r w:rsidRPr="00FA6F7A">
        <w:rPr>
          <w:rFonts w:ascii="Times New Roman" w:hAnsi="Times New Roman"/>
          <w:sz w:val="22"/>
          <w:szCs w:val="22"/>
        </w:rPr>
        <w:t xml:space="preserve">check points during meeting weeks. The first </w:t>
      </w:r>
      <w:proofErr w:type="spellStart"/>
      <w:r w:rsidR="00D73B5C">
        <w:rPr>
          <w:rFonts w:ascii="Times New Roman" w:hAnsi="Times New Roman"/>
          <w:sz w:val="22"/>
          <w:szCs w:val="22"/>
        </w:rPr>
        <w:t>GTW</w:t>
      </w:r>
      <w:proofErr w:type="spellEnd"/>
      <w:r w:rsidR="00D73B5C">
        <w:rPr>
          <w:rFonts w:ascii="Times New Roman" w:hAnsi="Times New Roman"/>
          <w:sz w:val="22"/>
          <w:szCs w:val="22"/>
        </w:rPr>
        <w:t>/</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w:t>
      </w:r>
      <w:proofErr w:type="spellStart"/>
      <w:r w:rsidRPr="00D73B5C">
        <w:rPr>
          <w:rFonts w:ascii="Times New Roman" w:hAnsi="Times New Roman"/>
          <w:sz w:val="22"/>
          <w:szCs w:val="22"/>
        </w:rPr>
        <w:t>FDD</w:t>
      </w:r>
      <w:proofErr w:type="spellEnd"/>
      <w:r w:rsidRPr="00D73B5C">
        <w:rPr>
          <w:rFonts w:ascii="Times New Roman" w:hAnsi="Times New Roman"/>
          <w:sz w:val="22"/>
          <w:szCs w:val="22"/>
        </w:rPr>
        <w:t xml:space="preserve">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w:t>
      </w:r>
      <w:proofErr w:type="spellStart"/>
      <w:r w:rsidRPr="00FA6F7A">
        <w:rPr>
          <w:rFonts w:ascii="Times New Roman" w:hAnsi="Times New Roman"/>
          <w:sz w:val="22"/>
          <w:szCs w:val="22"/>
        </w:rPr>
        <w:t>TRP</w:t>
      </w:r>
      <w:proofErr w:type="spellEnd"/>
      <w:r w:rsidRPr="00FA6F7A">
        <w:rPr>
          <w:rFonts w:ascii="Times New Roman" w:hAnsi="Times New Roman"/>
          <w:sz w:val="22"/>
          <w:szCs w:val="22"/>
        </w:rPr>
        <w:t xml:space="preserve">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w:t>
      </w:r>
      <w:proofErr w:type="spellStart"/>
      <w:r w:rsidR="00D251E2">
        <w:rPr>
          <w:rFonts w:ascii="Calibri" w:hAnsi="Calibri" w:cs="Calibri"/>
          <w:sz w:val="28"/>
          <w:szCs w:val="28"/>
        </w:rPr>
        <w:t>FDD</w:t>
      </w:r>
      <w:proofErr w:type="spellEnd"/>
      <w:r w:rsidR="00D251E2">
        <w:rPr>
          <w:rFonts w:ascii="Calibri" w:hAnsi="Calibri" w:cs="Calibri"/>
          <w:sz w:val="28"/>
          <w:szCs w:val="28"/>
        </w:rPr>
        <w:t xml:space="preserve">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 xml:space="preserve">odebook structure for </w:t>
      </w:r>
      <w:proofErr w:type="spellStart"/>
      <w:r w:rsidR="001E0525">
        <w:rPr>
          <w:rFonts w:ascii="Calibri" w:eastAsia="SimSun" w:hAnsi="Calibri" w:cs="Calibri"/>
          <w:i w:val="0"/>
          <w:sz w:val="26"/>
          <w:szCs w:val="26"/>
          <w:lang w:eastAsia="zh-CN"/>
        </w:rPr>
        <w:t>Rel</w:t>
      </w:r>
      <w:proofErr w:type="spellEnd"/>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w:t>
      </w:r>
      <w:proofErr w:type="spellStart"/>
      <w:r w:rsidR="007304FB" w:rsidRPr="00FA6F7A">
        <w:rPr>
          <w:rFonts w:ascii="Calibri" w:hAnsi="Calibri" w:cs="Calibri"/>
          <w:sz w:val="22"/>
          <w:szCs w:val="22"/>
        </w:rPr>
        <w:t>Rel</w:t>
      </w:r>
      <w:proofErr w:type="spellEnd"/>
      <w:r w:rsidR="007304FB" w:rsidRPr="00FA6F7A">
        <w:rPr>
          <w:rFonts w:ascii="Calibri" w:hAnsi="Calibri" w:cs="Calibri"/>
          <w:sz w:val="22"/>
          <w:szCs w:val="22"/>
        </w:rPr>
        <w:t xml:space="preserve">-17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w:t>
      </w:r>
      <w:proofErr w:type="spellStart"/>
      <w:r>
        <w:rPr>
          <w:rFonts w:ascii="Times New Roman" w:eastAsia="SimSun" w:hAnsi="Times New Roman"/>
          <w:sz w:val="22"/>
          <w:szCs w:val="22"/>
          <w:lang w:val="en-US" w:eastAsia="x-none"/>
        </w:rPr>
        <w:t>RAN1#103e</w:t>
      </w:r>
      <w:proofErr w:type="spellEnd"/>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 xml:space="preserve">Table 1 Summary of Companies’ Views on codebook structure down selection for </w:t>
      </w:r>
      <w:proofErr w:type="spellStart"/>
      <w:r w:rsidRPr="0089668D">
        <w:rPr>
          <w:rFonts w:ascii="Times New Roman" w:eastAsia="SimSun" w:hAnsi="Times New Roman"/>
          <w:b/>
          <w:szCs w:val="20"/>
          <w:lang w:val="en-US" w:eastAsia="zh-CN"/>
        </w:rPr>
        <w:t>R17</w:t>
      </w:r>
      <w:proofErr w:type="spellEnd"/>
      <w:r w:rsidRPr="0089668D">
        <w:rPr>
          <w:rFonts w:ascii="Times New Roman" w:eastAsia="SimSun" w:hAnsi="Times New Roman"/>
          <w:b/>
          <w:szCs w:val="20"/>
          <w:lang w:val="en-US" w:eastAsia="zh-CN"/>
        </w:rPr>
        <w:t xml:space="preserve">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QC, </w:t>
            </w:r>
            <w:proofErr w:type="spellStart"/>
            <w:r w:rsidRPr="0089668D">
              <w:rPr>
                <w:rFonts w:ascii="Times New Roman" w:eastAsiaTheme="minorEastAsia" w:hAnsi="Times New Roman"/>
                <w:szCs w:val="20"/>
                <w:lang w:val="en-US" w:eastAsia="zh-CN"/>
              </w:rPr>
              <w:t>MTK</w:t>
            </w:r>
            <w:proofErr w:type="spellEnd"/>
            <w:r w:rsidRPr="0089668D">
              <w:rPr>
                <w:rFonts w:ascii="Times New Roman" w:eastAsiaTheme="minorEastAsia" w:hAnsi="Times New Roman"/>
                <w:szCs w:val="20"/>
                <w:lang w:val="en-US" w:eastAsia="zh-CN"/>
              </w:rPr>
              <w:t>,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xml:space="preserve">, </w:t>
            </w:r>
            <w:proofErr w:type="spellStart"/>
            <w:r w:rsidRPr="0089668D">
              <w:rPr>
                <w:rFonts w:ascii="Times New Roman" w:eastAsiaTheme="minorEastAsia" w:hAnsi="Times New Roman"/>
                <w:szCs w:val="20"/>
                <w:lang w:val="en-US" w:eastAsia="zh-CN"/>
              </w:rPr>
              <w:t>ZTE</w:t>
            </w:r>
            <w:proofErr w:type="spellEnd"/>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NTT DOCOMO, </w:t>
            </w:r>
            <w:proofErr w:type="spellStart"/>
            <w:r w:rsidRPr="0089668D">
              <w:rPr>
                <w:rFonts w:ascii="Times New Roman" w:eastAsiaTheme="minorEastAsia" w:hAnsi="Times New Roman"/>
                <w:szCs w:val="20"/>
                <w:lang w:val="en-US" w:eastAsia="zh-CN"/>
              </w:rPr>
              <w:t>MTK</w:t>
            </w:r>
            <w:proofErr w:type="spellEnd"/>
            <w:r w:rsidRPr="0089668D">
              <w:rPr>
                <w:rFonts w:ascii="Times New Roman" w:eastAsiaTheme="minorEastAsia" w:hAnsi="Times New Roman"/>
                <w:szCs w:val="20"/>
                <w:lang w:val="en-US" w:eastAsia="zh-CN"/>
              </w:rPr>
              <w:t xml:space="preserve">, </w:t>
            </w:r>
            <w:proofErr w:type="spellStart"/>
            <w:r w:rsidRPr="0089668D">
              <w:rPr>
                <w:rFonts w:ascii="Times New Roman" w:eastAsiaTheme="minorEastAsia" w:hAnsi="Times New Roman"/>
                <w:szCs w:val="20"/>
                <w:lang w:val="en-US" w:eastAsia="zh-CN"/>
              </w:rPr>
              <w:t>Spreadtrum</w:t>
            </w:r>
            <w:proofErr w:type="spellEnd"/>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Huawei, </w:t>
            </w:r>
            <w:proofErr w:type="spellStart"/>
            <w:r w:rsidRPr="0089668D">
              <w:rPr>
                <w:rFonts w:ascii="Times New Roman" w:eastAsiaTheme="minorEastAsia" w:hAnsi="Times New Roman"/>
                <w:szCs w:val="20"/>
                <w:lang w:val="en-US" w:eastAsia="zh-CN"/>
              </w:rPr>
              <w:t>HiSilicon</w:t>
            </w:r>
            <w:proofErr w:type="spellEnd"/>
            <w:r w:rsidRPr="0089668D">
              <w:rPr>
                <w:rFonts w:ascii="Times New Roman" w:eastAsiaTheme="minorEastAsia" w:hAnsi="Times New Roman"/>
                <w:szCs w:val="20"/>
                <w:lang w:val="en-US" w:eastAsia="zh-CN"/>
              </w:rPr>
              <w:t>,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w:t>
      </w:r>
      <w:proofErr w:type="spellStart"/>
      <w:r w:rsidR="00295D85" w:rsidRPr="00515CAC">
        <w:rPr>
          <w:rFonts w:ascii="Times New Roman" w:eastAsiaTheme="minorEastAsia" w:hAnsi="Times New Roman"/>
          <w:sz w:val="22"/>
          <w:szCs w:val="22"/>
          <w:lang w:eastAsia="zh-CN"/>
        </w:rPr>
        <w:t>DFT</w:t>
      </w:r>
      <w:proofErr w:type="spellEnd"/>
      <w:r w:rsidR="00295D85" w:rsidRPr="00515CAC">
        <w:rPr>
          <w:rFonts w:ascii="Times New Roman" w:eastAsiaTheme="minorEastAsia" w:hAnsi="Times New Roman"/>
          <w:sz w:val="22"/>
          <w:szCs w:val="22"/>
          <w:lang w:eastAsia="zh-CN"/>
        </w:rPr>
        <w:t xml:space="preserve">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 xml:space="preserve">ompanies (Nokia, Nokia Shanghai Bell, QC, Ericsson, Samsung, Huawei, </w:t>
      </w:r>
      <w:proofErr w:type="spellStart"/>
      <w:r w:rsidRPr="00515CAC">
        <w:rPr>
          <w:rFonts w:ascii="Times New Roman" w:eastAsia="SimSun" w:hAnsi="Times New Roman"/>
          <w:sz w:val="22"/>
          <w:szCs w:val="22"/>
          <w:lang w:eastAsia="zh-CN"/>
        </w:rPr>
        <w:t>HiSilicon</w:t>
      </w:r>
      <w:proofErr w:type="spellEnd"/>
      <w:r w:rsidRPr="00515CAC">
        <w:rPr>
          <w:rFonts w:ascii="Times New Roman" w:eastAsia="SimSun" w:hAnsi="Times New Roman"/>
          <w:sz w:val="22"/>
          <w:szCs w:val="22"/>
          <w:lang w:eastAsia="zh-CN"/>
        </w:rPr>
        <w:t>,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w:t>
      </w:r>
      <w:proofErr w:type="spellStart"/>
      <w:r w:rsidRPr="00515CAC">
        <w:rPr>
          <w:rFonts w:ascii="Times New Roman" w:eastAsia="SimSun" w:hAnsi="Times New Roman"/>
          <w:sz w:val="22"/>
          <w:szCs w:val="22"/>
          <w:lang w:eastAsia="zh-CN"/>
        </w:rPr>
        <w:t>DFT</w:t>
      </w:r>
      <w:proofErr w:type="spellEnd"/>
      <w:r w:rsidRPr="00515CAC">
        <w:rPr>
          <w:rFonts w:ascii="Times New Roman" w:eastAsia="SimSun" w:hAnsi="Times New Roman"/>
          <w:sz w:val="22"/>
          <w:szCs w:val="22"/>
          <w:lang w:eastAsia="zh-CN"/>
        </w:rPr>
        <w:t xml:space="preserve">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w:t>
      </w:r>
      <w:proofErr w:type="spellStart"/>
      <w:proofErr w:type="gramStart"/>
      <w:r w:rsidR="00110F13" w:rsidRPr="00515CAC">
        <w:rPr>
          <w:rFonts w:ascii="Times New Roman" w:eastAsia="SimSun" w:hAnsi="Times New Roman"/>
          <w:sz w:val="22"/>
          <w:szCs w:val="22"/>
          <w:lang w:eastAsia="zh-CN"/>
        </w:rPr>
        <w:t>FDD</w:t>
      </w:r>
      <w:proofErr w:type="spellEnd"/>
      <w:r w:rsidR="00110F13" w:rsidRPr="00515CAC">
        <w:rPr>
          <w:rFonts w:ascii="Times New Roman" w:eastAsia="SimSun" w:hAnsi="Times New Roman"/>
          <w:sz w:val="22"/>
          <w:szCs w:val="22"/>
          <w:lang w:eastAsia="zh-CN"/>
        </w:rPr>
        <w:t xml:space="preserve">  delay</w:t>
      </w:r>
      <w:proofErr w:type="gramEnd"/>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w:t>
      </w:r>
      <w:proofErr w:type="spellStart"/>
      <w:r w:rsidRPr="00515CAC">
        <w:rPr>
          <w:rFonts w:ascii="Times New Roman" w:eastAsia="SimSun" w:hAnsi="Times New Roman"/>
          <w:sz w:val="22"/>
          <w:szCs w:val="22"/>
          <w:lang w:eastAsia="zh-CN"/>
        </w:rPr>
        <w:t>precoded</w:t>
      </w:r>
      <w:proofErr w:type="spellEnd"/>
      <w:r w:rsidRPr="00515CAC">
        <w:rPr>
          <w:rFonts w:ascii="Times New Roman" w:eastAsia="SimSun" w:hAnsi="Times New Roman"/>
          <w:sz w:val="22"/>
          <w:szCs w:val="22"/>
          <w:lang w:eastAsia="zh-CN"/>
        </w:rPr>
        <w:t xml:space="preserve"> beamforming vectors at </w:t>
      </w:r>
      <w:proofErr w:type="spellStart"/>
      <w:r w:rsidRPr="00515CAC">
        <w:rPr>
          <w:rFonts w:ascii="Times New Roman" w:eastAsia="SimSun" w:hAnsi="Times New Roman"/>
          <w:sz w:val="22"/>
          <w:szCs w:val="22"/>
          <w:lang w:eastAsia="zh-CN"/>
        </w:rPr>
        <w:t>gNB</w:t>
      </w:r>
      <w:proofErr w:type="spellEnd"/>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w:t>
      </w:r>
      <w:proofErr w:type="gramStart"/>
      <w:r w:rsidRPr="00515CAC">
        <w:rPr>
          <w:rFonts w:ascii="Times New Roman" w:eastAsia="SimSun" w:hAnsi="Times New Roman"/>
          <w:sz w:val="22"/>
          <w:szCs w:val="22"/>
          <w:lang w:eastAsia="zh-CN"/>
        </w:rPr>
        <w:t xml:space="preserve">of </w:t>
      </w:r>
      <w:r w:rsidR="00937D70" w:rsidRPr="00515CAC">
        <w:rPr>
          <w:rFonts w:ascii="Times New Roman" w:eastAsia="SimSun" w:hAnsi="Times New Roman"/>
          <w:sz w:val="22"/>
          <w:szCs w:val="22"/>
          <w:lang w:eastAsia="zh-CN"/>
        </w:rPr>
        <w:t xml:space="preserve"> </w:t>
      </w:r>
      <w:proofErr w:type="spellStart"/>
      <w:r w:rsidR="00937D70" w:rsidRPr="00515CAC">
        <w:rPr>
          <w:rFonts w:ascii="Times New Roman" w:eastAsia="SimSun" w:hAnsi="Times New Roman"/>
          <w:sz w:val="22"/>
          <w:szCs w:val="22"/>
          <w:lang w:eastAsia="zh-CN"/>
        </w:rPr>
        <w:t>gNB</w:t>
      </w:r>
      <w:proofErr w:type="spellEnd"/>
      <w:proofErr w:type="gramEnd"/>
      <w:r w:rsidR="00937D70" w:rsidRPr="00515CAC">
        <w:rPr>
          <w:rFonts w:ascii="Times New Roman" w:eastAsia="SimSun" w:hAnsi="Times New Roman"/>
          <w:sz w:val="22"/>
          <w:szCs w:val="22"/>
          <w:lang w:eastAsia="zh-CN"/>
        </w:rPr>
        <w:t xml:space="preserve">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 xml:space="preserve">balance between DL/UL overhead and </w:t>
      </w:r>
      <w:proofErr w:type="spellStart"/>
      <w:r w:rsidR="00D1497E" w:rsidRPr="00515CAC">
        <w:rPr>
          <w:rFonts w:ascii="Times New Roman" w:eastAsia="SimSun" w:hAnsi="Times New Roman"/>
          <w:sz w:val="22"/>
          <w:szCs w:val="22"/>
          <w:lang w:eastAsia="zh-CN"/>
        </w:rPr>
        <w:t>gNB</w:t>
      </w:r>
      <w:proofErr w:type="spellEnd"/>
      <w:r w:rsidR="00D1497E" w:rsidRPr="00515CAC">
        <w:rPr>
          <w:rFonts w:ascii="Times New Roman" w:eastAsia="SimSun" w:hAnsi="Times New Roman"/>
          <w:sz w:val="22"/>
          <w:szCs w:val="22"/>
          <w:lang w:eastAsia="zh-CN"/>
        </w:rPr>
        <w:t>/UE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w:t>
      </w:r>
      <w:proofErr w:type="spellStart"/>
      <w:r w:rsidRPr="00515CAC">
        <w:rPr>
          <w:rFonts w:ascii="Times New Roman" w:eastAsia="SimSun" w:hAnsi="Times New Roman"/>
          <w:sz w:val="22"/>
          <w:szCs w:val="22"/>
          <w:lang w:eastAsia="zh-CN"/>
        </w:rPr>
        <w:t>DFT</w:t>
      </w:r>
      <w:proofErr w:type="spellEnd"/>
      <w:r w:rsidRPr="00515CAC">
        <w:rPr>
          <w:rFonts w:ascii="Times New Roman" w:eastAsia="SimSun" w:hAnsi="Times New Roman"/>
          <w:sz w:val="22"/>
          <w:szCs w:val="22"/>
          <w:lang w:eastAsia="zh-CN"/>
        </w:rPr>
        <w:t xml:space="preserve">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proofErr w:type="spellStart"/>
      <w:r w:rsidRPr="00515CAC">
        <w:rPr>
          <w:rFonts w:ascii="Times New Roman" w:eastAsia="SimSun" w:hAnsi="Times New Roman"/>
          <w:sz w:val="22"/>
          <w:szCs w:val="22"/>
          <w:lang w:eastAsia="zh-CN"/>
        </w:rPr>
        <w:t>DFT</w:t>
      </w:r>
      <w:proofErr w:type="spellEnd"/>
      <w:r w:rsidRPr="00515CAC">
        <w:rPr>
          <w:rFonts w:ascii="Times New Roman" w:eastAsia="SimSun" w:hAnsi="Times New Roman"/>
          <w:sz w:val="22"/>
          <w:szCs w:val="22"/>
          <w:lang w:eastAsia="zh-CN"/>
        </w:rPr>
        <w:t xml:space="preserve">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 xml:space="preserve">as a </w:t>
      </w:r>
      <w:proofErr w:type="spellStart"/>
      <w:r w:rsidR="00917063" w:rsidRPr="00515CAC">
        <w:rPr>
          <w:rFonts w:ascii="Times New Roman" w:eastAsiaTheme="minorEastAsia" w:hAnsi="Times New Roman"/>
          <w:sz w:val="22"/>
          <w:szCs w:val="22"/>
          <w:lang w:eastAsia="zh-CN"/>
        </w:rPr>
        <w:t>DFT</w:t>
      </w:r>
      <w:proofErr w:type="spellEnd"/>
      <w:r w:rsidR="00917063" w:rsidRPr="00515CAC">
        <w:rPr>
          <w:rFonts w:ascii="Times New Roman" w:eastAsiaTheme="minorEastAsia" w:hAnsi="Times New Roman"/>
          <w:sz w:val="22"/>
          <w:szCs w:val="22"/>
          <w:lang w:eastAsia="zh-CN"/>
        </w:rPr>
        <w:t xml:space="preserve">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proofErr w:type="spellStart"/>
      <w:r w:rsidR="00BE4709" w:rsidRPr="00515CAC">
        <w:rPr>
          <w:rFonts w:ascii="Times New Roman" w:eastAsia="SimSun" w:hAnsi="Times New Roman"/>
          <w:sz w:val="22"/>
          <w:szCs w:val="22"/>
          <w:lang w:val="en-US" w:eastAsia="x-none"/>
        </w:rPr>
        <w:t>obility</w:t>
      </w:r>
      <w:proofErr w:type="spellEnd"/>
      <w:r w:rsidR="00B24876" w:rsidRPr="00515CAC">
        <w:rPr>
          <w:rFonts w:ascii="Times New Roman" w:eastAsia="SimSun" w:hAnsi="Times New Roman"/>
          <w:sz w:val="22"/>
          <w:szCs w:val="22"/>
          <w:lang w:val="en-US" w:eastAsia="x-none"/>
        </w:rPr>
        <w:t xml:space="preserve">, Fraunhofer IIS, Fraunhofer HHI, vivo, Huawei, </w:t>
      </w:r>
      <w:proofErr w:type="spellStart"/>
      <w:r w:rsidR="00B24876" w:rsidRPr="00515CAC">
        <w:rPr>
          <w:rFonts w:ascii="Times New Roman" w:eastAsia="SimSun" w:hAnsi="Times New Roman"/>
          <w:sz w:val="22"/>
          <w:szCs w:val="22"/>
          <w:lang w:val="en-US" w:eastAsia="x-none"/>
        </w:rPr>
        <w:t>HiSilicon</w:t>
      </w:r>
      <w:proofErr w:type="spellEnd"/>
      <w:r w:rsidR="00B24876" w:rsidRPr="00515CAC">
        <w:rPr>
          <w:rFonts w:ascii="Times New Roman" w:eastAsia="SimSun" w:hAnsi="Times New Roman"/>
          <w:sz w:val="22"/>
          <w:szCs w:val="22"/>
          <w:lang w:val="en-US" w:eastAsia="x-none"/>
        </w:rPr>
        <w:t>,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w:t>
      </w:r>
      <w:proofErr w:type="spellStart"/>
      <w:r w:rsidR="002A5540" w:rsidRPr="00515CAC">
        <w:rPr>
          <w:rFonts w:ascii="Times New Roman" w:eastAsia="SimSun" w:hAnsi="Times New Roman"/>
          <w:sz w:val="22"/>
          <w:szCs w:val="22"/>
          <w:lang w:val="en-US" w:eastAsia="x-none"/>
        </w:rPr>
        <w:t>HiSilicon</w:t>
      </w:r>
      <w:proofErr w:type="spellEnd"/>
      <w:r w:rsidR="002A5540" w:rsidRPr="00515CAC">
        <w:rPr>
          <w:rFonts w:ascii="Times New Roman" w:eastAsia="SimSun" w:hAnsi="Times New Roman"/>
          <w:sz w:val="22"/>
          <w:szCs w:val="22"/>
          <w:lang w:val="en-US" w:eastAsia="x-none"/>
        </w:rPr>
        <w:t>, China Unicom, OPPO, Fraunhofer IIS, Fraunhofer HHI)</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 xml:space="preserve">as one </w:t>
      </w:r>
      <w:proofErr w:type="spellStart"/>
      <w:r w:rsidR="00772A0A" w:rsidRPr="00515CAC">
        <w:rPr>
          <w:rFonts w:ascii="Times New Roman" w:eastAsiaTheme="minorEastAsia" w:hAnsi="Times New Roman"/>
          <w:sz w:val="22"/>
          <w:szCs w:val="22"/>
          <w:lang w:eastAsia="zh-CN"/>
        </w:rPr>
        <w:t>DFT</w:t>
      </w:r>
      <w:proofErr w:type="spellEnd"/>
      <w:r w:rsidR="00772A0A" w:rsidRPr="00515CAC">
        <w:rPr>
          <w:rFonts w:ascii="Times New Roman" w:eastAsiaTheme="minorEastAsia" w:hAnsi="Times New Roman"/>
          <w:sz w:val="22"/>
          <w:szCs w:val="22"/>
          <w:lang w:eastAsia="zh-CN"/>
        </w:rPr>
        <w:t xml:space="preserve">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w:t>
      </w:r>
      <w:proofErr w:type="spellStart"/>
      <w:r w:rsidR="00575DE4" w:rsidRPr="00515CAC">
        <w:rPr>
          <w:rFonts w:ascii="Times New Roman" w:eastAsia="SimSun" w:hAnsi="Times New Roman"/>
          <w:sz w:val="22"/>
          <w:szCs w:val="22"/>
          <w:lang w:val="en-US" w:eastAsia="x-none"/>
        </w:rPr>
        <w:t>HiSilicon</w:t>
      </w:r>
      <w:proofErr w:type="spellEnd"/>
      <w:r w:rsidR="00575DE4" w:rsidRPr="00515CAC">
        <w:rPr>
          <w:rFonts w:ascii="Times New Roman" w:eastAsia="SimSun" w:hAnsi="Times New Roman"/>
          <w:sz w:val="22"/>
          <w:szCs w:val="22"/>
          <w:lang w:val="en-US" w:eastAsia="x-none"/>
        </w:rPr>
        <w:t xml:space="preserve">, China Unicom, NTT DOCOMO, </w:t>
      </w:r>
      <w:proofErr w:type="spellStart"/>
      <w:r w:rsidR="00575DE4" w:rsidRPr="00515CAC">
        <w:rPr>
          <w:rFonts w:ascii="Times New Roman" w:eastAsia="SimSun" w:hAnsi="Times New Roman"/>
          <w:sz w:val="22"/>
          <w:szCs w:val="22"/>
          <w:lang w:val="en-US" w:eastAsia="x-none"/>
        </w:rPr>
        <w:t>MTK</w:t>
      </w:r>
      <w:proofErr w:type="spellEnd"/>
      <w:r w:rsidR="00575DE4" w:rsidRPr="00515CAC">
        <w:rPr>
          <w:rFonts w:ascii="Times New Roman" w:eastAsia="SimSun" w:hAnsi="Times New Roman"/>
          <w:sz w:val="22"/>
          <w:szCs w:val="22"/>
          <w:lang w:val="en-US" w:eastAsia="x-none"/>
        </w:rPr>
        <w:t xml:space="preserve">, </w:t>
      </w:r>
      <w:proofErr w:type="spellStart"/>
      <w:r w:rsidR="004D0C9B" w:rsidRPr="00515CAC">
        <w:rPr>
          <w:rFonts w:ascii="Times New Roman" w:eastAsiaTheme="minorEastAsia" w:hAnsi="Times New Roman"/>
          <w:sz w:val="22"/>
          <w:szCs w:val="22"/>
          <w:lang w:val="en-US" w:eastAsia="zh-CN"/>
        </w:rPr>
        <w:t>Spreadtrum</w:t>
      </w:r>
      <w:proofErr w:type="spellEnd"/>
      <w:r w:rsidR="004D0C9B" w:rsidRPr="00515CAC">
        <w:rPr>
          <w:rFonts w:ascii="Times New Roman" w:eastAsiaTheme="minorEastAsia" w:hAnsi="Times New Roman"/>
          <w:sz w:val="22"/>
          <w:szCs w:val="22"/>
          <w:lang w:val="en-US" w:eastAsia="zh-CN"/>
        </w:rPr>
        <w:t xml:space="preserve">, vivo, CATT, Fraunhofer IIS, Fraunhofer HHI, </w:t>
      </w:r>
      <w:proofErr w:type="spellStart"/>
      <w:r w:rsidR="004D0C9B" w:rsidRPr="00515CAC">
        <w:rPr>
          <w:rFonts w:ascii="Times New Roman" w:eastAsiaTheme="minorEastAsia" w:hAnsi="Times New Roman"/>
          <w:sz w:val="22"/>
          <w:szCs w:val="22"/>
          <w:lang w:val="en-US" w:eastAsia="zh-CN"/>
        </w:rPr>
        <w:t>ZTE</w:t>
      </w:r>
      <w:proofErr w:type="spellEnd"/>
      <w:r w:rsidR="004D0C9B" w:rsidRPr="00515CAC">
        <w:rPr>
          <w:rFonts w:ascii="Times New Roman" w:eastAsiaTheme="minorEastAsia" w:hAnsi="Times New Roman"/>
          <w:sz w:val="22"/>
          <w:szCs w:val="22"/>
          <w:lang w:val="en-US" w:eastAsia="zh-CN"/>
        </w:rPr>
        <w:t>,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proofErr w:type="spellStart"/>
      <w:r w:rsidR="0053686C" w:rsidRPr="00515CAC">
        <w:rPr>
          <w:rFonts w:ascii="Times New Roman" w:eastAsiaTheme="minorEastAsia" w:hAnsi="Times New Roman"/>
          <w:sz w:val="22"/>
          <w:szCs w:val="22"/>
          <w:lang w:eastAsia="zh-CN"/>
        </w:rPr>
        <w:t>Alt0</w:t>
      </w:r>
      <w:proofErr w:type="spellEnd"/>
      <w:r w:rsidR="0053686C" w:rsidRPr="00515CAC">
        <w:rPr>
          <w:rFonts w:ascii="Times New Roman" w:eastAsiaTheme="minorEastAsia" w:hAnsi="Times New Roman"/>
          <w:sz w:val="22"/>
          <w:szCs w:val="22"/>
          <w:lang w:eastAsia="zh-CN"/>
        </w:rPr>
        <w:t>)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proofErr w:type="spellEnd"/>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proofErr w:type="spellStart"/>
      <w:r w:rsidRPr="00FA6F7A">
        <w:rPr>
          <w:rFonts w:ascii="Times New Roman" w:eastAsia="SimSun" w:hAnsi="Times New Roman"/>
          <w:b/>
          <w:i/>
          <w:sz w:val="22"/>
          <w:szCs w:val="22"/>
          <w:lang w:val="en-US" w:eastAsia="zh-CN"/>
        </w:rPr>
        <w:t>W</w:t>
      </w:r>
      <w:proofErr w:type="gramStart"/>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w:t>
      </w:r>
      <w:proofErr w:type="gramEnd"/>
      <w:r w:rsidR="00B50BB7" w:rsidRPr="00FA6F7A">
        <w:rPr>
          <w:rFonts w:ascii="Times New Roman" w:eastAsia="SimSun" w:hAnsi="Times New Roman"/>
          <w:b/>
          <w:i/>
          <w:sz w:val="22"/>
          <w:szCs w:val="22"/>
          <w:lang w:val="en-US" w:eastAsia="zh-CN"/>
        </w:rPr>
        <w:t xml:space="preserve">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w:t>
      </w:r>
      <w:proofErr w:type="spellStart"/>
      <w:r w:rsidRPr="00FA6F7A">
        <w:rPr>
          <w:rFonts w:ascii="Times New Roman" w:eastAsia="SimSun" w:hAnsi="Times New Roman"/>
          <w:b/>
          <w:i/>
          <w:sz w:val="22"/>
          <w:szCs w:val="22"/>
          <w:lang w:val="en-US" w:eastAsia="zh-CN"/>
        </w:rPr>
        <w:t>DFT</w:t>
      </w:r>
      <w:proofErr w:type="spellEnd"/>
      <w:r w:rsidRPr="00FA6F7A">
        <w:rPr>
          <w:rFonts w:ascii="Times New Roman" w:eastAsia="SimSun" w:hAnsi="Times New Roman"/>
          <w:b/>
          <w:i/>
          <w:sz w:val="22"/>
          <w:szCs w:val="22"/>
          <w:lang w:val="en-US" w:eastAsia="zh-CN"/>
        </w:rPr>
        <w:t xml:space="preserve">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 xml:space="preserve">in which </w:t>
      </w:r>
      <w:proofErr w:type="spellStart"/>
      <w:r w:rsidRPr="00FA6F7A">
        <w:rPr>
          <w:rFonts w:ascii="Times New Roman" w:eastAsia="SimSun" w:hAnsi="Times New Roman"/>
          <w:b/>
          <w:i/>
          <w:sz w:val="22"/>
          <w:szCs w:val="22"/>
          <w:lang w:val="en-US" w:eastAsia="zh-CN"/>
        </w:rPr>
        <w:t>N</w:t>
      </w:r>
      <w:r w:rsidRPr="00FA6F7A">
        <w:rPr>
          <w:rFonts w:ascii="Times New Roman" w:eastAsia="SimSun" w:hAnsi="Times New Roman"/>
          <w:b/>
          <w:i/>
          <w:sz w:val="22"/>
          <w:szCs w:val="22"/>
          <w:vertAlign w:val="subscript"/>
          <w:lang w:val="en-US" w:eastAsia="zh-CN"/>
        </w:rPr>
        <w:t>3</w:t>
      </w:r>
      <w:proofErr w:type="spellEnd"/>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284F344" w14:textId="3D90EA39" w:rsidR="00917063" w:rsidRPr="00FA6F7A" w:rsidRDefault="00321038"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vertAlign w:val="subscript"/>
          <w:lang w:eastAsia="en-US"/>
        </w:rPr>
        <w:t xml:space="preserve">,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 xml:space="preserve">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458"/>
        <w:gridCol w:w="8176"/>
      </w:tblGrid>
      <w:tr w:rsidR="00C010BC" w:rsidRPr="004016F7" w14:paraId="001DE8EB" w14:textId="77777777" w:rsidTr="00BC44DE">
        <w:tc>
          <w:tcPr>
            <w:tcW w:w="1458"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BC44DE">
        <w:tc>
          <w:tcPr>
            <w:tcW w:w="1458"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76"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BC44DE">
        <w:tc>
          <w:tcPr>
            <w:tcW w:w="1458"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176"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BC44DE">
        <w:tc>
          <w:tcPr>
            <w:tcW w:w="1458"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BC44DE">
        <w:tc>
          <w:tcPr>
            <w:tcW w:w="1458"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proofErr w:type="spellStart"/>
            <w:r w:rsidRPr="00626F37">
              <w:rPr>
                <w:rFonts w:ascii="Times New Roman" w:hAnsi="Times New Roman"/>
                <w:szCs w:val="20"/>
              </w:rPr>
              <w:t>W1</w:t>
            </w:r>
            <w:proofErr w:type="spellEnd"/>
            <w:r w:rsidRPr="00626F37">
              <w:rPr>
                <w:rFonts w:ascii="Times New Roman" w:hAnsi="Times New Roman"/>
                <w:szCs w:val="20"/>
              </w:rPr>
              <w:t xml:space="preserve">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BC44DE">
        <w:tc>
          <w:tcPr>
            <w:tcW w:w="1458"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BC44DE">
        <w:trPr>
          <w:ins w:id="7" w:author="马大为 (Dawei Ma)" w:date="2021-01-25T10:30:00Z"/>
        </w:trPr>
        <w:tc>
          <w:tcPr>
            <w:tcW w:w="1458"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proofErr w:type="spellStart"/>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76"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BC44DE">
        <w:tc>
          <w:tcPr>
            <w:tcW w:w="1458"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2. Limitation on selection of 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side. That is, only </w:t>
            </w:r>
            <w:proofErr w:type="spellStart"/>
            <w:r>
              <w:rPr>
                <w:rFonts w:ascii="Times New Roman" w:hAnsi="Times New Roman" w:hint="eastAsia"/>
                <w:szCs w:val="20"/>
                <w:lang w:eastAsia="zh-CN"/>
              </w:rPr>
              <w:t>DFT</w:t>
            </w:r>
            <w:proofErr w:type="spellEnd"/>
            <w:r>
              <w:rPr>
                <w:rFonts w:ascii="Times New Roman" w:hAnsi="Times New Roman" w:hint="eastAsia"/>
                <w:szCs w:val="20"/>
                <w:lang w:eastAsia="zh-CN"/>
              </w:rPr>
              <w:t xml:space="preserve">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3. Extra CSI feedback overhead to report the bitmap for non-zero coefficients when </w:t>
            </w:r>
            <w:proofErr w:type="spellStart"/>
            <w:r>
              <w:rPr>
                <w:rFonts w:ascii="Times New Roman" w:hAnsi="Times New Roman" w:hint="eastAsia"/>
                <w:szCs w:val="20"/>
                <w:lang w:eastAsia="zh-CN"/>
              </w:rPr>
              <w:t>Mv</w:t>
            </w:r>
            <w:proofErr w:type="spellEnd"/>
            <w:r>
              <w:rPr>
                <w:rFonts w:ascii="Times New Roman" w:hAnsi="Times New Roman" w:hint="eastAsia"/>
                <w:szCs w:val="20"/>
                <w:lang w:eastAsia="zh-CN"/>
              </w:rPr>
              <w:t xml:space="preserve"> &gt; 1. With structure of W = </w:t>
            </w:r>
            <w:proofErr w:type="spellStart"/>
            <w:r>
              <w:rPr>
                <w:rFonts w:ascii="Times New Roman" w:hAnsi="Times New Roman" w:hint="eastAsia"/>
                <w:szCs w:val="20"/>
                <w:lang w:eastAsia="zh-CN"/>
              </w:rPr>
              <w:t>W1W2</w:t>
            </w:r>
            <w:proofErr w:type="spellEnd"/>
            <w:r>
              <w:rPr>
                <w:rFonts w:ascii="Times New Roman" w:hAnsi="Times New Roman" w:hint="eastAsia"/>
                <w:szCs w:val="20"/>
                <w:lang w:eastAsia="zh-CN"/>
              </w:rPr>
              <w:t xml:space="preserve">, port selection indication is sufficient for indicating the location of non-zero </w:t>
            </w:r>
            <w:proofErr w:type="gramStart"/>
            <w:r>
              <w:rPr>
                <w:rFonts w:ascii="Times New Roman" w:hAnsi="Times New Roman" w:hint="eastAsia"/>
                <w:szCs w:val="20"/>
                <w:lang w:eastAsia="zh-CN"/>
              </w:rPr>
              <w:t>coefficients  and</w:t>
            </w:r>
            <w:proofErr w:type="gramEnd"/>
            <w:r>
              <w:rPr>
                <w:rFonts w:ascii="Times New Roman" w:hAnsi="Times New Roman" w:hint="eastAsia"/>
                <w:szCs w:val="20"/>
                <w:lang w:eastAsia="zh-CN"/>
              </w:rPr>
              <w:t xml:space="preserve">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w:t>
            </w:r>
            <w:proofErr w:type="gramStart"/>
            <w:r>
              <w:rPr>
                <w:rFonts w:ascii="Times New Roman" w:hAnsi="Times New Roman" w:hint="eastAsia"/>
                <w:szCs w:val="20"/>
                <w:lang w:eastAsia="zh-CN"/>
              </w:rPr>
              <w:t>can be seen as</w:t>
            </w:r>
            <w:proofErr w:type="gramEnd"/>
            <w:r>
              <w:rPr>
                <w:rFonts w:ascii="Times New Roman" w:hAnsi="Times New Roman" w:hint="eastAsia"/>
                <w:szCs w:val="20"/>
                <w:lang w:eastAsia="zh-CN"/>
              </w:rPr>
              <w:t xml:space="preserve"> a clear majority to support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BC44DE">
        <w:tc>
          <w:tcPr>
            <w:tcW w:w="1458" w:type="dxa"/>
          </w:tcPr>
          <w:p w14:paraId="3222C59F" w14:textId="4F1DF3E4" w:rsidR="00D42B74" w:rsidRDefault="00D42B74" w:rsidP="00D42B74">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rPr>
              <w:t>Intel</w:t>
            </w:r>
          </w:p>
        </w:tc>
        <w:tc>
          <w:tcPr>
            <w:tcW w:w="8176"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 our view this proposal is reasonable</w:t>
            </w:r>
            <w:r>
              <w:rPr>
                <w:rFonts w:ascii="Times New Roman" w:hAnsi="Times New Roman"/>
                <w:szCs w:val="20"/>
              </w:rPr>
              <w:t>, we support the proposal</w:t>
            </w:r>
            <w:r>
              <w:rPr>
                <w:rFonts w:ascii="Times New Roman" w:hAnsi="Times New Roman"/>
                <w:szCs w:val="20"/>
              </w:rPr>
              <w:t xml:space="preserve">. </w:t>
            </w:r>
          </w:p>
          <w:p w14:paraId="7B042F2A" w14:textId="5B676AE3" w:rsidR="00D42B74" w:rsidRDefault="00D42B74" w:rsidP="00D42B74">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szCs w:val="20"/>
              </w:rPr>
              <w:t>As it was pointed out by OPPO, it is not clear if free selection implies per-polarisation selection of ports.</w:t>
            </w: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w:t>
      </w:r>
      <w:proofErr w:type="spellStart"/>
      <w:r w:rsidR="007304FB" w:rsidRPr="00FA6F7A">
        <w:rPr>
          <w:rFonts w:ascii="Calibri" w:hAnsi="Calibri" w:cs="Calibri"/>
          <w:sz w:val="22"/>
          <w:szCs w:val="22"/>
        </w:rPr>
        <w:t>Rel</w:t>
      </w:r>
      <w:proofErr w:type="spellEnd"/>
      <w:r w:rsidR="007304FB" w:rsidRPr="00FA6F7A">
        <w:rPr>
          <w:rFonts w:ascii="Calibri" w:hAnsi="Calibri" w:cs="Calibri"/>
          <w:sz w:val="22"/>
          <w:szCs w:val="22"/>
        </w:rPr>
        <w:t xml:space="preserve">-17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w:t>
      </w:r>
      <w:proofErr w:type="gramStart"/>
      <w:r w:rsidR="001874C6" w:rsidRPr="0089668D">
        <w:rPr>
          <w:rFonts w:ascii="Times New Roman" w:eastAsia="SimSun" w:hAnsi="Times New Roman"/>
          <w:sz w:val="22"/>
          <w:szCs w:val="22"/>
          <w:lang w:val="en-US" w:eastAsia="zh-CN"/>
        </w:rPr>
        <w:t>focus</w:t>
      </w:r>
      <w:proofErr w:type="gramEnd"/>
      <w:r w:rsidR="001874C6" w:rsidRPr="0089668D">
        <w:rPr>
          <w:rFonts w:ascii="Times New Roman" w:eastAsia="SimSun" w:hAnsi="Times New Roman"/>
          <w:sz w:val="22"/>
          <w:szCs w:val="22"/>
          <w:lang w:val="en-US" w:eastAsia="zh-CN"/>
        </w:rPr>
        <w:t xml:space="preserve">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w:t>
      </w:r>
      <w:proofErr w:type="spellStart"/>
      <w:r w:rsidRPr="0089668D">
        <w:rPr>
          <w:rFonts w:ascii="Times New Roman" w:eastAsia="SimSun" w:hAnsi="Times New Roman"/>
          <w:sz w:val="22"/>
          <w:szCs w:val="22"/>
          <w:lang w:val="en-US" w:eastAsia="zh-CN"/>
        </w:rPr>
        <w:t>tdoc</w:t>
      </w:r>
      <w:proofErr w:type="spellEnd"/>
      <w:r w:rsidRPr="0089668D">
        <w:rPr>
          <w:rFonts w:ascii="Times New Roman" w:eastAsia="SimSun" w:hAnsi="Times New Roman"/>
          <w:sz w:val="22"/>
          <w:szCs w:val="22"/>
          <w:lang w:val="en-US" w:eastAsia="zh-CN"/>
        </w:rPr>
        <w:t xml:space="preserve">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proofErr w:type="spellStart"/>
      <w:r w:rsidRPr="0089668D">
        <w:rPr>
          <w:rFonts w:ascii="Times New Roman" w:eastAsia="SimSun" w:hAnsi="Times New Roman"/>
          <w:sz w:val="22"/>
          <w:szCs w:val="22"/>
          <w:lang w:val="en-US" w:eastAsia="zh-CN"/>
        </w:rPr>
        <w:t>Alt3</w:t>
      </w:r>
      <w:proofErr w:type="spellEnd"/>
      <w:r w:rsidRPr="0089668D">
        <w:rPr>
          <w:rFonts w:ascii="Times New Roman" w:eastAsia="SimSun" w:hAnsi="Times New Roman"/>
          <w:sz w:val="22"/>
          <w:szCs w:val="22"/>
          <w:lang w:val="en-US" w:eastAsia="zh-CN"/>
        </w:rPr>
        <w:t>-0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proofErr w:type="spellStart"/>
      <w:r w:rsidRPr="0089668D">
        <w:rPr>
          <w:rFonts w:ascii="Times New Roman" w:eastAsia="SimSun" w:hAnsi="Times New Roman"/>
          <w:sz w:val="22"/>
          <w:szCs w:val="22"/>
          <w:lang w:eastAsia="zh-CN"/>
        </w:rPr>
        <w:t>Alt3</w:t>
      </w:r>
      <w:proofErr w:type="spellEnd"/>
      <w:r w:rsidRPr="0089668D">
        <w:rPr>
          <w:rFonts w:ascii="Times New Roman" w:eastAsia="SimSun" w:hAnsi="Times New Roman"/>
          <w:sz w:val="22"/>
          <w:szCs w:val="22"/>
          <w:lang w:eastAsia="zh-CN"/>
        </w:rPr>
        <w:t>-0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proofErr w:type="spellStart"/>
      <w:r w:rsidRPr="0089668D">
        <w:rPr>
          <w:rFonts w:ascii="Times New Roman" w:eastAsia="SimSun" w:hAnsi="Times New Roman"/>
          <w:sz w:val="22"/>
          <w:szCs w:val="22"/>
          <w:lang w:eastAsia="zh-CN"/>
        </w:rPr>
        <w:t>Alt5</w:t>
      </w:r>
      <w:proofErr w:type="spellEnd"/>
      <w:r w:rsidRPr="0089668D">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roofErr w:type="gramStart"/>
      <w:r w:rsidRPr="0089668D">
        <w:rPr>
          <w:rFonts w:ascii="Times New Roman" w:eastAsia="SimSun" w:hAnsi="Times New Roman"/>
          <w:sz w:val="22"/>
          <w:szCs w:val="22"/>
          <w:lang w:val="en-US" w:eastAsia="zh-CN"/>
        </w:rPr>
        <w:t>Therefore</w:t>
      </w:r>
      <w:proofErr w:type="gramEnd"/>
      <w:r w:rsidRPr="0089668D">
        <w:rPr>
          <w:rFonts w:ascii="Times New Roman" w:eastAsia="SimSun" w:hAnsi="Times New Roman"/>
          <w:sz w:val="22"/>
          <w:szCs w:val="22"/>
          <w:lang w:val="en-US" w:eastAsia="zh-CN"/>
        </w:rPr>
        <w:t xml:space="preserve"> c</w:t>
      </w:r>
      <w:r w:rsidR="00CF58E6" w:rsidRPr="0089668D">
        <w:rPr>
          <w:rFonts w:ascii="Times New Roman" w:eastAsia="SimSun" w:hAnsi="Times New Roman"/>
          <w:sz w:val="22"/>
          <w:szCs w:val="22"/>
          <w:lang w:val="en-US" w:eastAsia="zh-CN"/>
        </w:rPr>
        <w:t xml:space="preserve">onsidering </w:t>
      </w:r>
      <w:proofErr w:type="spellStart"/>
      <w:r w:rsidR="00CF58E6" w:rsidRPr="0089668D">
        <w:rPr>
          <w:rFonts w:ascii="Times New Roman" w:eastAsia="SimSun" w:hAnsi="Times New Roman"/>
          <w:sz w:val="22"/>
          <w:szCs w:val="22"/>
          <w:lang w:val="en-US" w:eastAsia="zh-CN"/>
        </w:rPr>
        <w:t>R17</w:t>
      </w:r>
      <w:proofErr w:type="spellEnd"/>
      <w:r w:rsidR="00CF58E6" w:rsidRPr="0089668D">
        <w:rPr>
          <w:rFonts w:ascii="Times New Roman" w:eastAsia="SimSun" w:hAnsi="Times New Roman"/>
          <w:sz w:val="22"/>
          <w:szCs w:val="22"/>
          <w:lang w:val="en-US" w:eastAsia="zh-CN"/>
        </w:rPr>
        <w:t xml:space="preserve">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2"/>
      <w:r w:rsidRPr="00FA6F7A">
        <w:rPr>
          <w:rFonts w:ascii="Times New Roman" w:eastAsia="SimSun" w:hAnsi="Times New Roman"/>
          <w:b/>
          <w:i/>
          <w:sz w:val="22"/>
          <w:szCs w:val="22"/>
          <w:lang w:val="en-US" w:eastAsia="zh-CN"/>
        </w:rPr>
        <w:t xml:space="preserve">Proposal 2: </w:t>
      </w:r>
      <w:commentRangeEnd w:id="12"/>
      <w:r w:rsidRPr="00FA6F7A">
        <w:rPr>
          <w:rStyle w:val="CommentReference"/>
          <w:rFonts w:ascii="Times New Roman" w:hAnsi="Times New Roman"/>
          <w:sz w:val="22"/>
          <w:szCs w:val="22"/>
          <w:lang w:eastAsia="en-US"/>
        </w:rPr>
        <w:commentReference w:id="12"/>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proofErr w:type="spellEnd"/>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Alt 3-0</w:t>
      </w:r>
      <w:commentRangeEnd w:id="13"/>
      <w:r w:rsidRPr="00FA6F7A">
        <w:rPr>
          <w:rFonts w:ascii="Times New Roman" w:eastAsia="SimSun" w:hAnsi="Times New Roman"/>
          <w:b/>
          <w:i/>
          <w:sz w:val="22"/>
          <w:szCs w:val="22"/>
          <w:lang w:val="en-US" w:eastAsia="zh-CN"/>
        </w:rPr>
        <w:commentReference w:id="13"/>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t>
      </w:r>
      <w:proofErr w:type="spellStart"/>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proofErr w:type="spellEnd"/>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w:t>
      </w:r>
      <w:proofErr w:type="gramStart"/>
      <w:r w:rsidR="00C854E8" w:rsidRPr="00FA6F7A">
        <w:rPr>
          <w:rFonts w:ascii="Times New Roman" w:eastAsia="SimSun" w:hAnsi="Times New Roman"/>
          <w:b/>
          <w:i/>
          <w:sz w:val="22"/>
          <w:szCs w:val="22"/>
          <w:lang w:val="en-US" w:eastAsia="zh-CN"/>
        </w:rPr>
        <w:t>^{</w:t>
      </w:r>
      <w:proofErr w:type="spellStart"/>
      <w:proofErr w:type="gramEnd"/>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w:t>
      </w:r>
      <w:proofErr w:type="spellEnd"/>
      <w:r w:rsidR="00C854E8" w:rsidRPr="00FA6F7A">
        <w:rPr>
          <w:rFonts w:ascii="Times New Roman" w:eastAsia="SimSun" w:hAnsi="Times New Roman"/>
          <w:b/>
          <w:i/>
          <w:sz w:val="22"/>
          <w:szCs w:val="22"/>
          <w:vertAlign w:val="subscript"/>
          <w:lang w:val="en-US" w:eastAsia="zh-CN"/>
        </w:rPr>
        <w:t xml:space="preserve">-RS  </w:t>
      </w:r>
      <w:r w:rsidR="00C854E8" w:rsidRPr="00FA6F7A">
        <w:rPr>
          <w:rFonts w:ascii="Times New Roman" w:eastAsia="SimSun" w:hAnsi="Times New Roman"/>
          <w:b/>
          <w:i/>
          <w:sz w:val="22"/>
          <w:szCs w:val="22"/>
          <w:lang w:val="en-US" w:eastAsia="zh-CN"/>
        </w:rPr>
        <w:t xml:space="preserve">× </w:t>
      </w:r>
      <w:proofErr w:type="spellStart"/>
      <w:r w:rsidR="00C854E8" w:rsidRPr="00FA6F7A">
        <w:rPr>
          <w:rFonts w:ascii="Times New Roman" w:eastAsia="SimSun" w:hAnsi="Times New Roman"/>
          <w:b/>
          <w:i/>
          <w:sz w:val="22"/>
          <w:szCs w:val="22"/>
          <w:lang w:val="en-US" w:eastAsia="zh-CN"/>
        </w:rPr>
        <w:t>K</w:t>
      </w:r>
      <w:r w:rsidR="00C854E8" w:rsidRPr="00FA6F7A">
        <w:rPr>
          <w:rFonts w:ascii="Times New Roman" w:eastAsia="SimSun" w:hAnsi="Times New Roman"/>
          <w:b/>
          <w:i/>
          <w:sz w:val="22"/>
          <w:szCs w:val="22"/>
          <w:vertAlign w:val="subscript"/>
          <w:lang w:val="en-US" w:eastAsia="zh-CN"/>
        </w:rPr>
        <w:t>1</w:t>
      </w:r>
      <w:proofErr w:type="spellEnd"/>
      <w:r w:rsidR="00C854E8" w:rsidRPr="00FA6F7A">
        <w:rPr>
          <w:rFonts w:ascii="Times New Roman" w:eastAsia="SimSun" w:hAnsi="Times New Roman"/>
          <w:b/>
          <w:i/>
          <w:sz w:val="22"/>
          <w:szCs w:val="22"/>
          <w:lang w:val="en-US" w:eastAsia="zh-CN"/>
        </w:rPr>
        <w:t>} (</w:t>
      </w:r>
      <w:proofErr w:type="spellStart"/>
      <w:r w:rsidR="00C854E8" w:rsidRPr="00FA6F7A">
        <w:rPr>
          <w:rFonts w:ascii="Times New Roman" w:eastAsia="SimSun" w:hAnsi="Times New Roman"/>
          <w:b/>
          <w:i/>
          <w:sz w:val="22"/>
          <w:szCs w:val="22"/>
          <w:lang w:val="en-US" w:eastAsia="zh-CN"/>
        </w:rPr>
        <w:t>K</w:t>
      </w:r>
      <w:r w:rsidR="00C854E8" w:rsidRPr="00FA6F7A">
        <w:rPr>
          <w:rFonts w:ascii="Times New Roman" w:eastAsia="SimSun" w:hAnsi="Times New Roman"/>
          <w:b/>
          <w:i/>
          <w:sz w:val="22"/>
          <w:szCs w:val="22"/>
          <w:vertAlign w:val="subscript"/>
          <w:lang w:val="en-US" w:eastAsia="zh-CN"/>
        </w:rPr>
        <w:t>1</w:t>
      </w:r>
      <w:proofErr w:type="spellEnd"/>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w:t>
      </w:r>
      <w:proofErr w:type="spellStart"/>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w:t>
      </w:r>
      <w:proofErr w:type="spellEnd"/>
      <w:r w:rsidR="00C854E8" w:rsidRPr="00FA6F7A">
        <w:rPr>
          <w:rFonts w:ascii="Times New Roman" w:eastAsia="SimSun" w:hAnsi="Times New Roman"/>
          <w:b/>
          <w:i/>
          <w:sz w:val="22"/>
          <w:szCs w:val="22"/>
          <w:vertAlign w:val="subscript"/>
          <w:lang w:val="en-US" w:eastAsia="zh-CN"/>
        </w:rPr>
        <w:t xml:space="preserve">-RS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proofErr w:type="spellStart"/>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proofErr w:type="spellEnd"/>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w:t>
      </w:r>
      <w:proofErr w:type="gramStart"/>
      <w:r w:rsidR="00C854E8" w:rsidRPr="00FA6F7A">
        <w:rPr>
          <w:rFonts w:ascii="Times New Roman" w:eastAsia="SimSun" w:hAnsi="Times New Roman"/>
          <w:b/>
          <w:i/>
          <w:sz w:val="22"/>
          <w:szCs w:val="22"/>
          <w:lang w:val="en-US" w:eastAsia="zh-CN"/>
        </w:rPr>
        <w:t>^{</w:t>
      </w:r>
      <w:proofErr w:type="gramEnd"/>
      <w:r w:rsidR="00C854E8" w:rsidRPr="00FA6F7A">
        <w:rPr>
          <w:rFonts w:ascii="Times New Roman" w:eastAsia="SimSun" w:hAnsi="Times New Roman"/>
          <w:b/>
          <w:i/>
          <w:sz w:val="22"/>
          <w:szCs w:val="22"/>
          <w:lang w:val="en-US" w:eastAsia="zh-CN"/>
        </w:rPr>
        <w:t>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proofErr w:type="spellStart"/>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w:t>
      </w:r>
      <w:proofErr w:type="spellEnd"/>
      <w:r w:rsidR="00C854E8" w:rsidRPr="00FA6F7A">
        <w:rPr>
          <w:rFonts w:ascii="Times New Roman" w:eastAsia="SimSun" w:hAnsi="Times New Roman"/>
          <w:b/>
          <w:i/>
          <w:sz w:val="22"/>
          <w:szCs w:val="22"/>
          <w:vertAlign w:val="subscript"/>
          <w:lang w:val="en-US" w:eastAsia="zh-CN"/>
        </w:rPr>
        <w:t>-RS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4"/>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commentRangeEnd w:id="14"/>
      <w:r w:rsidR="00FE62C7" w:rsidRPr="00FA6F7A">
        <w:rPr>
          <w:rStyle w:val="CommentReference"/>
          <w:rFonts w:ascii="Times New Roman" w:hAnsi="Times New Roman"/>
          <w:sz w:val="22"/>
          <w:szCs w:val="22"/>
          <w:lang w:eastAsia="en-US"/>
        </w:rPr>
        <w:commentReference w:id="14"/>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w:t>
            </w:r>
            <w:r w:rsidR="00C010BC" w:rsidRPr="00A16781">
              <w:rPr>
                <w:rFonts w:ascii="Times New Roman" w:hAnsi="Times New Roman"/>
                <w:szCs w:val="20"/>
                <w:lang w:eastAsia="zh-CN"/>
              </w:rPr>
              <w:lastRenderedPageBreak/>
              <w:t xml:space="preserve">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w:t>
            </w:r>
            <w:proofErr w:type="spellStart"/>
            <w:r>
              <w:rPr>
                <w:rFonts w:ascii="Times New Roman" w:hAnsi="Times New Roman"/>
                <w:szCs w:val="20"/>
                <w:lang w:eastAsia="zh-CN"/>
              </w:rPr>
              <w:t>NSB</w:t>
            </w:r>
            <w:proofErr w:type="spellEnd"/>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5"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6" w:author="马大为 (Dawei Ma)" w:date="2021-01-25T09:26:00Z"/>
                <w:rFonts w:ascii="Times New Roman" w:hAnsi="Times New Roman"/>
                <w:szCs w:val="20"/>
              </w:rPr>
            </w:pPr>
            <w:proofErr w:type="spellStart"/>
            <w:ins w:id="17" w:author="马大为 (Dawei Ma)" w:date="2021-01-25T09:26:00Z">
              <w:r>
                <w:rPr>
                  <w:rFonts w:ascii="Times New Roman" w:hAnsi="Times New Roman" w:hint="eastAsia"/>
                  <w:szCs w:val="20"/>
                  <w:lang w:eastAsia="zh-CN"/>
                </w:rPr>
                <w:t>Spreadtrum</w:t>
              </w:r>
              <w:proofErr w:type="spellEnd"/>
            </w:ins>
          </w:p>
        </w:tc>
        <w:tc>
          <w:tcPr>
            <w:tcW w:w="8176" w:type="dxa"/>
          </w:tcPr>
          <w:p w14:paraId="0A4FA7F1" w14:textId="5BD88BD3" w:rsidR="00437545" w:rsidRDefault="00437545" w:rsidP="00437545">
            <w:pPr>
              <w:autoSpaceDE w:val="0"/>
              <w:autoSpaceDN w:val="0"/>
              <w:adjustRightInd w:val="0"/>
              <w:snapToGrid w:val="0"/>
              <w:ind w:left="0" w:firstLine="0"/>
              <w:jc w:val="both"/>
              <w:rPr>
                <w:ins w:id="18" w:author="马大为 (Dawei Ma)" w:date="2021-01-25T09:26:00Z"/>
                <w:rFonts w:ascii="Times New Roman" w:hAnsi="Times New Roman"/>
                <w:szCs w:val="20"/>
              </w:rPr>
            </w:pPr>
            <w:ins w:id="19"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0" w:author="马大为 (Dawei Ma)" w:date="2021-01-25T09:29:00Z">
              <w:r>
                <w:rPr>
                  <w:rFonts w:ascii="Times New Roman" w:hAnsi="Times New Roman"/>
                  <w:szCs w:val="20"/>
                </w:rPr>
                <w:t>multiple</w:t>
              </w:r>
            </w:ins>
            <w:ins w:id="21" w:author="马大为 (Dawei Ma)" w:date="2021-01-25T09:27:00Z">
              <w:r>
                <w:rPr>
                  <w:rFonts w:ascii="Times New Roman" w:hAnsi="Times New Roman"/>
                  <w:szCs w:val="20"/>
                </w:rPr>
                <w:t xml:space="preserve"> </w:t>
              </w:r>
            </w:ins>
            <w:ins w:id="22" w:author="马大为 (Dawei Ma)" w:date="2021-01-25T09:28:00Z">
              <w:r>
                <w:rPr>
                  <w:rFonts w:ascii="Times New Roman" w:hAnsi="Times New Roman"/>
                  <w:szCs w:val="20"/>
                </w:rPr>
                <w:t>SD-FD bas</w:t>
              </w:r>
            </w:ins>
            <w:ins w:id="23" w:author="马大为 (Dawei Ma)" w:date="2021-01-25T09:29:00Z">
              <w:r>
                <w:rPr>
                  <w:rFonts w:ascii="Times New Roman" w:hAnsi="Times New Roman"/>
                  <w:szCs w:val="20"/>
                </w:rPr>
                <w:t>e</w:t>
              </w:r>
            </w:ins>
            <w:ins w:id="24"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5" w:author="马大为 (Dawei Ma)" w:date="2021-01-25T09:29:00Z">
              <w:r>
                <w:rPr>
                  <w:rFonts w:ascii="Times New Roman" w:hAnsi="Times New Roman"/>
                  <w:szCs w:val="20"/>
                </w:rPr>
                <w:t xml:space="preserve"> or not</w:t>
              </w:r>
            </w:ins>
            <w:ins w:id="26"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w:t>
      </w:r>
      <w:proofErr w:type="spellStart"/>
      <w:r w:rsidRPr="0089668D">
        <w:rPr>
          <w:rFonts w:ascii="Times New Roman" w:eastAsia="SimSun" w:hAnsi="Times New Roman"/>
          <w:sz w:val="22"/>
          <w:szCs w:val="22"/>
          <w:lang w:val="en-US" w:eastAsia="zh-CN"/>
        </w:rPr>
        <w:t>RAN1#103e</w:t>
      </w:r>
      <w:proofErr w:type="spellEnd"/>
      <w:r w:rsidRPr="0089668D">
        <w:rPr>
          <w:rFonts w:ascii="Times New Roman" w:eastAsia="SimSun" w:hAnsi="Times New Roman"/>
          <w:sz w:val="22"/>
          <w:szCs w:val="22"/>
          <w:lang w:val="en-US" w:eastAsia="zh-CN"/>
        </w:rPr>
        <w:t xml:space="preserv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 xml:space="preserve">Based on </w:t>
      </w:r>
      <w:proofErr w:type="spellStart"/>
      <w:r w:rsidR="00986440" w:rsidRPr="0089668D">
        <w:rPr>
          <w:rFonts w:ascii="Times New Roman" w:eastAsia="SimSun" w:hAnsi="Times New Roman"/>
          <w:sz w:val="22"/>
          <w:szCs w:val="22"/>
          <w:lang w:val="en-US" w:eastAsia="zh-CN"/>
        </w:rPr>
        <w:t>tdoc</w:t>
      </w:r>
      <w:proofErr w:type="spellEnd"/>
      <w:r w:rsidR="00986440" w:rsidRPr="0089668D">
        <w:rPr>
          <w:rFonts w:ascii="Times New Roman" w:eastAsia="SimSun" w:hAnsi="Times New Roman"/>
          <w:sz w:val="22"/>
          <w:szCs w:val="22"/>
          <w:lang w:val="en-US" w:eastAsia="zh-CN"/>
        </w:rPr>
        <w:t xml:space="preserve"> review, companies (e.g.</w:t>
      </w:r>
      <w:r w:rsidR="00986440" w:rsidRPr="00FA6F7A">
        <w:rPr>
          <w:rFonts w:ascii="Times New Roman" w:eastAsiaTheme="minorEastAsia" w:hAnsi="Times New Roman"/>
          <w:sz w:val="22"/>
          <w:szCs w:val="22"/>
          <w:lang w:val="en-US" w:eastAsia="zh-CN"/>
        </w:rPr>
        <w:t xml:space="preserve"> Nokia, Nokia Shanghai Bell, </w:t>
      </w:r>
      <w:proofErr w:type="spellStart"/>
      <w:r w:rsidR="00986440" w:rsidRPr="00FA6F7A">
        <w:rPr>
          <w:rFonts w:ascii="Times New Roman" w:eastAsiaTheme="minorEastAsia" w:hAnsi="Times New Roman"/>
          <w:sz w:val="22"/>
          <w:szCs w:val="22"/>
          <w:lang w:val="en-US" w:eastAsia="zh-CN"/>
        </w:rPr>
        <w:t>MTK</w:t>
      </w:r>
      <w:proofErr w:type="spellEnd"/>
      <w:r w:rsidR="00986440" w:rsidRPr="00FA6F7A">
        <w:rPr>
          <w:rFonts w:ascii="Times New Roman" w:eastAsiaTheme="minorEastAsia" w:hAnsi="Times New Roman"/>
          <w:sz w:val="22"/>
          <w:szCs w:val="22"/>
          <w:lang w:val="en-US" w:eastAsia="zh-CN"/>
        </w:rPr>
        <w:t xml:space="preserve">, Sony, vivo, DCM, CATT, Intel, </w:t>
      </w:r>
      <w:proofErr w:type="spellStart"/>
      <w:r w:rsidR="00986440" w:rsidRPr="00FA6F7A">
        <w:rPr>
          <w:rFonts w:ascii="Times New Roman" w:eastAsiaTheme="minorEastAsia" w:hAnsi="Times New Roman"/>
          <w:sz w:val="22"/>
          <w:szCs w:val="22"/>
          <w:lang w:val="en-US" w:eastAsia="zh-CN"/>
        </w:rPr>
        <w:t>ZTE</w:t>
      </w:r>
      <w:proofErr w:type="spellEnd"/>
      <w:r w:rsidR="00986440" w:rsidRPr="0089668D">
        <w:rPr>
          <w:rFonts w:ascii="Times New Roman" w:eastAsia="SimSun" w:hAnsi="Times New Roman"/>
          <w:sz w:val="22"/>
          <w:szCs w:val="22"/>
          <w:lang w:val="en-US" w:eastAsia="zh-CN"/>
        </w:rPr>
        <w:t xml:space="preserve">) think reduction in CSI-RS overhead is needed for </w:t>
      </w:r>
      <w:proofErr w:type="spellStart"/>
      <w:r w:rsidR="00986440" w:rsidRPr="0089668D">
        <w:rPr>
          <w:rFonts w:ascii="Times New Roman" w:eastAsia="SimSun" w:hAnsi="Times New Roman"/>
          <w:sz w:val="22"/>
          <w:szCs w:val="22"/>
          <w:lang w:val="en-US" w:eastAsia="zh-CN"/>
        </w:rPr>
        <w:t>R17</w:t>
      </w:r>
      <w:proofErr w:type="spellEnd"/>
      <w:r w:rsidR="00986440" w:rsidRPr="0089668D">
        <w:rPr>
          <w:rFonts w:ascii="Times New Roman" w:eastAsia="SimSun" w:hAnsi="Times New Roman"/>
          <w:sz w:val="22"/>
          <w:szCs w:val="22"/>
          <w:lang w:val="en-US" w:eastAsia="zh-CN"/>
        </w:rPr>
        <w:t xml:space="preserve"> PS CB</w:t>
      </w:r>
      <w:r w:rsidRPr="0089668D">
        <w:rPr>
          <w:rFonts w:ascii="Times New Roman" w:eastAsia="SimSun" w:hAnsi="Times New Roman"/>
          <w:sz w:val="22"/>
          <w:szCs w:val="22"/>
          <w:lang w:val="en-US" w:eastAsia="zh-CN"/>
        </w:rPr>
        <w:t xml:space="preserve">. </w:t>
      </w:r>
      <w:proofErr w:type="gramStart"/>
      <w:r w:rsidRPr="0089668D">
        <w:rPr>
          <w:rFonts w:ascii="Times New Roman" w:eastAsia="SimSun" w:hAnsi="Times New Roman"/>
          <w:sz w:val="22"/>
          <w:szCs w:val="22"/>
          <w:lang w:val="en-US" w:eastAsia="zh-CN"/>
        </w:rPr>
        <w:t>Moreover</w:t>
      </w:r>
      <w:proofErr w:type="gramEnd"/>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w:t>
      </w:r>
      <w:proofErr w:type="spellStart"/>
      <w:r w:rsidR="00986440" w:rsidRPr="0089668D">
        <w:rPr>
          <w:rFonts w:ascii="Times New Roman" w:eastAsia="SimSun" w:hAnsi="Times New Roman"/>
          <w:sz w:val="22"/>
          <w:szCs w:val="22"/>
          <w:lang w:val="en-US" w:eastAsia="zh-CN"/>
        </w:rPr>
        <w:t>ZTE</w:t>
      </w:r>
      <w:proofErr w:type="spellEnd"/>
      <w:r w:rsidR="00986440" w:rsidRPr="0089668D">
        <w:rPr>
          <w:rFonts w:ascii="Times New Roman" w:eastAsia="SimSun"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 xml:space="preserve">Nokia, Nokia Shanghai Bell, Huawei,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w:t>
      </w:r>
      <w:proofErr w:type="spellStart"/>
      <w:r w:rsidR="00986440" w:rsidRPr="0089668D">
        <w:rPr>
          <w:rFonts w:ascii="Times New Roman" w:eastAsia="SimSun" w:hAnsi="Times New Roman"/>
          <w:sz w:val="22"/>
          <w:szCs w:val="22"/>
          <w:lang w:eastAsia="zh-CN"/>
        </w:rPr>
        <w:t>Rel</w:t>
      </w:r>
      <w:proofErr w:type="spellEnd"/>
      <w:r w:rsidR="00986440" w:rsidRPr="0089668D">
        <w:rPr>
          <w:rFonts w:ascii="Times New Roman" w:eastAsia="SimSun" w:hAnsi="Times New Roman"/>
          <w:sz w:val="22"/>
          <w:szCs w:val="22"/>
          <w:lang w:eastAsia="zh-CN"/>
        </w:rPr>
        <w:t xml:space="preserve">-17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proofErr w:type="spellStart"/>
      <w:r w:rsidR="00986440" w:rsidRPr="00FA6F7A">
        <w:rPr>
          <w:rFonts w:ascii="Times New Roman" w:eastAsia="SimSun" w:hAnsi="Times New Roman"/>
          <w:sz w:val="22"/>
          <w:szCs w:val="22"/>
          <w:lang w:eastAsia="zh-CN"/>
        </w:rPr>
        <w:t>ZTE</w:t>
      </w:r>
      <w:proofErr w:type="spellEnd"/>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xml:space="preserve">, </w:t>
      </w:r>
      <w:proofErr w:type="gramStart"/>
      <w:r w:rsidR="00986440" w:rsidRPr="00FA6F7A">
        <w:rPr>
          <w:rFonts w:ascii="Times New Roman" w:eastAsia="SimSun" w:hAnsi="Times New Roman"/>
          <w:sz w:val="22"/>
          <w:szCs w:val="22"/>
          <w:lang w:eastAsia="zh-CN"/>
        </w:rPr>
        <w:t>vivo</w:t>
      </w:r>
      <w:r w:rsidR="004050DF" w:rsidRPr="00FA6F7A">
        <w:rPr>
          <w:rFonts w:ascii="Times New Roman" w:eastAsia="SimSun" w:hAnsi="Times New Roman"/>
          <w:sz w:val="22"/>
          <w:szCs w:val="22"/>
          <w:lang w:eastAsia="zh-CN"/>
        </w:rPr>
        <w:t>(</w:t>
      </w:r>
      <w:proofErr w:type="gramEnd"/>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ins w:id="27" w:author="Nokia/NSB" w:date="2021-01-22T18:12:00Z">
              <w:r w:rsidR="000B0B44">
                <w:rPr>
                  <w:rFonts w:ascii="Times New Roman" w:eastAsiaTheme="minorEastAsia" w:hAnsi="Times New Roman"/>
                  <w:szCs w:val="20"/>
                  <w:lang w:val="en-US" w:eastAsia="zh-CN"/>
                </w:rPr>
                <w:t>, Nokia</w:t>
              </w:r>
            </w:ins>
            <w:ins w:id="28"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xml:space="preserve">, CATT, </w:t>
            </w:r>
            <w:proofErr w:type="spellStart"/>
            <w:r>
              <w:rPr>
                <w:rFonts w:ascii="Times New Roman" w:eastAsiaTheme="minorEastAsia" w:hAnsi="Times New Roman"/>
                <w:szCs w:val="20"/>
                <w:lang w:val="en-US" w:eastAsia="zh-CN"/>
              </w:rPr>
              <w:t>ZTE</w:t>
            </w:r>
            <w:proofErr w:type="spellEnd"/>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w:t>
            </w:r>
            <w:proofErr w:type="spellStart"/>
            <w:r>
              <w:rPr>
                <w:rFonts w:ascii="Times New Roman" w:eastAsiaTheme="minorEastAsia" w:hAnsi="Times New Roman"/>
                <w:szCs w:val="20"/>
                <w:lang w:val="en-US" w:eastAsia="zh-CN"/>
              </w:rPr>
              <w:t>FDM</w:t>
            </w:r>
            <w:proofErr w:type="spellEnd"/>
            <w:r>
              <w:rPr>
                <w:rFonts w:ascii="Times New Roman" w:eastAsiaTheme="minorEastAsia" w:hAnsi="Times New Roman"/>
                <w:szCs w:val="20"/>
                <w:lang w:val="en-US" w:eastAsia="zh-CN"/>
              </w:rPr>
              <w:t>),</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xml:space="preserve">, </w:t>
            </w:r>
            <w:proofErr w:type="spellStart"/>
            <w:r>
              <w:rPr>
                <w:rFonts w:ascii="Times New Roman" w:eastAsiaTheme="minorEastAsia" w:hAnsi="Times New Roman"/>
                <w:szCs w:val="20"/>
                <w:lang w:val="en-US" w:eastAsia="zh-CN"/>
              </w:rPr>
              <w:t>ZTE</w:t>
            </w:r>
            <w:proofErr w:type="spellEnd"/>
            <w:r>
              <w:rPr>
                <w:rFonts w:ascii="Times New Roman" w:eastAsiaTheme="minorEastAsia" w:hAnsi="Times New Roman"/>
                <w:szCs w:val="20"/>
                <w:lang w:val="en-US" w:eastAsia="zh-CN"/>
              </w:rPr>
              <w:t>(</w:t>
            </w:r>
            <w:proofErr w:type="spellStart"/>
            <w:r>
              <w:rPr>
                <w:rFonts w:ascii="Times New Roman" w:eastAsiaTheme="minorEastAsia" w:hAnsi="Times New Roman"/>
                <w:szCs w:val="20"/>
                <w:lang w:val="en-US" w:eastAsia="zh-CN"/>
              </w:rPr>
              <w:t>FDM</w:t>
            </w:r>
            <w:proofErr w:type="spellEnd"/>
            <w:proofErr w:type="gramStart"/>
            <w:r>
              <w:rPr>
                <w:rFonts w:ascii="Times New Roman" w:eastAsiaTheme="minorEastAsia" w:hAnsi="Times New Roman"/>
                <w:szCs w:val="20"/>
                <w:lang w:val="en-US" w:eastAsia="zh-CN"/>
              </w:rPr>
              <w:t>),vivo</w:t>
            </w:r>
            <w:proofErr w:type="gramEnd"/>
            <w:r w:rsidR="00DB227B">
              <w:rPr>
                <w:rFonts w:ascii="Times New Roman" w:eastAsiaTheme="minorEastAsia" w:hAnsi="Times New Roman"/>
                <w:szCs w:val="20"/>
                <w:lang w:val="en-US" w:eastAsia="zh-CN"/>
              </w:rPr>
              <w:t xml:space="preserve">, </w:t>
            </w:r>
            <w:proofErr w:type="spellStart"/>
            <w:r w:rsidR="00DB227B" w:rsidRPr="002B1DB6">
              <w:rPr>
                <w:rFonts w:ascii="Times New Roman" w:eastAsiaTheme="minorEastAsia" w:hAnsi="Times New Roman"/>
                <w:szCs w:val="20"/>
                <w:lang w:val="en-US" w:eastAsia="zh-CN"/>
              </w:rPr>
              <w:t>Spreadtrum</w:t>
            </w:r>
            <w:proofErr w:type="spellEnd"/>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lastRenderedPageBreak/>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 xml:space="preserve">DCM, Nokia, Nokia Shanghai Bell, </w:t>
      </w:r>
      <w:proofErr w:type="spellStart"/>
      <w:r w:rsidR="00220844" w:rsidRPr="00FA6F7A">
        <w:rPr>
          <w:rFonts w:ascii="Times New Roman" w:eastAsiaTheme="minorEastAsia" w:hAnsi="Times New Roman"/>
          <w:sz w:val="22"/>
          <w:szCs w:val="22"/>
          <w:lang w:val="en-US" w:eastAsia="zh-CN"/>
        </w:rPr>
        <w:t>ZTE</w:t>
      </w:r>
      <w:proofErr w:type="spellEnd"/>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 xml:space="preserve">vivo, </w:t>
      </w:r>
      <w:proofErr w:type="spellStart"/>
      <w:r w:rsidR="004C0AFD" w:rsidRPr="00FA6F7A">
        <w:rPr>
          <w:rFonts w:ascii="Times New Roman" w:eastAsiaTheme="minorEastAsia" w:hAnsi="Times New Roman"/>
          <w:sz w:val="22"/>
          <w:szCs w:val="22"/>
          <w:lang w:val="en-US" w:eastAsia="zh-CN"/>
        </w:rPr>
        <w:t>Spreadtrum</w:t>
      </w:r>
      <w:proofErr w:type="spellEnd"/>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w:t>
      </w:r>
      <w:proofErr w:type="spellStart"/>
      <w:r w:rsidRPr="00FA6F7A">
        <w:rPr>
          <w:rFonts w:ascii="Times New Roman" w:hAnsi="Times New Roman"/>
          <w:b/>
          <w:i/>
          <w:sz w:val="22"/>
          <w:szCs w:val="22"/>
          <w:lang w:eastAsia="zh-CN"/>
        </w:rPr>
        <w:t>Rel</w:t>
      </w:r>
      <w:proofErr w:type="spellEnd"/>
      <w:r w:rsidRPr="00FA6F7A">
        <w:rPr>
          <w:rFonts w:ascii="Times New Roman" w:hAnsi="Times New Roman"/>
          <w:b/>
          <w:i/>
          <w:sz w:val="22"/>
          <w:szCs w:val="22"/>
          <w:lang w:eastAsia="zh-CN"/>
        </w:rPr>
        <w:t xml:space="preserve">-17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proofErr w:type="spellStart"/>
      <w:r w:rsidR="00F147BC" w:rsidRPr="00F879B3">
        <w:rPr>
          <w:rFonts w:ascii="Times New Roman" w:eastAsiaTheme="minorEastAsia" w:hAnsi="Times New Roman"/>
          <w:b/>
          <w:i/>
          <w:sz w:val="22"/>
          <w:szCs w:val="22"/>
          <w:lang w:eastAsia="zh-CN"/>
        </w:rPr>
        <w:t>Rel</w:t>
      </w:r>
      <w:proofErr w:type="spellEnd"/>
      <w:r w:rsidR="00F147BC" w:rsidRPr="00F879B3">
        <w:rPr>
          <w:rFonts w:ascii="Times New Roman" w:eastAsiaTheme="minorEastAsia" w:hAnsi="Times New Roman"/>
          <w:b/>
          <w:i/>
          <w:sz w:val="22"/>
          <w:szCs w:val="22"/>
          <w:lang w:eastAsia="zh-CN"/>
        </w:rPr>
        <w:t xml:space="preserve">-17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w:t>
      </w:r>
      <w:proofErr w:type="spellStart"/>
      <w:r w:rsidR="00F147BC" w:rsidRPr="00F879B3">
        <w:rPr>
          <w:rFonts w:ascii="Times New Roman" w:eastAsiaTheme="minorEastAsia" w:hAnsi="Times New Roman"/>
          <w:b/>
          <w:i/>
          <w:sz w:val="22"/>
          <w:szCs w:val="22"/>
          <w:lang w:eastAsia="zh-CN"/>
        </w:rPr>
        <w:t>Rel</w:t>
      </w:r>
      <w:proofErr w:type="spellEnd"/>
      <w:r w:rsidR="00F147BC" w:rsidRPr="00F879B3">
        <w:rPr>
          <w:rFonts w:ascii="Times New Roman" w:eastAsiaTheme="minorEastAsia" w:hAnsi="Times New Roman"/>
          <w:b/>
          <w:i/>
          <w:sz w:val="22"/>
          <w:szCs w:val="22"/>
          <w:lang w:eastAsia="zh-CN"/>
        </w:rPr>
        <w:t xml:space="preserve">-17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29"/>
      <w:proofErr w:type="gramStart"/>
      <w:r w:rsidRPr="00F879B3">
        <w:rPr>
          <w:rFonts w:ascii="Times New Roman" w:eastAsiaTheme="minorEastAsia" w:hAnsi="Times New Roman"/>
          <w:b/>
          <w:i/>
          <w:sz w:val="22"/>
          <w:szCs w:val="22"/>
          <w:lang w:val="en-US" w:eastAsia="zh-CN"/>
        </w:rPr>
        <w:t>Option  4</w:t>
      </w:r>
      <w:proofErr w:type="gramEnd"/>
      <w:r w:rsidRPr="00F879B3">
        <w:rPr>
          <w:rFonts w:ascii="Times New Roman" w:eastAsiaTheme="minorEastAsia" w:hAnsi="Times New Roman"/>
          <w:b/>
          <w:i/>
          <w:sz w:val="22"/>
          <w:szCs w:val="22"/>
          <w:lang w:val="en-US" w:eastAsia="zh-CN"/>
        </w:rPr>
        <w:t>:</w:t>
      </w:r>
      <w:commentRangeEnd w:id="29"/>
      <w:r w:rsidRPr="00F879B3">
        <w:rPr>
          <w:rStyle w:val="CommentReference"/>
          <w:i/>
          <w:lang w:eastAsia="en-US"/>
        </w:rPr>
        <w:commentReference w:id="29"/>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proofErr w:type="spellStart"/>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proofErr w:type="spellEnd"/>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w:t>
      </w:r>
      <w:proofErr w:type="gramStart"/>
      <w:r w:rsidRPr="00F879B3">
        <w:rPr>
          <w:rFonts w:ascii="Times New Roman" w:eastAsia="SimSun" w:hAnsi="Times New Roman"/>
          <w:b/>
          <w:i/>
          <w:sz w:val="22"/>
          <w:szCs w:val="22"/>
          <w:lang w:val="en-US" w:eastAsia="zh-CN"/>
        </w:rPr>
        <w:t>^{</w:t>
      </w:r>
      <w:proofErr w:type="gramEnd"/>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proofErr w:type="spellStart"/>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proofErr w:type="spellEnd"/>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 xml:space="preserve">-RS  </w:t>
      </w:r>
      <w:r w:rsidRPr="00F879B3">
        <w:rPr>
          <w:rFonts w:ascii="Times New Roman" w:eastAsia="SimSun" w:hAnsi="Times New Roman"/>
          <w:b/>
          <w:i/>
          <w:sz w:val="22"/>
          <w:szCs w:val="22"/>
          <w:lang w:val="en-US" w:eastAsia="zh-CN"/>
        </w:rPr>
        <w:t xml:space="preserve">× </w:t>
      </w:r>
      <w:proofErr w:type="spellStart"/>
      <w:r w:rsidRPr="00F879B3">
        <w:rPr>
          <w:rFonts w:ascii="Times New Roman" w:eastAsia="SimSun" w:hAnsi="Times New Roman"/>
          <w:b/>
          <w:i/>
          <w:sz w:val="22"/>
          <w:szCs w:val="22"/>
          <w:lang w:val="en-US" w:eastAsia="zh-CN"/>
        </w:rPr>
        <w:t>K</w:t>
      </w:r>
      <w:r w:rsidRPr="00F879B3">
        <w:rPr>
          <w:rFonts w:ascii="Times New Roman" w:eastAsia="SimSun" w:hAnsi="Times New Roman"/>
          <w:b/>
          <w:i/>
          <w:sz w:val="22"/>
          <w:szCs w:val="22"/>
          <w:vertAlign w:val="subscript"/>
          <w:lang w:val="en-US" w:eastAsia="zh-CN"/>
        </w:rPr>
        <w:t>1</w:t>
      </w:r>
      <w:proofErr w:type="spellEnd"/>
      <w:r w:rsidRPr="00F879B3">
        <w:rPr>
          <w:rFonts w:ascii="Times New Roman" w:eastAsia="SimSun" w:hAnsi="Times New Roman"/>
          <w:b/>
          <w:i/>
          <w:sz w:val="22"/>
          <w:szCs w:val="22"/>
          <w:lang w:val="en-US" w:eastAsia="zh-CN"/>
        </w:rPr>
        <w:t>} (</w:t>
      </w:r>
      <w:proofErr w:type="spellStart"/>
      <w:r w:rsidRPr="00F879B3">
        <w:rPr>
          <w:rFonts w:ascii="Times New Roman" w:eastAsia="SimSun" w:hAnsi="Times New Roman"/>
          <w:b/>
          <w:i/>
          <w:sz w:val="22"/>
          <w:szCs w:val="22"/>
          <w:lang w:val="en-US" w:eastAsia="zh-CN"/>
        </w:rPr>
        <w:t>K</w:t>
      </w:r>
      <w:r w:rsidRPr="00F879B3">
        <w:rPr>
          <w:rFonts w:ascii="Times New Roman" w:eastAsia="SimSun" w:hAnsi="Times New Roman"/>
          <w:b/>
          <w:i/>
          <w:sz w:val="22"/>
          <w:szCs w:val="22"/>
          <w:vertAlign w:val="subscript"/>
          <w:lang w:val="en-US" w:eastAsia="zh-CN"/>
        </w:rPr>
        <w:t>1</w:t>
      </w:r>
      <w:proofErr w:type="spellEnd"/>
      <w:r w:rsidRPr="00F879B3">
        <w:rPr>
          <w:rFonts w:ascii="Times New Roman" w:eastAsia="SimSun" w:hAnsi="Times New Roman"/>
          <w:b/>
          <w:i/>
          <w:sz w:val="22"/>
          <w:szCs w:val="22"/>
          <w:vertAlign w:val="subscript"/>
          <w:lang w:val="en-US" w:eastAsia="zh-CN"/>
        </w:rPr>
        <w:t xml:space="preserve">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 xml:space="preserve">-RS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proofErr w:type="spellStart"/>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proofErr w:type="spellEnd"/>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w:t>
      </w:r>
      <w:proofErr w:type="spellStart"/>
      <w:r w:rsidRPr="00F879B3">
        <w:rPr>
          <w:rFonts w:ascii="Times New Roman" w:eastAsia="SimSun" w:hAnsi="Times New Roman"/>
          <w:b/>
          <w:i/>
          <w:sz w:val="22"/>
          <w:szCs w:val="22"/>
          <w:lang w:val="en-US" w:eastAsia="zh-CN"/>
        </w:rPr>
        <w:t>N</w:t>
      </w:r>
      <w:r w:rsidRPr="00F879B3">
        <w:rPr>
          <w:rFonts w:ascii="Times New Roman" w:eastAsia="SimSun" w:hAnsi="Times New Roman"/>
          <w:b/>
          <w:i/>
          <w:sz w:val="22"/>
          <w:szCs w:val="22"/>
          <w:vertAlign w:val="subscript"/>
          <w:lang w:val="en-US" w:eastAsia="zh-CN"/>
        </w:rPr>
        <w:t>3</w:t>
      </w:r>
      <w:proofErr w:type="spellEnd"/>
      <w:r w:rsidRPr="00F879B3">
        <w:rPr>
          <w:rFonts w:ascii="Times New Roman" w:eastAsia="SimSun" w:hAnsi="Times New Roman"/>
          <w:b/>
          <w:i/>
          <w:sz w:val="22"/>
          <w:szCs w:val="22"/>
          <w:vertAlign w:val="subscript"/>
          <w:lang w:val="en-US" w:eastAsia="zh-CN"/>
        </w:rPr>
        <w:t xml:space="preserve">  </w:t>
      </w:r>
      <w:r w:rsidRPr="00F879B3">
        <w:rPr>
          <w:rFonts w:ascii="Times New Roman" w:eastAsia="SimSun" w:hAnsi="Times New Roman"/>
          <w:b/>
          <w:i/>
          <w:sz w:val="22"/>
          <w:szCs w:val="22"/>
          <w:lang w:val="en-US" w:eastAsia="zh-CN"/>
        </w:rPr>
        <w:t xml:space="preserve">× </w:t>
      </w:r>
      <w:proofErr w:type="spellStart"/>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v</w:t>
      </w:r>
      <w:proofErr w:type="spellEnd"/>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 xml:space="preserve">-RS, </w:t>
      </w:r>
      <w:proofErr w:type="spellStart"/>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v</w:t>
      </w:r>
      <w:proofErr w:type="spellEnd"/>
      <w:r w:rsidRPr="00F879B3">
        <w:rPr>
          <w:rFonts w:ascii="Times New Roman" w:eastAsia="SimSun" w:hAnsi="Times New Roman"/>
          <w:b/>
          <w:i/>
          <w:sz w:val="22"/>
          <w:szCs w:val="22"/>
          <w:vertAlign w:val="subscript"/>
          <w:lang w:val="en-US" w:eastAsia="zh-CN"/>
        </w:rPr>
        <w:t xml:space="preserve">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-RS</w:t>
            </w:r>
            <w:r>
              <w:rPr>
                <w:rFonts w:ascii="Times New Roman" w:hAnsi="Times New Roman"/>
                <w:szCs w:val="20"/>
                <w:lang w:eastAsia="zh-CN"/>
              </w:rPr>
              <w:t xml:space="preserve"> bases conveyed on </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proofErr w:type="spellStart"/>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w:t>
            </w:r>
            <w:proofErr w:type="spellEnd"/>
            <w:r w:rsidRPr="00F879B3">
              <w:rPr>
                <w:rFonts w:ascii="Times New Roman" w:eastAsia="SimSun" w:hAnsi="Times New Roman"/>
                <w:b/>
                <w:i/>
                <w:sz w:val="22"/>
                <w:szCs w:val="22"/>
                <w:vertAlign w:val="subscript"/>
                <w:lang w:val="en-US" w:eastAsia="zh-CN"/>
              </w:rPr>
              <w:t>-RS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there can be only one SD-FD basis on each CSI-RS port and the SD-FD basis may be just a SD basis like in </w:t>
            </w:r>
            <w:proofErr w:type="spellStart"/>
            <w:r>
              <w:rPr>
                <w:rFonts w:ascii="Times New Roman" w:hAnsi="Times New Roman"/>
                <w:szCs w:val="20"/>
                <w:lang w:eastAsia="zh-CN"/>
              </w:rPr>
              <w:t>Rel</w:t>
            </w:r>
            <w:proofErr w:type="spellEnd"/>
            <w:r>
              <w:rPr>
                <w:rFonts w:ascii="Times New Roman" w:hAnsi="Times New Roman"/>
                <w:szCs w:val="20"/>
                <w:lang w:eastAsia="zh-CN"/>
              </w:rPr>
              <w:t xml:space="preserve">-16.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1123CC9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 and 4-first bullet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w:t>
            </w:r>
            <w:proofErr w:type="spellStart"/>
            <w:r>
              <w:rPr>
                <w:rFonts w:ascii="Times New Roman" w:hAnsi="Times New Roman"/>
                <w:szCs w:val="20"/>
              </w:rPr>
              <w:t>ontradiction</w:t>
            </w:r>
            <w:proofErr w:type="spellEnd"/>
            <w:r>
              <w:rPr>
                <w:rFonts w:ascii="Times New Roman" w:hAnsi="Times New Roman"/>
                <w:szCs w:val="20"/>
              </w:rPr>
              <w:t xml:space="preserve">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LenovoMotM</w:t>
            </w:r>
            <w:proofErr w:type="spellEnd"/>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concerns regarding this proposal since the </w:t>
            </w:r>
            <w:proofErr w:type="spellStart"/>
            <w:r>
              <w:rPr>
                <w:rFonts w:ascii="Times New Roman" w:hAnsi="Times New Roman"/>
                <w:szCs w:val="20"/>
              </w:rPr>
              <w:t>WID</w:t>
            </w:r>
            <w:proofErr w:type="spellEnd"/>
            <w:r>
              <w:rPr>
                <w:rFonts w:ascii="Times New Roman" w:hAnsi="Times New Roman"/>
                <w:szCs w:val="20"/>
              </w:rPr>
              <w:t xml:space="preserve">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0"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1" w:author="马大为 (Dawei Ma)" w:date="2021-01-25T09:33:00Z"/>
                <w:rFonts w:ascii="Times New Roman" w:hAnsi="Times New Roman"/>
                <w:szCs w:val="20"/>
                <w:lang w:eastAsia="zh-CN"/>
              </w:rPr>
            </w:pPr>
            <w:proofErr w:type="spellStart"/>
            <w:ins w:id="32"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76" w:type="dxa"/>
          </w:tcPr>
          <w:p w14:paraId="74E9912C" w14:textId="77777777" w:rsidR="009B2850" w:rsidRDefault="00784461" w:rsidP="00B23184">
            <w:pPr>
              <w:autoSpaceDE w:val="0"/>
              <w:autoSpaceDN w:val="0"/>
              <w:adjustRightInd w:val="0"/>
              <w:snapToGrid w:val="0"/>
              <w:ind w:left="0" w:firstLine="0"/>
              <w:jc w:val="both"/>
              <w:rPr>
                <w:ins w:id="33" w:author="马大为 (Dawei Ma)" w:date="2021-01-25T09:54:00Z"/>
                <w:rFonts w:ascii="Times New Roman" w:hAnsi="Times New Roman"/>
                <w:szCs w:val="20"/>
                <w:lang w:eastAsia="zh-CN"/>
              </w:rPr>
            </w:pPr>
            <w:ins w:id="34"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5" w:author="马大为 (Dawei Ma)" w:date="2021-01-25T09:34:00Z">
              <w:r>
                <w:rPr>
                  <w:rFonts w:ascii="Times New Roman" w:hAnsi="Times New Roman"/>
                  <w:szCs w:val="20"/>
                  <w:lang w:eastAsia="zh-CN"/>
                </w:rPr>
                <w:t xml:space="preserve">ort FL proposal. And further support Option 4. </w:t>
              </w:r>
            </w:ins>
            <w:ins w:id="36" w:author="马大为 (Dawei Ma)" w:date="2021-01-25T09:48:00Z">
              <w:r w:rsidR="00B23184">
                <w:rPr>
                  <w:rFonts w:ascii="Times New Roman" w:hAnsi="Times New Roman"/>
                  <w:szCs w:val="20"/>
                  <w:lang w:eastAsia="zh-CN"/>
                </w:rPr>
                <w:t>It’s natural that</w:t>
              </w:r>
            </w:ins>
            <w:ins w:id="37" w:author="马大为 (Dawei Ma)" w:date="2021-01-25T09:49:00Z">
              <w:r w:rsidR="00B23184">
                <w:rPr>
                  <w:rFonts w:ascii="Times New Roman" w:hAnsi="Times New Roman"/>
                  <w:szCs w:val="20"/>
                  <w:lang w:eastAsia="zh-CN"/>
                </w:rPr>
                <w:t xml:space="preserve"> </w:t>
              </w:r>
            </w:ins>
            <w:ins w:id="38" w:author="马大为 (Dawei Ma)" w:date="2021-01-25T09:50:00Z">
              <w:r w:rsidR="00B23184">
                <w:rPr>
                  <w:rFonts w:ascii="Times New Roman" w:hAnsi="Times New Roman"/>
                  <w:szCs w:val="20"/>
                  <w:lang w:eastAsia="zh-CN"/>
                </w:rPr>
                <w:t xml:space="preserve">there’re </w:t>
              </w:r>
            </w:ins>
            <w:ins w:id="39" w:author="马大为 (Dawei Ma)" w:date="2021-01-25T09:49:00Z">
              <w:r w:rsidR="00B23184">
                <w:rPr>
                  <w:rFonts w:ascii="Times New Roman" w:hAnsi="Times New Roman"/>
                  <w:szCs w:val="20"/>
                  <w:lang w:eastAsia="zh-CN"/>
                </w:rPr>
                <w:t xml:space="preserve">multiple SD-FD bases </w:t>
              </w:r>
            </w:ins>
            <w:ins w:id="40" w:author="马大为 (Dawei Ma)" w:date="2021-01-25T09:51:00Z">
              <w:r w:rsidR="00B23184">
                <w:rPr>
                  <w:rFonts w:ascii="Times New Roman" w:hAnsi="Times New Roman"/>
                  <w:szCs w:val="20"/>
                  <w:lang w:eastAsia="zh-CN"/>
                </w:rPr>
                <w:t>within</w:t>
              </w:r>
            </w:ins>
            <w:ins w:id="41" w:author="马大为 (Dawei Ma)" w:date="2021-01-25T09:50:00Z">
              <w:r w:rsidR="00B23184">
                <w:rPr>
                  <w:rFonts w:ascii="Times New Roman" w:hAnsi="Times New Roman"/>
                  <w:szCs w:val="20"/>
                  <w:lang w:eastAsia="zh-CN"/>
                </w:rPr>
                <w:t xml:space="preserve"> one port</w:t>
              </w:r>
            </w:ins>
            <w:ins w:id="42" w:author="马大为 (Dawei Ma)" w:date="2021-01-25T09:49:00Z">
              <w:r w:rsidR="00B23184">
                <w:rPr>
                  <w:rFonts w:ascii="Times New Roman" w:hAnsi="Times New Roman"/>
                  <w:szCs w:val="20"/>
                  <w:lang w:eastAsia="zh-CN"/>
                </w:rPr>
                <w:t xml:space="preserve"> </w:t>
              </w:r>
            </w:ins>
            <w:ins w:id="43" w:author="马大为 (Dawei Ma)" w:date="2021-01-25T09:50:00Z">
              <w:r w:rsidR="00B23184">
                <w:rPr>
                  <w:rFonts w:ascii="Times New Roman" w:hAnsi="Times New Roman"/>
                  <w:szCs w:val="20"/>
                  <w:lang w:eastAsia="zh-CN"/>
                </w:rPr>
                <w:t xml:space="preserve">before UE conducts </w:t>
              </w:r>
            </w:ins>
            <w:ins w:id="44" w:author="马大为 (Dawei Ma)" w:date="2021-01-25T09:49:00Z">
              <w:r w:rsidR="00B23184">
                <w:rPr>
                  <w:rFonts w:ascii="Times New Roman" w:hAnsi="Times New Roman"/>
                  <w:szCs w:val="20"/>
                  <w:lang w:eastAsia="zh-CN"/>
                </w:rPr>
                <w:t>FD compression.</w:t>
              </w:r>
            </w:ins>
            <w:ins w:id="45" w:author="马大为 (Dawei Ma)" w:date="2021-01-25T09:35:00Z">
              <w:r>
                <w:rPr>
                  <w:rFonts w:ascii="Times New Roman" w:hAnsi="Times New Roman"/>
                  <w:szCs w:val="20"/>
                  <w:lang w:eastAsia="zh-CN"/>
                </w:rPr>
                <w:t xml:space="preserve"> </w:t>
              </w:r>
            </w:ins>
            <w:ins w:id="46" w:author="马大为 (Dawei Ma)" w:date="2021-01-25T09:51:00Z">
              <w:r w:rsidR="00B23184">
                <w:rPr>
                  <w:rFonts w:ascii="Times New Roman" w:hAnsi="Times New Roman"/>
                  <w:szCs w:val="20"/>
                  <w:lang w:eastAsia="zh-CN"/>
                </w:rPr>
                <w:t xml:space="preserve">Since </w:t>
              </w:r>
            </w:ins>
            <w:ins w:id="47" w:author="马大为 (Dawei Ma)" w:date="2021-01-25T09:35:00Z">
              <w:r>
                <w:rPr>
                  <w:rFonts w:ascii="Times New Roman" w:hAnsi="Times New Roman"/>
                  <w:szCs w:val="20"/>
                  <w:lang w:eastAsia="zh-CN"/>
                </w:rPr>
                <w:t>multip</w:t>
              </w:r>
            </w:ins>
            <w:ins w:id="48" w:author="马大为 (Dawei Ma)" w:date="2021-01-25T09:36:00Z">
              <w:r>
                <w:rPr>
                  <w:rFonts w:ascii="Times New Roman" w:hAnsi="Times New Roman"/>
                  <w:szCs w:val="20"/>
                  <w:lang w:eastAsia="zh-CN"/>
                </w:rPr>
                <w:t>le SD-FD bases can be differentiate</w:t>
              </w:r>
            </w:ins>
            <w:ins w:id="49" w:author="马大为 (Dawei Ma)" w:date="2021-01-25T09:38:00Z">
              <w:r>
                <w:rPr>
                  <w:rFonts w:ascii="Times New Roman" w:hAnsi="Times New Roman"/>
                  <w:szCs w:val="20"/>
                  <w:lang w:eastAsia="zh-CN"/>
                </w:rPr>
                <w:t>d</w:t>
              </w:r>
            </w:ins>
            <w:ins w:id="50" w:author="马大为 (Dawei Ma)" w:date="2021-01-25T09:36:00Z">
              <w:r>
                <w:rPr>
                  <w:rFonts w:ascii="Times New Roman" w:hAnsi="Times New Roman"/>
                  <w:szCs w:val="20"/>
                  <w:lang w:eastAsia="zh-CN"/>
                </w:rPr>
                <w:t xml:space="preserve"> in </w:t>
              </w:r>
            </w:ins>
            <w:ins w:id="51" w:author="马大为 (Dawei Ma)" w:date="2021-01-25T09:51:00Z">
              <w:r w:rsidR="009B2850">
                <w:rPr>
                  <w:rFonts w:ascii="Times New Roman" w:hAnsi="Times New Roman"/>
                  <w:szCs w:val="20"/>
                  <w:lang w:eastAsia="zh-CN"/>
                </w:rPr>
                <w:t>SD</w:t>
              </w:r>
            </w:ins>
            <w:ins w:id="52" w:author="马大为 (Dawei Ma)" w:date="2021-01-25T09:36:00Z">
              <w:r>
                <w:rPr>
                  <w:rFonts w:ascii="Times New Roman" w:hAnsi="Times New Roman"/>
                  <w:szCs w:val="20"/>
                  <w:lang w:eastAsia="zh-CN"/>
                </w:rPr>
                <w:t xml:space="preserve"> and/or </w:t>
              </w:r>
            </w:ins>
            <w:ins w:id="53" w:author="马大为 (Dawei Ma)" w:date="2021-01-25T09:51:00Z">
              <w:r w:rsidR="009B2850">
                <w:rPr>
                  <w:rFonts w:ascii="Times New Roman" w:hAnsi="Times New Roman"/>
                  <w:szCs w:val="20"/>
                  <w:lang w:eastAsia="zh-CN"/>
                </w:rPr>
                <w:t>FD basis</w:t>
              </w:r>
            </w:ins>
            <w:ins w:id="54" w:author="马大为 (Dawei Ma)" w:date="2021-01-25T09:39:00Z">
              <w:r>
                <w:rPr>
                  <w:rFonts w:ascii="Times New Roman" w:hAnsi="Times New Roman"/>
                  <w:szCs w:val="20"/>
                  <w:lang w:eastAsia="zh-CN"/>
                </w:rPr>
                <w:t xml:space="preserve"> </w:t>
              </w:r>
            </w:ins>
            <w:ins w:id="55" w:author="马大为 (Dawei Ma)" w:date="2021-01-25T09:36:00Z">
              <w:r>
                <w:rPr>
                  <w:rFonts w:ascii="Times New Roman" w:hAnsi="Times New Roman"/>
                  <w:szCs w:val="20"/>
                  <w:lang w:eastAsia="zh-CN"/>
                </w:rPr>
                <w:t xml:space="preserve">domain, </w:t>
              </w:r>
            </w:ins>
            <w:proofErr w:type="spellStart"/>
            <w:ins w:id="56" w:author="马大为 (Dawei Ma)" w:date="2021-01-25T09:52:00Z">
              <w:r w:rsidR="009B2850">
                <w:rPr>
                  <w:rFonts w:ascii="Times New Roman" w:hAnsi="Times New Roman"/>
                  <w:szCs w:val="20"/>
                  <w:lang w:eastAsia="zh-CN"/>
                </w:rPr>
                <w:t>gNB</w:t>
              </w:r>
              <w:proofErr w:type="spellEnd"/>
              <w:r w:rsidR="009B2850">
                <w:rPr>
                  <w:rFonts w:ascii="Times New Roman" w:hAnsi="Times New Roman"/>
                  <w:szCs w:val="20"/>
                  <w:lang w:eastAsia="zh-CN"/>
                </w:rPr>
                <w:t xml:space="preserve"> can map different SD-FD bases</w:t>
              </w:r>
            </w:ins>
            <w:ins w:id="57" w:author="马大为 (Dawei Ma)" w:date="2021-01-25T09:54:00Z">
              <w:r w:rsidR="009B2850">
                <w:rPr>
                  <w:rFonts w:ascii="Times New Roman" w:hAnsi="Times New Roman"/>
                  <w:szCs w:val="20"/>
                  <w:lang w:eastAsia="zh-CN"/>
                </w:rPr>
                <w:t xml:space="preserve"> into the same </w:t>
              </w:r>
              <w:proofErr w:type="spellStart"/>
              <w:r w:rsidR="009B2850">
                <w:rPr>
                  <w:rFonts w:ascii="Times New Roman" w:hAnsi="Times New Roman"/>
                  <w:szCs w:val="20"/>
                  <w:lang w:eastAsia="zh-CN"/>
                </w:rPr>
                <w:t>REs</w:t>
              </w:r>
              <w:proofErr w:type="spellEnd"/>
              <w:r w:rsidR="009B2850">
                <w:rPr>
                  <w:rFonts w:ascii="Times New Roman" w:hAnsi="Times New Roman"/>
                  <w:szCs w:val="20"/>
                  <w:lang w:eastAsia="zh-CN"/>
                </w:rPr>
                <w:t xml:space="preserve"> of one port</w:t>
              </w:r>
            </w:ins>
            <w:ins w:id="58" w:author="马大为 (Dawei Ma)" w:date="2021-01-25T09:53:00Z">
              <w:r w:rsidR="009B2850">
                <w:rPr>
                  <w:rFonts w:ascii="Times New Roman" w:hAnsi="Times New Roman"/>
                  <w:szCs w:val="20"/>
                  <w:lang w:eastAsia="zh-CN"/>
                </w:rPr>
                <w:t xml:space="preserve"> on purpose</w:t>
              </w:r>
            </w:ins>
            <w:ins w:id="59"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0" w:author="马大为 (Dawei Ma)" w:date="2021-01-25T09:33:00Z"/>
                <w:rFonts w:ascii="Times New Roman" w:hAnsi="Times New Roman"/>
                <w:szCs w:val="20"/>
                <w:lang w:eastAsia="zh-CN"/>
              </w:rPr>
            </w:pPr>
            <w:ins w:id="61" w:author="马大为 (Dawei Ma)" w:date="2021-01-25T09:45:00Z">
              <w:r>
                <w:rPr>
                  <w:rFonts w:ascii="Times New Roman" w:hAnsi="Times New Roman"/>
                  <w:szCs w:val="20"/>
                  <w:lang w:eastAsia="zh-CN"/>
                </w:rPr>
                <w:lastRenderedPageBreak/>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2" w:author="马大为 (Dawei Ma)" w:date="2021-01-25T09:46:00Z">
              <w:r>
                <w:rPr>
                  <w:rFonts w:ascii="Times New Roman" w:hAnsi="Times New Roman"/>
                  <w:szCs w:val="20"/>
                  <w:lang w:eastAsia="zh-CN"/>
                </w:rPr>
                <w:t xml:space="preserve">codebook structure, both </w:t>
              </w:r>
              <w:proofErr w:type="spellStart"/>
              <w:r>
                <w:rPr>
                  <w:rFonts w:ascii="Times New Roman" w:hAnsi="Times New Roman"/>
                  <w:szCs w:val="20"/>
                  <w:lang w:eastAsia="zh-CN"/>
                </w:rPr>
                <w:t>R15</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R16</w:t>
              </w:r>
              <w:proofErr w:type="spellEnd"/>
              <w:r>
                <w:rPr>
                  <w:rFonts w:ascii="Times New Roman" w:hAnsi="Times New Roman"/>
                  <w:szCs w:val="20"/>
                  <w:lang w:eastAsia="zh-CN"/>
                </w:rPr>
                <w:t xml:space="preserve"> codebook structure</w:t>
              </w:r>
            </w:ins>
            <w:ins w:id="63" w:author="马大为 (Dawei Ma)" w:date="2021-01-25T09:47:00Z">
              <w:r>
                <w:rPr>
                  <w:rFonts w:ascii="Times New Roman" w:hAnsi="Times New Roman"/>
                  <w:szCs w:val="20"/>
                  <w:lang w:eastAsia="zh-CN"/>
                </w:rPr>
                <w:t>s</w:t>
              </w:r>
            </w:ins>
            <w:ins w:id="64" w:author="马大为 (Dawei Ma)" w:date="2021-01-25T09:46:00Z">
              <w:r>
                <w:rPr>
                  <w:rFonts w:ascii="Times New Roman" w:hAnsi="Times New Roman"/>
                  <w:szCs w:val="20"/>
                  <w:lang w:eastAsia="zh-CN"/>
                </w:rPr>
                <w:t xml:space="preserve"> </w:t>
              </w:r>
            </w:ins>
            <w:ins w:id="65"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6" w:author="马大为 (Dawei Ma)" w:date="2021-01-25T09:48:00Z">
              <w:r>
                <w:rPr>
                  <w:rFonts w:ascii="Times New Roman" w:hAnsi="Times New Roman"/>
                  <w:szCs w:val="20"/>
                  <w:lang w:eastAsia="zh-CN"/>
                </w:rPr>
                <w:t>feasible</w:t>
              </w:r>
            </w:ins>
            <w:ins w:id="67" w:author="马大为 (Dawei Ma)" w:date="2021-01-25T09:55:00Z">
              <w:r w:rsidR="009B2850">
                <w:rPr>
                  <w:rFonts w:ascii="Times New Roman" w:hAnsi="Times New Roman"/>
                  <w:szCs w:val="20"/>
                  <w:lang w:eastAsia="zh-CN"/>
                </w:rPr>
                <w:t>, and</w:t>
              </w:r>
            </w:ins>
            <w:ins w:id="68" w:author="马大为 (Dawei Ma)" w:date="2021-01-25T09:56:00Z">
              <w:r w:rsidR="009B2850">
                <w:rPr>
                  <w:rFonts w:ascii="Times New Roman" w:hAnsi="Times New Roman"/>
                  <w:szCs w:val="20"/>
                  <w:lang w:eastAsia="zh-CN"/>
                </w:rPr>
                <w:t xml:space="preserve"> for </w:t>
              </w:r>
              <w:proofErr w:type="spellStart"/>
              <w:r w:rsidR="009B2850">
                <w:rPr>
                  <w:rFonts w:ascii="Times New Roman" w:hAnsi="Times New Roman"/>
                  <w:szCs w:val="20"/>
                  <w:lang w:eastAsia="zh-CN"/>
                </w:rPr>
                <w:t>R16</w:t>
              </w:r>
              <w:proofErr w:type="spellEnd"/>
              <w:r w:rsidR="009B2850">
                <w:rPr>
                  <w:rFonts w:ascii="Times New Roman" w:hAnsi="Times New Roman"/>
                  <w:szCs w:val="20"/>
                  <w:lang w:eastAsia="zh-CN"/>
                </w:rPr>
                <w:t xml:space="preserve"> codebook structure,</w:t>
              </w:r>
            </w:ins>
            <w:ins w:id="69"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can be either port selection matrix or </w:t>
              </w:r>
              <w:proofErr w:type="spellStart"/>
              <w:r w:rsidR="009B2850">
                <w:rPr>
                  <w:rFonts w:ascii="Times New Roman" w:hAnsi="Times New Roman"/>
                  <w:szCs w:val="20"/>
                  <w:lang w:eastAsia="zh-CN"/>
                </w:rPr>
                <w:t>DFT</w:t>
              </w:r>
              <w:proofErr w:type="spellEnd"/>
              <w:r w:rsidR="009B2850">
                <w:rPr>
                  <w:rFonts w:ascii="Times New Roman" w:hAnsi="Times New Roman"/>
                  <w:szCs w:val="20"/>
                  <w:lang w:eastAsia="zh-CN"/>
                </w:rPr>
                <w:t xml:space="preserve"> matrix. For example, i</w:t>
              </w:r>
            </w:ins>
            <w:ins w:id="70" w:author="马大为 (Dawei Ma)" w:date="2021-01-25T09:44:00Z">
              <w:r>
                <w:rPr>
                  <w:rFonts w:ascii="Times New Roman" w:hAnsi="Times New Roman"/>
                  <w:szCs w:val="20"/>
                  <w:lang w:eastAsia="zh-CN"/>
                </w:rPr>
                <w:t xml:space="preserve">f </w:t>
              </w:r>
            </w:ins>
            <w:ins w:id="71" w:author="马大为 (Dawei Ma)" w:date="2021-01-25T09:42:00Z">
              <w:r>
                <w:rPr>
                  <w:rFonts w:ascii="Times New Roman" w:hAnsi="Times New Roman"/>
                  <w:szCs w:val="20"/>
                  <w:lang w:eastAsia="zh-CN"/>
                </w:rPr>
                <w:t xml:space="preserve">UE </w:t>
              </w:r>
            </w:ins>
            <w:ins w:id="72" w:author="马大为 (Dawei Ma)" w:date="2021-01-25T09:44:00Z">
              <w:r>
                <w:rPr>
                  <w:rFonts w:ascii="Times New Roman" w:hAnsi="Times New Roman"/>
                  <w:szCs w:val="20"/>
                  <w:lang w:eastAsia="zh-CN"/>
                </w:rPr>
                <w:t>was</w:t>
              </w:r>
            </w:ins>
            <w:ins w:id="73" w:author="马大为 (Dawei Ma)" w:date="2021-01-25T09:42:00Z">
              <w:r>
                <w:rPr>
                  <w:rFonts w:ascii="Times New Roman" w:hAnsi="Times New Roman"/>
                  <w:szCs w:val="20"/>
                  <w:lang w:eastAsia="zh-CN"/>
                </w:rPr>
                <w:t xml:space="preserve"> indicated</w:t>
              </w:r>
            </w:ins>
            <w:ins w:id="74" w:author="马大为 (Dawei Ma)" w:date="2021-01-25T09:43:00Z">
              <w:r>
                <w:rPr>
                  <w:rFonts w:ascii="Times New Roman" w:hAnsi="Times New Roman"/>
                  <w:szCs w:val="20"/>
                  <w:lang w:eastAsia="zh-CN"/>
                </w:rPr>
                <w:t>/</w:t>
              </w:r>
            </w:ins>
            <w:ins w:id="75" w:author="马大为 (Dawei Ma)" w:date="2021-01-25T09:42:00Z">
              <w:r>
                <w:rPr>
                  <w:rFonts w:ascii="Times New Roman" w:hAnsi="Times New Roman"/>
                  <w:szCs w:val="20"/>
                  <w:lang w:eastAsia="zh-CN"/>
                </w:rPr>
                <w:t>pre-de</w:t>
              </w:r>
            </w:ins>
            <w:ins w:id="76" w:author="马大为 (Dawei Ma)" w:date="2021-01-25T09:43:00Z">
              <w:r w:rsidR="009B2850">
                <w:rPr>
                  <w:rFonts w:ascii="Times New Roman" w:hAnsi="Times New Roman"/>
                  <w:szCs w:val="20"/>
                  <w:lang w:eastAsia="zh-CN"/>
                </w:rPr>
                <w:t>fined</w:t>
              </w:r>
            </w:ins>
            <w:ins w:id="77" w:author="马大为 (Dawei Ma)" w:date="2021-01-25T10:00:00Z">
              <w:r w:rsidR="009B2850">
                <w:rPr>
                  <w:rFonts w:ascii="Times New Roman" w:hAnsi="Times New Roman"/>
                  <w:szCs w:val="20"/>
                  <w:lang w:eastAsia="zh-CN"/>
                </w:rPr>
                <w:t xml:space="preserve"> </w:t>
              </w:r>
            </w:ins>
            <w:ins w:id="78" w:author="马大为 (Dawei Ma)" w:date="2021-01-25T09:43:00Z">
              <w:r>
                <w:rPr>
                  <w:rFonts w:ascii="Times New Roman" w:hAnsi="Times New Roman"/>
                  <w:szCs w:val="20"/>
                  <w:lang w:eastAsia="zh-CN"/>
                </w:rPr>
                <w:t>FD basis location</w:t>
              </w:r>
            </w:ins>
            <w:ins w:id="79" w:author="马大为 (Dawei Ma)" w:date="2021-01-25T09:44:00Z">
              <w:r>
                <w:rPr>
                  <w:rFonts w:ascii="Times New Roman" w:hAnsi="Times New Roman"/>
                  <w:szCs w:val="20"/>
                  <w:lang w:eastAsia="zh-CN"/>
                </w:rPr>
                <w:t xml:space="preserve">, </w:t>
              </w:r>
            </w:ins>
            <m:oMath>
              <m:sSub>
                <m:sSubPr>
                  <m:ctrlPr>
                    <w:ins w:id="80" w:author="马大为 (Dawei Ma)" w:date="2021-01-25T09:56:00Z">
                      <w:rPr>
                        <w:rFonts w:ascii="Cambria Math" w:hAnsi="Cambria Math"/>
                        <w:i/>
                        <w:szCs w:val="20"/>
                      </w:rPr>
                    </w:ins>
                  </m:ctrlPr>
                </m:sSubPr>
                <m:e>
                  <m:r>
                    <w:ins w:id="81" w:author="马大为 (Dawei Ma)" w:date="2021-01-25T09:56:00Z">
                      <w:rPr>
                        <w:rFonts w:ascii="Cambria Math" w:hAnsi="Cambria Math"/>
                        <w:szCs w:val="20"/>
                      </w:rPr>
                      <m:t>W</m:t>
                    </w:ins>
                  </m:r>
                </m:e>
                <m:sub>
                  <m:r>
                    <w:ins w:id="82" w:author="马大为 (Dawei Ma)" w:date="2021-01-25T09:56:00Z">
                      <w:rPr>
                        <w:rFonts w:ascii="Cambria Math" w:hAnsi="Cambria Math"/>
                        <w:szCs w:val="20"/>
                      </w:rPr>
                      <m:t>f</m:t>
                    </w:ins>
                  </m:r>
                </m:sub>
              </m:sSub>
            </m:oMath>
            <w:ins w:id="83"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4" w:author="马大为 (Dawei Ma)" w:date="2021-01-25T10:05:00Z">
              <w:r w:rsidR="000F114F">
                <w:rPr>
                  <w:rFonts w:ascii="Times New Roman" w:hAnsi="Times New Roman"/>
                  <w:szCs w:val="20"/>
                  <w:lang w:eastAsia="zh-CN"/>
                </w:rPr>
                <w:t xml:space="preserve">a </w:t>
              </w:r>
              <w:proofErr w:type="spellStart"/>
              <w:r w:rsidR="000F114F">
                <w:rPr>
                  <w:rFonts w:ascii="Times New Roman" w:hAnsi="Times New Roman"/>
                  <w:szCs w:val="20"/>
                  <w:lang w:eastAsia="zh-CN"/>
                </w:rPr>
                <w:t>seach</w:t>
              </w:r>
              <w:proofErr w:type="spellEnd"/>
              <w:r w:rsidR="000F114F">
                <w:rPr>
                  <w:rFonts w:ascii="Times New Roman" w:hAnsi="Times New Roman"/>
                  <w:szCs w:val="20"/>
                  <w:lang w:eastAsia="zh-CN"/>
                </w:rPr>
                <w:t xml:space="preserve"> window for FD basis location was indicated/pre-defined</w:t>
              </w:r>
            </w:ins>
            <w:ins w:id="85" w:author="马大为 (Dawei Ma)" w:date="2021-01-25T10:01:00Z">
              <w:r w:rsidR="009B2850">
                <w:rPr>
                  <w:rFonts w:ascii="Times New Roman" w:hAnsi="Times New Roman"/>
                  <w:szCs w:val="20"/>
                  <w:lang w:eastAsia="zh-CN"/>
                </w:rPr>
                <w:t xml:space="preserve">, </w:t>
              </w:r>
            </w:ins>
            <w:ins w:id="86" w:author="马大为 (Dawei Ma)" w:date="2021-01-25T09:57:00Z">
              <w:r w:rsidR="009B2850">
                <w:rPr>
                  <w:rFonts w:ascii="Times New Roman" w:hAnsi="Times New Roman"/>
                  <w:szCs w:val="20"/>
                  <w:lang w:eastAsia="zh-CN"/>
                </w:rPr>
                <w:t xml:space="preserve"> </w:t>
              </w:r>
            </w:ins>
            <m:oMath>
              <m:sSub>
                <m:sSubPr>
                  <m:ctrlPr>
                    <w:ins w:id="87" w:author="马大为 (Dawei Ma)" w:date="2021-01-25T10:01:00Z">
                      <w:rPr>
                        <w:rFonts w:ascii="Cambria Math" w:hAnsi="Cambria Math"/>
                        <w:i/>
                        <w:szCs w:val="20"/>
                      </w:rPr>
                    </w:ins>
                  </m:ctrlPr>
                </m:sSubPr>
                <m:e>
                  <m:r>
                    <w:ins w:id="88" w:author="马大为 (Dawei Ma)" w:date="2021-01-25T10:01:00Z">
                      <w:rPr>
                        <w:rFonts w:ascii="Cambria Math" w:hAnsi="Cambria Math"/>
                        <w:szCs w:val="20"/>
                      </w:rPr>
                      <m:t>W</m:t>
                    </w:ins>
                  </m:r>
                </m:e>
                <m:sub>
                  <m:r>
                    <w:ins w:id="89" w:author="马大为 (Dawei Ma)" w:date="2021-01-25T10:01:00Z">
                      <w:rPr>
                        <w:rFonts w:ascii="Cambria Math" w:hAnsi="Cambria Math"/>
                        <w:szCs w:val="20"/>
                      </w:rPr>
                      <m:t>f</m:t>
                    </w:ins>
                  </m:r>
                </m:sub>
              </m:sSub>
            </m:oMath>
            <w:ins w:id="90"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w:t>
              </w:r>
              <w:proofErr w:type="spellStart"/>
              <w:r w:rsidR="009B2850">
                <w:rPr>
                  <w:rFonts w:ascii="Times New Roman" w:hAnsi="Times New Roman"/>
                  <w:szCs w:val="20"/>
                  <w:lang w:eastAsia="zh-CN"/>
                </w:rPr>
                <w:t>DFT</w:t>
              </w:r>
              <w:proofErr w:type="spellEnd"/>
              <w:r w:rsidR="009B2850">
                <w:rPr>
                  <w:rFonts w:ascii="Times New Roman" w:hAnsi="Times New Roman"/>
                  <w:szCs w:val="20"/>
                  <w:lang w:eastAsia="zh-CN"/>
                </w:rPr>
                <w:t xml:space="preserve">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FL’s proposal. </w:t>
            </w:r>
            <w:proofErr w:type="gramStart"/>
            <w:r>
              <w:rPr>
                <w:rFonts w:ascii="Times New Roman" w:hAnsi="Times New Roman"/>
                <w:szCs w:val="20"/>
              </w:rPr>
              <w:t>In particular, Option</w:t>
            </w:r>
            <w:proofErr w:type="gramEnd"/>
            <w:r>
              <w:rPr>
                <w:rFonts w:ascii="Times New Roman" w:hAnsi="Times New Roman"/>
                <w:szCs w:val="20"/>
              </w:rPr>
              <w:t xml:space="preserve">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proofErr w:type="spellStart"/>
            <w:r>
              <w:rPr>
                <w:rFonts w:ascii="Times New Roman" w:hAnsi="Times New Roman" w:hint="eastAsia"/>
                <w:szCs w:val="20"/>
                <w:lang w:eastAsia="zh-CN"/>
              </w:rPr>
              <w:t>disucssed</w:t>
            </w:r>
            <w:proofErr w:type="spellEnd"/>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 xml:space="preserve">mong companies providing evaluation results, majority think it is </w:t>
            </w:r>
            <w:proofErr w:type="spellStart"/>
            <w:r>
              <w:rPr>
                <w:rFonts w:ascii="Times New Roman" w:hAnsi="Times New Roman" w:hint="eastAsia"/>
                <w:szCs w:val="20"/>
                <w:lang w:eastAsia="zh-CN"/>
              </w:rPr>
              <w:t>nessary</w:t>
            </w:r>
            <w:proofErr w:type="spellEnd"/>
            <w:r>
              <w:rPr>
                <w:rFonts w:ascii="Times New Roman" w:hAnsi="Times New Roman" w:hint="eastAsia"/>
                <w:szCs w:val="20"/>
                <w:lang w:eastAsia="zh-CN"/>
              </w:rPr>
              <w:t xml:space="preserve">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 xml:space="preserve">specific, </w:t>
      </w:r>
      <w:proofErr w:type="gramStart"/>
      <w:r w:rsidR="004614A8" w:rsidRPr="0089668D">
        <w:rPr>
          <w:rFonts w:ascii="Times New Roman" w:eastAsia="SimSun" w:hAnsi="Times New Roman"/>
          <w:sz w:val="22"/>
          <w:szCs w:val="22"/>
          <w:lang w:val="en-US" w:eastAsia="zh-CN"/>
        </w:rPr>
        <w:t>a number of</w:t>
      </w:r>
      <w:proofErr w:type="gramEnd"/>
      <w:r w:rsidR="004614A8" w:rsidRPr="0089668D">
        <w:rPr>
          <w:rFonts w:ascii="Times New Roman" w:eastAsia="SimSun" w:hAnsi="Times New Roman"/>
          <w:sz w:val="22"/>
          <w:szCs w:val="22"/>
          <w:lang w:val="en-US" w:eastAsia="zh-CN"/>
        </w:rPr>
        <w:t xml:space="preserve">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 xml:space="preserve">for </w:t>
      </w:r>
      <w:proofErr w:type="spellStart"/>
      <w:r w:rsidR="00ED3EDB" w:rsidRPr="0089668D">
        <w:rPr>
          <w:rFonts w:ascii="Times New Roman" w:eastAsia="SimSun" w:hAnsi="Times New Roman"/>
          <w:b/>
          <w:szCs w:val="20"/>
          <w:lang w:val="en-US" w:eastAsia="zh-CN"/>
        </w:rPr>
        <w:t>W</w:t>
      </w:r>
      <w:r w:rsidR="00ED3EDB" w:rsidRPr="0089668D">
        <w:rPr>
          <w:rFonts w:ascii="Times New Roman" w:eastAsia="SimSun" w:hAnsi="Times New Roman"/>
          <w:b/>
          <w:szCs w:val="20"/>
          <w:vertAlign w:val="subscript"/>
          <w:lang w:val="en-US" w:eastAsia="zh-CN"/>
        </w:rPr>
        <w:t>1</w:t>
      </w:r>
      <w:proofErr w:type="spellEnd"/>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proofErr w:type="spellStart"/>
            <w:r w:rsidRPr="0089668D">
              <w:rPr>
                <w:b/>
              </w:rPr>
              <w:t>MTK</w:t>
            </w:r>
            <w:proofErr w:type="spellEnd"/>
            <w:r w:rsidR="0018480C" w:rsidRPr="0089668D">
              <w:rPr>
                <w:b/>
              </w:rPr>
              <w:t xml:space="preserve">: </w:t>
            </w:r>
            <w:proofErr w:type="spellStart"/>
            <w:r w:rsidR="0018480C" w:rsidRPr="0089668D">
              <w:t>W1</w:t>
            </w:r>
            <w:proofErr w:type="spellEnd"/>
            <w:r w:rsidR="0018480C" w:rsidRPr="0089668D">
              <w:t xml:space="preserve">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1"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2" w:author="Wenhong Chen" w:date="2021-01-24T19:28:00Z"/>
                <w:rFonts w:eastAsiaTheme="minorEastAsia"/>
                <w:szCs w:val="20"/>
              </w:rPr>
            </w:pPr>
            <w:del w:id="93"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4" w:author="Wenhong Chen" w:date="2021-01-24T19:28:00Z"/>
              </w:rPr>
            </w:pPr>
            <w:del w:id="95"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6"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w:t>
      </w:r>
      <w:proofErr w:type="gramStart"/>
      <w:r w:rsidRPr="00FA6F7A">
        <w:rPr>
          <w:rFonts w:ascii="Times New Roman" w:eastAsia="SimSun" w:hAnsi="Times New Roman"/>
          <w:b/>
          <w:i/>
          <w:sz w:val="22"/>
          <w:szCs w:val="22"/>
          <w:lang w:val="en-US" w:eastAsia="zh-CN"/>
        </w:rPr>
        <w:t xml:space="preserve">common </w:t>
      </w:r>
      <w:r w:rsidR="004614A8" w:rsidRPr="00FA6F7A">
        <w:rPr>
          <w:rFonts w:ascii="Times New Roman" w:eastAsia="SimSun" w:hAnsi="Times New Roman"/>
          <w:b/>
          <w:i/>
          <w:sz w:val="22"/>
          <w:szCs w:val="22"/>
          <w:lang w:val="en-US" w:eastAsia="zh-CN"/>
        </w:rPr>
        <w:t xml:space="preserve"> selection</w:t>
      </w:r>
      <w:proofErr w:type="gramEnd"/>
      <w:r w:rsidR="004614A8" w:rsidRPr="00FA6F7A">
        <w:rPr>
          <w:rFonts w:ascii="Times New Roman" w:eastAsia="SimSun" w:hAnsi="Times New Roman"/>
          <w:b/>
          <w:i/>
          <w:sz w:val="22"/>
          <w:szCs w:val="22"/>
          <w:lang w:val="en-US" w:eastAsia="zh-CN"/>
        </w:rPr>
        <w:t xml:space="preserve">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7"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t>
            </w:r>
            <w:proofErr w:type="spellStart"/>
            <w:r>
              <w:rPr>
                <w:rFonts w:ascii="Times New Roman" w:hAnsi="Times New Roman"/>
                <w:szCs w:val="20"/>
              </w:rPr>
              <w:t>W1W2</w:t>
            </w:r>
            <w:proofErr w:type="spellEnd"/>
            <w:r>
              <w:rPr>
                <w:rFonts w:ascii="Times New Roman" w:hAnsi="Times New Roman"/>
                <w:szCs w:val="20"/>
              </w:rPr>
              <w:t xml:space="preserve">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t>
            </w:r>
            <w:proofErr w:type="spellStart"/>
            <w:r>
              <w:rPr>
                <w:rFonts w:ascii="Times New Roman" w:hAnsi="Times New Roman"/>
                <w:szCs w:val="20"/>
              </w:rPr>
              <w:t>W1W2Wf^H</w:t>
            </w:r>
            <w:proofErr w:type="spellEnd"/>
            <w:r>
              <w:rPr>
                <w:rFonts w:ascii="Times New Roman" w:hAnsi="Times New Roman"/>
                <w:szCs w:val="20"/>
              </w:rPr>
              <w:t xml:space="preserve"> follow</w:t>
            </w:r>
            <w:r>
              <w:rPr>
                <w:rFonts w:ascii="Times New Roman" w:hAnsi="Times New Roman" w:hint="eastAsia"/>
                <w:szCs w:val="20"/>
                <w:lang w:eastAsia="zh-CN"/>
              </w:rPr>
              <w:t>ing</w:t>
            </w:r>
            <w:r>
              <w:rPr>
                <w:rFonts w:ascii="Times New Roman" w:hAnsi="Times New Roman"/>
                <w:szCs w:val="20"/>
              </w:rPr>
              <w:t xml:space="preserve"> </w:t>
            </w:r>
            <w:proofErr w:type="spellStart"/>
            <w:r>
              <w:rPr>
                <w:rFonts w:ascii="Times New Roman" w:hAnsi="Times New Roman"/>
                <w:szCs w:val="20"/>
              </w:rPr>
              <w:t>Rel</w:t>
            </w:r>
            <w:proofErr w:type="spellEnd"/>
            <w:r>
              <w:rPr>
                <w:rFonts w:ascii="Times New Roman" w:hAnsi="Times New Roman"/>
                <w:szCs w:val="20"/>
              </w:rPr>
              <w:t>-16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proofErr w:type="gramStart"/>
            <w:r>
              <w:rPr>
                <w:rFonts w:ascii="Times New Roman" w:hAnsi="Times New Roman" w:hint="eastAsia"/>
                <w:szCs w:val="20"/>
                <w:lang w:eastAsia="zh-CN"/>
              </w:rPr>
              <w:t>sufficient</w:t>
            </w:r>
            <w:proofErr w:type="gramEnd"/>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1. A similar study was done for Rel. 16 Type-II codebook and it was found that </w:t>
            </w:r>
            <w:r>
              <w:rPr>
                <w:rFonts w:ascii="Times New Roman" w:hAnsi="Times New Roman"/>
                <w:szCs w:val="20"/>
              </w:rPr>
              <w:lastRenderedPageBreak/>
              <w:t xml:space="preserve">polarization-common design achieves efficient performance/overhead </w:t>
            </w:r>
            <w:proofErr w:type="spellStart"/>
            <w:r>
              <w:rPr>
                <w:rFonts w:ascii="Times New Roman" w:hAnsi="Times New Roman"/>
                <w:szCs w:val="20"/>
              </w:rPr>
              <w:t>tradeoff</w:t>
            </w:r>
            <w:proofErr w:type="spellEnd"/>
            <w:r>
              <w:rPr>
                <w:rFonts w:ascii="Times New Roman" w:hAnsi="Times New Roman"/>
                <w:szCs w:val="20"/>
              </w:rPr>
              <w:t>. No justification on why we should deviate from this design for the new codebook</w:t>
            </w:r>
          </w:p>
        </w:tc>
      </w:tr>
      <w:tr w:rsidR="000F114F" w:rsidRPr="004016F7" w14:paraId="5C58120D" w14:textId="77777777" w:rsidTr="00BC44DE">
        <w:trPr>
          <w:ins w:id="98"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99" w:author="马大为 (Dawei Ma)" w:date="2021-01-25T10:02:00Z"/>
                <w:rFonts w:ascii="Times New Roman" w:hAnsi="Times New Roman"/>
                <w:szCs w:val="20"/>
                <w:lang w:eastAsia="zh-CN"/>
              </w:rPr>
            </w:pPr>
            <w:proofErr w:type="spellStart"/>
            <w:ins w:id="100" w:author="马大为 (Dawei Ma)" w:date="2021-01-25T10:02:00Z">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1" w:author="马大为 (Dawei Ma)" w:date="2021-01-25T10:02:00Z"/>
                <w:rFonts w:ascii="Times New Roman" w:hAnsi="Times New Roman"/>
                <w:szCs w:val="20"/>
                <w:lang w:eastAsia="zh-CN"/>
              </w:rPr>
            </w:pPr>
            <w:ins w:id="102" w:author="马大为 (Dawei Ma)" w:date="2021-01-25T10:02:00Z">
              <w:r>
                <w:rPr>
                  <w:rFonts w:ascii="Times New Roman" w:hAnsi="Times New Roman"/>
                  <w:szCs w:val="20"/>
                  <w:lang w:eastAsia="zh-CN"/>
                </w:rPr>
                <w:t xml:space="preserve">Support FL proposal and further support </w:t>
              </w:r>
            </w:ins>
            <w:ins w:id="103"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w:t>
      </w:r>
      <w:proofErr w:type="spellStart"/>
      <w:r w:rsidR="001D0DA1" w:rsidRPr="0089668D">
        <w:rPr>
          <w:rFonts w:ascii="Times New Roman" w:eastAsia="SimSun" w:hAnsi="Times New Roman"/>
          <w:sz w:val="22"/>
          <w:szCs w:val="22"/>
          <w:lang w:val="en-US" w:eastAsia="zh-CN"/>
        </w:rPr>
        <w:t>gNB</w:t>
      </w:r>
      <w:proofErr w:type="spellEnd"/>
      <w:r w:rsidR="001D0DA1" w:rsidRPr="0089668D">
        <w:rPr>
          <w:rFonts w:ascii="Times New Roman" w:eastAsia="SimSun" w:hAnsi="Times New Roman"/>
          <w:sz w:val="22"/>
          <w:szCs w:val="22"/>
          <w:lang w:val="en-US" w:eastAsia="zh-CN"/>
        </w:rPr>
        <w:t xml:space="preserve"> can </w:t>
      </w:r>
      <w:r w:rsidR="001D0DA1" w:rsidRPr="00FA6F7A">
        <w:rPr>
          <w:rFonts w:ascii="Times New Roman" w:hAnsi="Times New Roman"/>
          <w:sz w:val="22"/>
          <w:szCs w:val="22"/>
        </w:rPr>
        <w:t xml:space="preserve">configure/indicate few </w:t>
      </w:r>
      <w:proofErr w:type="spellStart"/>
      <w:r w:rsidR="001D0DA1" w:rsidRPr="00FA6F7A">
        <w:rPr>
          <w:rFonts w:ascii="Times New Roman" w:hAnsi="Times New Roman"/>
          <w:sz w:val="22"/>
          <w:szCs w:val="22"/>
        </w:rPr>
        <w:t>DFT</w:t>
      </w:r>
      <w:proofErr w:type="spellEnd"/>
      <w:r w:rsidR="001D0DA1" w:rsidRPr="00FA6F7A">
        <w:rPr>
          <w:rFonts w:ascii="Times New Roman" w:hAnsi="Times New Roman"/>
          <w:sz w:val="22"/>
          <w:szCs w:val="22"/>
        </w:rPr>
        <w:t xml:space="preserve"> vectors to UE and then UE select/report some </w:t>
      </w:r>
      <w:proofErr w:type="spellStart"/>
      <w:r w:rsidR="001D0DA1" w:rsidRPr="00FA6F7A">
        <w:rPr>
          <w:rFonts w:ascii="Times New Roman" w:hAnsi="Times New Roman"/>
          <w:sz w:val="22"/>
          <w:szCs w:val="22"/>
        </w:rPr>
        <w:t>DFT</w:t>
      </w:r>
      <w:proofErr w:type="spellEnd"/>
      <w:r w:rsidR="001D0DA1" w:rsidRPr="00FA6F7A">
        <w:rPr>
          <w:rFonts w:ascii="Times New Roman" w:hAnsi="Times New Roman"/>
          <w:sz w:val="22"/>
          <w:szCs w:val="22"/>
        </w:rPr>
        <w:t xml:space="preserve">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proofErr w:type="gramStart"/>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echanism</w:t>
      </w:r>
      <w:proofErr w:type="gramEnd"/>
      <w:r w:rsidR="00B52BB1" w:rsidRPr="0089668D">
        <w:rPr>
          <w:rFonts w:ascii="Times New Roman" w:eastAsia="SimSun" w:hAnsi="Times New Roman"/>
          <w:sz w:val="22"/>
          <w:szCs w:val="22"/>
          <w:lang w:val="en-US" w:eastAsia="zh-CN"/>
        </w:rPr>
        <w:t xml:space="preserve">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w:t>
      </w:r>
      <w:proofErr w:type="spellStart"/>
      <w:r w:rsidR="00AD4192" w:rsidRPr="0089668D">
        <w:rPr>
          <w:rFonts w:ascii="Times New Roman" w:eastAsia="SimSun" w:hAnsi="Times New Roman"/>
          <w:sz w:val="22"/>
          <w:szCs w:val="22"/>
          <w:lang w:val="en-US" w:eastAsia="zh-CN"/>
        </w:rPr>
        <w:t>RAN1#103e</w:t>
      </w:r>
      <w:proofErr w:type="spellEnd"/>
      <w:r w:rsidR="00AD4192" w:rsidRPr="0089668D">
        <w:rPr>
          <w:rFonts w:ascii="Times New Roman" w:eastAsia="SimSun" w:hAnsi="Times New Roman"/>
          <w:sz w:val="22"/>
          <w:szCs w:val="22"/>
          <w:lang w:val="en-US" w:eastAsia="zh-CN"/>
        </w:rPr>
        <w:t xml:space="preserv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w:t>
      </w:r>
      <w:proofErr w:type="spellStart"/>
      <w:r w:rsidRPr="0089668D">
        <w:rPr>
          <w:rFonts w:ascii="Times New Roman" w:eastAsia="SimSun" w:hAnsi="Times New Roman"/>
          <w:sz w:val="22"/>
          <w:szCs w:val="22"/>
          <w:lang w:val="en-US" w:eastAsia="zh-CN"/>
        </w:rPr>
        <w:t>tdoc</w:t>
      </w:r>
      <w:proofErr w:type="spellEnd"/>
      <w:r w:rsidRPr="0089668D">
        <w:rPr>
          <w:rFonts w:ascii="Times New Roman" w:eastAsia="SimSun" w:hAnsi="Times New Roman"/>
          <w:sz w:val="22"/>
          <w:szCs w:val="22"/>
          <w:lang w:val="en-US" w:eastAsia="zh-CN"/>
        </w:rPr>
        <w:t xml:space="preserve">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proofErr w:type="spellStart"/>
      <w:r w:rsidRPr="0089668D">
        <w:rPr>
          <w:rFonts w:ascii="Times New Roman" w:eastAsia="SimSun" w:hAnsi="Times New Roman"/>
          <w:sz w:val="22"/>
          <w:szCs w:val="22"/>
          <w:lang w:val="en-US" w:eastAsia="zh-CN"/>
        </w:rPr>
        <w:t>MTK</w:t>
      </w:r>
      <w:proofErr w:type="spellEnd"/>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 xml:space="preserve">When M&gt;1 delay taps are pre-compensated by the </w:t>
      </w:r>
      <w:proofErr w:type="spellStart"/>
      <w:r w:rsidRPr="0089668D">
        <w:rPr>
          <w:rFonts w:ascii="Times New Roman" w:eastAsia="SimSun" w:hAnsi="Times New Roman"/>
          <w:sz w:val="22"/>
          <w:szCs w:val="22"/>
          <w:lang w:val="en-US" w:eastAsia="zh-CN"/>
        </w:rPr>
        <w:t>gNB</w:t>
      </w:r>
      <w:proofErr w:type="spellEnd"/>
      <w:r w:rsidRPr="0089668D">
        <w:rPr>
          <w:rFonts w:ascii="Times New Roman" w:eastAsia="SimSun" w:hAnsi="Times New Roman"/>
          <w:sz w:val="22"/>
          <w:szCs w:val="22"/>
          <w:lang w:val="en-US" w:eastAsia="zh-CN"/>
        </w:rPr>
        <w:t xml:space="preserve"> using </w:t>
      </w:r>
      <w:proofErr w:type="spellStart"/>
      <w:r w:rsidRPr="0089668D">
        <w:rPr>
          <w:rFonts w:ascii="Times New Roman" w:eastAsia="SimSun" w:hAnsi="Times New Roman"/>
          <w:sz w:val="22"/>
          <w:szCs w:val="22"/>
          <w:lang w:val="en-US" w:eastAsia="zh-CN"/>
        </w:rPr>
        <w:t>precoded</w:t>
      </w:r>
      <w:proofErr w:type="spellEnd"/>
      <w:r w:rsidRPr="0089668D">
        <w:rPr>
          <w:rFonts w:ascii="Times New Roman" w:eastAsia="SimSun" w:hAnsi="Times New Roman"/>
          <w:sz w:val="22"/>
          <w:szCs w:val="22"/>
          <w:lang w:val="en-US" w:eastAsia="zh-CN"/>
        </w:rPr>
        <w:t xml:space="preserve"> CSI-RS in each of the P beams, </w:t>
      </w:r>
      <w:proofErr w:type="spellStart"/>
      <w:r w:rsidRPr="0089668D">
        <w:rPr>
          <w:rFonts w:ascii="Times New Roman" w:eastAsia="SimSun" w:hAnsi="Times New Roman"/>
          <w:sz w:val="22"/>
          <w:szCs w:val="22"/>
          <w:lang w:val="en-US" w:eastAsia="zh-CN"/>
        </w:rPr>
        <w:t>gNB</w:t>
      </w:r>
      <w:proofErr w:type="spellEnd"/>
      <w:r w:rsidRPr="0089668D">
        <w:rPr>
          <w:rFonts w:ascii="Times New Roman" w:eastAsia="SimSun" w:hAnsi="Times New Roman"/>
          <w:sz w:val="22"/>
          <w:szCs w:val="22"/>
          <w:lang w:val="en-US" w:eastAsia="zh-CN"/>
        </w:rPr>
        <w:t xml:space="preserve"> can use MP </w:t>
      </w:r>
      <w:proofErr w:type="spellStart"/>
      <w:r w:rsidRPr="0089668D">
        <w:rPr>
          <w:rFonts w:ascii="Times New Roman" w:eastAsia="SimSun" w:hAnsi="Times New Roman"/>
          <w:sz w:val="22"/>
          <w:szCs w:val="22"/>
          <w:lang w:val="en-US" w:eastAsia="zh-CN"/>
        </w:rPr>
        <w:t>DFT</w:t>
      </w:r>
      <w:proofErr w:type="spellEnd"/>
      <w:r w:rsidRPr="0089668D">
        <w:rPr>
          <w:rFonts w:ascii="Times New Roman" w:eastAsia="SimSun" w:hAnsi="Times New Roman"/>
          <w:sz w:val="22"/>
          <w:szCs w:val="22"/>
          <w:lang w:val="en-US" w:eastAsia="zh-CN"/>
        </w:rPr>
        <w:t xml:space="preserve">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w:t>
      </w:r>
      <w:proofErr w:type="spellStart"/>
      <w:r w:rsidRPr="00FA6F7A">
        <w:rPr>
          <w:rFonts w:ascii="Times New Roman" w:eastAsia="SimSun" w:hAnsi="Times New Roman"/>
          <w:sz w:val="22"/>
          <w:szCs w:val="22"/>
          <w:lang w:val="en-US" w:eastAsia="zh-CN"/>
        </w:rPr>
        <w:t>ble</w:t>
      </w:r>
      <w:proofErr w:type="spellEnd"/>
      <w:r w:rsidRPr="00FA6F7A">
        <w:rPr>
          <w:rFonts w:ascii="Times New Roman" w:eastAsia="SimSun" w:hAnsi="Times New Roman"/>
          <w:sz w:val="22"/>
          <w:szCs w:val="22"/>
          <w:lang w:val="en-US" w:eastAsia="zh-CN"/>
        </w:rPr>
        <w:t xml:space="preserv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4"/>
      <w:r w:rsidRPr="00FA6F7A">
        <w:rPr>
          <w:rFonts w:ascii="Times New Roman" w:eastAsia="SimSun" w:hAnsi="Times New Roman"/>
          <w:b/>
          <w:i/>
          <w:sz w:val="22"/>
          <w:szCs w:val="22"/>
          <w:lang w:val="en-US" w:eastAsia="zh-CN"/>
        </w:rPr>
        <w:t xml:space="preserve">Proposal 5: </w:t>
      </w:r>
      <w:commentRangeEnd w:id="104"/>
      <w:r w:rsidR="00935E53" w:rsidRPr="00FA6F7A">
        <w:rPr>
          <w:rStyle w:val="CommentReference"/>
          <w:rFonts w:ascii="Times New Roman" w:hAnsi="Times New Roman"/>
          <w:sz w:val="22"/>
          <w:szCs w:val="22"/>
        </w:rPr>
        <w:commentReference w:id="104"/>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t>
      </w:r>
      <w:proofErr w:type="spellStart"/>
      <w:r w:rsidRPr="00FA6F7A">
        <w:rPr>
          <w:rFonts w:ascii="Times New Roman" w:hAnsi="Times New Roman"/>
          <w:b/>
          <w:i/>
          <w:sz w:val="22"/>
          <w:szCs w:val="22"/>
        </w:rPr>
        <w:t>W</w:t>
      </w:r>
      <w:r w:rsidRPr="00FA6F7A">
        <w:rPr>
          <w:rFonts w:ascii="Times New Roman" w:hAnsi="Times New Roman"/>
          <w:b/>
          <w:i/>
          <w:sz w:val="22"/>
          <w:szCs w:val="22"/>
          <w:vertAlign w:val="subscript"/>
        </w:rPr>
        <w:t>f</w:t>
      </w:r>
      <w:proofErr w:type="spellEnd"/>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For mechanisms of </w:t>
      </w:r>
      <w:proofErr w:type="spellStart"/>
      <w:r w:rsidRPr="00FA6F7A">
        <w:rPr>
          <w:rFonts w:ascii="Times New Roman" w:eastAsia="SimSun" w:hAnsi="Times New Roman"/>
          <w:b/>
          <w:i/>
          <w:sz w:val="22"/>
          <w:szCs w:val="22"/>
          <w:lang w:val="en-US" w:eastAsia="zh-CN"/>
        </w:rPr>
        <w:t>gNB</w:t>
      </w:r>
      <w:proofErr w:type="spellEnd"/>
      <w:r w:rsidRPr="00FA6F7A">
        <w:rPr>
          <w:rFonts w:ascii="Times New Roman" w:eastAsia="SimSun" w:hAnsi="Times New Roman"/>
          <w:b/>
          <w:i/>
          <w:sz w:val="22"/>
          <w:szCs w:val="22"/>
          <w:lang w:val="en-US" w:eastAsia="zh-CN"/>
        </w:rPr>
        <w:t xml:space="preserve"> configured/indicated to the UE 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proofErr w:type="spellStart"/>
      <w:r w:rsidR="00D87219" w:rsidRPr="00FA6F7A">
        <w:rPr>
          <w:rFonts w:ascii="Times New Roman" w:eastAsia="SimSun" w:hAnsi="Times New Roman"/>
          <w:b/>
          <w:i/>
          <w:sz w:val="22"/>
          <w:szCs w:val="22"/>
          <w:lang w:val="en-US" w:eastAsia="zh-CN"/>
        </w:rPr>
        <w:t>gNB</w:t>
      </w:r>
      <w:proofErr w:type="spellEnd"/>
      <w:r w:rsidR="00D87219" w:rsidRPr="00FA6F7A">
        <w:rPr>
          <w:rFonts w:ascii="Times New Roman" w:eastAsia="SimSun" w:hAnsi="Times New Roman"/>
          <w:b/>
          <w:i/>
          <w:sz w:val="22"/>
          <w:szCs w:val="22"/>
          <w:lang w:val="en-US" w:eastAsia="zh-CN"/>
        </w:rPr>
        <w:t xml:space="preserve">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 xml:space="preserve">for </w:t>
      </w:r>
      <w:proofErr w:type="spellStart"/>
      <w:r w:rsidR="00D87219" w:rsidRPr="00FA6F7A">
        <w:rPr>
          <w:rFonts w:ascii="Times New Roman" w:eastAsia="SimSun" w:hAnsi="Times New Roman"/>
          <w:b/>
          <w:i/>
          <w:sz w:val="22"/>
          <w:szCs w:val="22"/>
          <w:lang w:val="en-US" w:eastAsia="zh-CN"/>
        </w:rPr>
        <w:t>W</w:t>
      </w:r>
      <w:r w:rsidR="00D87219" w:rsidRPr="00FA6F7A">
        <w:rPr>
          <w:rFonts w:ascii="Times New Roman" w:eastAsia="SimSun" w:hAnsi="Times New Roman"/>
          <w:b/>
          <w:i/>
          <w:sz w:val="22"/>
          <w:szCs w:val="22"/>
          <w:vertAlign w:val="subscript"/>
          <w:lang w:val="en-US" w:eastAsia="zh-CN"/>
        </w:rPr>
        <w:t>f</w:t>
      </w:r>
      <w:proofErr w:type="spellEnd"/>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 xml:space="preserve">for </w:t>
      </w:r>
      <w:proofErr w:type="spellStart"/>
      <w:r w:rsidR="00D87219" w:rsidRPr="00FA6F7A">
        <w:rPr>
          <w:rFonts w:ascii="Times New Roman" w:eastAsia="SimSun" w:hAnsi="Times New Roman"/>
          <w:b/>
          <w:i/>
          <w:sz w:val="22"/>
          <w:szCs w:val="22"/>
          <w:lang w:val="en-US" w:eastAsia="zh-CN"/>
        </w:rPr>
        <w:t>W</w:t>
      </w:r>
      <w:r w:rsidR="00D87219" w:rsidRPr="00FA6F7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w:t>
      </w:r>
      <w:proofErr w:type="spellStart"/>
      <w:r w:rsidR="00D87219" w:rsidRPr="00FA6F7A">
        <w:rPr>
          <w:rFonts w:ascii="Times New Roman" w:eastAsia="SimSun" w:hAnsi="Times New Roman"/>
          <w:b/>
          <w:i/>
          <w:sz w:val="22"/>
          <w:szCs w:val="22"/>
          <w:lang w:val="en-US" w:eastAsia="zh-CN"/>
        </w:rPr>
        <w:t>gNB</w:t>
      </w:r>
      <w:proofErr w:type="spellEnd"/>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 xml:space="preserve">e number of CSI-RS ports and the value of </w:t>
      </w:r>
      <w:proofErr w:type="spellStart"/>
      <w:r w:rsidRPr="00FA6F7A">
        <w:rPr>
          <w:rFonts w:ascii="Times New Roman" w:eastAsia="SimSun" w:hAnsi="Times New Roman"/>
          <w:b/>
          <w:i/>
          <w:sz w:val="22"/>
          <w:szCs w:val="22"/>
          <w:lang w:val="en-US" w:eastAsia="zh-CN"/>
        </w:rPr>
        <w:t>M</w:t>
      </w:r>
      <w:r w:rsidRPr="00022DE0">
        <w:rPr>
          <w:rFonts w:ascii="Times New Roman" w:eastAsia="SimSun" w:hAnsi="Times New Roman"/>
          <w:b/>
          <w:i/>
          <w:sz w:val="22"/>
          <w:szCs w:val="22"/>
          <w:vertAlign w:val="subscript"/>
          <w:lang w:val="en-US" w:eastAsia="zh-CN"/>
        </w:rPr>
        <w:t>v</w:t>
      </w:r>
      <w:proofErr w:type="spellEnd"/>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5"/>
      <w:r w:rsidRPr="00FA6F7A">
        <w:rPr>
          <w:rFonts w:ascii="Times New Roman" w:eastAsia="SimSun" w:hAnsi="Times New Roman"/>
          <w:b/>
          <w:i/>
          <w:sz w:val="22"/>
          <w:szCs w:val="22"/>
          <w:lang w:val="en-US" w:eastAsia="zh-CN"/>
        </w:rPr>
        <w:t xml:space="preserve">For mechanisms </w:t>
      </w:r>
      <w:commentRangeEnd w:id="105"/>
      <w:r w:rsidR="00935E53" w:rsidRPr="00FA6F7A">
        <w:rPr>
          <w:rStyle w:val="CommentReference"/>
          <w:rFonts w:ascii="Times New Roman" w:hAnsi="Times New Roman"/>
          <w:sz w:val="22"/>
          <w:szCs w:val="22"/>
          <w:lang w:eastAsia="en-US"/>
        </w:rPr>
        <w:commentReference w:id="105"/>
      </w:r>
      <w:r w:rsidRPr="00FA6F7A">
        <w:rPr>
          <w:rFonts w:ascii="Times New Roman" w:eastAsia="SimSun" w:hAnsi="Times New Roman"/>
          <w:b/>
          <w:i/>
          <w:sz w:val="22"/>
          <w:szCs w:val="22"/>
          <w:lang w:val="en-US" w:eastAsia="zh-CN"/>
        </w:rPr>
        <w:t xml:space="preserve">of selected/reported by UE 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understanding, the main purpose of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w:t>
            </w:r>
            <w:proofErr w:type="gramStart"/>
            <w:r>
              <w:rPr>
                <w:rFonts w:ascii="Times New Roman" w:hAnsi="Times New Roman"/>
                <w:szCs w:val="20"/>
                <w:lang w:eastAsia="zh-CN"/>
              </w:rPr>
              <w:t xml:space="preserve">and </w:t>
            </w:r>
            <w:r w:rsidR="008736C7">
              <w:rPr>
                <w:rFonts w:ascii="Times New Roman" w:hAnsi="Times New Roman"/>
                <w:szCs w:val="20"/>
                <w:lang w:eastAsia="zh-CN"/>
              </w:rPr>
              <w:t>also</w:t>
            </w:r>
            <w:proofErr w:type="gramEnd"/>
            <w:r w:rsidR="008736C7">
              <w:rPr>
                <w:rFonts w:ascii="Times New Roman" w:hAnsi="Times New Roman"/>
                <w:szCs w:val="20"/>
                <w:lang w:eastAsia="zh-CN"/>
              </w:rPr>
              <w:t xml:space="preserve">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t>
            </w:r>
            <w:proofErr w:type="spellStart"/>
            <w:r>
              <w:rPr>
                <w:rFonts w:ascii="Times New Roman" w:hAnsi="Times New Roman"/>
                <w:szCs w:val="20"/>
                <w:lang w:eastAsia="zh-CN"/>
              </w:rPr>
              <w:t>W</w:t>
            </w:r>
            <w:r>
              <w:rPr>
                <w:rFonts w:ascii="Times New Roman" w:hAnsi="Times New Roman" w:hint="eastAsia"/>
                <w:szCs w:val="20"/>
                <w:lang w:eastAsia="zh-CN"/>
              </w:rPr>
              <w:t>f</w:t>
            </w:r>
            <w:proofErr w:type="spellEnd"/>
            <w:r>
              <w:rPr>
                <w:rFonts w:ascii="Times New Roman" w:hAnsi="Times New Roman" w:hint="eastAsia"/>
                <w:szCs w:val="20"/>
                <w:lang w:eastAsia="zh-CN"/>
              </w:rPr>
              <w:t xml:space="preserve">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w:t>
            </w:r>
            <w:proofErr w:type="spellStart"/>
            <w:r>
              <w:rPr>
                <w:rFonts w:ascii="Times New Roman" w:hAnsi="Times New Roman"/>
                <w:szCs w:val="20"/>
                <w:lang w:eastAsia="zh-CN"/>
              </w:rPr>
              <w:t>signaling</w:t>
            </w:r>
            <w:proofErr w:type="spellEnd"/>
            <w:r>
              <w:rPr>
                <w:rFonts w:ascii="Times New Roman" w:hAnsi="Times New Roman"/>
                <w:szCs w:val="20"/>
                <w:lang w:eastAsia="zh-CN"/>
              </w:rPr>
              <w:t xml:space="preserve">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w:t>
            </w:r>
            <w:proofErr w:type="spellStart"/>
            <w:r>
              <w:rPr>
                <w:rFonts w:ascii="Times New Roman" w:hAnsi="Times New Roman"/>
                <w:szCs w:val="20"/>
                <w:lang w:eastAsia="zh-CN"/>
              </w:rPr>
              <w:t>signaling</w:t>
            </w:r>
            <w:proofErr w:type="spellEnd"/>
            <w:r>
              <w:rPr>
                <w:rFonts w:ascii="Times New Roman" w:hAnsi="Times New Roman"/>
                <w:szCs w:val="20"/>
                <w:lang w:eastAsia="zh-CN"/>
              </w:rPr>
              <w:t>.</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w:t>
            </w:r>
            <w:proofErr w:type="spellStart"/>
            <w:r>
              <w:rPr>
                <w:rFonts w:ascii="Times New Roman" w:hAnsi="Times New Roman"/>
                <w:szCs w:val="20"/>
                <w:lang w:eastAsia="zh-CN"/>
              </w:rPr>
              <w:t>NSB</w:t>
            </w:r>
            <w:proofErr w:type="spellEnd"/>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 xml:space="preserve">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6"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7"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08"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w:t>
            </w:r>
            <w:proofErr w:type="spellStart"/>
            <w:r w:rsidRPr="00FA6F7A">
              <w:rPr>
                <w:rFonts w:ascii="Times New Roman" w:eastAsia="SimSun" w:hAnsi="Times New Roman"/>
                <w:b/>
                <w:i/>
                <w:sz w:val="22"/>
                <w:szCs w:val="22"/>
                <w:lang w:val="en-US" w:eastAsia="zh-CN"/>
              </w:rPr>
              <w:t>gNB</w:t>
            </w:r>
            <w:proofErr w:type="spellEnd"/>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w:t>
            </w:r>
            <w:proofErr w:type="spellStart"/>
            <w:r>
              <w:rPr>
                <w:rFonts w:ascii="Times New Roman" w:hAnsi="Times New Roman"/>
                <w:szCs w:val="20"/>
              </w:rPr>
              <w:t>ixed</w:t>
            </w:r>
            <w:proofErr w:type="spellEnd"/>
            <w:r>
              <w:rPr>
                <w:rFonts w:ascii="Times New Roman" w:hAnsi="Times New Roman"/>
                <w:szCs w:val="20"/>
              </w:rPr>
              <w:t xml:space="preserve">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w:t>
            </w:r>
            <w:proofErr w:type="spellStart"/>
            <w:r>
              <w:rPr>
                <w:rFonts w:ascii="Times New Roman" w:hAnsi="Times New Roman"/>
                <w:szCs w:val="20"/>
              </w:rPr>
              <w:t>ge</w:t>
            </w:r>
            <w:proofErr w:type="spellEnd"/>
            <w:r>
              <w:rPr>
                <w:rFonts w:ascii="Times New Roman" w:hAnsi="Times New Roman"/>
                <w:szCs w:val="20"/>
              </w:rPr>
              <w:t>.</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784FEFBB"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UEs it is also possible to multiplex UEs in the same ports, effectively sharing CSI-RS ports between 2 or more users. For example, with R=2, the network may configure one UE on the first half FD-components and a second UE on the second half. With R=4, up to 4 </w:t>
            </w:r>
            <w:proofErr w:type="spellStart"/>
            <w:r>
              <w:rPr>
                <w:rFonts w:ascii="Times New Roman" w:hAnsi="Times New Roman"/>
                <w:szCs w:val="20"/>
              </w:rPr>
              <w:t>UEs</w:t>
            </w:r>
            <w:proofErr w:type="spellEnd"/>
            <w:r>
              <w:rPr>
                <w:rFonts w:ascii="Times New Roman" w:hAnsi="Times New Roman"/>
                <w:szCs w:val="20"/>
              </w:rPr>
              <w:t xml:space="preserve">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 xml:space="preserve">Option 2: The FD bases used for </w:t>
            </w:r>
            <w:proofErr w:type="spellStart"/>
            <w:r>
              <w:rPr>
                <w:rFonts w:ascii="Times New Roman" w:eastAsia="SimSun" w:hAnsi="Times New Roman"/>
                <w:b/>
                <w:i/>
                <w:sz w:val="22"/>
                <w:szCs w:val="22"/>
                <w:lang w:val="en-US" w:eastAsia="zh-CN"/>
              </w:rPr>
              <w:t>W</w:t>
            </w:r>
            <w:r>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t>
            </w:r>
            <w:proofErr w:type="gramStart"/>
            <w:r>
              <w:rPr>
                <w:rFonts w:ascii="Times New Roman" w:eastAsia="SimSun" w:hAnsi="Times New Roman"/>
                <w:b/>
                <w:i/>
                <w:sz w:val="22"/>
                <w:szCs w:val="22"/>
                <w:lang w:val="en-US" w:eastAsia="zh-CN"/>
              </w:rPr>
              <w:t>within  one</w:t>
            </w:r>
            <w:proofErr w:type="gramEnd"/>
            <w:r>
              <w:rPr>
                <w:rFonts w:ascii="Times New Roman" w:eastAsia="SimSun" w:hAnsi="Times New Roman"/>
                <w:b/>
                <w:i/>
                <w:sz w:val="22"/>
                <w:szCs w:val="22"/>
                <w:lang w:val="en-US" w:eastAsia="zh-CN"/>
              </w:rPr>
              <w:t xml:space="preserv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 xml:space="preserve">Multiple window can be used to support multiple pairs per port if </w:t>
            </w:r>
            <w:proofErr w:type="spellStart"/>
            <w:r>
              <w:rPr>
                <w:rFonts w:ascii="Times New Roman" w:hAnsi="Times New Roman"/>
                <w:szCs w:val="20"/>
                <w:lang w:val="en-US" w:eastAsia="zh-CN"/>
              </w:rPr>
              <w:t>gNB</w:t>
            </w:r>
            <w:proofErr w:type="spellEnd"/>
            <w:r>
              <w:rPr>
                <w:rFonts w:ascii="Times New Roman" w:hAnsi="Times New Roman"/>
                <w:szCs w:val="20"/>
                <w:lang w:val="en-US" w:eastAsia="zh-CN"/>
              </w:rPr>
              <w:t xml:space="preserve"> beamforming in </w:t>
            </w:r>
            <w:proofErr w:type="spellStart"/>
            <w:r>
              <w:rPr>
                <w:rFonts w:ascii="Times New Roman" w:hAnsi="Times New Roman"/>
                <w:szCs w:val="20"/>
                <w:lang w:val="en-US" w:eastAsia="zh-CN"/>
              </w:rPr>
              <w:t>CDM</w:t>
            </w:r>
            <w:proofErr w:type="spellEnd"/>
            <w:r>
              <w:rPr>
                <w:rFonts w:ascii="Times New Roman" w:hAnsi="Times New Roman"/>
                <w:szCs w:val="20"/>
                <w:lang w:val="en-US" w:eastAsia="zh-CN"/>
              </w:rPr>
              <w:t>-like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w:t>
            </w:r>
            <w:proofErr w:type="spellStart"/>
            <w:r>
              <w:rPr>
                <w:rFonts w:ascii="Times New Roman" w:hAnsi="Times New Roman"/>
                <w:szCs w:val="20"/>
              </w:rPr>
              <w:t>gNB</w:t>
            </w:r>
            <w:proofErr w:type="spellEnd"/>
            <w:r>
              <w:rPr>
                <w:rFonts w:ascii="Times New Roman" w:hAnsi="Times New Roman"/>
                <w:szCs w:val="20"/>
              </w:rPr>
              <w:t xml:space="preserve"> configured but </w:t>
            </w:r>
            <w:proofErr w:type="spellStart"/>
            <w:r w:rsidRPr="00A64E32">
              <w:rPr>
                <w:rFonts w:ascii="Times New Roman" w:hAnsi="Times New Roman"/>
                <w:i/>
                <w:iCs/>
                <w:szCs w:val="20"/>
              </w:rPr>
              <w:t>M</w:t>
            </w:r>
            <w:r w:rsidRPr="00A64E32">
              <w:rPr>
                <w:rFonts w:ascii="Times New Roman" w:hAnsi="Times New Roman"/>
                <w:szCs w:val="20"/>
                <w:vertAlign w:val="subscript"/>
              </w:rPr>
              <w:t>initial</w:t>
            </w:r>
            <w:proofErr w:type="spellEnd"/>
            <w:r>
              <w:rPr>
                <w:rFonts w:ascii="Times New Roman" w:hAnsi="Times New Roman"/>
                <w:szCs w:val="20"/>
              </w:rPr>
              <w:t xml:space="preserve"> should remain UE indicated to account for phase offset at UE. In general, the overhead of reporting </w:t>
            </w:r>
            <w:proofErr w:type="spellStart"/>
            <w:r w:rsidRPr="00BC44DE">
              <w:rPr>
                <w:rFonts w:ascii="Times New Roman" w:hAnsi="Times New Roman"/>
                <w:i/>
                <w:iCs/>
                <w:szCs w:val="20"/>
              </w:rPr>
              <w:t>M</w:t>
            </w:r>
            <w:r w:rsidRPr="00A64E32">
              <w:rPr>
                <w:rFonts w:ascii="Times New Roman" w:hAnsi="Times New Roman"/>
                <w:szCs w:val="20"/>
                <w:vertAlign w:val="subscript"/>
              </w:rPr>
              <w:t>initial</w:t>
            </w:r>
            <w:proofErr w:type="spellEnd"/>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09"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0" w:author="马大为 (Dawei Ma)" w:date="2021-01-25T10:12:00Z"/>
                <w:rFonts w:ascii="Times New Roman" w:hAnsi="Times New Roman"/>
                <w:szCs w:val="20"/>
                <w:lang w:eastAsia="zh-CN"/>
              </w:rPr>
            </w:pPr>
            <w:proofErr w:type="spellStart"/>
            <w:ins w:id="111"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086" w:type="dxa"/>
          </w:tcPr>
          <w:p w14:paraId="6B2EE533" w14:textId="69026292" w:rsidR="00F60C40" w:rsidRDefault="00F60C40" w:rsidP="00F60C40">
            <w:pPr>
              <w:autoSpaceDE w:val="0"/>
              <w:autoSpaceDN w:val="0"/>
              <w:adjustRightInd w:val="0"/>
              <w:snapToGrid w:val="0"/>
              <w:ind w:left="0" w:firstLine="0"/>
              <w:jc w:val="both"/>
              <w:rPr>
                <w:ins w:id="112" w:author="马大为 (Dawei Ma)" w:date="2021-01-25T10:14:00Z"/>
                <w:rFonts w:ascii="Times New Roman" w:hAnsi="Times New Roman"/>
                <w:szCs w:val="20"/>
                <w:lang w:eastAsia="zh-CN"/>
              </w:rPr>
            </w:pPr>
            <w:ins w:id="113" w:author="马大为 (Dawei Ma)" w:date="2021-01-25T10:18:00Z">
              <w:r>
                <w:rPr>
                  <w:rFonts w:ascii="Times New Roman" w:hAnsi="Times New Roman"/>
                  <w:szCs w:val="20"/>
                  <w:lang w:eastAsia="zh-CN"/>
                </w:rPr>
                <w:t xml:space="preserve">We prefer </w:t>
              </w:r>
            </w:ins>
            <w:ins w:id="114" w:author="马大为 (Dawei Ma)" w:date="2021-01-25T10:19:00Z">
              <w:r>
                <w:rPr>
                  <w:rFonts w:ascii="Times New Roman" w:hAnsi="Times New Roman"/>
                  <w:szCs w:val="20"/>
                  <w:lang w:eastAsia="zh-CN"/>
                </w:rPr>
                <w:t>minimizing UE complexity</w:t>
              </w:r>
            </w:ins>
            <w:ins w:id="115" w:author="马大为 (Dawei Ma)" w:date="2021-01-25T10:20:00Z">
              <w:r>
                <w:rPr>
                  <w:rFonts w:ascii="Times New Roman" w:hAnsi="Times New Roman"/>
                  <w:szCs w:val="20"/>
                  <w:lang w:eastAsia="zh-CN"/>
                </w:rPr>
                <w:t xml:space="preserve"> in this feature</w:t>
              </w:r>
            </w:ins>
            <w:ins w:id="116" w:author="马大为 (Dawei Ma)" w:date="2021-01-25T10:21:00Z">
              <w:r>
                <w:rPr>
                  <w:rFonts w:ascii="Times New Roman" w:hAnsi="Times New Roman"/>
                  <w:szCs w:val="20"/>
                  <w:lang w:eastAsia="zh-CN"/>
                </w:rPr>
                <w:t>. T</w:t>
              </w:r>
            </w:ins>
            <w:ins w:id="117" w:author="马大为 (Dawei Ma)" w:date="2021-01-25T10:20:00Z">
              <w:r>
                <w:rPr>
                  <w:rFonts w:ascii="Times New Roman" w:hAnsi="Times New Roman"/>
                  <w:szCs w:val="20"/>
                  <w:lang w:eastAsia="zh-CN"/>
                </w:rPr>
                <w:t xml:space="preserve">he </w:t>
              </w:r>
            </w:ins>
            <w:ins w:id="118" w:author="马大为 (Dawei Ma)" w:date="2021-01-25T10:24:00Z">
              <w:r w:rsidR="00880D86">
                <w:rPr>
                  <w:rFonts w:ascii="Times New Roman" w:hAnsi="Times New Roman"/>
                  <w:szCs w:val="20"/>
                  <w:lang w:eastAsia="zh-CN"/>
                </w:rPr>
                <w:t xml:space="preserve">FD bases candidates should be pre-determined without UE searching, and the </w:t>
              </w:r>
            </w:ins>
            <w:ins w:id="119" w:author="马大为 (Dawei Ma)" w:date="2021-01-25T10:21:00Z">
              <w:r>
                <w:rPr>
                  <w:rFonts w:ascii="Times New Roman" w:hAnsi="Times New Roman"/>
                  <w:szCs w:val="20"/>
                  <w:lang w:eastAsia="zh-CN"/>
                </w:rPr>
                <w:t xml:space="preserve">number of </w:t>
              </w:r>
            </w:ins>
            <w:ins w:id="120" w:author="马大为 (Dawei Ma)" w:date="2021-01-25T10:20:00Z">
              <w:r>
                <w:rPr>
                  <w:rFonts w:ascii="Times New Roman" w:hAnsi="Times New Roman"/>
                  <w:szCs w:val="20"/>
                  <w:lang w:eastAsia="zh-CN"/>
                </w:rPr>
                <w:t xml:space="preserve">configured/indicated </w:t>
              </w:r>
            </w:ins>
            <w:ins w:id="121" w:author="马大为 (Dawei Ma)" w:date="2021-01-25T10:19:00Z">
              <w:r>
                <w:rPr>
                  <w:rFonts w:ascii="Times New Roman" w:hAnsi="Times New Roman"/>
                  <w:szCs w:val="20"/>
                  <w:lang w:eastAsia="zh-CN"/>
                </w:rPr>
                <w:t xml:space="preserve">FD bases </w:t>
              </w:r>
            </w:ins>
            <w:ins w:id="122" w:author="马大为 (Dawei Ma)" w:date="2021-01-25T10:20:00Z">
              <w:r>
                <w:rPr>
                  <w:rFonts w:ascii="Times New Roman" w:hAnsi="Times New Roman"/>
                  <w:szCs w:val="20"/>
                  <w:lang w:eastAsia="zh-CN"/>
                </w:rPr>
                <w:t>candidate</w:t>
              </w:r>
            </w:ins>
            <w:ins w:id="123" w:author="马大为 (Dawei Ma)" w:date="2021-01-25T10:21:00Z">
              <w:r>
                <w:rPr>
                  <w:rFonts w:ascii="Times New Roman" w:hAnsi="Times New Roman"/>
                  <w:szCs w:val="20"/>
                  <w:lang w:eastAsia="zh-CN"/>
                </w:rPr>
                <w:t>s should be small</w:t>
              </w:r>
            </w:ins>
            <w:ins w:id="124" w:author="马大为 (Dawei Ma)" w:date="2021-01-25T10:22:00Z">
              <w:r w:rsidR="00880D86">
                <w:rPr>
                  <w:rFonts w:ascii="Times New Roman" w:hAnsi="Times New Roman"/>
                  <w:szCs w:val="20"/>
                  <w:lang w:eastAsia="zh-CN"/>
                </w:rPr>
                <w:t xml:space="preserve">. </w:t>
              </w:r>
            </w:ins>
            <w:ins w:id="125" w:author="马大为 (Dawei Ma)" w:date="2021-01-25T10:25:00Z">
              <w:r w:rsidR="00880D86">
                <w:rPr>
                  <w:rFonts w:ascii="Times New Roman" w:hAnsi="Times New Roman"/>
                  <w:szCs w:val="20"/>
                  <w:lang w:eastAsia="zh-CN"/>
                </w:rPr>
                <w:t xml:space="preserve">Therefore, </w:t>
              </w:r>
            </w:ins>
            <w:ins w:id="126" w:author="马大为 (Dawei Ma)" w:date="2021-01-25T10:22:00Z">
              <w:r w:rsidR="00880D86">
                <w:rPr>
                  <w:rFonts w:ascii="Times New Roman" w:hAnsi="Times New Roman"/>
                  <w:szCs w:val="20"/>
                  <w:lang w:eastAsia="zh-CN"/>
                </w:rPr>
                <w:t xml:space="preserve">Option 3 </w:t>
              </w:r>
            </w:ins>
            <w:ins w:id="127"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8" w:author="马大为 (Dawei Ma)" w:date="2021-01-25T10:12:00Z"/>
                <w:rFonts w:ascii="Times New Roman" w:hAnsi="Times New Roman"/>
                <w:szCs w:val="20"/>
              </w:rPr>
            </w:pPr>
            <w:ins w:id="129" w:author="马大为 (Dawei Ma)" w:date="2021-01-25T10:12:00Z">
              <w:r w:rsidRPr="00F60C40">
                <w:rPr>
                  <w:rFonts w:ascii="Times New Roman" w:hAnsi="Times New Roman"/>
                  <w:szCs w:val="20"/>
                </w:rPr>
                <w:t xml:space="preserve">For mechanisms of selected/reported by UE for </w:t>
              </w:r>
              <w:proofErr w:type="spellStart"/>
              <w:r w:rsidRPr="00F60C40">
                <w:rPr>
                  <w:rFonts w:ascii="Times New Roman" w:hAnsi="Times New Roman"/>
                  <w:szCs w:val="20"/>
                </w:rPr>
                <w:t>Wf</w:t>
              </w:r>
            </w:ins>
            <w:proofErr w:type="spellEnd"/>
            <w:ins w:id="130" w:author="马大为 (Dawei Ma)" w:date="2021-01-25T10:13:00Z">
              <w:r>
                <w:rPr>
                  <w:rFonts w:ascii="Times New Roman" w:hAnsi="Times New Roman"/>
                  <w:szCs w:val="20"/>
                </w:rPr>
                <w:t xml:space="preserve">, we can discuss after </w:t>
              </w:r>
              <w:r w:rsidRPr="00F60C40">
                <w:rPr>
                  <w:rFonts w:ascii="Times New Roman" w:hAnsi="Times New Roman"/>
                  <w:szCs w:val="20"/>
                </w:rPr>
                <w:t xml:space="preserve">mechanisms of </w:t>
              </w:r>
              <w:proofErr w:type="spellStart"/>
              <w:r w:rsidRPr="00F60C40">
                <w:rPr>
                  <w:rFonts w:ascii="Times New Roman" w:hAnsi="Times New Roman"/>
                  <w:szCs w:val="20"/>
                </w:rPr>
                <w:t>gNB</w:t>
              </w:r>
              <w:proofErr w:type="spellEnd"/>
              <w:r w:rsidRPr="00F60C40">
                <w:rPr>
                  <w:rFonts w:ascii="Times New Roman" w:hAnsi="Times New Roman"/>
                  <w:szCs w:val="20"/>
                </w:rPr>
                <w:t xml:space="preserve"> configured/indicated</w:t>
              </w:r>
            </w:ins>
            <w:ins w:id="131" w:author="马大为 (Dawei Ma)" w:date="2021-01-25T10:14:00Z">
              <w:r>
                <w:t xml:space="preserve"> </w:t>
              </w:r>
              <w:r w:rsidRPr="00F60C40">
                <w:rPr>
                  <w:rFonts w:ascii="Times New Roman" w:hAnsi="Times New Roman"/>
                  <w:szCs w:val="20"/>
                </w:rPr>
                <w:t xml:space="preserve">to the UE for </w:t>
              </w:r>
              <w:proofErr w:type="spellStart"/>
              <w:r w:rsidRPr="00F60C40">
                <w:rPr>
                  <w:rFonts w:ascii="Times New Roman" w:hAnsi="Times New Roman"/>
                  <w:szCs w:val="20"/>
                </w:rPr>
                <w:t>Wf</w:t>
              </w:r>
              <w:proofErr w:type="spellEnd"/>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proofErr w:type="spellStart"/>
            <w:r>
              <w:rPr>
                <w:rFonts w:ascii="Times New Roman" w:hAnsi="Times New Roman" w:hint="eastAsia"/>
                <w:szCs w:val="20"/>
                <w:lang w:eastAsia="zh-CN"/>
              </w:rPr>
              <w:t>Option3</w:t>
            </w:r>
            <w:proofErr w:type="spellEnd"/>
            <w:r>
              <w:rPr>
                <w:rFonts w:ascii="Times New Roman" w:hAnsi="Times New Roman" w:hint="eastAsia"/>
                <w:szCs w:val="20"/>
                <w:lang w:eastAsia="zh-CN"/>
              </w:rPr>
              <w:t xml:space="preserve"> shall be removed first as it is not a solution for indicating/configuring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hint="eastAsia"/>
                <w:szCs w:val="20"/>
                <w:lang w:eastAsia="zh-CN"/>
              </w:rPr>
            </w:pPr>
            <w:bookmarkStart w:id="132" w:name="_GoBack" w:colFirst="0" w:colLast="0"/>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szCs w:val="20"/>
              </w:rPr>
              <w:t>We are fine to study listed options further. Currently our preference is option 2.</w:t>
            </w:r>
          </w:p>
        </w:tc>
      </w:tr>
      <w:bookmarkEnd w:id="132"/>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proofErr w:type="spellStart"/>
            <w:r w:rsidRPr="00FA6F7A">
              <w:rPr>
                <w:rFonts w:ascii="Times New Roman" w:hAnsi="Times New Roman"/>
                <w:b/>
                <w:szCs w:val="20"/>
              </w:rPr>
              <w:t>SRSSpreadts</w:t>
            </w:r>
            <w:proofErr w:type="spellEnd"/>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 xml:space="preserve">Nokia, Nokia </w:t>
            </w:r>
            <w:proofErr w:type="spellStart"/>
            <w:r w:rsidRPr="0089668D">
              <w:rPr>
                <w:rFonts w:ascii="Times New Roman" w:eastAsia="MS Mincho" w:hAnsi="Times New Roman"/>
                <w:szCs w:val="20"/>
                <w:lang w:val="x-none"/>
              </w:rPr>
              <w:t>Shanghai</w:t>
            </w:r>
            <w:proofErr w:type="spellEnd"/>
            <w:r w:rsidRPr="0089668D">
              <w:rPr>
                <w:rFonts w:ascii="Times New Roman" w:eastAsia="MS Mincho" w:hAnsi="Times New Roman"/>
                <w:szCs w:val="20"/>
                <w:lang w:val="x-none"/>
              </w:rPr>
              <w:t xml:space="preserve"> </w:t>
            </w:r>
            <w:proofErr w:type="spellStart"/>
            <w:r w:rsidRPr="0089668D">
              <w:rPr>
                <w:rFonts w:ascii="Times New Roman" w:eastAsia="MS Mincho" w:hAnsi="Times New Roman"/>
                <w:szCs w:val="20"/>
                <w:lang w:val="x-none"/>
              </w:rPr>
              <w:t>Bell</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proofErr w:type="spellStart"/>
            <w:r w:rsidRPr="0089668D">
              <w:rPr>
                <w:rFonts w:ascii="Times New Roman" w:eastAsiaTheme="minorEastAsia" w:hAnsi="Times New Roman"/>
                <w:szCs w:val="20"/>
                <w:lang w:val="x-none" w:eastAsia="zh-CN"/>
              </w:rPr>
              <w:t>Ericsson</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 xml:space="preserve">Study the order for </w:t>
            </w:r>
            <w:proofErr w:type="spellStart"/>
            <w:r w:rsidRPr="00FA6F7A">
              <w:rPr>
                <w:rFonts w:ascii="Times New Roman" w:hAnsi="Times New Roman"/>
                <w:szCs w:val="20"/>
              </w:rPr>
              <w:t>SVD</w:t>
            </w:r>
            <w:proofErr w:type="spellEnd"/>
            <w:r w:rsidRPr="00FA6F7A">
              <w:rPr>
                <w:rFonts w:ascii="Times New Roman" w:hAnsi="Times New Roman"/>
                <w:szCs w:val="20"/>
              </w:rPr>
              <w:t xml:space="preserve"> and port-selection operations, by </w:t>
            </w:r>
            <w:proofErr w:type="gramStart"/>
            <w:r w:rsidRPr="00FA6F7A">
              <w:rPr>
                <w:rFonts w:ascii="Times New Roman" w:hAnsi="Times New Roman"/>
                <w:szCs w:val="20"/>
              </w:rPr>
              <w:t>taking into account</w:t>
            </w:r>
            <w:proofErr w:type="gramEnd"/>
            <w:r w:rsidRPr="00FA6F7A">
              <w:rPr>
                <w:rFonts w:ascii="Times New Roman" w:hAnsi="Times New Roman"/>
                <w:szCs w:val="20"/>
              </w:rPr>
              <w:t xml:space="preserve"> the trade-off between </w:t>
            </w:r>
            <w:proofErr w:type="spellStart"/>
            <w:r w:rsidRPr="00FA6F7A">
              <w:rPr>
                <w:rFonts w:ascii="Times New Roman" w:hAnsi="Times New Roman"/>
                <w:szCs w:val="20"/>
              </w:rPr>
              <w:t>UPT</w:t>
            </w:r>
            <w:proofErr w:type="spellEnd"/>
            <w:r w:rsidRPr="00FA6F7A">
              <w:rPr>
                <w:rFonts w:ascii="Times New Roman" w:hAnsi="Times New Roman"/>
                <w:szCs w:val="20"/>
              </w:rPr>
              <w: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proofErr w:type="spellStart"/>
            <w:r w:rsidRPr="0089668D">
              <w:rPr>
                <w:rFonts w:ascii="Times New Roman" w:eastAsiaTheme="minorEastAsia" w:hAnsi="Times New Roman"/>
                <w:szCs w:val="20"/>
                <w:lang w:val="x-none" w:eastAsia="zh-CN"/>
              </w:rPr>
              <w:t>Lenovo</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proofErr w:type="spellStart"/>
            <w:r w:rsidRPr="0089668D">
              <w:rPr>
                <w:rFonts w:ascii="Times New Roman" w:eastAsiaTheme="minorEastAsia" w:hAnsi="Times New Roman"/>
                <w:szCs w:val="20"/>
                <w:lang w:val="x-none" w:eastAsia="zh-CN"/>
              </w:rPr>
              <w:t>Samsung</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For the study of Rel. 17 codebook alternatives, use Rel. 16 reg. </w:t>
            </w:r>
            <w:proofErr w:type="spellStart"/>
            <w:r w:rsidR="000B5C3D" w:rsidRPr="00FA6F7A">
              <w:rPr>
                <w:rFonts w:ascii="Times New Roman" w:hAnsi="Times New Roman"/>
                <w:szCs w:val="20"/>
              </w:rPr>
              <w:t>T2</w:t>
            </w:r>
            <w:proofErr w:type="spellEnd"/>
            <w:r w:rsidR="000B5C3D" w:rsidRPr="00FA6F7A">
              <w:rPr>
                <w:rFonts w:ascii="Times New Roman" w:hAnsi="Times New Roman"/>
                <w:szCs w:val="20"/>
              </w:rPr>
              <w:t xml:space="preserve"> CB as a reference performance, in addition to the Rel. 16 PS </w:t>
            </w:r>
            <w:proofErr w:type="spellStart"/>
            <w:r w:rsidR="000B5C3D" w:rsidRPr="00FA6F7A">
              <w:rPr>
                <w:rFonts w:ascii="Times New Roman" w:hAnsi="Times New Roman"/>
                <w:szCs w:val="20"/>
              </w:rPr>
              <w:t>T2</w:t>
            </w:r>
            <w:proofErr w:type="spellEnd"/>
            <w:r w:rsidR="000B5C3D" w:rsidRPr="00FA6F7A">
              <w:rPr>
                <w:rFonts w:ascii="Times New Roman" w:hAnsi="Times New Roman"/>
                <w:szCs w:val="20"/>
              </w:rPr>
              <w:t xml:space="preserve">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For CSI enhancement utilizing partial reciprocity of DL/UL channels, more flexible wideband and </w:t>
            </w:r>
            <w:proofErr w:type="spellStart"/>
            <w:r w:rsidR="000B5C3D" w:rsidRPr="00FA6F7A">
              <w:rPr>
                <w:rFonts w:ascii="Times New Roman" w:hAnsi="Times New Roman"/>
                <w:szCs w:val="20"/>
              </w:rPr>
              <w:t>subband</w:t>
            </w:r>
            <w:proofErr w:type="spellEnd"/>
            <w:r w:rsidR="000B5C3D" w:rsidRPr="00FA6F7A">
              <w:rPr>
                <w:rFonts w:ascii="Times New Roman" w:hAnsi="Times New Roman"/>
                <w:szCs w:val="20"/>
              </w:rPr>
              <w:t xml:space="preserve">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Enhance procedure on timing calibration to counteract the timing mismatch between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and UE for </w:t>
            </w:r>
            <w:proofErr w:type="spellStart"/>
            <w:r w:rsidR="000B5C3D" w:rsidRPr="00FA6F7A">
              <w:rPr>
                <w:rFonts w:ascii="Times New Roman" w:hAnsi="Times New Roman"/>
                <w:szCs w:val="20"/>
              </w:rPr>
              <w:t>FDD</w:t>
            </w:r>
            <w:proofErr w:type="spellEnd"/>
            <w:r w:rsidR="000B5C3D" w:rsidRPr="00FA6F7A">
              <w:rPr>
                <w:rFonts w:ascii="Times New Roman" w:hAnsi="Times New Roman"/>
                <w:szCs w:val="20"/>
              </w:rPr>
              <w:t xml:space="preserve">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sony</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Non-Kronecker SD-FD bases shall be introduced in </w:t>
            </w:r>
            <w:proofErr w:type="spellStart"/>
            <w:r w:rsidR="000B5C3D" w:rsidRPr="00FA6F7A">
              <w:rPr>
                <w:rFonts w:ascii="Times New Roman" w:hAnsi="Times New Roman"/>
                <w:szCs w:val="20"/>
              </w:rPr>
              <w:t>Rel</w:t>
            </w:r>
            <w:proofErr w:type="spellEnd"/>
            <w:r w:rsidR="000B5C3D" w:rsidRPr="00FA6F7A">
              <w:rPr>
                <w:rFonts w:ascii="Times New Roman" w:hAnsi="Times New Roman"/>
                <w:szCs w:val="20"/>
              </w:rPr>
              <w:t xml:space="preserve">-17 only if they are shown to offer a better </w:t>
            </w:r>
            <w:proofErr w:type="spellStart"/>
            <w:r w:rsidR="000B5C3D" w:rsidRPr="00FA6F7A">
              <w:rPr>
                <w:rFonts w:ascii="Times New Roman" w:hAnsi="Times New Roman"/>
                <w:szCs w:val="20"/>
              </w:rPr>
              <w:t>tradeoff</w:t>
            </w:r>
            <w:proofErr w:type="spellEnd"/>
            <w:r w:rsidR="000B5C3D" w:rsidRPr="00FA6F7A">
              <w:rPr>
                <w:rFonts w:ascii="Times New Roman" w:hAnsi="Times New Roman"/>
                <w:szCs w:val="20"/>
              </w:rPr>
              <w:t xml:space="preserve"> among UE complexity, performance and reporting overhead compared to </w:t>
            </w:r>
            <w:proofErr w:type="spellStart"/>
            <w:r w:rsidR="000B5C3D" w:rsidRPr="00FA6F7A">
              <w:rPr>
                <w:rFonts w:ascii="Times New Roman" w:hAnsi="Times New Roman"/>
                <w:szCs w:val="20"/>
              </w:rPr>
              <w:t>Rel</w:t>
            </w:r>
            <w:proofErr w:type="spellEnd"/>
            <w:r w:rsidR="000B5C3D" w:rsidRPr="00FA6F7A">
              <w:rPr>
                <w:rFonts w:ascii="Times New Roman" w:hAnsi="Times New Roman"/>
                <w:szCs w:val="20"/>
              </w:rPr>
              <w:t>-16.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 xml:space="preserve">For </w:t>
            </w:r>
            <w:proofErr w:type="spellStart"/>
            <w:r w:rsidR="000B5C3D" w:rsidRPr="00FA6F7A">
              <w:rPr>
                <w:rFonts w:ascii="Times New Roman" w:hAnsi="Times New Roman"/>
                <w:szCs w:val="20"/>
              </w:rPr>
              <w:t>FDD</w:t>
            </w:r>
            <w:proofErr w:type="spellEnd"/>
            <w:r w:rsidR="000B5C3D" w:rsidRPr="00FA6F7A">
              <w:rPr>
                <w:rFonts w:ascii="Times New Roman" w:hAnsi="Times New Roman"/>
                <w:szCs w:val="20"/>
              </w:rPr>
              <w:t xml:space="preserve"> systems exploiting DL/UL channel reciprocity, the UE can signal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the DL covariance matrix of noise and interference. The ways of transferring this information from the </w:t>
            </w:r>
            <w:proofErr w:type="spellStart"/>
            <w:r w:rsidR="000B5C3D" w:rsidRPr="00FA6F7A">
              <w:rPr>
                <w:rFonts w:ascii="Times New Roman" w:hAnsi="Times New Roman"/>
                <w:szCs w:val="20"/>
              </w:rPr>
              <w:t>UEs</w:t>
            </w:r>
            <w:proofErr w:type="spellEnd"/>
            <w:r w:rsidR="000B5C3D" w:rsidRPr="00FA6F7A">
              <w:rPr>
                <w:rFonts w:ascii="Times New Roman" w:hAnsi="Times New Roman"/>
                <w:szCs w:val="20"/>
              </w:rPr>
              <w:t xml:space="preserve">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Companies should study the feasibility of </w:t>
            </w:r>
            <w:proofErr w:type="spellStart"/>
            <w:r w:rsidR="000B5C3D" w:rsidRPr="00FA6F7A">
              <w:rPr>
                <w:rFonts w:ascii="Times New Roman" w:hAnsi="Times New Roman"/>
                <w:szCs w:val="20"/>
              </w:rPr>
              <w:t>signaling</w:t>
            </w:r>
            <w:proofErr w:type="spellEnd"/>
            <w:r w:rsidR="000B5C3D" w:rsidRPr="00FA6F7A">
              <w:rPr>
                <w:rFonts w:ascii="Times New Roman" w:hAnsi="Times New Roman"/>
                <w:szCs w:val="20"/>
              </w:rPr>
              <w:t xml:space="preserve"> to the </w:t>
            </w:r>
            <w:proofErr w:type="spellStart"/>
            <w:r w:rsidR="000B5C3D" w:rsidRPr="00FA6F7A">
              <w:rPr>
                <w:rFonts w:ascii="Times New Roman" w:hAnsi="Times New Roman"/>
                <w:szCs w:val="20"/>
              </w:rPr>
              <w:t>UEs</w:t>
            </w:r>
            <w:proofErr w:type="spellEnd"/>
            <w:r w:rsidR="000B5C3D" w:rsidRPr="00FA6F7A">
              <w:rPr>
                <w:rFonts w:ascii="Times New Roman" w:hAnsi="Times New Roman"/>
                <w:szCs w:val="20"/>
              </w:rPr>
              <w:t xml:space="preserve"> the set of CSI-RS beams </w:t>
            </w:r>
            <w:proofErr w:type="gramStart"/>
            <w:r w:rsidR="000B5C3D" w:rsidRPr="00FA6F7A">
              <w:rPr>
                <w:rFonts w:ascii="Times New Roman" w:hAnsi="Times New Roman"/>
                <w:szCs w:val="20"/>
              </w:rPr>
              <w:t>actually used</w:t>
            </w:r>
            <w:proofErr w:type="gramEnd"/>
            <w:r w:rsidR="000B5C3D" w:rsidRPr="00FA6F7A">
              <w:rPr>
                <w:rFonts w:ascii="Times New Roman" w:hAnsi="Times New Roman"/>
                <w:szCs w:val="20"/>
              </w:rPr>
              <w:t xml:space="preserve"> for co-scheduled transmissions. An indication from the UE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w:t>
      </w:r>
      <w:proofErr w:type="spellStart"/>
      <w:r w:rsidR="004443D2" w:rsidRPr="009A6844">
        <w:rPr>
          <w:rFonts w:ascii="Calibri" w:hAnsi="Calibri" w:cs="Calibri"/>
          <w:sz w:val="28"/>
          <w:szCs w:val="28"/>
        </w:rPr>
        <w:t>TRP</w:t>
      </w:r>
      <w:proofErr w:type="spellEnd"/>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w:t>
      </w:r>
      <w:proofErr w:type="spellStart"/>
      <w:r w:rsidRPr="00975F35">
        <w:rPr>
          <w:rFonts w:ascii="Calibri" w:eastAsia="SimSun" w:hAnsi="Calibri" w:cs="Calibri"/>
          <w:i w:val="0"/>
          <w:sz w:val="26"/>
          <w:szCs w:val="26"/>
          <w:lang w:eastAsia="zh-CN"/>
        </w:rPr>
        <w:t>TRP</w:t>
      </w:r>
      <w:proofErr w:type="spellEnd"/>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1: how to configure </w:t>
      </w:r>
      <w:proofErr w:type="spellStart"/>
      <w:r w:rsidRPr="00FA6F7A">
        <w:rPr>
          <w:rFonts w:ascii="Calibri" w:hAnsi="Calibri" w:cs="Calibri"/>
          <w:sz w:val="22"/>
          <w:szCs w:val="22"/>
        </w:rPr>
        <w:t>CMRs</w:t>
      </w:r>
      <w:proofErr w:type="spellEnd"/>
      <w:r w:rsidRPr="00FA6F7A">
        <w:rPr>
          <w:rFonts w:ascii="Calibri" w:hAnsi="Calibri" w:cs="Calibri"/>
          <w:sz w:val="22"/>
          <w:szCs w:val="22"/>
        </w:rPr>
        <w:t xml:space="preserve"> in the same resource set for </w:t>
      </w:r>
      <w:proofErr w:type="spellStart"/>
      <w:r w:rsidRPr="00FA6F7A">
        <w:rPr>
          <w:rFonts w:ascii="Calibri" w:hAnsi="Calibri" w:cs="Calibri"/>
          <w:sz w:val="22"/>
          <w:szCs w:val="22"/>
        </w:rPr>
        <w:t>NCJT</w:t>
      </w:r>
      <w:proofErr w:type="spellEnd"/>
      <w:r w:rsidRPr="00FA6F7A">
        <w:rPr>
          <w:rFonts w:ascii="Calibri" w:hAnsi="Calibri" w:cs="Calibri"/>
          <w:sz w:val="22"/>
          <w:szCs w:val="22"/>
        </w:rPr>
        <w:t xml:space="preserve">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w:t>
      </w:r>
      <w:proofErr w:type="spellStart"/>
      <w:r w:rsidRPr="00FA6F7A">
        <w:rPr>
          <w:rFonts w:ascii="Times New Roman" w:hAnsi="Times New Roman"/>
          <w:sz w:val="22"/>
          <w:szCs w:val="22"/>
        </w:rPr>
        <w:t>CMRs</w:t>
      </w:r>
      <w:proofErr w:type="spellEnd"/>
      <w:r w:rsidRPr="00FA6F7A">
        <w:rPr>
          <w:rFonts w:ascii="Times New Roman" w:hAnsi="Times New Roman"/>
          <w:sz w:val="22"/>
          <w:szCs w:val="22"/>
        </w:rPr>
        <w:t xml:space="preserve"> </w:t>
      </w:r>
      <w:proofErr w:type="gramStart"/>
      <w:r w:rsidRPr="00FA6F7A">
        <w:rPr>
          <w:rFonts w:ascii="Times New Roman" w:hAnsi="Times New Roman"/>
          <w:sz w:val="22"/>
          <w:szCs w:val="22"/>
        </w:rPr>
        <w:t>in a given</w:t>
      </w:r>
      <w:proofErr w:type="gramEnd"/>
      <w:r w:rsidRPr="00FA6F7A">
        <w:rPr>
          <w:rFonts w:ascii="Times New Roman" w:hAnsi="Times New Roman"/>
          <w:sz w:val="22"/>
          <w:szCs w:val="22"/>
        </w:rPr>
        <w:t xml:space="preserve"> resource set are associated to different </w:t>
      </w:r>
      <w:proofErr w:type="spellStart"/>
      <w:r w:rsidRPr="00FA6F7A">
        <w:rPr>
          <w:rFonts w:ascii="Times New Roman" w:hAnsi="Times New Roman"/>
          <w:sz w:val="22"/>
          <w:szCs w:val="22"/>
        </w:rPr>
        <w:t>TRPs</w:t>
      </w:r>
      <w:proofErr w:type="spellEnd"/>
      <w:r w:rsidRPr="00FA6F7A">
        <w:rPr>
          <w:rFonts w:ascii="Times New Roman" w:hAnsi="Times New Roman"/>
          <w:sz w:val="22"/>
          <w:szCs w:val="22"/>
        </w:rPr>
        <w:t xml:space="preserve">/TCI states at resource level. When the UE is configured with a group of </w:t>
      </w:r>
      <w:proofErr w:type="spellStart"/>
      <w:r w:rsidRPr="00FA6F7A">
        <w:rPr>
          <w:rFonts w:ascii="Times New Roman" w:hAnsi="Times New Roman"/>
          <w:sz w:val="22"/>
          <w:szCs w:val="22"/>
        </w:rPr>
        <w:t>CMRs</w:t>
      </w:r>
      <w:proofErr w:type="spellEnd"/>
      <w:r w:rsidRPr="00FA6F7A">
        <w:rPr>
          <w:rFonts w:ascii="Times New Roman" w:hAnsi="Times New Roman"/>
          <w:sz w:val="22"/>
          <w:szCs w:val="22"/>
        </w:rPr>
        <w:t xml:space="preserve"> associated with different TCI states, one remaining issue is that to determine a </w:t>
      </w:r>
      <w:proofErr w:type="spellStart"/>
      <w:r w:rsidRPr="00FA6F7A">
        <w:rPr>
          <w:rFonts w:ascii="Times New Roman" w:hAnsi="Times New Roman"/>
          <w:sz w:val="22"/>
          <w:szCs w:val="22"/>
        </w:rPr>
        <w:t>CMR</w:t>
      </w:r>
      <w:proofErr w:type="spellEnd"/>
      <w:r w:rsidRPr="00FA6F7A">
        <w:rPr>
          <w:rFonts w:ascii="Times New Roman" w:hAnsi="Times New Roman"/>
          <w:sz w:val="22"/>
          <w:szCs w:val="22"/>
        </w:rPr>
        <w:t xml:space="preserve"> pair used for CSI measurement with a </w:t>
      </w:r>
      <w:proofErr w:type="spellStart"/>
      <w:r w:rsidRPr="00FA6F7A">
        <w:rPr>
          <w:rFonts w:ascii="Times New Roman" w:hAnsi="Times New Roman"/>
          <w:sz w:val="22"/>
          <w:szCs w:val="22"/>
        </w:rPr>
        <w:t>NCJT</w:t>
      </w:r>
      <w:proofErr w:type="spellEnd"/>
      <w:r w:rsidRPr="00FA6F7A">
        <w:rPr>
          <w:rFonts w:ascii="Times New Roman" w:hAnsi="Times New Roman"/>
          <w:sz w:val="22"/>
          <w:szCs w:val="22"/>
        </w:rPr>
        <w:t xml:space="preserve"> hypothesis.  Based on </w:t>
      </w:r>
      <w:proofErr w:type="spellStart"/>
      <w:r w:rsidRPr="00FA6F7A">
        <w:rPr>
          <w:rFonts w:ascii="Times New Roman" w:hAnsi="Times New Roman"/>
          <w:sz w:val="22"/>
          <w:szCs w:val="22"/>
        </w:rPr>
        <w:t>tdoc</w:t>
      </w:r>
      <w:proofErr w:type="spellEnd"/>
      <w:r w:rsidRPr="00FA6F7A">
        <w:rPr>
          <w:rFonts w:ascii="Times New Roman" w:hAnsi="Times New Roman"/>
          <w:sz w:val="22"/>
          <w:szCs w:val="22"/>
        </w:rPr>
        <w:t xml:space="preserve">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w:t>
      </w:r>
      <w:proofErr w:type="gramStart"/>
      <w:r>
        <w:rPr>
          <w:rFonts w:ascii="Times New Roman" w:eastAsiaTheme="minorEastAsia" w:hAnsi="Times New Roman"/>
          <w:sz w:val="22"/>
          <w:szCs w:val="22"/>
          <w:lang w:eastAsia="zh-CN"/>
        </w:rPr>
        <w:t>OPPO</w:t>
      </w:r>
      <w:r w:rsidR="00D228CD" w:rsidRPr="00FA6F7A">
        <w:rPr>
          <w:rFonts w:ascii="Times New Roman" w:eastAsiaTheme="minorEastAsia" w:hAnsi="Times New Roman"/>
          <w:sz w:val="22"/>
          <w:szCs w:val="22"/>
          <w:lang w:eastAsia="zh-CN"/>
        </w:rPr>
        <w:t>[</w:t>
      </w:r>
      <w:proofErr w:type="gramEnd"/>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w:t>
      </w:r>
      <w:proofErr w:type="spellStart"/>
      <w:r>
        <w:rPr>
          <w:rFonts w:ascii="Times New Roman" w:eastAsiaTheme="minorEastAsia" w:hAnsi="Times New Roman"/>
          <w:sz w:val="22"/>
          <w:szCs w:val="22"/>
          <w:lang w:eastAsia="zh-CN"/>
        </w:rPr>
        <w:t>HiSilicon</w:t>
      </w:r>
      <w:proofErr w:type="spellEnd"/>
      <w:r>
        <w:rPr>
          <w:rFonts w:ascii="Times New Roman" w:eastAsiaTheme="minorEastAsia" w:hAnsi="Times New Roman"/>
          <w:sz w:val="22"/>
          <w:szCs w:val="22"/>
          <w:lang w:eastAsia="zh-CN"/>
        </w:rPr>
        <w:t>/</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 xml:space="preserve">[4]): For CSI measurement associated to a reporting setting for </w:t>
      </w:r>
      <w:proofErr w:type="spellStart"/>
      <w:r w:rsidR="00D228CD" w:rsidRPr="00FA6F7A">
        <w:rPr>
          <w:rFonts w:ascii="Times New Roman" w:eastAsiaTheme="minorEastAsia" w:hAnsi="Times New Roman"/>
          <w:sz w:val="22"/>
          <w:szCs w:val="22"/>
          <w:lang w:eastAsia="zh-CN"/>
        </w:rPr>
        <w:t>NCJT</w:t>
      </w:r>
      <w:proofErr w:type="spellEnd"/>
      <w:r w:rsidR="00D228CD" w:rsidRPr="00FA6F7A">
        <w:rPr>
          <w:rFonts w:ascii="Times New Roman" w:eastAsiaTheme="minorEastAsia" w:hAnsi="Times New Roman"/>
          <w:sz w:val="22"/>
          <w:szCs w:val="22"/>
          <w:lang w:eastAsia="zh-CN"/>
        </w:rPr>
        <w:t xml:space="preserve">, only 2 </w:t>
      </w:r>
      <w:proofErr w:type="spellStart"/>
      <w:r w:rsidR="00D228CD" w:rsidRPr="00FA6F7A">
        <w:rPr>
          <w:rFonts w:ascii="Times New Roman" w:eastAsiaTheme="minorEastAsia" w:hAnsi="Times New Roman"/>
          <w:sz w:val="22"/>
          <w:szCs w:val="22"/>
          <w:lang w:eastAsia="zh-CN"/>
        </w:rPr>
        <w:t>CMRs</w:t>
      </w:r>
      <w:proofErr w:type="spellEnd"/>
      <w:r w:rsidR="00D228CD" w:rsidRPr="00FA6F7A">
        <w:rPr>
          <w:rFonts w:ascii="Times New Roman" w:eastAsiaTheme="minorEastAsia" w:hAnsi="Times New Roman"/>
          <w:sz w:val="22"/>
          <w:szCs w:val="22"/>
          <w:lang w:eastAsia="zh-CN"/>
        </w:rPr>
        <w:t xml:space="preserve"> are configured in a </w:t>
      </w:r>
      <w:proofErr w:type="spellStart"/>
      <w:r w:rsidR="00D228CD" w:rsidRPr="00FA6F7A">
        <w:rPr>
          <w:rFonts w:ascii="Times New Roman" w:eastAsiaTheme="minorEastAsia" w:hAnsi="Times New Roman"/>
          <w:sz w:val="22"/>
          <w:szCs w:val="22"/>
          <w:lang w:eastAsia="zh-CN"/>
        </w:rPr>
        <w:t>CMR</w:t>
      </w:r>
      <w:proofErr w:type="spellEnd"/>
      <w:r w:rsidR="00D228CD" w:rsidRPr="00FA6F7A">
        <w:rPr>
          <w:rFonts w:ascii="Times New Roman" w:eastAsiaTheme="minorEastAsia" w:hAnsi="Times New Roman"/>
          <w:sz w:val="22"/>
          <w:szCs w:val="22"/>
          <w:lang w:eastAsia="zh-CN"/>
        </w:rPr>
        <w:t xml:space="preserve"> set and corresponds to a </w:t>
      </w:r>
      <w:proofErr w:type="spellStart"/>
      <w:r w:rsidR="00D228CD" w:rsidRPr="00FA6F7A">
        <w:rPr>
          <w:rFonts w:ascii="Times New Roman" w:eastAsiaTheme="minorEastAsia" w:hAnsi="Times New Roman"/>
          <w:sz w:val="22"/>
          <w:szCs w:val="22"/>
          <w:lang w:eastAsia="zh-CN"/>
        </w:rPr>
        <w:t>NCJT</w:t>
      </w:r>
      <w:proofErr w:type="spellEnd"/>
      <w:r w:rsidR="00D228CD" w:rsidRPr="00FA6F7A">
        <w:rPr>
          <w:rFonts w:ascii="Times New Roman" w:eastAsiaTheme="minorEastAsia" w:hAnsi="Times New Roman"/>
          <w:sz w:val="22"/>
          <w:szCs w:val="22"/>
          <w:lang w:eastAsia="zh-CN"/>
        </w:rPr>
        <w:t xml:space="preserve">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Option 2 (</w:t>
      </w:r>
      <w:proofErr w:type="spellStart"/>
      <w:proofErr w:type="gramStart"/>
      <w:r w:rsidRPr="00FA6F7A">
        <w:rPr>
          <w:rFonts w:ascii="Times New Roman" w:eastAsiaTheme="minorEastAsia" w:hAnsi="Times New Roman"/>
          <w:sz w:val="22"/>
          <w:szCs w:val="22"/>
          <w:lang w:eastAsia="zh-CN"/>
        </w:rPr>
        <w:t>ZTE</w:t>
      </w:r>
      <w:proofErr w:type="spellEnd"/>
      <w:r w:rsidRPr="00FA6F7A">
        <w:rPr>
          <w:rFonts w:ascii="Times New Roman" w:eastAsiaTheme="minorEastAsia" w:hAnsi="Times New Roman"/>
          <w:sz w:val="22"/>
          <w:szCs w:val="22"/>
          <w:lang w:eastAsia="zh-CN"/>
        </w:rPr>
        <w:t>[</w:t>
      </w:r>
      <w:proofErr w:type="gramEnd"/>
      <w:r w:rsidRPr="00FA6F7A">
        <w:rPr>
          <w:rFonts w:ascii="Times New Roman" w:eastAsiaTheme="minorEastAsia" w:hAnsi="Times New Roman"/>
          <w:sz w:val="22"/>
          <w:szCs w:val="22"/>
          <w:lang w:eastAsia="zh-CN"/>
        </w:rPr>
        <w:t xml:space="preserv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w:t>
      </w:r>
      <w:proofErr w:type="spellStart"/>
      <w:r w:rsidRPr="00FA6F7A">
        <w:rPr>
          <w:rFonts w:ascii="Times New Roman" w:eastAsiaTheme="minorEastAsia" w:hAnsi="Times New Roman"/>
          <w:sz w:val="22"/>
          <w:szCs w:val="22"/>
          <w:lang w:eastAsia="zh-CN"/>
        </w:rPr>
        <w:t>CMR</w:t>
      </w:r>
      <w:proofErr w:type="spellEnd"/>
      <w:r w:rsidRPr="00FA6F7A">
        <w:rPr>
          <w:rFonts w:ascii="Times New Roman" w:eastAsiaTheme="minorEastAsia" w:hAnsi="Times New Roman"/>
          <w:sz w:val="22"/>
          <w:szCs w:val="22"/>
          <w:lang w:eastAsia="zh-CN"/>
        </w:rPr>
        <w:t xml:space="preserve"> pairs in the </w:t>
      </w:r>
      <w:proofErr w:type="spellStart"/>
      <w:r w:rsidRPr="00FA6F7A">
        <w:rPr>
          <w:rFonts w:ascii="Times New Roman" w:eastAsiaTheme="minorEastAsia" w:hAnsi="Times New Roman"/>
          <w:sz w:val="22"/>
          <w:szCs w:val="22"/>
          <w:lang w:eastAsia="zh-CN"/>
        </w:rPr>
        <w:t>CMR</w:t>
      </w:r>
      <w:proofErr w:type="spellEnd"/>
      <w:r w:rsidRPr="00FA6F7A">
        <w:rPr>
          <w:rFonts w:ascii="Times New Roman" w:eastAsiaTheme="minorEastAsia" w:hAnsi="Times New Roman"/>
          <w:sz w:val="22"/>
          <w:szCs w:val="22"/>
          <w:lang w:eastAsia="zh-CN"/>
        </w:rPr>
        <w:t xml:space="preserve"> set can be configured to UE. Each </w:t>
      </w:r>
      <w:proofErr w:type="spellStart"/>
      <w:r w:rsidRPr="00FA6F7A">
        <w:rPr>
          <w:rFonts w:ascii="Times New Roman" w:eastAsiaTheme="minorEastAsia" w:hAnsi="Times New Roman"/>
          <w:sz w:val="22"/>
          <w:szCs w:val="22"/>
          <w:lang w:eastAsia="zh-CN"/>
        </w:rPr>
        <w:t>CMR</w:t>
      </w:r>
      <w:proofErr w:type="spellEnd"/>
      <w:r w:rsidRPr="00FA6F7A">
        <w:rPr>
          <w:rFonts w:ascii="Times New Roman" w:eastAsiaTheme="minorEastAsia" w:hAnsi="Times New Roman"/>
          <w:sz w:val="22"/>
          <w:szCs w:val="22"/>
          <w:lang w:eastAsia="zh-CN"/>
        </w:rPr>
        <w:t xml:space="preserve"> pair corresponds to a </w:t>
      </w:r>
      <w:proofErr w:type="spellStart"/>
      <w:r w:rsidRPr="00FA6F7A">
        <w:rPr>
          <w:rFonts w:ascii="Times New Roman" w:eastAsiaTheme="minorEastAsia" w:hAnsi="Times New Roman"/>
          <w:sz w:val="22"/>
          <w:szCs w:val="22"/>
          <w:lang w:eastAsia="zh-CN"/>
        </w:rPr>
        <w:t>NCJT</w:t>
      </w:r>
      <w:proofErr w:type="spellEnd"/>
      <w:r w:rsidRPr="00FA6F7A">
        <w:rPr>
          <w:rFonts w:ascii="Times New Roman" w:eastAsiaTheme="minorEastAsia" w:hAnsi="Times New Roman"/>
          <w:sz w:val="22"/>
          <w:szCs w:val="22"/>
          <w:lang w:eastAsia="zh-CN"/>
        </w:rPr>
        <w:t xml:space="preserve"> hypothesis. The </w:t>
      </w:r>
      <w:proofErr w:type="spellStart"/>
      <w:r w:rsidRPr="00FA6F7A">
        <w:rPr>
          <w:rFonts w:ascii="Times New Roman" w:eastAsiaTheme="minorEastAsia" w:hAnsi="Times New Roman"/>
          <w:sz w:val="22"/>
          <w:szCs w:val="22"/>
          <w:lang w:eastAsia="zh-CN"/>
        </w:rPr>
        <w:t>CMRs</w:t>
      </w:r>
      <w:proofErr w:type="spellEnd"/>
      <w:r w:rsidRPr="00FA6F7A">
        <w:rPr>
          <w:rFonts w:ascii="Times New Roman" w:eastAsiaTheme="minorEastAsia" w:hAnsi="Times New Roman"/>
          <w:sz w:val="22"/>
          <w:szCs w:val="22"/>
          <w:lang w:eastAsia="zh-CN"/>
        </w:rPr>
        <w:t xml:space="preserve"> in the </w:t>
      </w:r>
      <w:proofErr w:type="spellStart"/>
      <w:r w:rsidRPr="00FA6F7A">
        <w:rPr>
          <w:rFonts w:ascii="Times New Roman" w:eastAsiaTheme="minorEastAsia" w:hAnsi="Times New Roman"/>
          <w:sz w:val="22"/>
          <w:szCs w:val="22"/>
          <w:lang w:eastAsia="zh-CN"/>
        </w:rPr>
        <w:t>CMR</w:t>
      </w:r>
      <w:proofErr w:type="spellEnd"/>
      <w:r w:rsidRPr="00FA6F7A">
        <w:rPr>
          <w:rFonts w:ascii="Times New Roman" w:eastAsiaTheme="minorEastAsia" w:hAnsi="Times New Roman"/>
          <w:sz w:val="22"/>
          <w:szCs w:val="22"/>
          <w:lang w:eastAsia="zh-CN"/>
        </w:rPr>
        <w:t xml:space="preserve"> </w:t>
      </w:r>
      <w:r w:rsidRPr="00FA6F7A">
        <w:rPr>
          <w:rFonts w:ascii="Times New Roman" w:eastAsiaTheme="minorEastAsia" w:hAnsi="Times New Roman"/>
          <w:sz w:val="22"/>
          <w:szCs w:val="22"/>
          <w:lang w:eastAsia="zh-CN"/>
        </w:rPr>
        <w:lastRenderedPageBreak/>
        <w:t xml:space="preserve">set are divided into 2 or more groups by certain configuration, and a pair of </w:t>
      </w:r>
      <w:proofErr w:type="spellStart"/>
      <w:r w:rsidRPr="00FA6F7A">
        <w:rPr>
          <w:rFonts w:ascii="Times New Roman" w:eastAsiaTheme="minorEastAsia" w:hAnsi="Times New Roman"/>
          <w:sz w:val="22"/>
          <w:szCs w:val="22"/>
          <w:lang w:eastAsia="zh-CN"/>
        </w:rPr>
        <w:t>CMRs</w:t>
      </w:r>
      <w:proofErr w:type="spellEnd"/>
      <w:r w:rsidRPr="00FA6F7A">
        <w:rPr>
          <w:rFonts w:ascii="Times New Roman" w:eastAsiaTheme="minorEastAsia" w:hAnsi="Times New Roman"/>
          <w:sz w:val="22"/>
          <w:szCs w:val="22"/>
          <w:lang w:eastAsia="zh-CN"/>
        </w:rPr>
        <w:t xml:space="preserve"> within different groups construct a </w:t>
      </w:r>
      <w:proofErr w:type="spellStart"/>
      <w:r w:rsidRPr="00FA6F7A">
        <w:rPr>
          <w:rFonts w:ascii="Times New Roman" w:eastAsiaTheme="minorEastAsia" w:hAnsi="Times New Roman"/>
          <w:sz w:val="22"/>
          <w:szCs w:val="22"/>
          <w:lang w:eastAsia="zh-CN"/>
        </w:rPr>
        <w:t>NCJT</w:t>
      </w:r>
      <w:proofErr w:type="spellEnd"/>
      <w:r w:rsidRPr="00FA6F7A">
        <w:rPr>
          <w:rFonts w:ascii="Times New Roman" w:eastAsiaTheme="minorEastAsia" w:hAnsi="Times New Roman"/>
          <w:sz w:val="22"/>
          <w:szCs w:val="22"/>
          <w:lang w:eastAsia="zh-CN"/>
        </w:rPr>
        <w:t xml:space="preserve">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w:t>
      </w:r>
      <w:proofErr w:type="spellStart"/>
      <w:proofErr w:type="gramStart"/>
      <w:r w:rsidRPr="00FA6F7A">
        <w:rPr>
          <w:rFonts w:ascii="Times New Roman" w:hAnsi="Times New Roman"/>
          <w:sz w:val="22"/>
          <w:szCs w:val="22"/>
        </w:rPr>
        <w:t>FutureWei</w:t>
      </w:r>
      <w:proofErr w:type="spellEnd"/>
      <w:r w:rsidRPr="00FA6F7A">
        <w:rPr>
          <w:rFonts w:ascii="Times New Roman" w:hAnsi="Times New Roman"/>
          <w:sz w:val="22"/>
          <w:szCs w:val="22"/>
        </w:rPr>
        <w:t>[</w:t>
      </w:r>
      <w:proofErr w:type="gramEnd"/>
      <w:r w:rsidRPr="00FA6F7A">
        <w:rPr>
          <w:rFonts w:ascii="Times New Roman" w:hAnsi="Times New Roman"/>
          <w:sz w:val="22"/>
          <w:szCs w:val="22"/>
        </w:rPr>
        <w:t>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w:t>
      </w:r>
      <w:proofErr w:type="spellStart"/>
      <w:r w:rsidRPr="00FA6F7A">
        <w:rPr>
          <w:rFonts w:ascii="Times New Roman" w:hAnsi="Times New Roman"/>
          <w:sz w:val="22"/>
          <w:szCs w:val="22"/>
        </w:rPr>
        <w:t>NCJT</w:t>
      </w:r>
      <w:proofErr w:type="spellEnd"/>
      <w:r w:rsidRPr="00FA6F7A">
        <w:rPr>
          <w:rFonts w:ascii="Times New Roman" w:hAnsi="Times New Roman"/>
          <w:sz w:val="22"/>
          <w:szCs w:val="22"/>
        </w:rPr>
        <w:t xml:space="preserve"> hypothesis. The selection and function determination of one </w:t>
      </w:r>
      <w:proofErr w:type="spellStart"/>
      <w:r w:rsidRPr="00FA6F7A">
        <w:rPr>
          <w:rFonts w:ascii="Times New Roman" w:hAnsi="Times New Roman"/>
          <w:sz w:val="22"/>
          <w:szCs w:val="22"/>
        </w:rPr>
        <w:t>CMR</w:t>
      </w:r>
      <w:proofErr w:type="spellEnd"/>
      <w:r w:rsidRPr="00FA6F7A">
        <w:rPr>
          <w:rFonts w:ascii="Times New Roman" w:hAnsi="Times New Roman"/>
          <w:sz w:val="22"/>
          <w:szCs w:val="22"/>
        </w:rPr>
        <w:t xml:space="preserve">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w:t>
      </w:r>
      <w:proofErr w:type="spellStart"/>
      <w:r w:rsidRPr="00FA6F7A">
        <w:rPr>
          <w:rFonts w:ascii="Times New Roman" w:hAnsi="Times New Roman"/>
          <w:b/>
          <w:i/>
          <w:sz w:val="22"/>
          <w:szCs w:val="22"/>
        </w:rPr>
        <w:t>NCJT</w:t>
      </w:r>
      <w:proofErr w:type="spellEnd"/>
      <w:r w:rsidRPr="00FA6F7A">
        <w:rPr>
          <w:rFonts w:ascii="Times New Roman" w:hAnsi="Times New Roman"/>
          <w:b/>
          <w:i/>
          <w:sz w:val="22"/>
          <w:szCs w:val="22"/>
        </w:rPr>
        <w: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resources in a CSI-RS resource set for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 xml:space="preserve">both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resources are used for a </w:t>
      </w:r>
      <w:proofErr w:type="spellStart"/>
      <w:r w:rsidRPr="00FA6F7A">
        <w:rPr>
          <w:rFonts w:ascii="Times New Roman" w:eastAsiaTheme="minorEastAsia" w:hAnsi="Times New Roman"/>
          <w:b/>
          <w:i/>
          <w:sz w:val="22"/>
          <w:szCs w:val="22"/>
          <w:lang w:eastAsia="zh-CN"/>
        </w:rPr>
        <w:t>NCJT</w:t>
      </w:r>
      <w:proofErr w:type="spellEnd"/>
      <w:r w:rsidRPr="00FA6F7A">
        <w:rPr>
          <w:rFonts w:ascii="Times New Roman" w:eastAsiaTheme="minorEastAsia" w:hAnsi="Times New Roman"/>
          <w:b/>
          <w:i/>
          <w:sz w:val="22"/>
          <w:szCs w:val="22"/>
          <w:lang w:eastAsia="zh-CN"/>
        </w:rPr>
        <w:t xml:space="preserve">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eastAsiaTheme="minorEastAsia" w:hAnsi="Times New Roman"/>
          <w:b/>
          <w:i/>
          <w:sz w:val="22"/>
          <w:szCs w:val="22"/>
          <w:lang w:eastAsia="zh-CN"/>
        </w:rPr>
        <w:t>,</w:t>
      </w:r>
      <w:proofErr w:type="gramEnd"/>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 pairs are configured to UE by high layer signalling whereas each pair is used for a </w:t>
      </w:r>
      <w:proofErr w:type="spellStart"/>
      <w:r w:rsidRPr="00FA6F7A">
        <w:rPr>
          <w:rFonts w:ascii="Times New Roman" w:eastAsiaTheme="minorEastAsia" w:hAnsi="Times New Roman"/>
          <w:b/>
          <w:i/>
          <w:sz w:val="22"/>
          <w:szCs w:val="22"/>
          <w:lang w:eastAsia="zh-CN"/>
        </w:rPr>
        <w:t>NCJT</w:t>
      </w:r>
      <w:proofErr w:type="spellEnd"/>
      <w:r w:rsidRPr="00FA6F7A">
        <w:rPr>
          <w:rFonts w:ascii="Times New Roman" w:eastAsiaTheme="minorEastAsia" w:hAnsi="Times New Roman"/>
          <w:b/>
          <w:i/>
          <w:sz w:val="22"/>
          <w:szCs w:val="22"/>
          <w:lang w:eastAsia="zh-CN"/>
        </w:rPr>
        <w:t xml:space="preserve">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CommentReference"/>
          <w:rFonts w:ascii="Times New Roman" w:hAnsi="Times New Roman"/>
          <w:b/>
          <w:i/>
          <w:sz w:val="22"/>
          <w:szCs w:val="22"/>
          <w:lang w:eastAsia="en-US"/>
        </w:rPr>
        <w:commentReference w:id="133"/>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4"/>
      <w:proofErr w:type="spellStart"/>
      <w:r w:rsidRPr="00FA6F7A">
        <w:rPr>
          <w:rFonts w:ascii="Times New Roman" w:eastAsiaTheme="minorEastAsia" w:hAnsi="Times New Roman"/>
          <w:b/>
          <w:i/>
          <w:sz w:val="22"/>
          <w:szCs w:val="22"/>
          <w:lang w:eastAsia="zh-CN"/>
        </w:rPr>
        <w:t>Alt.1</w:t>
      </w:r>
      <w:proofErr w:type="spellEnd"/>
      <w:r w:rsidRPr="00FA6F7A">
        <w:rPr>
          <w:rFonts w:ascii="Times New Roman" w:eastAsiaTheme="minorEastAsia" w:hAnsi="Times New Roman"/>
          <w:b/>
          <w:i/>
          <w:sz w:val="22"/>
          <w:szCs w:val="22"/>
          <w:lang w:eastAsia="zh-CN"/>
        </w:rPr>
        <w:t xml:space="preserve">: </w:t>
      </w:r>
      <w:commentRangeEnd w:id="134"/>
      <w:r w:rsidRPr="00FA6F7A">
        <w:rPr>
          <w:rStyle w:val="CommentReference"/>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 pairs within a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w:t>
      </w:r>
      <w:proofErr w:type="spellStart"/>
      <w:r w:rsidRPr="00FA6F7A">
        <w:rPr>
          <w:rFonts w:ascii="Times New Roman" w:eastAsiaTheme="minorEastAsia" w:hAnsi="Times New Roman"/>
          <w:b/>
          <w:i/>
          <w:sz w:val="22"/>
          <w:szCs w:val="22"/>
          <w:lang w:eastAsia="zh-CN"/>
        </w:rPr>
        <w:t>CMRs</w:t>
      </w:r>
      <w:proofErr w:type="spellEnd"/>
      <w:r w:rsidRPr="00FA6F7A">
        <w:rPr>
          <w:rFonts w:ascii="Times New Roman" w:eastAsiaTheme="minorEastAsia" w:hAnsi="Times New Roman"/>
          <w:b/>
          <w:i/>
          <w:sz w:val="22"/>
          <w:szCs w:val="22"/>
          <w:lang w:eastAsia="zh-CN"/>
        </w:rPr>
        <w:t xml:space="preserve">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pair for a </w:t>
      </w:r>
      <w:proofErr w:type="spellStart"/>
      <w:r w:rsidRPr="00FA6F7A">
        <w:rPr>
          <w:rFonts w:ascii="Times New Roman" w:eastAsiaTheme="minorEastAsia" w:hAnsi="Times New Roman"/>
          <w:b/>
          <w:i/>
          <w:sz w:val="22"/>
          <w:szCs w:val="22"/>
          <w:lang w:eastAsia="zh-CN"/>
        </w:rPr>
        <w:t>NCJT</w:t>
      </w:r>
      <w:proofErr w:type="spellEnd"/>
      <w:r w:rsidRPr="00FA6F7A">
        <w:rPr>
          <w:rFonts w:ascii="Times New Roman" w:eastAsiaTheme="minorEastAsia" w:hAnsi="Times New Roman"/>
          <w:b/>
          <w:i/>
          <w:sz w:val="22"/>
          <w:szCs w:val="22"/>
          <w:lang w:eastAsia="zh-CN"/>
        </w:rPr>
        <w:t xml:space="preserve">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single-</w:t>
      </w:r>
      <w:proofErr w:type="spellStart"/>
      <w:r w:rsidRPr="00FA6F7A">
        <w:rPr>
          <w:rFonts w:ascii="Times New Roman" w:eastAsia="Malgun Gothic" w:hAnsi="Times New Roman"/>
          <w:b/>
          <w:i/>
          <w:sz w:val="22"/>
          <w:szCs w:val="22"/>
        </w:rPr>
        <w:t>TRP</w:t>
      </w:r>
      <w:proofErr w:type="spellEnd"/>
      <w:r w:rsidRPr="00FA6F7A">
        <w:rPr>
          <w:rFonts w:ascii="Times New Roman" w:eastAsia="Malgun Gothic" w:hAnsi="Times New Roman"/>
          <w:b/>
          <w:i/>
          <w:sz w:val="22"/>
          <w:szCs w:val="22"/>
        </w:rPr>
        <w:t xml:space="preserve">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5"/>
      <w:proofErr w:type="spellStart"/>
      <w:r w:rsidRPr="00FA6F7A">
        <w:rPr>
          <w:rFonts w:ascii="Times New Roman" w:eastAsiaTheme="minorEastAsia" w:hAnsi="Times New Roman"/>
          <w:b/>
          <w:i/>
          <w:sz w:val="22"/>
          <w:szCs w:val="22"/>
          <w:lang w:eastAsia="zh-CN"/>
        </w:rPr>
        <w:t>Alt.2</w:t>
      </w:r>
      <w:proofErr w:type="spellEnd"/>
      <w:r w:rsidRPr="00FA6F7A">
        <w:rPr>
          <w:rFonts w:ascii="Times New Roman" w:eastAsiaTheme="minorEastAsia" w:hAnsi="Times New Roman"/>
          <w:b/>
          <w:i/>
          <w:sz w:val="22"/>
          <w:szCs w:val="22"/>
          <w:lang w:eastAsia="zh-CN"/>
        </w:rPr>
        <w:t>:</w:t>
      </w:r>
      <w:commentRangeEnd w:id="135"/>
      <w:r w:rsidRPr="00FA6F7A">
        <w:rPr>
          <w:rStyle w:val="CommentReference"/>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our view, at least in </w:t>
            </w:r>
            <w:proofErr w:type="spellStart"/>
            <w:r>
              <w:rPr>
                <w:rFonts w:ascii="Times New Roman" w:hAnsi="Times New Roman"/>
                <w:szCs w:val="20"/>
                <w:lang w:eastAsia="zh-CN"/>
              </w:rPr>
              <w:t>FR1</w:t>
            </w:r>
            <w:proofErr w:type="spellEnd"/>
            <w:r>
              <w:rPr>
                <w:rFonts w:ascii="Times New Roman" w:hAnsi="Times New Roman"/>
                <w:szCs w:val="20"/>
                <w:lang w:eastAsia="zh-CN"/>
              </w:rPr>
              <w:t xml:space="preserve">, the </w:t>
            </w:r>
            <w:proofErr w:type="spellStart"/>
            <w:r>
              <w:rPr>
                <w:rFonts w:ascii="Times New Roman" w:hAnsi="Times New Roman"/>
                <w:szCs w:val="20"/>
                <w:lang w:eastAsia="zh-CN"/>
              </w:rPr>
              <w:t>CMR</w:t>
            </w:r>
            <w:proofErr w:type="spellEnd"/>
            <w:r>
              <w:rPr>
                <w:rFonts w:ascii="Times New Roman" w:hAnsi="Times New Roman"/>
                <w:szCs w:val="20"/>
                <w:lang w:eastAsia="zh-CN"/>
              </w:rPr>
              <w:t xml:space="preserve"> used for </w:t>
            </w:r>
            <w:proofErr w:type="spellStart"/>
            <w:r>
              <w:rPr>
                <w:rFonts w:ascii="Times New Roman" w:hAnsi="Times New Roman"/>
                <w:szCs w:val="20"/>
                <w:lang w:eastAsia="zh-CN"/>
              </w:rPr>
              <w:t>NCJT</w:t>
            </w:r>
            <w:proofErr w:type="spellEnd"/>
            <w:r>
              <w:rPr>
                <w:rFonts w:ascii="Times New Roman" w:hAnsi="Times New Roman"/>
                <w:szCs w:val="20"/>
                <w:lang w:eastAsia="zh-CN"/>
              </w:rPr>
              <w:t xml:space="preserve"> hypothesis measurement can reused for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xml:space="preserve">, i.e., UE needn’t perform separate channel estimation for a </w:t>
            </w:r>
            <w:proofErr w:type="spellStart"/>
            <w:r w:rsidR="009913F1">
              <w:rPr>
                <w:rFonts w:ascii="Times New Roman" w:hAnsi="Times New Roman"/>
                <w:szCs w:val="20"/>
                <w:lang w:eastAsia="zh-CN"/>
              </w:rPr>
              <w:t>CMR</w:t>
            </w:r>
            <w:proofErr w:type="spellEnd"/>
            <w:r w:rsidR="009913F1">
              <w:rPr>
                <w:rFonts w:ascii="Times New Roman" w:hAnsi="Times New Roman"/>
                <w:szCs w:val="20"/>
                <w:lang w:eastAsia="zh-CN"/>
              </w:rPr>
              <w:t xml:space="preserve"> configured for both </w:t>
            </w:r>
            <w:proofErr w:type="spellStart"/>
            <w:r w:rsidR="009913F1">
              <w:rPr>
                <w:rFonts w:ascii="Times New Roman" w:hAnsi="Times New Roman"/>
                <w:szCs w:val="20"/>
                <w:lang w:eastAsia="zh-CN"/>
              </w:rPr>
              <w:t>NCJT</w:t>
            </w:r>
            <w:proofErr w:type="spellEnd"/>
            <w:r w:rsidR="009913F1">
              <w:rPr>
                <w:rFonts w:ascii="Times New Roman" w:hAnsi="Times New Roman"/>
                <w:szCs w:val="20"/>
                <w:lang w:eastAsia="zh-CN"/>
              </w:rPr>
              <w:t xml:space="preserve"> and </w:t>
            </w:r>
            <w:proofErr w:type="spellStart"/>
            <w:r w:rsidR="009913F1">
              <w:rPr>
                <w:rFonts w:ascii="Times New Roman" w:hAnsi="Times New Roman"/>
                <w:szCs w:val="20"/>
                <w:lang w:eastAsia="zh-CN"/>
              </w:rPr>
              <w:t>STRP</w:t>
            </w:r>
            <w:proofErr w:type="spellEnd"/>
            <w:r w:rsidR="009913F1">
              <w:rPr>
                <w:rFonts w:ascii="Times New Roman" w:hAnsi="Times New Roman"/>
                <w:szCs w:val="20"/>
                <w:lang w:eastAsia="zh-CN"/>
              </w:rPr>
              <w:t xml:space="preserve"> hypotheses</w:t>
            </w:r>
            <w:r>
              <w:rPr>
                <w:rFonts w:ascii="Times New Roman" w:hAnsi="Times New Roman"/>
                <w:szCs w:val="20"/>
                <w:lang w:eastAsia="zh-CN"/>
              </w:rPr>
              <w:t>.</w:t>
            </w:r>
            <w:r w:rsidR="009913F1">
              <w:rPr>
                <w:rFonts w:ascii="Times New Roman" w:hAnsi="Times New Roman"/>
                <w:szCs w:val="20"/>
                <w:lang w:eastAsia="zh-CN"/>
              </w:rPr>
              <w:t xml:space="preserve"> Secondly, common </w:t>
            </w:r>
            <w:proofErr w:type="spellStart"/>
            <w:r w:rsidR="009913F1">
              <w:rPr>
                <w:rFonts w:ascii="Times New Roman" w:hAnsi="Times New Roman"/>
                <w:szCs w:val="20"/>
                <w:lang w:eastAsia="zh-CN"/>
              </w:rPr>
              <w:t>CMR</w:t>
            </w:r>
            <w:proofErr w:type="spellEnd"/>
            <w:r w:rsidR="009913F1">
              <w:rPr>
                <w:rFonts w:ascii="Times New Roman" w:hAnsi="Times New Roman"/>
                <w:szCs w:val="20"/>
                <w:lang w:eastAsia="zh-CN"/>
              </w:rPr>
              <w:t xml:space="preserve"> configuration between CSI enhancement and group-based beam reporting is highly desired, while </w:t>
            </w:r>
            <w:proofErr w:type="spellStart"/>
            <w:r w:rsidR="009913F1">
              <w:rPr>
                <w:rFonts w:ascii="Times New Roman" w:hAnsi="Times New Roman"/>
                <w:szCs w:val="20"/>
                <w:lang w:eastAsia="zh-CN"/>
              </w:rPr>
              <w:t>Alt.1</w:t>
            </w:r>
            <w:proofErr w:type="spellEnd"/>
            <w:r w:rsidR="009913F1">
              <w:rPr>
                <w:rFonts w:ascii="Times New Roman" w:hAnsi="Times New Roman"/>
                <w:szCs w:val="20"/>
                <w:lang w:eastAsia="zh-CN"/>
              </w:rPr>
              <w:t xml:space="preserve">, i.e., </w:t>
            </w:r>
            <w:proofErr w:type="spellStart"/>
            <w:r w:rsidR="004855C5">
              <w:rPr>
                <w:rFonts w:ascii="Times New Roman" w:hAnsi="Times New Roman"/>
                <w:szCs w:val="20"/>
                <w:lang w:eastAsia="zh-CN"/>
              </w:rPr>
              <w:t>CMR</w:t>
            </w:r>
            <w:proofErr w:type="spellEnd"/>
            <w:r w:rsidR="004855C5">
              <w:rPr>
                <w:rFonts w:ascii="Times New Roman" w:hAnsi="Times New Roman"/>
                <w:szCs w:val="20"/>
                <w:lang w:eastAsia="zh-CN"/>
              </w:rPr>
              <w:t xml:space="preserve">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xml:space="preserve">, </w:t>
            </w:r>
            <w:proofErr w:type="spellStart"/>
            <w:r w:rsidR="009913F1">
              <w:rPr>
                <w:rFonts w:ascii="Times New Roman" w:hAnsi="Times New Roman"/>
                <w:szCs w:val="20"/>
                <w:lang w:eastAsia="zh-CN"/>
              </w:rPr>
              <w:t>CMR</w:t>
            </w:r>
            <w:proofErr w:type="spellEnd"/>
            <w:r w:rsidR="009913F1">
              <w:rPr>
                <w:rFonts w:ascii="Times New Roman" w:hAnsi="Times New Roman"/>
                <w:szCs w:val="20"/>
                <w:lang w:eastAsia="zh-CN"/>
              </w:rPr>
              <w:t xml:space="preserve">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w:t>
            </w:r>
            <w:proofErr w:type="spellStart"/>
            <w:r w:rsidRPr="00FA6F7A">
              <w:rPr>
                <w:rFonts w:ascii="Times New Roman" w:hAnsi="Times New Roman"/>
                <w:b/>
                <w:i/>
                <w:sz w:val="22"/>
                <w:szCs w:val="22"/>
              </w:rPr>
              <w:t>NCJT</w:t>
            </w:r>
            <w:proofErr w:type="spellEnd"/>
            <w:r w:rsidRPr="00FA6F7A">
              <w:rPr>
                <w:rFonts w:ascii="Times New Roman" w:hAnsi="Times New Roman"/>
                <w:b/>
                <w:i/>
                <w:sz w:val="22"/>
                <w:szCs w:val="22"/>
              </w:rPr>
              <w: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resources in a CSI-RS resource set for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 xml:space="preserve">both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resources are used for a </w:t>
            </w:r>
            <w:proofErr w:type="spellStart"/>
            <w:r w:rsidRPr="00FA6F7A">
              <w:rPr>
                <w:rFonts w:ascii="Times New Roman" w:hAnsi="Times New Roman"/>
                <w:b/>
                <w:i/>
                <w:sz w:val="22"/>
                <w:szCs w:val="22"/>
                <w:lang w:eastAsia="zh-CN"/>
              </w:rPr>
              <w:t>NCJT</w:t>
            </w:r>
            <w:proofErr w:type="spellEnd"/>
            <w:r w:rsidRPr="00FA6F7A">
              <w:rPr>
                <w:rFonts w:ascii="Times New Roman" w:hAnsi="Times New Roman"/>
                <w:b/>
                <w:i/>
                <w:sz w:val="22"/>
                <w:szCs w:val="22"/>
                <w:lang w:eastAsia="zh-CN"/>
              </w:rPr>
              <w:t xml:space="preserve">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 are configured to UE by high layer signalling whereas each pair is used for a </w:t>
            </w:r>
            <w:proofErr w:type="spellStart"/>
            <w:r w:rsidRPr="00FA6F7A">
              <w:rPr>
                <w:rFonts w:ascii="Times New Roman" w:hAnsi="Times New Roman"/>
                <w:b/>
                <w:i/>
                <w:sz w:val="22"/>
                <w:szCs w:val="22"/>
                <w:lang w:eastAsia="zh-CN"/>
              </w:rPr>
              <w:t>NCJT</w:t>
            </w:r>
            <w:proofErr w:type="spellEnd"/>
            <w:r w:rsidRPr="00FA6F7A">
              <w:rPr>
                <w:rFonts w:ascii="Times New Roman" w:hAnsi="Times New Roman"/>
                <w:b/>
                <w:i/>
                <w:sz w:val="22"/>
                <w:szCs w:val="22"/>
                <w:lang w:eastAsia="zh-CN"/>
              </w:rPr>
              <w:t xml:space="preserve">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proofErr w:type="spellStart"/>
            <w:r w:rsidRPr="00FA6F7A">
              <w:rPr>
                <w:rFonts w:ascii="Times New Roman" w:hAnsi="Times New Roman"/>
                <w:b/>
                <w:i/>
                <w:sz w:val="22"/>
                <w:szCs w:val="22"/>
                <w:lang w:eastAsia="zh-CN"/>
              </w:rPr>
              <w:t>Alt.1</w:t>
            </w:r>
            <w:proofErr w:type="spellEnd"/>
            <w:r w:rsidRPr="00FA6F7A">
              <w:rPr>
                <w:rFonts w:ascii="Times New Roman" w:hAnsi="Times New Roman"/>
                <w:b/>
                <w:i/>
                <w:sz w:val="22"/>
                <w:szCs w:val="22"/>
                <w:lang w:eastAsia="zh-CN"/>
              </w:rPr>
              <w:t xml:space="preserve">: Configure UE with N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 within a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w:t>
            </w:r>
            <w:proofErr w:type="spellStart"/>
            <w:r w:rsidRPr="00FA6F7A">
              <w:rPr>
                <w:rFonts w:ascii="Times New Roman" w:hAnsi="Times New Roman"/>
                <w:b/>
                <w:i/>
                <w:sz w:val="22"/>
                <w:szCs w:val="22"/>
                <w:lang w:eastAsia="zh-CN"/>
              </w:rPr>
              <w:t>CMRs</w:t>
            </w:r>
            <w:proofErr w:type="spellEnd"/>
            <w:r w:rsidRPr="00FA6F7A">
              <w:rPr>
                <w:rFonts w:ascii="Times New Roman" w:hAnsi="Times New Roman"/>
                <w:b/>
                <w:i/>
                <w:sz w:val="22"/>
                <w:szCs w:val="22"/>
                <w:lang w:eastAsia="zh-CN"/>
              </w:rPr>
              <w:t xml:space="preserve">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pair for a </w:t>
            </w:r>
            <w:proofErr w:type="spellStart"/>
            <w:r w:rsidRPr="00FA6F7A">
              <w:rPr>
                <w:rFonts w:ascii="Times New Roman" w:hAnsi="Times New Roman"/>
                <w:b/>
                <w:i/>
                <w:sz w:val="22"/>
                <w:szCs w:val="22"/>
                <w:lang w:eastAsia="zh-CN"/>
              </w:rPr>
              <w:t>NCJT</w:t>
            </w:r>
            <w:proofErr w:type="spellEnd"/>
            <w:r w:rsidRPr="00FA6F7A">
              <w:rPr>
                <w:rFonts w:ascii="Times New Roman" w:hAnsi="Times New Roman"/>
                <w:b/>
                <w:i/>
                <w:sz w:val="22"/>
                <w:szCs w:val="22"/>
                <w:lang w:eastAsia="zh-CN"/>
              </w:rPr>
              <w:t xml:space="preserve">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single-</w:t>
            </w:r>
            <w:proofErr w:type="spellStart"/>
            <w:r w:rsidRPr="00FA6F7A">
              <w:rPr>
                <w:rFonts w:ascii="Times New Roman" w:eastAsia="Malgun Gothic" w:hAnsi="Times New Roman"/>
                <w:b/>
                <w:i/>
                <w:sz w:val="22"/>
                <w:szCs w:val="22"/>
              </w:rPr>
              <w:t>TRP</w:t>
            </w:r>
            <w:proofErr w:type="spellEnd"/>
            <w:r w:rsidRPr="00FA6F7A">
              <w:rPr>
                <w:rFonts w:ascii="Times New Roman" w:eastAsia="Malgun Gothic" w:hAnsi="Times New Roman"/>
                <w:b/>
                <w:i/>
                <w:sz w:val="22"/>
                <w:szCs w:val="22"/>
              </w:rPr>
              <w:t xml:space="preserve"> measurement hypotheses. </w:t>
            </w:r>
          </w:p>
          <w:p w14:paraId="6698626A" w14:textId="20B86198" w:rsidR="000400CC" w:rsidRDefault="000400CC" w:rsidP="000400CC">
            <w:pPr>
              <w:pStyle w:val="ListParagraph"/>
              <w:numPr>
                <w:ilvl w:val="1"/>
                <w:numId w:val="53"/>
              </w:numPr>
              <w:ind w:leftChars="0"/>
              <w:jc w:val="both"/>
              <w:rPr>
                <w:ins w:id="136" w:author="袁江伟" w:date="2021-01-22T17:55:00Z"/>
                <w:rFonts w:ascii="Times New Roman" w:hAnsi="Times New Roman"/>
                <w:b/>
                <w:i/>
                <w:sz w:val="22"/>
                <w:szCs w:val="22"/>
                <w:lang w:eastAsia="zh-CN"/>
              </w:rPr>
            </w:pPr>
            <w:proofErr w:type="spellStart"/>
            <w:r w:rsidRPr="00FA6F7A">
              <w:rPr>
                <w:rFonts w:ascii="Times New Roman" w:hAnsi="Times New Roman"/>
                <w:b/>
                <w:i/>
                <w:sz w:val="22"/>
                <w:szCs w:val="22"/>
                <w:lang w:eastAsia="zh-CN"/>
              </w:rPr>
              <w:t>Alt.2</w:t>
            </w:r>
            <w:proofErr w:type="spellEnd"/>
            <w:r w:rsidRPr="00FA6F7A">
              <w:rPr>
                <w:rFonts w:ascii="Times New Roman" w:hAnsi="Times New Roman"/>
                <w:b/>
                <w:i/>
                <w:sz w:val="22"/>
                <w:szCs w:val="22"/>
                <w:lang w:eastAsia="zh-CN"/>
              </w:rPr>
              <w:t xml:space="preserve">: The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pairing is indicated by a bitmap.</w:t>
            </w:r>
          </w:p>
          <w:p w14:paraId="441E5C89" w14:textId="77777777" w:rsidR="00782F91" w:rsidRPr="00FA6F7A" w:rsidRDefault="00782F91" w:rsidP="00782F91">
            <w:pPr>
              <w:pStyle w:val="ListParagraph"/>
              <w:numPr>
                <w:ilvl w:val="1"/>
                <w:numId w:val="53"/>
              </w:numPr>
              <w:ind w:leftChars="0"/>
              <w:jc w:val="both"/>
              <w:rPr>
                <w:ins w:id="137" w:author="宋扬" w:date="2021-01-22T19:59:00Z"/>
                <w:rFonts w:ascii="Times New Roman" w:hAnsi="Times New Roman"/>
                <w:b/>
                <w:i/>
                <w:sz w:val="22"/>
                <w:szCs w:val="22"/>
                <w:lang w:eastAsia="zh-CN"/>
              </w:rPr>
            </w:pPr>
            <w:proofErr w:type="spellStart"/>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w:t>
              </w:r>
              <w:proofErr w:type="spellEnd"/>
              <w:r>
                <w:rPr>
                  <w:rFonts w:ascii="Times New Roman" w:hAnsi="Times New Roman"/>
                  <w:b/>
                  <w:i/>
                  <w:sz w:val="22"/>
                  <w:szCs w:val="22"/>
                  <w:lang w:eastAsia="zh-CN"/>
                </w:rPr>
                <w:t xml:space="preserve">: configure UE with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within a CSI resource set, applying one-to-one mapping of </w:t>
              </w:r>
              <w:proofErr w:type="spellStart"/>
              <w:r>
                <w:rPr>
                  <w:rFonts w:ascii="Times New Roman" w:hAnsi="Times New Roman"/>
                  <w:b/>
                  <w:i/>
                  <w:sz w:val="22"/>
                  <w:szCs w:val="22"/>
                  <w:lang w:eastAsia="zh-CN"/>
                </w:rPr>
                <w:t>CMRs</w:t>
              </w:r>
              <w:proofErr w:type="spellEnd"/>
              <w:r>
                <w:rPr>
                  <w:rFonts w:ascii="Times New Roman" w:hAnsi="Times New Roman"/>
                  <w:b/>
                  <w:i/>
                  <w:sz w:val="22"/>
                  <w:szCs w:val="22"/>
                  <w:lang w:eastAsia="zh-CN"/>
                </w:rPr>
                <w:t xml:space="preserve"> between two groups </w:t>
              </w:r>
              <w:proofErr w:type="spellStart"/>
              <w:r>
                <w:rPr>
                  <w:rFonts w:ascii="Times New Roman" w:hAnsi="Times New Roman"/>
                  <w:b/>
                  <w:i/>
                  <w:sz w:val="22"/>
                  <w:szCs w:val="22"/>
                  <w:lang w:eastAsia="zh-CN"/>
                </w:rPr>
                <w:t>CMRs</w:t>
              </w:r>
              <w:proofErr w:type="spellEnd"/>
              <w:r>
                <w:rPr>
                  <w:rFonts w:ascii="Times New Roman" w:hAnsi="Times New Roman"/>
                  <w:b/>
                  <w:i/>
                  <w:sz w:val="22"/>
                  <w:szCs w:val="22"/>
                  <w:lang w:eastAsia="zh-CN"/>
                </w:rPr>
                <w:t xml:space="preserve"> for </w:t>
              </w:r>
              <w:proofErr w:type="spellStart"/>
              <w:r>
                <w:rPr>
                  <w:rFonts w:ascii="Times New Roman" w:hAnsi="Times New Roman"/>
                  <w:b/>
                  <w:i/>
                  <w:sz w:val="22"/>
                  <w:szCs w:val="22"/>
                  <w:lang w:eastAsia="zh-CN"/>
                </w:rPr>
                <w:t>STRP</w:t>
              </w:r>
              <w:proofErr w:type="spellEnd"/>
              <w:r>
                <w:rPr>
                  <w:rFonts w:ascii="Times New Roman" w:hAnsi="Times New Roman"/>
                  <w:b/>
                  <w:i/>
                  <w:sz w:val="22"/>
                  <w:szCs w:val="22"/>
                  <w:lang w:eastAsia="zh-CN"/>
                </w:rPr>
                <w:t xml:space="preserve">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proofErr w:type="spellStart"/>
            <w:r w:rsidRPr="00FA6F7A">
              <w:rPr>
                <w:rFonts w:ascii="Times New Roman" w:hAnsi="Times New Roman"/>
                <w:b/>
                <w:i/>
                <w:sz w:val="22"/>
                <w:szCs w:val="22"/>
                <w:lang w:eastAsia="zh-CN"/>
              </w:rPr>
              <w:t>Alt.2</w:t>
            </w:r>
            <w:proofErr w:type="spellEnd"/>
            <w:r w:rsidRPr="00FA6F7A">
              <w:rPr>
                <w:rFonts w:ascii="Times New Roman" w:hAnsi="Times New Roman"/>
                <w:b/>
                <w:i/>
                <w:sz w:val="22"/>
                <w:szCs w:val="22"/>
                <w:lang w:eastAsia="zh-CN"/>
              </w:rPr>
              <w:t xml:space="preserve">: The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pairing is</w:t>
            </w:r>
            <w:ins w:id="139" w:author="Nokia/NSB" w:date="2021-01-22T19:07:00Z">
              <w:r>
                <w:rPr>
                  <w:rFonts w:ascii="Times New Roman" w:hAnsi="Times New Roman"/>
                  <w:b/>
                  <w:i/>
                  <w:sz w:val="22"/>
                  <w:szCs w:val="22"/>
                  <w:lang w:eastAsia="zh-CN"/>
                </w:rPr>
                <w:t xml:space="preserve"> </w:t>
              </w:r>
            </w:ins>
            <w:proofErr w:type="spellStart"/>
            <w:ins w:id="140" w:author="Nokia/NSB" w:date="2021-01-22T19:08:00Z">
              <w:r>
                <w:rPr>
                  <w:rFonts w:ascii="Times New Roman" w:hAnsi="Times New Roman"/>
                  <w:b/>
                  <w:i/>
                  <w:sz w:val="22"/>
                  <w:szCs w:val="22"/>
                  <w:lang w:eastAsia="zh-CN"/>
                </w:rPr>
                <w:t>RRC</w:t>
              </w:r>
              <w:proofErr w:type="spellEnd"/>
              <w:r>
                <w:rPr>
                  <w:rFonts w:ascii="Times New Roman" w:hAnsi="Times New Roman"/>
                  <w:b/>
                  <w:i/>
                  <w:sz w:val="22"/>
                  <w:szCs w:val="22"/>
                  <w:lang w:eastAsia="zh-CN"/>
                </w:rPr>
                <w:t xml:space="preserve">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w:t>
            </w:r>
            <w:proofErr w:type="spellStart"/>
            <w:r>
              <w:rPr>
                <w:rFonts w:ascii="Times New Roman" w:hAnsi="Times New Roman"/>
                <w:szCs w:val="20"/>
              </w:rPr>
              <w:t>CMR</w:t>
            </w:r>
            <w:proofErr w:type="spellEnd"/>
            <w:r>
              <w:rPr>
                <w:rFonts w:ascii="Times New Roman" w:hAnsi="Times New Roman"/>
                <w:szCs w:val="20"/>
              </w:rPr>
              <w:t xml:space="preserve"> pairs for </w:t>
            </w:r>
            <w:proofErr w:type="spellStart"/>
            <w:r>
              <w:rPr>
                <w:rFonts w:ascii="Times New Roman" w:hAnsi="Times New Roman"/>
                <w:szCs w:val="20"/>
              </w:rPr>
              <w:t>NCJT</w:t>
            </w:r>
            <w:proofErr w:type="spellEnd"/>
            <w:r>
              <w:rPr>
                <w:rFonts w:ascii="Times New Roman" w:hAnsi="Times New Roman"/>
                <w:szCs w:val="20"/>
              </w:rPr>
              <w:t xml:space="preserve">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w:t>
            </w:r>
            <w:proofErr w:type="spellStart"/>
            <w:r>
              <w:rPr>
                <w:rFonts w:ascii="Times New Roman" w:hAnsi="Times New Roman"/>
                <w:szCs w:val="20"/>
              </w:rPr>
              <w:t>CMR</w:t>
            </w:r>
            <w:proofErr w:type="spellEnd"/>
            <w:r>
              <w:rPr>
                <w:rFonts w:ascii="Times New Roman" w:hAnsi="Times New Roman"/>
                <w:szCs w:val="20"/>
              </w:rPr>
              <w:t xml:space="preserve">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w:t>
            </w:r>
            <w:proofErr w:type="spellStart"/>
            <w:r>
              <w:rPr>
                <w:rFonts w:ascii="Times New Roman" w:hAnsi="Times New Roman"/>
                <w:szCs w:val="20"/>
              </w:rPr>
              <w:t>Alt1</w:t>
            </w:r>
            <w:proofErr w:type="spellEnd"/>
            <w:r>
              <w:rPr>
                <w:rFonts w:ascii="Times New Roman" w:hAnsi="Times New Roman"/>
                <w:szCs w:val="20"/>
              </w:rPr>
              <w:t xml:space="preserve"> in principle. We prefer a slight modification that the first </w:t>
            </w:r>
            <w:proofErr w:type="spellStart"/>
            <w:r>
              <w:rPr>
                <w:rFonts w:ascii="Times New Roman" w:hAnsi="Times New Roman"/>
                <w:szCs w:val="20"/>
              </w:rPr>
              <w:t>CMRs</w:t>
            </w:r>
            <w:proofErr w:type="spellEnd"/>
            <w:r>
              <w:rPr>
                <w:rFonts w:ascii="Times New Roman" w:hAnsi="Times New Roman"/>
                <w:szCs w:val="20"/>
              </w:rPr>
              <w:t xml:space="preserve">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w:t>
            </w:r>
            <w:proofErr w:type="spellStart"/>
            <w:r>
              <w:rPr>
                <w:rFonts w:ascii="Times New Roman" w:hAnsi="Times New Roman"/>
                <w:szCs w:val="20"/>
              </w:rPr>
              <w:t>Alt2</w:t>
            </w:r>
            <w:proofErr w:type="spellEnd"/>
            <w:r>
              <w:rPr>
                <w:rFonts w:ascii="Times New Roman" w:hAnsi="Times New Roman"/>
                <w:szCs w:val="20"/>
              </w:rPr>
              <w:t xml:space="preserve">, it should be clarified if number of </w:t>
            </w:r>
            <w:proofErr w:type="spellStart"/>
            <w:r>
              <w:rPr>
                <w:rFonts w:ascii="Times New Roman" w:hAnsi="Times New Roman"/>
                <w:szCs w:val="20"/>
              </w:rPr>
              <w:t>sTRP</w:t>
            </w:r>
            <w:proofErr w:type="spellEnd"/>
            <w:r>
              <w:rPr>
                <w:rFonts w:ascii="Times New Roman" w:hAnsi="Times New Roman"/>
                <w:szCs w:val="20"/>
              </w:rPr>
              <w:t xml:space="preserve">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w:t>
            </w:r>
            <w:proofErr w:type="spellStart"/>
            <w:r>
              <w:rPr>
                <w:rFonts w:ascii="Times New Roman" w:hAnsi="Times New Roman"/>
                <w:szCs w:val="20"/>
              </w:rPr>
              <w:t>CMR</w:t>
            </w:r>
            <w:proofErr w:type="spellEnd"/>
            <w:r>
              <w:rPr>
                <w:rFonts w:ascii="Times New Roman" w:hAnsi="Times New Roman"/>
                <w:szCs w:val="20"/>
              </w:rPr>
              <w:t xml:space="preserve"> pairs that are not individually configured for </w:t>
            </w:r>
            <w:proofErr w:type="spellStart"/>
            <w:r>
              <w:rPr>
                <w:rFonts w:ascii="Times New Roman" w:hAnsi="Times New Roman"/>
                <w:szCs w:val="20"/>
              </w:rPr>
              <w:t>sTRP</w:t>
            </w:r>
            <w:proofErr w:type="spellEnd"/>
            <w:r>
              <w:rPr>
                <w:rFonts w:ascii="Times New Roman" w:hAnsi="Times New Roman"/>
                <w:szCs w:val="20"/>
              </w:rPr>
              <w:t xml:space="preserve"> hypotheses (this is important in </w:t>
            </w:r>
            <w:proofErr w:type="spellStart"/>
            <w:r>
              <w:rPr>
                <w:rFonts w:ascii="Times New Roman" w:hAnsi="Times New Roman"/>
                <w:szCs w:val="20"/>
              </w:rPr>
              <w:t>FR2</w:t>
            </w:r>
            <w:proofErr w:type="spellEnd"/>
            <w:r>
              <w:rPr>
                <w:rFonts w:ascii="Times New Roman" w:hAnsi="Times New Roman"/>
                <w:szCs w:val="20"/>
              </w:rPr>
              <w:t xml:space="preserve">). In </w:t>
            </w:r>
            <w:proofErr w:type="spellStart"/>
            <w:r>
              <w:rPr>
                <w:rFonts w:ascii="Times New Roman" w:hAnsi="Times New Roman"/>
                <w:szCs w:val="20"/>
              </w:rPr>
              <w:t>Alt1</w:t>
            </w:r>
            <w:proofErr w:type="spellEnd"/>
            <w:r>
              <w:rPr>
                <w:rFonts w:ascii="Times New Roman" w:hAnsi="Times New Roman"/>
                <w:szCs w:val="20"/>
              </w:rPr>
              <w:t xml:space="preserve">, both are possible: Whether to reuse </w:t>
            </w:r>
            <w:proofErr w:type="spellStart"/>
            <w:r>
              <w:rPr>
                <w:rFonts w:ascii="Times New Roman" w:hAnsi="Times New Roman"/>
                <w:szCs w:val="20"/>
              </w:rPr>
              <w:t>sTRP</w:t>
            </w:r>
            <w:proofErr w:type="spellEnd"/>
            <w:r>
              <w:rPr>
                <w:rFonts w:ascii="Times New Roman" w:hAnsi="Times New Roman"/>
                <w:szCs w:val="20"/>
              </w:rPr>
              <w:t xml:space="preserve"> </w:t>
            </w:r>
            <w:proofErr w:type="spellStart"/>
            <w:r>
              <w:rPr>
                <w:rFonts w:ascii="Times New Roman" w:hAnsi="Times New Roman"/>
                <w:szCs w:val="20"/>
              </w:rPr>
              <w:t>CMRs</w:t>
            </w:r>
            <w:proofErr w:type="spellEnd"/>
            <w:r>
              <w:rPr>
                <w:rFonts w:ascii="Times New Roman" w:hAnsi="Times New Roman"/>
                <w:szCs w:val="20"/>
              </w:rPr>
              <w:t xml:space="preserve"> (by configuring the same CSI-RS ID in the resource set) or configuring new </w:t>
            </w:r>
            <w:proofErr w:type="spellStart"/>
            <w:r>
              <w:rPr>
                <w:rFonts w:ascii="Times New Roman" w:hAnsi="Times New Roman"/>
                <w:szCs w:val="20"/>
              </w:rPr>
              <w:t>CMRs</w:t>
            </w:r>
            <w:proofErr w:type="spellEnd"/>
            <w:r>
              <w:rPr>
                <w:rFonts w:ascii="Times New Roman" w:hAnsi="Times New Roman"/>
                <w:szCs w:val="20"/>
              </w:rPr>
              <w:t xml:space="preserve">.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with </w:t>
            </w:r>
            <w:proofErr w:type="spellStart"/>
            <w:r>
              <w:rPr>
                <w:rFonts w:ascii="Times New Roman" w:hAnsi="Times New Roman"/>
                <w:szCs w:val="20"/>
              </w:rPr>
              <w:t>Alt1</w:t>
            </w:r>
            <w:proofErr w:type="spellEnd"/>
            <w:r>
              <w:rPr>
                <w:rFonts w:ascii="Times New Roman" w:hAnsi="Times New Roman"/>
                <w:szCs w:val="20"/>
              </w:rPr>
              <w:t xml:space="preserve">, CPU/resource/port occupations are naturally taken care of. For </w:t>
            </w:r>
            <w:proofErr w:type="spellStart"/>
            <w:r>
              <w:rPr>
                <w:rFonts w:ascii="Times New Roman" w:hAnsi="Times New Roman"/>
                <w:szCs w:val="20"/>
              </w:rPr>
              <w:t>Alt2</w:t>
            </w:r>
            <w:proofErr w:type="spellEnd"/>
            <w:r>
              <w:rPr>
                <w:rFonts w:ascii="Times New Roman" w:hAnsi="Times New Roman"/>
                <w:szCs w:val="20"/>
              </w:rPr>
              <w:t xml:space="preserve">, we suggest including the following as a sub-bullet of </w:t>
            </w:r>
            <w:proofErr w:type="spellStart"/>
            <w:r>
              <w:rPr>
                <w:rFonts w:ascii="Times New Roman" w:hAnsi="Times New Roman"/>
                <w:szCs w:val="20"/>
              </w:rPr>
              <w:t>Alt2</w:t>
            </w:r>
            <w:proofErr w:type="spellEnd"/>
            <w:r>
              <w:rPr>
                <w:rFonts w:ascii="Times New Roman" w:hAnsi="Times New Roman"/>
                <w:szCs w:val="20"/>
              </w:rPr>
              <w:t>.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proofErr w:type="spellStart"/>
            <w:r>
              <w:rPr>
                <w:b/>
                <w:iCs/>
                <w:szCs w:val="16"/>
                <w:lang w:eastAsia="ko-KR"/>
              </w:rPr>
              <w:t>CMRs</w:t>
            </w:r>
            <w:proofErr w:type="spellEnd"/>
            <w:r w:rsidRPr="00B334C1">
              <w:rPr>
                <w:b/>
                <w:iCs/>
                <w:szCs w:val="16"/>
                <w:lang w:eastAsia="ko-KR"/>
              </w:rPr>
              <w:t xml:space="preserve"> occupies two CPUs, two active resources, and </w:t>
            </w:r>
            <w:proofErr w:type="gramStart"/>
            <w:r w:rsidRPr="00B334C1">
              <w:rPr>
                <w:b/>
                <w:iCs/>
                <w:szCs w:val="16"/>
                <w:lang w:eastAsia="ko-KR"/>
              </w:rPr>
              <w:t>a number of</w:t>
            </w:r>
            <w:proofErr w:type="gramEnd"/>
            <w:r w:rsidRPr="00B334C1">
              <w:rPr>
                <w:b/>
                <w:iCs/>
                <w:szCs w:val="16"/>
                <w:lang w:eastAsia="ko-KR"/>
              </w:rPr>
              <w:t xml:space="preserve"> active ports corresponding to both </w:t>
            </w:r>
            <w:proofErr w:type="spellStart"/>
            <w:r>
              <w:rPr>
                <w:b/>
                <w:iCs/>
                <w:szCs w:val="16"/>
                <w:lang w:eastAsia="ko-KR"/>
              </w:rPr>
              <w:t>CMRs</w:t>
            </w:r>
            <w:proofErr w:type="spellEnd"/>
            <w:r w:rsidRPr="00B334C1">
              <w:rPr>
                <w:b/>
                <w:iCs/>
                <w:szCs w:val="16"/>
                <w:lang w:eastAsia="ko-KR"/>
              </w:rPr>
              <w:t xml:space="preserve">. These numbers are separate from </w:t>
            </w:r>
            <w:r>
              <w:rPr>
                <w:b/>
                <w:iCs/>
                <w:szCs w:val="16"/>
                <w:lang w:eastAsia="ko-KR"/>
              </w:rPr>
              <w:t xml:space="preserve">CPU/resource/port occupation corresponding to each of the two </w:t>
            </w:r>
            <w:proofErr w:type="spellStart"/>
            <w:r>
              <w:rPr>
                <w:b/>
                <w:iCs/>
                <w:szCs w:val="16"/>
                <w:lang w:eastAsia="ko-KR"/>
              </w:rPr>
              <w:t>CMRs</w:t>
            </w:r>
            <w:proofErr w:type="spellEnd"/>
            <w:r>
              <w:rPr>
                <w:b/>
                <w:iCs/>
                <w:szCs w:val="16"/>
                <w:lang w:eastAsia="ko-KR"/>
              </w:rPr>
              <w:t xml:space="preserve">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ne question for clarification: with </w:t>
            </w:r>
            <w:proofErr w:type="spellStart"/>
            <w:r>
              <w:rPr>
                <w:rFonts w:ascii="Times New Roman" w:hAnsi="Times New Roman" w:hint="eastAsia"/>
                <w:szCs w:val="20"/>
                <w:lang w:eastAsia="zh-CN"/>
              </w:rPr>
              <w:t>Alt.1</w:t>
            </w:r>
            <w:proofErr w:type="spellEnd"/>
            <w:r>
              <w:rPr>
                <w:rFonts w:ascii="Times New Roman" w:hAnsi="Times New Roman" w:hint="eastAsia"/>
                <w:szCs w:val="20"/>
                <w:lang w:eastAsia="zh-CN"/>
              </w:rPr>
              <w:t>, if a resource is included in a group for NC-JT hypothesis, can this resource be used for single-</w:t>
            </w:r>
            <w:proofErr w:type="spellStart"/>
            <w:r>
              <w:rPr>
                <w:rFonts w:ascii="Times New Roman" w:hAnsi="Times New Roman" w:hint="eastAsia"/>
                <w:szCs w:val="20"/>
                <w:lang w:eastAsia="zh-CN"/>
              </w:rPr>
              <w:t>TRP</w:t>
            </w:r>
            <w:proofErr w:type="spellEnd"/>
            <w:r>
              <w:rPr>
                <w:rFonts w:ascii="Times New Roman" w:hAnsi="Times New Roman" w:hint="eastAsia"/>
                <w:szCs w:val="20"/>
                <w:lang w:eastAsia="zh-CN"/>
              </w:rPr>
              <w:t xml:space="preserve">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w:t>
            </w:r>
            <w:proofErr w:type="spellStart"/>
            <w:r>
              <w:rPr>
                <w:rFonts w:ascii="Times New Roman" w:hAnsi="Times New Roman" w:hint="eastAsia"/>
                <w:szCs w:val="20"/>
                <w:lang w:eastAsia="zh-CN"/>
              </w:rPr>
              <w:t>CMRs</w:t>
            </w:r>
            <w:proofErr w:type="spellEnd"/>
            <w:r>
              <w:rPr>
                <w:rFonts w:ascii="Times New Roman" w:hAnsi="Times New Roman" w:hint="eastAsia"/>
                <w:szCs w:val="20"/>
                <w:lang w:eastAsia="zh-CN"/>
              </w:rPr>
              <w:t xml:space="preserve">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w:t>
            </w:r>
            <w:proofErr w:type="spellStart"/>
            <w:r>
              <w:rPr>
                <w:rFonts w:ascii="Times New Roman" w:hAnsi="Times New Roman" w:hint="eastAsia"/>
                <w:szCs w:val="20"/>
                <w:lang w:eastAsia="zh-CN"/>
              </w:rPr>
              <w:t>TRPs</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CMR</w:t>
            </w:r>
            <w:proofErr w:type="spellEnd"/>
            <w:r>
              <w:rPr>
                <w:rFonts w:ascii="Times New Roman" w:hAnsi="Times New Roman" w:hint="eastAsia"/>
                <w:szCs w:val="20"/>
                <w:lang w:eastAsia="zh-CN"/>
              </w:rPr>
              <w:t xml:space="preserve">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Futurewei</w:t>
            </w:r>
            <w:proofErr w:type="spellEnd"/>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 xml:space="preserve">it would require larger number of pairs to be configured to the UE to cover all the possible  </w:t>
            </w:r>
            <w:proofErr w:type="spellStart"/>
            <w:r>
              <w:rPr>
                <w:rFonts w:ascii="Times New Roman" w:hAnsi="Times New Roman"/>
                <w:szCs w:val="20"/>
              </w:rPr>
              <w:t>NCJT</w:t>
            </w:r>
            <w:proofErr w:type="spellEnd"/>
            <w:r>
              <w:rPr>
                <w:rFonts w:ascii="Times New Roman" w:hAnsi="Times New Roman"/>
                <w:szCs w:val="20"/>
              </w:rPr>
              <w:t xml:space="preserve">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w:t>
            </w:r>
            <w:proofErr w:type="spellStart"/>
            <w:r w:rsidRPr="00FA6F7A">
              <w:rPr>
                <w:rFonts w:ascii="Times New Roman" w:hAnsi="Times New Roman"/>
                <w:b/>
                <w:i/>
                <w:sz w:val="22"/>
                <w:szCs w:val="22"/>
                <w:lang w:eastAsia="zh-CN"/>
              </w:rPr>
              <w:t>NCJT</w:t>
            </w:r>
            <w:proofErr w:type="spellEnd"/>
            <w:r w:rsidRPr="00FA6F7A">
              <w:rPr>
                <w:rFonts w:ascii="Times New Roman" w:hAnsi="Times New Roman"/>
                <w:b/>
                <w:i/>
                <w:sz w:val="22"/>
                <w:szCs w:val="22"/>
                <w:lang w:eastAsia="zh-CN"/>
              </w:rPr>
              <w:t xml:space="preserve">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proofErr w:type="spellStart"/>
            <w:r w:rsidRPr="00FA6F7A">
              <w:rPr>
                <w:rFonts w:ascii="Times New Roman" w:hAnsi="Times New Roman"/>
                <w:b/>
                <w:i/>
                <w:sz w:val="22"/>
                <w:szCs w:val="22"/>
                <w:lang w:eastAsia="zh-CN"/>
              </w:rPr>
              <w:t>Alt.1</w:t>
            </w:r>
            <w:proofErr w:type="spellEnd"/>
            <w:r w:rsidRPr="00FA6F7A">
              <w:rPr>
                <w:rFonts w:ascii="Times New Roman" w:hAnsi="Times New Roman"/>
                <w:b/>
                <w:i/>
                <w:sz w:val="22"/>
                <w:szCs w:val="22"/>
                <w:lang w:eastAsia="zh-CN"/>
              </w:rPr>
              <w:t xml:space="preserve">: Configure UE with N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 within a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w:t>
            </w:r>
            <w:proofErr w:type="spellStart"/>
            <w:r w:rsidRPr="00FA6F7A">
              <w:rPr>
                <w:rFonts w:ascii="Times New Roman" w:hAnsi="Times New Roman"/>
                <w:b/>
                <w:i/>
                <w:sz w:val="22"/>
                <w:szCs w:val="22"/>
                <w:lang w:eastAsia="zh-CN"/>
              </w:rPr>
              <w:t>CMRs</w:t>
            </w:r>
            <w:proofErr w:type="spellEnd"/>
            <w:r w:rsidRPr="00FA6F7A">
              <w:rPr>
                <w:rFonts w:ascii="Times New Roman" w:hAnsi="Times New Roman"/>
                <w:b/>
                <w:i/>
                <w:sz w:val="22"/>
                <w:szCs w:val="22"/>
                <w:lang w:eastAsia="zh-CN"/>
              </w:rPr>
              <w:t xml:space="preserve">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pair for a </w:t>
            </w:r>
            <w:proofErr w:type="spellStart"/>
            <w:r w:rsidRPr="00FA6F7A">
              <w:rPr>
                <w:rFonts w:ascii="Times New Roman" w:hAnsi="Times New Roman"/>
                <w:b/>
                <w:i/>
                <w:sz w:val="22"/>
                <w:szCs w:val="22"/>
                <w:lang w:eastAsia="zh-CN"/>
              </w:rPr>
              <w:t>NCJT</w:t>
            </w:r>
            <w:proofErr w:type="spellEnd"/>
            <w:r w:rsidRPr="00FA6F7A">
              <w:rPr>
                <w:rFonts w:ascii="Times New Roman" w:hAnsi="Times New Roman"/>
                <w:b/>
                <w:i/>
                <w:sz w:val="22"/>
                <w:szCs w:val="22"/>
                <w:lang w:eastAsia="zh-CN"/>
              </w:rPr>
              <w:t xml:space="preserve">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single-</w:t>
            </w:r>
            <w:proofErr w:type="spellStart"/>
            <w:r w:rsidRPr="00FA6F7A">
              <w:rPr>
                <w:rFonts w:ascii="Times New Roman" w:eastAsia="Malgun Gothic" w:hAnsi="Times New Roman"/>
                <w:b/>
                <w:i/>
                <w:sz w:val="22"/>
                <w:szCs w:val="22"/>
              </w:rPr>
              <w:t>TRP</w:t>
            </w:r>
            <w:proofErr w:type="spellEnd"/>
            <w:r w:rsidRPr="00FA6F7A">
              <w:rPr>
                <w:rFonts w:ascii="Times New Roman" w:eastAsia="Malgun Gothic" w:hAnsi="Times New Roman"/>
                <w:b/>
                <w:i/>
                <w:sz w:val="22"/>
                <w:szCs w:val="22"/>
              </w:rPr>
              <w:t xml:space="preserve">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proofErr w:type="spellStart"/>
            <w:r w:rsidRPr="00FA6F7A">
              <w:rPr>
                <w:rFonts w:ascii="Times New Roman" w:hAnsi="Times New Roman"/>
                <w:b/>
                <w:i/>
                <w:sz w:val="22"/>
                <w:szCs w:val="22"/>
                <w:lang w:eastAsia="zh-CN"/>
              </w:rPr>
              <w:t>Alt.2</w:t>
            </w:r>
            <w:proofErr w:type="spellEnd"/>
            <w:r w:rsidRPr="00FA6F7A">
              <w:rPr>
                <w:rFonts w:ascii="Times New Roman" w:hAnsi="Times New Roman"/>
                <w:b/>
                <w:i/>
                <w:sz w:val="22"/>
                <w:szCs w:val="22"/>
                <w:lang w:eastAsia="zh-CN"/>
              </w:rPr>
              <w:t xml:space="preserve">: The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w:t>
            </w:r>
            <w:proofErr w:type="spellStart"/>
            <w:r>
              <w:rPr>
                <w:rFonts w:ascii="Times New Roman" w:hAnsi="Times New Roman" w:hint="eastAsia"/>
                <w:szCs w:val="20"/>
                <w:lang w:eastAsia="zh-CN"/>
              </w:rPr>
              <w:t>TRP</w:t>
            </w:r>
            <w:proofErr w:type="spellEnd"/>
            <w:r>
              <w:rPr>
                <w:rFonts w:ascii="Times New Roman" w:hAnsi="Times New Roman" w:hint="eastAsia"/>
                <w:szCs w:val="20"/>
                <w:lang w:eastAsia="zh-CN"/>
              </w:rPr>
              <w:t xml:space="preserve">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w:t>
            </w:r>
            <w:proofErr w:type="spellStart"/>
            <w:r w:rsidRPr="00BD49A6">
              <w:rPr>
                <w:rFonts w:ascii="Times New Roman" w:hAnsi="Times New Roman"/>
                <w:szCs w:val="20"/>
                <w:lang w:eastAsia="zh-CN"/>
              </w:rPr>
              <w:t>CMRs</w:t>
            </w:r>
            <w:proofErr w:type="spellEnd"/>
            <w:r w:rsidRPr="00BD49A6">
              <w:rPr>
                <w:rFonts w:ascii="Times New Roman" w:hAnsi="Times New Roman"/>
                <w:szCs w:val="20"/>
                <w:lang w:eastAsia="zh-CN"/>
              </w:rPr>
              <w:t xml:space="preserve">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w:t>
            </w:r>
            <w:proofErr w:type="spellStart"/>
            <w:r w:rsidRPr="00BD49A6">
              <w:rPr>
                <w:rFonts w:ascii="Times New Roman" w:hAnsi="Times New Roman"/>
                <w:szCs w:val="20"/>
                <w:lang w:eastAsia="zh-CN"/>
              </w:rPr>
              <w:t>TRP</w:t>
            </w:r>
            <w:proofErr w:type="spellEnd"/>
            <w:r w:rsidRPr="00BD49A6">
              <w:rPr>
                <w:rFonts w:ascii="Times New Roman" w:hAnsi="Times New Roman"/>
                <w:szCs w:val="20"/>
                <w:lang w:eastAsia="zh-CN"/>
              </w:rPr>
              <w:t xml:space="preserve">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w:t>
            </w:r>
            <w:proofErr w:type="spellStart"/>
            <w:r>
              <w:rPr>
                <w:rFonts w:ascii="Times New Roman" w:hAnsi="Times New Roman" w:hint="eastAsia"/>
                <w:szCs w:val="20"/>
                <w:lang w:eastAsia="zh-CN"/>
              </w:rPr>
              <w:t>Alt.3</w:t>
            </w:r>
            <w:proofErr w:type="spellEnd"/>
            <w:r>
              <w:rPr>
                <w:rFonts w:ascii="Times New Roman" w:hAnsi="Times New Roman" w:hint="eastAsia"/>
                <w:szCs w:val="20"/>
                <w:lang w:eastAsia="zh-CN"/>
              </w:rPr>
              <w:t xml:space="preserve"> from vivo and the following </w:t>
            </w:r>
            <w:proofErr w:type="spellStart"/>
            <w:r>
              <w:rPr>
                <w:rFonts w:ascii="Times New Roman" w:hAnsi="Times New Roman" w:hint="eastAsia"/>
                <w:szCs w:val="20"/>
                <w:lang w:eastAsia="zh-CN"/>
              </w:rPr>
              <w:t>Alt.4</w:t>
            </w:r>
            <w:proofErr w:type="spellEnd"/>
            <w:r>
              <w:rPr>
                <w:rFonts w:ascii="Times New Roman" w:hAnsi="Times New Roman" w:hint="eastAsia"/>
                <w:szCs w:val="20"/>
                <w:lang w:eastAsia="zh-CN"/>
              </w:rPr>
              <w:t>:</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proofErr w:type="spellStart"/>
            <w:r>
              <w:rPr>
                <w:rFonts w:ascii="Times New Roman" w:hAnsi="Times New Roman" w:hint="eastAsia"/>
                <w:b/>
                <w:i/>
                <w:sz w:val="22"/>
                <w:szCs w:val="22"/>
                <w:lang w:eastAsia="zh-CN"/>
              </w:rPr>
              <w:t>Alt.4</w:t>
            </w:r>
            <w:proofErr w:type="spellEnd"/>
            <w:r>
              <w:rPr>
                <w:rFonts w:ascii="Times New Roman" w:hAnsi="Times New Roman" w:hint="eastAsia"/>
                <w:b/>
                <w:i/>
                <w:sz w:val="22"/>
                <w:szCs w:val="22"/>
                <w:lang w:eastAsia="zh-CN"/>
              </w:rPr>
              <w:t>: grouping the</w:t>
            </w:r>
            <w:r w:rsidRPr="00FA6F7A">
              <w:rPr>
                <w:rFonts w:ascii="Times New Roman" w:hAnsi="Times New Roman"/>
                <w:b/>
                <w:i/>
                <w:sz w:val="22"/>
                <w:szCs w:val="22"/>
                <w:lang w:eastAsia="zh-CN"/>
              </w:rPr>
              <w:t xml:space="preserve">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resource set</w:t>
            </w:r>
            <w:r>
              <w:rPr>
                <w:rFonts w:ascii="Times New Roman" w:hAnsi="Times New Roman" w:hint="eastAsia"/>
                <w:b/>
                <w:i/>
                <w:sz w:val="22"/>
                <w:szCs w:val="22"/>
                <w:lang w:eastAsia="zh-CN"/>
              </w:rPr>
              <w:t xml:space="preserve"> into two resource groups, each associated with a </w:t>
            </w:r>
            <w:proofErr w:type="spellStart"/>
            <w:r>
              <w:rPr>
                <w:rFonts w:ascii="Times New Roman" w:hAnsi="Times New Roman" w:hint="eastAsia"/>
                <w:b/>
                <w:i/>
                <w:sz w:val="22"/>
                <w:szCs w:val="22"/>
                <w:lang w:eastAsia="zh-CN"/>
              </w:rPr>
              <w:t>TRP</w:t>
            </w:r>
            <w:proofErr w:type="spellEnd"/>
            <w:r>
              <w:rPr>
                <w:rFonts w:ascii="Times New Roman" w:hAnsi="Times New Roman" w:hint="eastAsia"/>
                <w:b/>
                <w:i/>
                <w:sz w:val="22"/>
                <w:szCs w:val="22"/>
                <w:lang w:eastAsia="zh-CN"/>
              </w:rPr>
              <w:t xml:space="preserve">,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w:t>
            </w:r>
            <w:proofErr w:type="spellStart"/>
            <w:r w:rsidRPr="00F47A7D">
              <w:rPr>
                <w:rFonts w:ascii="Times New Roman" w:hAnsi="Times New Roman"/>
                <w:b/>
                <w:i/>
                <w:sz w:val="22"/>
                <w:szCs w:val="22"/>
                <w:lang w:eastAsia="zh-CN"/>
              </w:rPr>
              <w:t>TRP</w:t>
            </w:r>
            <w:proofErr w:type="spellEnd"/>
            <w:r w:rsidRPr="00F47A7D">
              <w:rPr>
                <w:rFonts w:ascii="Times New Roman" w:hAnsi="Times New Roman"/>
                <w:b/>
                <w:i/>
                <w:sz w:val="22"/>
                <w:szCs w:val="22"/>
                <w:lang w:eastAsia="zh-CN"/>
              </w:rPr>
              <w:t xml:space="preserve">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w:t>
            </w:r>
            <w:proofErr w:type="spellStart"/>
            <w:r>
              <w:rPr>
                <w:rFonts w:ascii="Times New Roman" w:hAnsi="Times New Roman"/>
                <w:szCs w:val="20"/>
              </w:rPr>
              <w:t>CMR</w:t>
            </w:r>
            <w:proofErr w:type="spellEnd"/>
            <w:r>
              <w:rPr>
                <w:rFonts w:ascii="Times New Roman" w:hAnsi="Times New Roman"/>
                <w:szCs w:val="20"/>
              </w:rPr>
              <w:t xml:space="preserve"> groups, we suggest introducing a limit </w:t>
            </w:r>
            <w:proofErr w:type="spellStart"/>
            <w:r w:rsidRPr="000A458E">
              <w:rPr>
                <w:rFonts w:ascii="Times New Roman" w:hAnsi="Times New Roman"/>
                <w:i/>
                <w:iCs/>
                <w:szCs w:val="20"/>
              </w:rPr>
              <w:t>Ks</w:t>
            </w:r>
            <w:r>
              <w:rPr>
                <w:rFonts w:ascii="Times New Roman" w:hAnsi="Times New Roman"/>
                <w:szCs w:val="20"/>
              </w:rPr>
              <w:t>≤4</w:t>
            </w:r>
            <w:proofErr w:type="spellEnd"/>
            <w:r>
              <w:rPr>
                <w:rFonts w:ascii="Times New Roman" w:hAnsi="Times New Roman"/>
                <w:szCs w:val="20"/>
              </w:rPr>
              <w:t xml:space="preserve">, and also allow for non-exclusive </w:t>
            </w:r>
            <w:proofErr w:type="spellStart"/>
            <w:r>
              <w:rPr>
                <w:rFonts w:ascii="Times New Roman" w:hAnsi="Times New Roman"/>
                <w:szCs w:val="20"/>
              </w:rPr>
              <w:t>CMR</w:t>
            </w:r>
            <w:proofErr w:type="spellEnd"/>
            <w:r>
              <w:rPr>
                <w:rFonts w:ascii="Times New Roman" w:hAnsi="Times New Roman"/>
                <w:szCs w:val="20"/>
              </w:rPr>
              <w:t xml:space="preserve">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 xml:space="preserve">=4, the case where the first </w:t>
            </w:r>
            <w:proofErr w:type="spellStart"/>
            <w:r>
              <w:rPr>
                <w:rFonts w:ascii="Times New Roman" w:hAnsi="Times New Roman"/>
                <w:szCs w:val="20"/>
              </w:rPr>
              <w:t>CMR</w:t>
            </w:r>
            <w:proofErr w:type="spellEnd"/>
            <w:r>
              <w:rPr>
                <w:rFonts w:ascii="Times New Roman" w:hAnsi="Times New Roman"/>
                <w:szCs w:val="20"/>
              </w:rPr>
              <w:t xml:space="preserve"> group has 1 </w:t>
            </w:r>
            <w:proofErr w:type="spellStart"/>
            <w:r>
              <w:rPr>
                <w:rFonts w:ascii="Times New Roman" w:hAnsi="Times New Roman"/>
                <w:szCs w:val="20"/>
              </w:rPr>
              <w:t>CMR</w:t>
            </w:r>
            <w:proofErr w:type="spellEnd"/>
            <w:r>
              <w:rPr>
                <w:rFonts w:ascii="Times New Roman" w:hAnsi="Times New Roman"/>
                <w:szCs w:val="20"/>
              </w:rPr>
              <w:t xml:space="preserve"> and the second </w:t>
            </w:r>
            <w:proofErr w:type="spellStart"/>
            <w:r>
              <w:rPr>
                <w:rFonts w:ascii="Times New Roman" w:hAnsi="Times New Roman"/>
                <w:szCs w:val="20"/>
              </w:rPr>
              <w:t>CMR</w:t>
            </w:r>
            <w:proofErr w:type="spellEnd"/>
            <w:r>
              <w:rPr>
                <w:rFonts w:ascii="Times New Roman" w:hAnsi="Times New Roman"/>
                <w:szCs w:val="20"/>
              </w:rPr>
              <w:t xml:space="preserve"> group has 3 </w:t>
            </w:r>
            <w:proofErr w:type="spellStart"/>
            <w:r>
              <w:rPr>
                <w:rFonts w:ascii="Times New Roman" w:hAnsi="Times New Roman"/>
                <w:szCs w:val="20"/>
              </w:rPr>
              <w:t>CMRs</w:t>
            </w:r>
            <w:proofErr w:type="spellEnd"/>
            <w:r>
              <w:rPr>
                <w:rFonts w:ascii="Times New Roman" w:hAnsi="Times New Roman"/>
                <w:szCs w:val="20"/>
              </w:rPr>
              <w:t xml:space="preserve"> (allowing up to 3 </w:t>
            </w:r>
            <w:proofErr w:type="spellStart"/>
            <w:r>
              <w:rPr>
                <w:rFonts w:ascii="Times New Roman" w:hAnsi="Times New Roman"/>
                <w:szCs w:val="20"/>
              </w:rPr>
              <w:t>NCJT</w:t>
            </w:r>
            <w:proofErr w:type="spellEnd"/>
            <w:r>
              <w:rPr>
                <w:rFonts w:ascii="Times New Roman" w:hAnsi="Times New Roman"/>
                <w:szCs w:val="20"/>
              </w:rPr>
              <w:t xml:space="preserve"> hypotheses with one </w:t>
            </w:r>
            <w:proofErr w:type="spellStart"/>
            <w:r>
              <w:rPr>
                <w:rFonts w:ascii="Times New Roman" w:hAnsi="Times New Roman"/>
                <w:szCs w:val="20"/>
              </w:rPr>
              <w:t>TRP</w:t>
            </w:r>
            <w:proofErr w:type="spellEnd"/>
            <w:r>
              <w:rPr>
                <w:rFonts w:ascii="Times New Roman" w:hAnsi="Times New Roman"/>
                <w:szCs w:val="20"/>
              </w:rPr>
              <w:t xml:space="preserve">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lastRenderedPageBreak/>
              <w:t>W</w:t>
            </w:r>
            <w:r>
              <w:rPr>
                <w:rFonts w:ascii="Times New Roman" w:hAnsi="Times New Roman"/>
                <w:szCs w:val="20"/>
                <w:lang w:eastAsia="zh-CN"/>
              </w:rPr>
              <w:t xml:space="preserve">hether the configured </w:t>
            </w:r>
            <w:proofErr w:type="spellStart"/>
            <w:r>
              <w:rPr>
                <w:rFonts w:ascii="Times New Roman" w:hAnsi="Times New Roman"/>
                <w:szCs w:val="20"/>
                <w:lang w:eastAsia="zh-CN"/>
              </w:rPr>
              <w:t>CMR</w:t>
            </w:r>
            <w:proofErr w:type="spellEnd"/>
            <w:r>
              <w:rPr>
                <w:rFonts w:ascii="Times New Roman" w:hAnsi="Times New Roman"/>
                <w:szCs w:val="20"/>
                <w:lang w:eastAsia="zh-CN"/>
              </w:rPr>
              <w:t xml:space="preserve">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w:t>
            </w:r>
            <w:proofErr w:type="spellStart"/>
            <w:r>
              <w:rPr>
                <w:rFonts w:ascii="Times New Roman" w:hAnsi="Times New Roman"/>
                <w:szCs w:val="20"/>
                <w:lang w:eastAsia="zh-CN"/>
              </w:rPr>
              <w:t>CMR</w:t>
            </w:r>
            <w:proofErr w:type="spellEnd"/>
            <w:r>
              <w:rPr>
                <w:rFonts w:ascii="Times New Roman" w:hAnsi="Times New Roman"/>
                <w:szCs w:val="20"/>
                <w:lang w:eastAsia="zh-CN"/>
              </w:rPr>
              <w:t>(s) for S-</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 xml:space="preserve">If yes, whether additional </w:t>
            </w:r>
            <w:proofErr w:type="spellStart"/>
            <w:r>
              <w:rPr>
                <w:rFonts w:ascii="Times New Roman" w:hAnsi="Times New Roman"/>
                <w:szCs w:val="20"/>
                <w:lang w:eastAsia="zh-CN"/>
              </w:rPr>
              <w:t>CMR</w:t>
            </w:r>
            <w:proofErr w:type="spellEnd"/>
            <w:r>
              <w:rPr>
                <w:rFonts w:ascii="Times New Roman" w:hAnsi="Times New Roman"/>
                <w:szCs w:val="20"/>
                <w:lang w:eastAsia="zh-CN"/>
              </w:rPr>
              <w:t>(s) for S-</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f no, additional </w:t>
            </w:r>
            <w:proofErr w:type="spellStart"/>
            <w:r>
              <w:rPr>
                <w:rFonts w:ascii="Times New Roman" w:hAnsi="Times New Roman"/>
                <w:szCs w:val="20"/>
                <w:lang w:eastAsia="zh-CN"/>
              </w:rPr>
              <w:t>CMR</w:t>
            </w:r>
            <w:proofErr w:type="spellEnd"/>
            <w:r>
              <w:rPr>
                <w:rFonts w:ascii="Times New Roman" w:hAnsi="Times New Roman"/>
                <w:szCs w:val="20"/>
                <w:lang w:eastAsia="zh-CN"/>
              </w:rPr>
              <w:t>(s) for S-</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proofErr w:type="spellStart"/>
            <w:r w:rsidRPr="00D41B30">
              <w:rPr>
                <w:rFonts w:ascii="Times New Roman" w:hAnsi="Times New Roman"/>
                <w:szCs w:val="20"/>
                <w:lang w:eastAsia="zh-CN"/>
              </w:rPr>
              <w:t>CMR</w:t>
            </w:r>
            <w:proofErr w:type="spellEnd"/>
            <w:r w:rsidRPr="00D41B30">
              <w:rPr>
                <w:rFonts w:ascii="Times New Roman" w:hAnsi="Times New Roman"/>
                <w:szCs w:val="20"/>
                <w:lang w:eastAsia="zh-CN"/>
              </w:rPr>
              <w:t xml:space="preserve">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proofErr w:type="spellStart"/>
            <w:r w:rsidRPr="0070607E">
              <w:rPr>
                <w:rFonts w:ascii="Times New Roman" w:hAnsi="Times New Roman"/>
                <w:szCs w:val="20"/>
                <w:lang w:eastAsia="zh-CN"/>
              </w:rPr>
              <w:t>CMR</w:t>
            </w:r>
            <w:proofErr w:type="spellEnd"/>
            <w:r w:rsidRPr="0070607E">
              <w:rPr>
                <w:rFonts w:ascii="Times New Roman" w:hAnsi="Times New Roman"/>
                <w:szCs w:val="20"/>
                <w:lang w:eastAsia="zh-CN"/>
              </w:rPr>
              <w:t xml:space="preserve"> pairing</w:t>
            </w:r>
            <w:r>
              <w:rPr>
                <w:rFonts w:ascii="Times New Roman" w:hAnsi="Times New Roman"/>
                <w:szCs w:val="20"/>
                <w:lang w:eastAsia="zh-CN"/>
              </w:rPr>
              <w:t xml:space="preserve"> is explicitly configured (e.g., </w:t>
            </w:r>
            <w:proofErr w:type="spellStart"/>
            <w:r>
              <w:rPr>
                <w:rFonts w:ascii="Times New Roman" w:hAnsi="Times New Roman"/>
                <w:szCs w:val="20"/>
                <w:lang w:eastAsia="zh-CN"/>
              </w:rPr>
              <w:t>Alt.2</w:t>
            </w:r>
            <w:proofErr w:type="spellEnd"/>
            <w:r>
              <w:rPr>
                <w:rFonts w:ascii="Times New Roman" w:hAnsi="Times New Roman"/>
                <w:szCs w:val="20"/>
                <w:lang w:eastAsia="zh-CN"/>
              </w:rPr>
              <w:t xml:space="preserve">) or implicitly linked (e.g., </w:t>
            </w:r>
            <w:proofErr w:type="spellStart"/>
            <w:r>
              <w:rPr>
                <w:rFonts w:ascii="Times New Roman" w:hAnsi="Times New Roman"/>
                <w:szCs w:val="20"/>
                <w:lang w:eastAsia="zh-CN"/>
              </w:rPr>
              <w:t>Alt.3</w:t>
            </w:r>
            <w:proofErr w:type="spellEnd"/>
            <w:r>
              <w:rPr>
                <w:rFonts w:ascii="Times New Roman" w:hAnsi="Times New Roman"/>
                <w:szCs w:val="20"/>
                <w:lang w:eastAsia="zh-CN"/>
              </w:rPr>
              <w:t xml:space="preserve">/4). How to configure the </w:t>
            </w:r>
            <w:proofErr w:type="spellStart"/>
            <w:r>
              <w:rPr>
                <w:rFonts w:ascii="Times New Roman" w:hAnsi="Times New Roman"/>
                <w:szCs w:val="20"/>
                <w:lang w:eastAsia="zh-CN"/>
              </w:rPr>
              <w:t>CMR</w:t>
            </w:r>
            <w:proofErr w:type="spellEnd"/>
            <w:r>
              <w:rPr>
                <w:rFonts w:ascii="Times New Roman" w:hAnsi="Times New Roman"/>
                <w:szCs w:val="20"/>
                <w:lang w:eastAsia="zh-CN"/>
              </w:rPr>
              <w:t xml:space="preserve"> pairing for NC-JT and </w:t>
            </w:r>
            <w:proofErr w:type="spellStart"/>
            <w:r>
              <w:rPr>
                <w:rFonts w:ascii="Times New Roman" w:hAnsi="Times New Roman"/>
                <w:szCs w:val="20"/>
                <w:lang w:eastAsia="zh-CN"/>
              </w:rPr>
              <w:t>CMRs</w:t>
            </w:r>
            <w:proofErr w:type="spellEnd"/>
            <w:r>
              <w:rPr>
                <w:rFonts w:ascii="Times New Roman" w:hAnsi="Times New Roman"/>
                <w:szCs w:val="20"/>
                <w:lang w:eastAsia="zh-CN"/>
              </w:rPr>
              <w:t xml:space="preserve"> for S-</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w:t>
            </w:r>
            <w:proofErr w:type="spellStart"/>
            <w:r>
              <w:rPr>
                <w:rFonts w:ascii="Times New Roman" w:hAnsi="Times New Roman"/>
                <w:szCs w:val="20"/>
                <w:lang w:eastAsia="zh-CN"/>
              </w:rPr>
              <w:t>CMR</w:t>
            </w:r>
            <w:proofErr w:type="spellEnd"/>
            <w:r>
              <w:rPr>
                <w:rFonts w:ascii="Times New Roman" w:hAnsi="Times New Roman"/>
                <w:szCs w:val="20"/>
                <w:lang w:eastAsia="zh-CN"/>
              </w:rPr>
              <w:t xml:space="preserve"> for </w:t>
            </w:r>
            <w:proofErr w:type="spellStart"/>
            <w:r>
              <w:rPr>
                <w:rFonts w:ascii="Times New Roman" w:hAnsi="Times New Roman"/>
                <w:szCs w:val="20"/>
                <w:lang w:eastAsia="zh-CN"/>
              </w:rPr>
              <w:t>NCJT</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to decrease UE complexity, otherwise there is no point to configure </w:t>
            </w:r>
            <w:proofErr w:type="spellStart"/>
            <w:r>
              <w:rPr>
                <w:rFonts w:ascii="Times New Roman" w:hAnsi="Times New Roman"/>
                <w:szCs w:val="20"/>
                <w:lang w:eastAsia="zh-CN"/>
              </w:rPr>
              <w:t>CMRs</w:t>
            </w:r>
            <w:proofErr w:type="spellEnd"/>
            <w:r>
              <w:rPr>
                <w:rFonts w:ascii="Times New Roman" w:hAnsi="Times New Roman"/>
                <w:szCs w:val="20"/>
                <w:lang w:eastAsia="zh-CN"/>
              </w:rPr>
              <w:t xml:space="preserve"> in one </w:t>
            </w:r>
            <w:proofErr w:type="spellStart"/>
            <w:r>
              <w:rPr>
                <w:rFonts w:ascii="Times New Roman" w:hAnsi="Times New Roman"/>
                <w:szCs w:val="20"/>
                <w:lang w:eastAsia="zh-CN"/>
              </w:rPr>
              <w:t>ReportConfig</w:t>
            </w:r>
            <w:proofErr w:type="spellEnd"/>
            <w:r>
              <w:rPr>
                <w:rFonts w:ascii="Times New Roman" w:hAnsi="Times New Roman"/>
                <w:szCs w:val="20"/>
                <w:lang w:eastAsia="zh-CN"/>
              </w:rPr>
              <w:t xml:space="preserve"> other than decreased overhead if </w:t>
            </w:r>
            <w:proofErr w:type="spellStart"/>
            <w:r>
              <w:rPr>
                <w:rFonts w:ascii="Times New Roman" w:hAnsi="Times New Roman"/>
                <w:szCs w:val="20"/>
                <w:lang w:eastAsia="zh-CN"/>
              </w:rPr>
              <w:t>downselection</w:t>
            </w:r>
            <w:proofErr w:type="spellEnd"/>
            <w:r>
              <w:rPr>
                <w:rFonts w:ascii="Times New Roman" w:hAnsi="Times New Roman"/>
                <w:szCs w:val="20"/>
                <w:lang w:eastAsia="zh-CN"/>
              </w:rPr>
              <w:t xml:space="preserve">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w:t>
            </w:r>
            <w:proofErr w:type="gramStart"/>
            <w:r w:rsidR="006A6EE6">
              <w:rPr>
                <w:rFonts w:ascii="Times New Roman" w:hAnsi="Times New Roman"/>
                <w:szCs w:val="20"/>
                <w:lang w:eastAsia="zh-CN"/>
              </w:rPr>
              <w:t>particular scenarios</w:t>
            </w:r>
            <w:proofErr w:type="gramEnd"/>
            <w:r w:rsidR="006A6EE6">
              <w:rPr>
                <w:rFonts w:ascii="Times New Roman" w:hAnsi="Times New Roman"/>
                <w:szCs w:val="20"/>
                <w:lang w:eastAsia="zh-CN"/>
              </w:rPr>
              <w:t xml:space="preserve">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xml:space="preserve">. In our view the following scenarios can be considered: 1) &gt;2 </w:t>
            </w:r>
            <w:proofErr w:type="spellStart"/>
            <w:r w:rsidR="006A6EE6">
              <w:rPr>
                <w:rFonts w:ascii="Times New Roman" w:hAnsi="Times New Roman"/>
                <w:szCs w:val="20"/>
                <w:lang w:eastAsia="zh-CN"/>
              </w:rPr>
              <w:t>TRP</w:t>
            </w:r>
            <w:proofErr w:type="spellEnd"/>
            <w:r w:rsidR="006A6EE6">
              <w:rPr>
                <w:rFonts w:ascii="Times New Roman" w:hAnsi="Times New Roman"/>
                <w:szCs w:val="20"/>
                <w:lang w:eastAsia="zh-CN"/>
              </w:rPr>
              <w:t xml:space="preserve"> with one beam per </w:t>
            </w:r>
            <w:proofErr w:type="spellStart"/>
            <w:r w:rsidR="006A6EE6">
              <w:rPr>
                <w:rFonts w:ascii="Times New Roman" w:hAnsi="Times New Roman"/>
                <w:szCs w:val="20"/>
                <w:lang w:eastAsia="zh-CN"/>
              </w:rPr>
              <w:t>TRP</w:t>
            </w:r>
            <w:proofErr w:type="spellEnd"/>
            <w:r w:rsidR="006A6EE6">
              <w:rPr>
                <w:rFonts w:ascii="Times New Roman" w:hAnsi="Times New Roman"/>
                <w:szCs w:val="20"/>
                <w:lang w:eastAsia="zh-CN"/>
              </w:rPr>
              <w:t xml:space="preserve">; 2) 2 </w:t>
            </w:r>
            <w:proofErr w:type="spellStart"/>
            <w:r w:rsidR="006A6EE6">
              <w:rPr>
                <w:rFonts w:ascii="Times New Roman" w:hAnsi="Times New Roman"/>
                <w:szCs w:val="20"/>
                <w:lang w:eastAsia="zh-CN"/>
              </w:rPr>
              <w:t>TRP</w:t>
            </w:r>
            <w:proofErr w:type="spellEnd"/>
            <w:r w:rsidR="006A6EE6">
              <w:rPr>
                <w:rFonts w:ascii="Times New Roman" w:hAnsi="Times New Roman"/>
                <w:szCs w:val="20"/>
                <w:lang w:eastAsia="zh-CN"/>
              </w:rPr>
              <w:t xml:space="preserve"> with multiple beams per TRP.</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w:t>
      </w:r>
      <w:proofErr w:type="spellStart"/>
      <w:r w:rsidRPr="00FA6F7A">
        <w:rPr>
          <w:rFonts w:ascii="Calibri" w:hAnsi="Calibri" w:cs="Calibri"/>
          <w:sz w:val="22"/>
          <w:szCs w:val="22"/>
        </w:rPr>
        <w:t>NCJT</w:t>
      </w:r>
      <w:proofErr w:type="spellEnd"/>
      <w:r w:rsidRPr="00FA6F7A">
        <w:rPr>
          <w:rFonts w:ascii="Calibri" w:hAnsi="Calibri" w:cs="Calibri"/>
          <w:sz w:val="22"/>
          <w:szCs w:val="22"/>
        </w:rPr>
        <w:t xml:space="preserve">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w:t>
      </w:r>
      <w:proofErr w:type="spellStart"/>
      <w:r w:rsidRPr="00FA6F7A">
        <w:rPr>
          <w:rFonts w:ascii="Times New Roman" w:eastAsiaTheme="minorEastAsia" w:hAnsi="Times New Roman"/>
          <w:iCs/>
          <w:sz w:val="22"/>
          <w:szCs w:val="22"/>
          <w:lang w:eastAsia="zh-CN"/>
        </w:rPr>
        <w:t>CMR</w:t>
      </w:r>
      <w:proofErr w:type="spellEnd"/>
      <w:r w:rsidRPr="00FA6F7A">
        <w:rPr>
          <w:rFonts w:ascii="Times New Roman" w:eastAsiaTheme="minorEastAsia" w:hAnsi="Times New Roman"/>
          <w:iCs/>
          <w:sz w:val="22"/>
          <w:szCs w:val="22"/>
          <w:lang w:eastAsia="zh-CN"/>
        </w:rPr>
        <w:t xml:space="preserve"> configuration for </w:t>
      </w:r>
      <w:proofErr w:type="spellStart"/>
      <w:r w:rsidRPr="00FA6F7A">
        <w:rPr>
          <w:rFonts w:ascii="Times New Roman" w:eastAsiaTheme="minorEastAsia" w:hAnsi="Times New Roman"/>
          <w:iCs/>
          <w:sz w:val="22"/>
          <w:szCs w:val="22"/>
          <w:lang w:eastAsia="zh-CN"/>
        </w:rPr>
        <w:t>NCJT</w:t>
      </w:r>
      <w:proofErr w:type="spellEnd"/>
      <w:r w:rsidRPr="00FA6F7A">
        <w:rPr>
          <w:rFonts w:ascii="Times New Roman" w:eastAsiaTheme="minorEastAsia" w:hAnsi="Times New Roman"/>
          <w:iCs/>
          <w:sz w:val="22"/>
          <w:szCs w:val="22"/>
          <w:lang w:eastAsia="zh-CN"/>
        </w:rPr>
        <w:t xml:space="preserve">, another fundamental issue is the mapping rule of </w:t>
      </w:r>
      <w:proofErr w:type="spellStart"/>
      <w:r w:rsidRPr="00FA6F7A">
        <w:rPr>
          <w:rFonts w:ascii="Times New Roman" w:eastAsiaTheme="minorEastAsia" w:hAnsi="Times New Roman"/>
          <w:iCs/>
          <w:sz w:val="22"/>
          <w:szCs w:val="22"/>
          <w:lang w:eastAsia="zh-CN"/>
        </w:rPr>
        <w:t>IMR</w:t>
      </w:r>
      <w:proofErr w:type="spellEnd"/>
      <w:r w:rsidRPr="00FA6F7A">
        <w:rPr>
          <w:rFonts w:ascii="Times New Roman" w:eastAsiaTheme="minorEastAsia" w:hAnsi="Times New Roman"/>
          <w:iCs/>
          <w:sz w:val="22"/>
          <w:szCs w:val="22"/>
          <w:lang w:eastAsia="zh-CN"/>
        </w:rPr>
        <w:t xml:space="preserve">. In </w:t>
      </w:r>
      <w:proofErr w:type="spellStart"/>
      <w:r w:rsidRPr="00FA6F7A">
        <w:rPr>
          <w:rFonts w:ascii="Times New Roman" w:eastAsiaTheme="minorEastAsia" w:hAnsi="Times New Roman"/>
          <w:iCs/>
          <w:sz w:val="22"/>
          <w:szCs w:val="22"/>
          <w:lang w:eastAsia="zh-CN"/>
        </w:rPr>
        <w:t>Rel</w:t>
      </w:r>
      <w:proofErr w:type="spellEnd"/>
      <w:r w:rsidRPr="00FA6F7A">
        <w:rPr>
          <w:rFonts w:ascii="Times New Roman" w:eastAsiaTheme="minorEastAsia" w:hAnsi="Times New Roman"/>
          <w:iCs/>
          <w:sz w:val="22"/>
          <w:szCs w:val="22"/>
          <w:lang w:eastAsia="zh-CN"/>
        </w:rPr>
        <w:t xml:space="preserve">-15/16, the number of </w:t>
      </w:r>
      <w:proofErr w:type="spellStart"/>
      <w:r w:rsidRPr="00FA6F7A">
        <w:rPr>
          <w:rFonts w:ascii="Times New Roman" w:eastAsiaTheme="minorEastAsia" w:hAnsi="Times New Roman"/>
          <w:iCs/>
          <w:sz w:val="22"/>
          <w:szCs w:val="22"/>
          <w:lang w:eastAsia="zh-CN"/>
        </w:rPr>
        <w:t>CMRs</w:t>
      </w:r>
      <w:proofErr w:type="spellEnd"/>
      <w:r w:rsidRPr="00FA6F7A">
        <w:rPr>
          <w:rFonts w:ascii="Times New Roman" w:eastAsiaTheme="minorEastAsia" w:hAnsi="Times New Roman"/>
          <w:iCs/>
          <w:sz w:val="22"/>
          <w:szCs w:val="22"/>
          <w:lang w:eastAsia="zh-CN"/>
        </w:rPr>
        <w:t xml:space="preserve"> equals to the number of CSI-IM resources, and each </w:t>
      </w:r>
      <w:proofErr w:type="spellStart"/>
      <w:r w:rsidRPr="00FA6F7A">
        <w:rPr>
          <w:rFonts w:ascii="Times New Roman" w:eastAsiaTheme="minorEastAsia" w:hAnsi="Times New Roman"/>
          <w:iCs/>
          <w:sz w:val="22"/>
          <w:szCs w:val="22"/>
          <w:lang w:eastAsia="zh-CN"/>
        </w:rPr>
        <w:t>CMR</w:t>
      </w:r>
      <w:proofErr w:type="spellEnd"/>
      <w:r w:rsidRPr="00FA6F7A">
        <w:rPr>
          <w:rFonts w:ascii="Times New Roman" w:eastAsiaTheme="minorEastAsia" w:hAnsi="Times New Roman"/>
          <w:iCs/>
          <w:sz w:val="22"/>
          <w:szCs w:val="22"/>
          <w:lang w:eastAsia="zh-CN"/>
        </w:rPr>
        <w:t xml:space="preserve"> is resource-wise associated to a CSI-IM resource by the ordering of </w:t>
      </w:r>
      <w:proofErr w:type="spellStart"/>
      <w:r w:rsidRPr="00FA6F7A">
        <w:rPr>
          <w:rFonts w:ascii="Times New Roman" w:eastAsiaTheme="minorEastAsia" w:hAnsi="Times New Roman"/>
          <w:iCs/>
          <w:sz w:val="22"/>
          <w:szCs w:val="22"/>
          <w:lang w:eastAsia="zh-CN"/>
        </w:rPr>
        <w:t>CMR</w:t>
      </w:r>
      <w:proofErr w:type="spellEnd"/>
      <w:r w:rsidRPr="00FA6F7A">
        <w:rPr>
          <w:rFonts w:ascii="Times New Roman" w:eastAsiaTheme="minorEastAsia" w:hAnsi="Times New Roman"/>
          <w:iCs/>
          <w:sz w:val="22"/>
          <w:szCs w:val="22"/>
          <w:lang w:eastAsia="zh-CN"/>
        </w:rPr>
        <w:t xml:space="preserve"> and CSI-IM resource in the corresponding two resource sets. It means that each </w:t>
      </w:r>
      <w:proofErr w:type="spellStart"/>
      <w:r w:rsidRPr="00FA6F7A">
        <w:rPr>
          <w:rFonts w:ascii="Times New Roman" w:eastAsiaTheme="minorEastAsia" w:hAnsi="Times New Roman"/>
          <w:iCs/>
          <w:sz w:val="22"/>
          <w:szCs w:val="22"/>
          <w:lang w:eastAsia="zh-CN"/>
        </w:rPr>
        <w:t>CMR</w:t>
      </w:r>
      <w:proofErr w:type="spellEnd"/>
      <w:r w:rsidRPr="00FA6F7A">
        <w:rPr>
          <w:rFonts w:ascii="Times New Roman" w:eastAsiaTheme="minorEastAsia" w:hAnsi="Times New Roman"/>
          <w:iCs/>
          <w:sz w:val="22"/>
          <w:szCs w:val="22"/>
          <w:lang w:eastAsia="zh-CN"/>
        </w:rPr>
        <w:t xml:space="preserve">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proofErr w:type="spellStart"/>
      <w:r w:rsidRPr="00FA6F7A">
        <w:rPr>
          <w:rFonts w:ascii="Times New Roman" w:eastAsiaTheme="minorEastAsia" w:hAnsi="Times New Roman"/>
          <w:iCs/>
          <w:sz w:val="22"/>
          <w:szCs w:val="22"/>
          <w:lang w:eastAsia="zh-CN"/>
        </w:rPr>
        <w:t>MTK</w:t>
      </w:r>
      <w:proofErr w:type="spellEnd"/>
      <w:r w:rsidRPr="00FA6F7A">
        <w:rPr>
          <w:rFonts w:ascii="Times New Roman" w:eastAsiaTheme="minorEastAsia" w:hAnsi="Times New Roman"/>
          <w:iCs/>
          <w:sz w:val="22"/>
          <w:szCs w:val="22"/>
          <w:lang w:eastAsia="zh-CN"/>
        </w:rPr>
        <w:t xml:space="preserve"> and Qualcomm in [9][20] also propose to reuse the above principle in </w:t>
      </w:r>
      <w:proofErr w:type="spellStart"/>
      <w:r w:rsidRPr="00FA6F7A">
        <w:rPr>
          <w:rFonts w:ascii="Times New Roman" w:eastAsiaTheme="minorEastAsia" w:hAnsi="Times New Roman"/>
          <w:iCs/>
          <w:sz w:val="22"/>
          <w:szCs w:val="22"/>
          <w:lang w:eastAsia="zh-CN"/>
        </w:rPr>
        <w:t>Rel</w:t>
      </w:r>
      <w:proofErr w:type="spellEnd"/>
      <w:r w:rsidRPr="00FA6F7A">
        <w:rPr>
          <w:rFonts w:ascii="Times New Roman" w:eastAsiaTheme="minorEastAsia" w:hAnsi="Times New Roman"/>
          <w:iCs/>
          <w:sz w:val="22"/>
          <w:szCs w:val="22"/>
          <w:lang w:eastAsia="zh-CN"/>
        </w:rPr>
        <w:t xml:space="preserve">-17, i.e., a CSI measurement hypothesis can correspond to a </w:t>
      </w:r>
      <w:proofErr w:type="spellStart"/>
      <w:r w:rsidRPr="00FA6F7A">
        <w:rPr>
          <w:rFonts w:ascii="Times New Roman" w:eastAsiaTheme="minorEastAsia" w:hAnsi="Times New Roman"/>
          <w:iCs/>
          <w:sz w:val="22"/>
          <w:szCs w:val="22"/>
          <w:lang w:eastAsia="zh-CN"/>
        </w:rPr>
        <w:t>CMR</w:t>
      </w:r>
      <w:proofErr w:type="spellEnd"/>
      <w:r w:rsidRPr="00FA6F7A">
        <w:rPr>
          <w:rFonts w:ascii="Times New Roman" w:eastAsiaTheme="minorEastAsia" w:hAnsi="Times New Roman"/>
          <w:iCs/>
          <w:sz w:val="22"/>
          <w:szCs w:val="22"/>
          <w:lang w:eastAsia="zh-CN"/>
        </w:rPr>
        <w:t xml:space="preserve"> (or a </w:t>
      </w:r>
      <w:proofErr w:type="spellStart"/>
      <w:r w:rsidRPr="00FA6F7A">
        <w:rPr>
          <w:rFonts w:ascii="Times New Roman" w:eastAsiaTheme="minorEastAsia" w:hAnsi="Times New Roman"/>
          <w:iCs/>
          <w:sz w:val="22"/>
          <w:szCs w:val="22"/>
          <w:lang w:eastAsia="zh-CN"/>
        </w:rPr>
        <w:t>CMR</w:t>
      </w:r>
      <w:proofErr w:type="spellEnd"/>
      <w:r w:rsidRPr="00FA6F7A">
        <w:rPr>
          <w:rFonts w:ascii="Times New Roman" w:eastAsiaTheme="minorEastAsia" w:hAnsi="Times New Roman"/>
          <w:iCs/>
          <w:sz w:val="22"/>
          <w:szCs w:val="22"/>
          <w:lang w:eastAsia="zh-CN"/>
        </w:rPr>
        <w:t xml:space="preserve"> pair) </w:t>
      </w:r>
      <w:proofErr w:type="gramStart"/>
      <w:r w:rsidRPr="00FA6F7A">
        <w:rPr>
          <w:rFonts w:ascii="Times New Roman" w:eastAsiaTheme="minorEastAsia" w:hAnsi="Times New Roman"/>
          <w:iCs/>
          <w:sz w:val="22"/>
          <w:szCs w:val="22"/>
          <w:lang w:eastAsia="zh-CN"/>
        </w:rPr>
        <w:t>and also</w:t>
      </w:r>
      <w:proofErr w:type="gramEnd"/>
      <w:r w:rsidRPr="00FA6F7A">
        <w:rPr>
          <w:rFonts w:ascii="Times New Roman" w:eastAsiaTheme="minorEastAsia" w:hAnsi="Times New Roman"/>
          <w:iCs/>
          <w:sz w:val="22"/>
          <w:szCs w:val="22"/>
          <w:lang w:eastAsia="zh-CN"/>
        </w:rPr>
        <w:t xml:space="preserve">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w:t>
      </w:r>
      <w:proofErr w:type="spellStart"/>
      <w:r w:rsidR="00D228CD" w:rsidRPr="00FA6F7A">
        <w:rPr>
          <w:rFonts w:ascii="Times New Roman" w:hAnsi="Times New Roman"/>
          <w:b/>
          <w:i/>
          <w:sz w:val="22"/>
          <w:szCs w:val="22"/>
        </w:rPr>
        <w:t>ReportConfig</w:t>
      </w:r>
      <w:proofErr w:type="spellEnd"/>
      <w:r w:rsidR="00D228CD" w:rsidRPr="00FA6F7A">
        <w:rPr>
          <w:rFonts w:ascii="Times New Roman" w:hAnsi="Times New Roman"/>
          <w:b/>
          <w:i/>
          <w:sz w:val="22"/>
          <w:szCs w:val="22"/>
        </w:rPr>
        <w:t xml:space="preserve"> for a </w:t>
      </w:r>
      <w:proofErr w:type="spellStart"/>
      <w:r w:rsidR="00D228CD" w:rsidRPr="00FA6F7A">
        <w:rPr>
          <w:rFonts w:ascii="Times New Roman" w:hAnsi="Times New Roman"/>
          <w:b/>
          <w:i/>
          <w:sz w:val="22"/>
          <w:szCs w:val="22"/>
        </w:rPr>
        <w:t>NCJT</w:t>
      </w:r>
      <w:proofErr w:type="spellEnd"/>
      <w:r w:rsidR="00D228CD" w:rsidRPr="00FA6F7A">
        <w:rPr>
          <w:rFonts w:ascii="Times New Roman" w:hAnsi="Times New Roman"/>
          <w:b/>
          <w:i/>
          <w:sz w:val="22"/>
          <w:szCs w:val="22"/>
        </w:rPr>
        <w:t xml:space="preserve"> measurement hypothesis, support one-to-one mapping between </w:t>
      </w:r>
      <w:proofErr w:type="gramStart"/>
      <w:r w:rsidR="00D228CD" w:rsidRPr="00FA6F7A">
        <w:rPr>
          <w:rFonts w:ascii="Times New Roman" w:hAnsi="Times New Roman"/>
          <w:b/>
          <w:i/>
          <w:sz w:val="22"/>
          <w:szCs w:val="22"/>
        </w:rPr>
        <w:t>a</w:t>
      </w:r>
      <w:proofErr w:type="gramEnd"/>
      <w:r w:rsidR="00D228CD" w:rsidRPr="00FA6F7A">
        <w:rPr>
          <w:rFonts w:ascii="Times New Roman" w:hAnsi="Times New Roman"/>
          <w:b/>
          <w:i/>
          <w:sz w:val="22"/>
          <w:szCs w:val="22"/>
        </w:rPr>
        <w:t xml:space="preserve"> </w:t>
      </w:r>
      <w:proofErr w:type="spellStart"/>
      <w:r w:rsidR="00D228CD" w:rsidRPr="00FA6F7A">
        <w:rPr>
          <w:rFonts w:ascii="Times New Roman" w:hAnsi="Times New Roman"/>
          <w:b/>
          <w:i/>
          <w:sz w:val="22"/>
          <w:szCs w:val="22"/>
        </w:rPr>
        <w:t>NZP</w:t>
      </w:r>
      <w:proofErr w:type="spellEnd"/>
      <w:r w:rsidR="00D228CD" w:rsidRPr="00FA6F7A">
        <w:rPr>
          <w:rFonts w:ascii="Times New Roman" w:hAnsi="Times New Roman"/>
          <w:b/>
          <w:i/>
          <w:sz w:val="22"/>
          <w:szCs w:val="22"/>
        </w:rPr>
        <w:t xml:space="preserve">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 xml:space="preserve">FFS </w:t>
      </w:r>
      <w:proofErr w:type="spellStart"/>
      <w:r w:rsidRPr="00FA6F7A">
        <w:rPr>
          <w:rFonts w:ascii="Times New Roman" w:hAnsi="Times New Roman"/>
          <w:b/>
          <w:i/>
          <w:sz w:val="22"/>
          <w:szCs w:val="22"/>
        </w:rPr>
        <w:t>QCL</w:t>
      </w:r>
      <w:proofErr w:type="spellEnd"/>
      <w:r w:rsidRPr="00FA6F7A">
        <w:rPr>
          <w:rFonts w:ascii="Times New Roman" w:hAnsi="Times New Roman"/>
          <w:b/>
          <w:i/>
          <w:sz w:val="22"/>
          <w:szCs w:val="22"/>
        </w:rPr>
        <w:t xml:space="preserve"> mapping between the </w:t>
      </w:r>
      <w:proofErr w:type="spellStart"/>
      <w:r w:rsidRPr="00FA6F7A">
        <w:rPr>
          <w:rFonts w:ascii="Times New Roman" w:hAnsi="Times New Roman"/>
          <w:b/>
          <w:i/>
          <w:sz w:val="22"/>
          <w:szCs w:val="22"/>
        </w:rPr>
        <w:t>NZP</w:t>
      </w:r>
      <w:proofErr w:type="spellEnd"/>
      <w:r w:rsidRPr="00FA6F7A">
        <w:rPr>
          <w:rFonts w:ascii="Times New Roman" w:hAnsi="Times New Roman"/>
          <w:b/>
          <w:i/>
          <w:sz w:val="22"/>
          <w:szCs w:val="22"/>
        </w:rPr>
        <w:t xml:space="preserve">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 xml:space="preserve">In </w:t>
            </w:r>
            <w:proofErr w:type="spellStart"/>
            <w:r w:rsidRPr="00EC2B2D">
              <w:rPr>
                <w:rFonts w:ascii="Times New Roman" w:hAnsi="Times New Roman"/>
                <w:szCs w:val="20"/>
                <w:lang w:eastAsia="zh-CN"/>
              </w:rPr>
              <w:t>Rel</w:t>
            </w:r>
            <w:proofErr w:type="spellEnd"/>
            <w:r w:rsidRPr="00EC2B2D">
              <w:rPr>
                <w:rFonts w:ascii="Times New Roman" w:hAnsi="Times New Roman"/>
                <w:szCs w:val="20"/>
                <w:lang w:eastAsia="zh-CN"/>
              </w:rPr>
              <w:t xml:space="preserve">-15/16, the number of </w:t>
            </w:r>
            <w:proofErr w:type="spellStart"/>
            <w:r w:rsidRPr="00EC2B2D">
              <w:rPr>
                <w:rFonts w:ascii="Times New Roman" w:hAnsi="Times New Roman"/>
                <w:szCs w:val="20"/>
                <w:lang w:eastAsia="zh-CN"/>
              </w:rPr>
              <w:t>CMRs</w:t>
            </w:r>
            <w:proofErr w:type="spellEnd"/>
            <w:r w:rsidRPr="00EC2B2D">
              <w:rPr>
                <w:rFonts w:ascii="Times New Roman" w:hAnsi="Times New Roman"/>
                <w:szCs w:val="20"/>
                <w:lang w:eastAsia="zh-CN"/>
              </w:rPr>
              <w:t xml:space="preserve"> equals to the number of CSI-IM resources</w:t>
            </w:r>
            <w:r w:rsidR="005C483B">
              <w:rPr>
                <w:rFonts w:ascii="Times New Roman" w:hAnsi="Times New Roman"/>
                <w:szCs w:val="20"/>
                <w:lang w:eastAsia="zh-CN"/>
              </w:rPr>
              <w:t xml:space="preserve"> so that there will be no spec change in </w:t>
            </w:r>
            <w:proofErr w:type="spellStart"/>
            <w:r w:rsidR="005C483B">
              <w:rPr>
                <w:rFonts w:ascii="Times New Roman" w:hAnsi="Times New Roman"/>
                <w:szCs w:val="20"/>
                <w:lang w:eastAsia="zh-CN"/>
              </w:rPr>
              <w:t>QCL</w:t>
            </w:r>
            <w:proofErr w:type="spellEnd"/>
            <w:r w:rsidR="005C483B">
              <w:rPr>
                <w:rFonts w:ascii="Times New Roman" w:hAnsi="Times New Roman"/>
                <w:szCs w:val="20"/>
                <w:lang w:eastAsia="zh-CN"/>
              </w:rPr>
              <w:t xml:space="preserve"> assumption on the </w:t>
            </w:r>
            <w:proofErr w:type="spellStart"/>
            <w:r w:rsidR="005C483B">
              <w:rPr>
                <w:rFonts w:ascii="Times New Roman" w:hAnsi="Times New Roman"/>
                <w:szCs w:val="20"/>
                <w:lang w:eastAsia="zh-CN"/>
              </w:rPr>
              <w:t>IMR</w:t>
            </w:r>
            <w:proofErr w:type="spellEnd"/>
            <w:r w:rsidR="005C483B">
              <w:rPr>
                <w:rFonts w:ascii="Times New Roman" w:hAnsi="Times New Roman"/>
                <w:szCs w:val="20"/>
                <w:lang w:eastAsia="zh-CN"/>
              </w:rPr>
              <w:t xml:space="preserve"> associated to a </w:t>
            </w:r>
            <w:proofErr w:type="spellStart"/>
            <w:r w:rsidR="005C483B">
              <w:rPr>
                <w:rFonts w:ascii="Times New Roman" w:hAnsi="Times New Roman"/>
                <w:szCs w:val="20"/>
                <w:lang w:eastAsia="zh-CN"/>
              </w:rPr>
              <w:t>CMR</w:t>
            </w:r>
            <w:proofErr w:type="spellEnd"/>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w:t>
            </w:r>
            <w:proofErr w:type="spellStart"/>
            <w:r w:rsidR="00426155">
              <w:rPr>
                <w:rFonts w:ascii="Times New Roman" w:hAnsi="Times New Roman"/>
                <w:szCs w:val="20"/>
                <w:lang w:eastAsia="zh-CN"/>
              </w:rPr>
              <w:t>IMRs</w:t>
            </w:r>
            <w:proofErr w:type="spellEnd"/>
            <w:r w:rsidR="00426155">
              <w:rPr>
                <w:rFonts w:ascii="Times New Roman" w:hAnsi="Times New Roman"/>
                <w:szCs w:val="20"/>
                <w:lang w:eastAsia="zh-CN"/>
              </w:rPr>
              <w:t xml:space="preserve"> with same ID can be mapped to a </w:t>
            </w:r>
            <w:proofErr w:type="spellStart"/>
            <w:r w:rsidR="00426155">
              <w:rPr>
                <w:rFonts w:ascii="Times New Roman" w:hAnsi="Times New Roman"/>
                <w:szCs w:val="20"/>
                <w:lang w:eastAsia="zh-CN"/>
              </w:rPr>
              <w:t>CMR</w:t>
            </w:r>
            <w:proofErr w:type="spellEnd"/>
            <w:r w:rsidR="00426155">
              <w:rPr>
                <w:rFonts w:ascii="Times New Roman" w:hAnsi="Times New Roman"/>
                <w:szCs w:val="20"/>
                <w:lang w:eastAsia="zh-CN"/>
              </w:rPr>
              <w:t xml:space="preserve"> pair. </w:t>
            </w:r>
            <w:r>
              <w:rPr>
                <w:rFonts w:ascii="Times New Roman" w:hAnsi="Times New Roman"/>
                <w:szCs w:val="20"/>
                <w:lang w:eastAsia="zh-CN"/>
              </w:rPr>
              <w:t xml:space="preserve">We </w:t>
            </w:r>
            <w:r w:rsidRPr="00EC2B2D">
              <w:rPr>
                <w:rFonts w:ascii="Times New Roman" w:hAnsi="Times New Roman"/>
                <w:szCs w:val="20"/>
                <w:lang w:eastAsia="zh-CN"/>
              </w:rPr>
              <w:t xml:space="preserve">propose to reuse the above principle in </w:t>
            </w:r>
            <w:proofErr w:type="spellStart"/>
            <w:r w:rsidRPr="00EC2B2D">
              <w:rPr>
                <w:rFonts w:ascii="Times New Roman" w:hAnsi="Times New Roman"/>
                <w:szCs w:val="20"/>
                <w:lang w:eastAsia="zh-CN"/>
              </w:rPr>
              <w:t>Rel</w:t>
            </w:r>
            <w:proofErr w:type="spellEnd"/>
            <w:r w:rsidRPr="00EC2B2D">
              <w:rPr>
                <w:rFonts w:ascii="Times New Roman" w:hAnsi="Times New Roman"/>
                <w:szCs w:val="20"/>
                <w:lang w:eastAsia="zh-CN"/>
              </w:rPr>
              <w:t>-17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w:t>
            </w:r>
            <w:proofErr w:type="spellStart"/>
            <w:r w:rsidRPr="00FA6F7A">
              <w:rPr>
                <w:rFonts w:ascii="Times New Roman" w:hAnsi="Times New Roman"/>
                <w:b/>
                <w:i/>
                <w:sz w:val="22"/>
                <w:szCs w:val="22"/>
              </w:rPr>
              <w:t>NCJT</w:t>
            </w:r>
            <w:proofErr w:type="spellEnd"/>
            <w:r w:rsidRPr="00FA6F7A">
              <w:rPr>
                <w:rFonts w:ascii="Times New Roman" w:hAnsi="Times New Roman"/>
                <w:b/>
                <w:i/>
                <w:sz w:val="22"/>
                <w:szCs w:val="22"/>
              </w:rPr>
              <w:t xml:space="preserve">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proofErr w:type="spellStart"/>
            <w:r>
              <w:rPr>
                <w:rFonts w:ascii="Times New Roman" w:hAnsi="Times New Roman"/>
                <w:b/>
                <w:i/>
                <w:sz w:val="22"/>
                <w:szCs w:val="22"/>
              </w:rPr>
              <w:t>Alt1</w:t>
            </w:r>
            <w:proofErr w:type="spellEnd"/>
            <w:r>
              <w:rPr>
                <w:rFonts w:ascii="Times New Roman" w:hAnsi="Times New Roman"/>
                <w:b/>
                <w:i/>
                <w:sz w:val="22"/>
                <w:szCs w:val="22"/>
              </w:rPr>
              <w:t xml:space="preserve">: </w:t>
            </w:r>
            <w:r w:rsidRPr="00FA6F7A">
              <w:rPr>
                <w:rFonts w:ascii="Times New Roman" w:hAnsi="Times New Roman"/>
                <w:b/>
                <w:i/>
                <w:sz w:val="22"/>
                <w:szCs w:val="22"/>
              </w:rPr>
              <w:t xml:space="preserve">support one-to-one mapping between </w:t>
            </w:r>
            <w:proofErr w:type="gramStart"/>
            <w:r w:rsidRPr="00FA6F7A">
              <w:rPr>
                <w:rFonts w:ascii="Times New Roman" w:hAnsi="Times New Roman"/>
                <w:b/>
                <w:i/>
                <w:sz w:val="22"/>
                <w:szCs w:val="22"/>
              </w:rPr>
              <w:t>a</w:t>
            </w:r>
            <w:proofErr w:type="gramEnd"/>
            <w:r w:rsidRPr="00FA6F7A">
              <w:rPr>
                <w:rFonts w:ascii="Times New Roman" w:hAnsi="Times New Roman"/>
                <w:b/>
                <w:i/>
                <w:sz w:val="22"/>
                <w:szCs w:val="22"/>
              </w:rPr>
              <w:t xml:space="preserve"> </w:t>
            </w:r>
            <w:proofErr w:type="spellStart"/>
            <w:r w:rsidRPr="00FA6F7A">
              <w:rPr>
                <w:rFonts w:ascii="Times New Roman" w:hAnsi="Times New Roman"/>
                <w:b/>
                <w:i/>
                <w:sz w:val="22"/>
                <w:szCs w:val="22"/>
              </w:rPr>
              <w:t>NZP</w:t>
            </w:r>
            <w:proofErr w:type="spellEnd"/>
            <w:r w:rsidRPr="00FA6F7A">
              <w:rPr>
                <w:rFonts w:ascii="Times New Roman" w:hAnsi="Times New Roman"/>
                <w:b/>
                <w:i/>
                <w:sz w:val="22"/>
                <w:szCs w:val="22"/>
              </w:rPr>
              <w:t xml:space="preserve">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44" w:author="袁江伟" w:date="2021-01-22T18:13:00Z"/>
                <w:rFonts w:ascii="Times New Roman" w:hAnsi="Times New Roman"/>
                <w:b/>
                <w:i/>
                <w:sz w:val="22"/>
                <w:szCs w:val="22"/>
                <w:lang w:eastAsia="zh-CN"/>
              </w:rPr>
            </w:pPr>
            <w:proofErr w:type="spellStart"/>
            <w:ins w:id="145"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proofErr w:type="spellEnd"/>
              <w:r w:rsidRPr="00426155">
                <w:rPr>
                  <w:rFonts w:ascii="Times New Roman" w:hAnsi="Times New Roman"/>
                  <w:b/>
                  <w:i/>
                  <w:sz w:val="22"/>
                  <w:szCs w:val="22"/>
                </w:rPr>
                <w:t xml:space="preserve">: support one-to-one mapping between </w:t>
              </w:r>
              <w:proofErr w:type="gramStart"/>
              <w:r w:rsidRPr="00426155">
                <w:rPr>
                  <w:rFonts w:ascii="Times New Roman" w:hAnsi="Times New Roman"/>
                  <w:b/>
                  <w:i/>
                  <w:sz w:val="22"/>
                  <w:szCs w:val="22"/>
                </w:rPr>
                <w:t>a</w:t>
              </w:r>
              <w:proofErr w:type="gramEnd"/>
              <w:r w:rsidRPr="00426155">
                <w:rPr>
                  <w:rFonts w:ascii="Times New Roman" w:hAnsi="Times New Roman"/>
                  <w:b/>
                  <w:i/>
                  <w:sz w:val="22"/>
                  <w:szCs w:val="22"/>
                </w:rPr>
                <w:t xml:space="preserve"> </w:t>
              </w:r>
              <w:proofErr w:type="spellStart"/>
              <w:r w:rsidRPr="00426155">
                <w:rPr>
                  <w:rFonts w:ascii="Times New Roman" w:hAnsi="Times New Roman"/>
                  <w:b/>
                  <w:i/>
                  <w:sz w:val="22"/>
                  <w:szCs w:val="22"/>
                </w:rPr>
                <w:t>NZP</w:t>
              </w:r>
              <w:proofErr w:type="spellEnd"/>
              <w:r w:rsidRPr="00426155">
                <w:rPr>
                  <w:rFonts w:ascii="Times New Roman" w:hAnsi="Times New Roman"/>
                  <w:b/>
                  <w:i/>
                  <w:sz w:val="22"/>
                  <w:szCs w:val="22"/>
                </w:rPr>
                <w:t xml:space="preserve">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 xml:space="preserve">FFS </w:t>
            </w:r>
            <w:proofErr w:type="spellStart"/>
            <w:r w:rsidRPr="00FA6F7A">
              <w:rPr>
                <w:rFonts w:ascii="Times New Roman" w:hAnsi="Times New Roman"/>
                <w:b/>
                <w:i/>
                <w:sz w:val="22"/>
                <w:szCs w:val="22"/>
              </w:rPr>
              <w:t>QCL</w:t>
            </w:r>
            <w:proofErr w:type="spellEnd"/>
            <w:r w:rsidRPr="00FA6F7A">
              <w:rPr>
                <w:rFonts w:ascii="Times New Roman" w:hAnsi="Times New Roman"/>
                <w:b/>
                <w:i/>
                <w:sz w:val="22"/>
                <w:szCs w:val="22"/>
              </w:rPr>
              <w:t xml:space="preserve"> mapping between the </w:t>
            </w:r>
            <w:proofErr w:type="spellStart"/>
            <w:r w:rsidRPr="00FA6F7A">
              <w:rPr>
                <w:rFonts w:ascii="Times New Roman" w:hAnsi="Times New Roman"/>
                <w:b/>
                <w:i/>
                <w:sz w:val="22"/>
                <w:szCs w:val="22"/>
              </w:rPr>
              <w:t>NZP</w:t>
            </w:r>
            <w:proofErr w:type="spellEnd"/>
            <w:r w:rsidRPr="00FA6F7A">
              <w:rPr>
                <w:rFonts w:ascii="Times New Roman" w:hAnsi="Times New Roman"/>
                <w:b/>
                <w:i/>
                <w:sz w:val="22"/>
                <w:szCs w:val="22"/>
              </w:rPr>
              <w:t xml:space="preserve">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In case of Alt 2 in Proposal 6, no spec change is needed for CSI-IM: there is no need for additional CSI-IM resource mapping to </w:t>
            </w:r>
            <w:proofErr w:type="spellStart"/>
            <w:r>
              <w:rPr>
                <w:rFonts w:ascii="Times New Roman" w:hAnsi="Times New Roman"/>
                <w:szCs w:val="20"/>
              </w:rPr>
              <w:t>CMR</w:t>
            </w:r>
            <w:proofErr w:type="spellEnd"/>
            <w:r>
              <w:rPr>
                <w:rFonts w:ascii="Times New Roman" w:hAnsi="Times New Roman"/>
                <w:szCs w:val="20"/>
              </w:rPr>
              <w:t xml:space="preserve"> pairs because there are no separate resources configured for </w:t>
            </w:r>
            <w:proofErr w:type="spellStart"/>
            <w:r>
              <w:rPr>
                <w:rFonts w:ascii="Times New Roman" w:hAnsi="Times New Roman"/>
                <w:szCs w:val="20"/>
              </w:rPr>
              <w:t>NCJT</w:t>
            </w:r>
            <w:proofErr w:type="spellEnd"/>
            <w:r>
              <w:rPr>
                <w:rFonts w:ascii="Times New Roman" w:hAnsi="Times New Roman"/>
                <w:szCs w:val="20"/>
              </w:rPr>
              <w: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46"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w:t>
            </w:r>
            <w:proofErr w:type="spellStart"/>
            <w:r w:rsidRPr="00FA6F7A">
              <w:rPr>
                <w:rFonts w:ascii="Times New Roman" w:hAnsi="Times New Roman"/>
                <w:b/>
                <w:i/>
                <w:sz w:val="22"/>
                <w:szCs w:val="22"/>
              </w:rPr>
              <w:t>NCJT</w:t>
            </w:r>
            <w:proofErr w:type="spellEnd"/>
            <w:r w:rsidRPr="00FA6F7A">
              <w:rPr>
                <w:rFonts w:ascii="Times New Roman" w:hAnsi="Times New Roman"/>
                <w:b/>
                <w:i/>
                <w:sz w:val="22"/>
                <w:szCs w:val="22"/>
              </w:rPr>
              <w:t xml:space="preserve"> measurement hypothesis,</w:t>
            </w:r>
          </w:p>
          <w:p w14:paraId="047311D0" w14:textId="3626A6AB" w:rsidR="00A4213D" w:rsidRDefault="00A4213D" w:rsidP="00A4213D">
            <w:pPr>
              <w:pStyle w:val="ListParagraph"/>
              <w:numPr>
                <w:ilvl w:val="0"/>
                <w:numId w:val="55"/>
              </w:numPr>
              <w:ind w:leftChars="0"/>
              <w:jc w:val="both"/>
              <w:rPr>
                <w:ins w:id="147" w:author="Nokia/NSB" w:date="2021-01-22T19:22:00Z"/>
                <w:rFonts w:ascii="Times New Roman" w:hAnsi="Times New Roman"/>
                <w:b/>
                <w:i/>
                <w:sz w:val="22"/>
                <w:szCs w:val="22"/>
              </w:rPr>
            </w:pPr>
            <w:ins w:id="148" w:author="Nokia/NSB" w:date="2021-01-22T19:22:00Z">
              <w:r>
                <w:rPr>
                  <w:rFonts w:ascii="Times New Roman" w:hAnsi="Times New Roman"/>
                  <w:b/>
                  <w:i/>
                  <w:sz w:val="22"/>
                  <w:szCs w:val="22"/>
                </w:rPr>
                <w:lastRenderedPageBreak/>
                <w:t xml:space="preserve">Alt </w:t>
              </w:r>
              <w:proofErr w:type="spellStart"/>
              <w:r>
                <w:rPr>
                  <w:rFonts w:ascii="Times New Roman" w:hAnsi="Times New Roman"/>
                  <w:b/>
                  <w:i/>
                  <w:sz w:val="22"/>
                  <w:szCs w:val="22"/>
                </w:rPr>
                <w:t>1:</w:t>
              </w:r>
            </w:ins>
            <w:del w:id="149"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w:t>
            </w:r>
            <w:proofErr w:type="spellEnd"/>
            <w:r w:rsidRPr="00A4213D">
              <w:rPr>
                <w:rFonts w:ascii="Times New Roman" w:hAnsi="Times New Roman"/>
                <w:b/>
                <w:i/>
                <w:sz w:val="22"/>
                <w:szCs w:val="22"/>
              </w:rPr>
              <w:t xml:space="preserve"> one-to-one mapping between </w:t>
            </w:r>
            <w:proofErr w:type="gramStart"/>
            <w:r w:rsidRPr="00A4213D">
              <w:rPr>
                <w:rFonts w:ascii="Times New Roman" w:hAnsi="Times New Roman"/>
                <w:b/>
                <w:i/>
                <w:sz w:val="22"/>
                <w:szCs w:val="22"/>
              </w:rPr>
              <w:t>a</w:t>
            </w:r>
            <w:proofErr w:type="gramEnd"/>
            <w:r w:rsidRPr="00A4213D">
              <w:rPr>
                <w:rFonts w:ascii="Times New Roman" w:hAnsi="Times New Roman"/>
                <w:b/>
                <w:i/>
                <w:sz w:val="22"/>
                <w:szCs w:val="22"/>
              </w:rPr>
              <w:t xml:space="preserve"> </w:t>
            </w:r>
            <w:proofErr w:type="spellStart"/>
            <w:r w:rsidRPr="00A4213D">
              <w:rPr>
                <w:rFonts w:ascii="Times New Roman" w:hAnsi="Times New Roman"/>
                <w:b/>
                <w:i/>
                <w:sz w:val="22"/>
                <w:szCs w:val="22"/>
              </w:rPr>
              <w:t>NZP</w:t>
            </w:r>
            <w:proofErr w:type="spellEnd"/>
            <w:r w:rsidRPr="00A4213D">
              <w:rPr>
                <w:rFonts w:ascii="Times New Roman" w:hAnsi="Times New Roman"/>
                <w:b/>
                <w:i/>
                <w:sz w:val="22"/>
                <w:szCs w:val="22"/>
              </w:rPr>
              <w:t xml:space="preserve">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50" w:author="Nokia/NSB" w:date="2021-01-22T19:22:00Z">
              <w:r>
                <w:rPr>
                  <w:rFonts w:ascii="Times New Roman" w:hAnsi="Times New Roman"/>
                  <w:b/>
                  <w:i/>
                  <w:sz w:val="22"/>
                  <w:szCs w:val="22"/>
                </w:rPr>
                <w:t xml:space="preserve">Alt 2: use </w:t>
              </w:r>
              <w:proofErr w:type="spellStart"/>
              <w:r>
                <w:rPr>
                  <w:rFonts w:ascii="Times New Roman" w:hAnsi="Times New Roman"/>
                  <w:b/>
                  <w:i/>
                  <w:sz w:val="22"/>
                  <w:szCs w:val="22"/>
                </w:rPr>
                <w:t>Rel</w:t>
              </w:r>
              <w:proofErr w:type="spellEnd"/>
              <w:r>
                <w:rPr>
                  <w:rFonts w:ascii="Times New Roman" w:hAnsi="Times New Roman"/>
                  <w:b/>
                  <w:i/>
                  <w:sz w:val="22"/>
                  <w:szCs w:val="22"/>
                </w:rPr>
                <w:t xml:space="preserve">-15/16 resource-wise association between </w:t>
              </w:r>
              <w:proofErr w:type="spellStart"/>
              <w:r>
                <w:rPr>
                  <w:rFonts w:ascii="Times New Roman" w:hAnsi="Times New Roman"/>
                  <w:b/>
                  <w:i/>
                  <w:sz w:val="22"/>
                  <w:szCs w:val="22"/>
                </w:rPr>
                <w:t>CMR</w:t>
              </w:r>
              <w:proofErr w:type="spellEnd"/>
              <w:r>
                <w:rPr>
                  <w:rFonts w:ascii="Times New Roman" w:hAnsi="Times New Roman"/>
                  <w:b/>
                  <w:i/>
                  <w:sz w:val="22"/>
                  <w:szCs w:val="22"/>
                </w:rPr>
                <w:t xml:space="preserve">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 xml:space="preserve">FFS </w:t>
            </w:r>
            <w:proofErr w:type="spellStart"/>
            <w:r w:rsidRPr="00FA6F7A">
              <w:rPr>
                <w:rFonts w:ascii="Times New Roman" w:hAnsi="Times New Roman"/>
                <w:b/>
                <w:i/>
                <w:sz w:val="22"/>
                <w:szCs w:val="22"/>
              </w:rPr>
              <w:t>QCL</w:t>
            </w:r>
            <w:proofErr w:type="spellEnd"/>
            <w:r w:rsidRPr="00FA6F7A">
              <w:rPr>
                <w:rFonts w:ascii="Times New Roman" w:hAnsi="Times New Roman"/>
                <w:b/>
                <w:i/>
                <w:sz w:val="22"/>
                <w:szCs w:val="22"/>
              </w:rPr>
              <w:t xml:space="preserve"> mapping between the </w:t>
            </w:r>
            <w:proofErr w:type="spellStart"/>
            <w:r w:rsidRPr="00FA6F7A">
              <w:rPr>
                <w:rFonts w:ascii="Times New Roman" w:hAnsi="Times New Roman"/>
                <w:b/>
                <w:i/>
                <w:sz w:val="22"/>
                <w:szCs w:val="22"/>
              </w:rPr>
              <w:t>NZP</w:t>
            </w:r>
            <w:proofErr w:type="spellEnd"/>
            <w:r w:rsidRPr="00FA6F7A">
              <w:rPr>
                <w:rFonts w:ascii="Times New Roman" w:hAnsi="Times New Roman"/>
                <w:b/>
                <w:i/>
                <w:sz w:val="22"/>
                <w:szCs w:val="22"/>
              </w:rPr>
              <w:t xml:space="preserve">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With </w:t>
            </w:r>
            <w:proofErr w:type="spellStart"/>
            <w:r>
              <w:rPr>
                <w:rFonts w:ascii="Times New Roman" w:hAnsi="Times New Roman"/>
                <w:szCs w:val="20"/>
              </w:rPr>
              <w:t>Alt2</w:t>
            </w:r>
            <w:proofErr w:type="spellEnd"/>
            <w:r>
              <w:rPr>
                <w:rFonts w:ascii="Times New Roman" w:hAnsi="Times New Roman"/>
                <w:szCs w:val="20"/>
              </w:rPr>
              <w:t xml:space="preserve"> added by vivo/Nokia, how CSI-IM is configured for three hypotheses: </w:t>
            </w:r>
            <w:proofErr w:type="spellStart"/>
            <w:r>
              <w:rPr>
                <w:rFonts w:ascii="Times New Roman" w:hAnsi="Times New Roman"/>
                <w:szCs w:val="20"/>
              </w:rPr>
              <w:t>CMR0</w:t>
            </w:r>
            <w:proofErr w:type="spellEnd"/>
            <w:r>
              <w:rPr>
                <w:rFonts w:ascii="Times New Roman" w:hAnsi="Times New Roman"/>
                <w:szCs w:val="20"/>
              </w:rPr>
              <w:t xml:space="preserve"> (</w:t>
            </w:r>
            <w:proofErr w:type="spellStart"/>
            <w:r>
              <w:rPr>
                <w:rFonts w:ascii="Times New Roman" w:hAnsi="Times New Roman"/>
                <w:szCs w:val="20"/>
              </w:rPr>
              <w:t>sTRP</w:t>
            </w:r>
            <w:proofErr w:type="spellEnd"/>
            <w:r>
              <w:rPr>
                <w:rFonts w:ascii="Times New Roman" w:hAnsi="Times New Roman"/>
                <w:szCs w:val="20"/>
              </w:rPr>
              <w:t xml:space="preserve">), </w:t>
            </w:r>
            <w:proofErr w:type="spellStart"/>
            <w:r>
              <w:rPr>
                <w:rFonts w:ascii="Times New Roman" w:hAnsi="Times New Roman"/>
                <w:szCs w:val="20"/>
              </w:rPr>
              <w:t>CMR1</w:t>
            </w:r>
            <w:proofErr w:type="spellEnd"/>
            <w:r>
              <w:rPr>
                <w:rFonts w:ascii="Times New Roman" w:hAnsi="Times New Roman"/>
                <w:szCs w:val="20"/>
              </w:rPr>
              <w:t xml:space="preserve"> (</w:t>
            </w:r>
            <w:proofErr w:type="spellStart"/>
            <w:r>
              <w:rPr>
                <w:rFonts w:ascii="Times New Roman" w:hAnsi="Times New Roman"/>
                <w:szCs w:val="20"/>
              </w:rPr>
              <w:t>sTRP</w:t>
            </w:r>
            <w:proofErr w:type="spellEnd"/>
            <w:r>
              <w:rPr>
                <w:rFonts w:ascii="Times New Roman" w:hAnsi="Times New Roman"/>
                <w:szCs w:val="20"/>
              </w:rPr>
              <w:t>), {</w:t>
            </w:r>
            <w:proofErr w:type="spellStart"/>
            <w:r>
              <w:rPr>
                <w:rFonts w:ascii="Times New Roman" w:hAnsi="Times New Roman"/>
                <w:szCs w:val="20"/>
              </w:rPr>
              <w:t>CMR</w:t>
            </w:r>
            <w:proofErr w:type="gramStart"/>
            <w:r>
              <w:rPr>
                <w:rFonts w:ascii="Times New Roman" w:hAnsi="Times New Roman"/>
                <w:szCs w:val="20"/>
              </w:rPr>
              <w:t>0,CMR</w:t>
            </w:r>
            <w:proofErr w:type="gramEnd"/>
            <w:r>
              <w:rPr>
                <w:rFonts w:ascii="Times New Roman" w:hAnsi="Times New Roman"/>
                <w:szCs w:val="20"/>
              </w:rPr>
              <w:t>1</w:t>
            </w:r>
            <w:proofErr w:type="spellEnd"/>
            <w:r>
              <w:rPr>
                <w:rFonts w:ascii="Times New Roman" w:hAnsi="Times New Roman"/>
                <w:szCs w:val="20"/>
              </w:rPr>
              <w:t>} (</w:t>
            </w:r>
            <w:proofErr w:type="spellStart"/>
            <w:r>
              <w:rPr>
                <w:rFonts w:ascii="Times New Roman" w:hAnsi="Times New Roman"/>
                <w:szCs w:val="20"/>
              </w:rPr>
              <w:t>NCJT</w:t>
            </w:r>
            <w:proofErr w:type="spellEnd"/>
            <w:r>
              <w:rPr>
                <w:rFonts w:ascii="Times New Roman" w:hAnsi="Times New Roman"/>
                <w:szCs w:val="20"/>
              </w:rPr>
              <w: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In other words, how CSI-IM 0 and 1 can be used for the </w:t>
            </w:r>
            <w:proofErr w:type="spellStart"/>
            <w:r>
              <w:rPr>
                <w:rFonts w:ascii="Times New Roman" w:hAnsi="Times New Roman"/>
                <w:szCs w:val="20"/>
              </w:rPr>
              <w:t>NCJT</w:t>
            </w:r>
            <w:proofErr w:type="spellEnd"/>
            <w:r>
              <w:rPr>
                <w:rFonts w:ascii="Times New Roman" w:hAnsi="Times New Roman"/>
                <w:szCs w:val="20"/>
              </w:rPr>
              <w:t xml:space="preserve"> hypothesis? Note that </w:t>
            </w:r>
            <w:proofErr w:type="spellStart"/>
            <w:r>
              <w:rPr>
                <w:rFonts w:ascii="Times New Roman" w:hAnsi="Times New Roman"/>
                <w:szCs w:val="20"/>
              </w:rPr>
              <w:t>NZP-IMR</w:t>
            </w:r>
            <w:proofErr w:type="spellEnd"/>
            <w:r>
              <w:rPr>
                <w:rFonts w:ascii="Times New Roman" w:hAnsi="Times New Roman"/>
                <w:szCs w:val="20"/>
              </w:rPr>
              <w:t xml:space="preserve"> (</w:t>
            </w:r>
            <w:proofErr w:type="spellStart"/>
            <w:r>
              <w:rPr>
                <w:rFonts w:ascii="Times New Roman" w:hAnsi="Times New Roman"/>
                <w:szCs w:val="20"/>
              </w:rPr>
              <w:t>NZP</w:t>
            </w:r>
            <w:proofErr w:type="spellEnd"/>
            <w:r>
              <w:rPr>
                <w:rFonts w:ascii="Times New Roman" w:hAnsi="Times New Roman"/>
                <w:szCs w:val="20"/>
              </w:rPr>
              <w:t xml:space="preserve">-CSI-RS for interference measurements) cannot be configured when number of </w:t>
            </w:r>
            <w:proofErr w:type="spellStart"/>
            <w:r>
              <w:rPr>
                <w:rFonts w:ascii="Times New Roman" w:hAnsi="Times New Roman"/>
                <w:szCs w:val="20"/>
              </w:rPr>
              <w:t>CMRs</w:t>
            </w:r>
            <w:proofErr w:type="spellEnd"/>
            <w:r>
              <w:rPr>
                <w:rFonts w:ascii="Times New Roman" w:hAnsi="Times New Roman"/>
                <w:szCs w:val="20"/>
              </w:rPr>
              <w:t xml:space="preserve">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proofErr w:type="spellStart"/>
            <w:r>
              <w:rPr>
                <w:rFonts w:ascii="Times New Roman" w:hAnsi="Times New Roman" w:hint="eastAsia"/>
                <w:szCs w:val="20"/>
                <w:lang w:eastAsia="zh-CN"/>
              </w:rPr>
              <w:t>FR1</w:t>
            </w:r>
            <w:proofErr w:type="spellEnd"/>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 xml:space="preserve">one-to-one mapping between </w:t>
            </w:r>
            <w:proofErr w:type="gramStart"/>
            <w:r w:rsidRPr="00972AD2">
              <w:rPr>
                <w:rFonts w:ascii="Times New Roman" w:hAnsi="Times New Roman"/>
                <w:szCs w:val="20"/>
                <w:lang w:eastAsia="zh-CN"/>
              </w:rPr>
              <w:t>a</w:t>
            </w:r>
            <w:proofErr w:type="gramEnd"/>
            <w:r w:rsidRPr="00972AD2">
              <w:rPr>
                <w:rFonts w:ascii="Times New Roman" w:hAnsi="Times New Roman"/>
                <w:szCs w:val="20"/>
                <w:lang w:eastAsia="zh-CN"/>
              </w:rPr>
              <w:t xml:space="preserve"> </w:t>
            </w:r>
            <w:proofErr w:type="spellStart"/>
            <w:r w:rsidRPr="00972AD2">
              <w:rPr>
                <w:rFonts w:ascii="Times New Roman" w:hAnsi="Times New Roman"/>
                <w:szCs w:val="20"/>
                <w:lang w:eastAsia="zh-CN"/>
              </w:rPr>
              <w:t>NZP</w:t>
            </w:r>
            <w:proofErr w:type="spellEnd"/>
            <w:r w:rsidRPr="00972AD2">
              <w:rPr>
                <w:rFonts w:ascii="Times New Roman" w:hAnsi="Times New Roman"/>
                <w:szCs w:val="20"/>
                <w:lang w:eastAsia="zh-CN"/>
              </w:rPr>
              <w:t xml:space="preserve">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w:t>
            </w:r>
            <w:proofErr w:type="spellStart"/>
            <w:r>
              <w:rPr>
                <w:rFonts w:ascii="Times New Roman" w:hAnsi="Times New Roman" w:hint="eastAsia"/>
                <w:szCs w:val="20"/>
                <w:lang w:eastAsia="zh-CN"/>
              </w:rPr>
              <w:t>FR2</w:t>
            </w:r>
            <w:proofErr w:type="spellEnd"/>
            <w:r>
              <w:rPr>
                <w:rFonts w:ascii="Times New Roman" w:hAnsi="Times New Roman" w:hint="eastAsia"/>
                <w:szCs w:val="20"/>
                <w:lang w:eastAsia="zh-CN"/>
              </w:rPr>
              <w:t xml:space="preserve">,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rPr>
              <w:t>Futurewei</w:t>
            </w:r>
            <w:proofErr w:type="spellEnd"/>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 xml:space="preserve">Not support this proposal.  This proposals would require larger number of pairs of </w:t>
            </w:r>
            <w:proofErr w:type="spellStart"/>
            <w:r>
              <w:rPr>
                <w:rFonts w:ascii="Times New Roman" w:hAnsi="Times New Roman"/>
                <w:szCs w:val="20"/>
              </w:rPr>
              <w:t>NZP</w:t>
            </w:r>
            <w:proofErr w:type="spellEnd"/>
            <w:r>
              <w:rPr>
                <w:rFonts w:ascii="Times New Roman" w:hAnsi="Times New Roman"/>
                <w:szCs w:val="20"/>
              </w:rPr>
              <w:t xml:space="preserve"> CSI-RS resource for channel measurement and CSI-IM resource for interference measurement to be configured to the UE to cover all the possible  </w:t>
            </w:r>
            <w:proofErr w:type="spellStart"/>
            <w:r>
              <w:rPr>
                <w:rFonts w:ascii="Times New Roman" w:hAnsi="Times New Roman"/>
                <w:szCs w:val="20"/>
              </w:rPr>
              <w:t>NCJT</w:t>
            </w:r>
            <w:proofErr w:type="spellEnd"/>
            <w:r>
              <w:rPr>
                <w:rFonts w:ascii="Times New Roman" w:hAnsi="Times New Roman"/>
                <w:szCs w:val="20"/>
              </w:rPr>
              <w:t xml:space="preserve">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w:t>
            </w:r>
            <w:proofErr w:type="spellStart"/>
            <w:r>
              <w:rPr>
                <w:rFonts w:ascii="Times New Roman" w:hAnsi="Times New Roman" w:hint="eastAsia"/>
                <w:szCs w:val="20"/>
                <w:lang w:eastAsia="zh-CN"/>
              </w:rPr>
              <w:t>TRP</w:t>
            </w:r>
            <w:proofErr w:type="spellEnd"/>
            <w:r>
              <w:rPr>
                <w:rFonts w:ascii="Times New Roman" w:hAnsi="Times New Roman" w:hint="eastAsia"/>
                <w:szCs w:val="20"/>
                <w:lang w:eastAsia="zh-CN"/>
              </w:rPr>
              <w:t xml:space="preserve">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proofErr w:type="spellStart"/>
            <w:r w:rsidRPr="002B6F2C">
              <w:rPr>
                <w:rFonts w:ascii="Times New Roman" w:hAnsi="Times New Roman"/>
                <w:szCs w:val="20"/>
                <w:lang w:eastAsia="zh-CN"/>
              </w:rPr>
              <w:t>NZP</w:t>
            </w:r>
            <w:proofErr w:type="spellEnd"/>
            <w:r w:rsidRPr="002B6F2C">
              <w:rPr>
                <w:rFonts w:ascii="Times New Roman" w:hAnsi="Times New Roman"/>
                <w:szCs w:val="20"/>
                <w:lang w:eastAsia="zh-CN"/>
              </w:rPr>
              <w:t xml:space="preserve">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w:t>
            </w:r>
            <w:proofErr w:type="spellStart"/>
            <w:r>
              <w:rPr>
                <w:rFonts w:ascii="Times New Roman" w:hAnsi="Times New Roman"/>
                <w:szCs w:val="20"/>
              </w:rPr>
              <w:t>MotM</w:t>
            </w:r>
            <w:proofErr w:type="spellEnd"/>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w:t>
            </w:r>
            <w:proofErr w:type="spellStart"/>
            <w:r>
              <w:rPr>
                <w:rFonts w:ascii="Times New Roman" w:hAnsi="Times New Roman"/>
                <w:szCs w:val="20"/>
                <w:lang w:eastAsia="zh-CN"/>
              </w:rPr>
              <w:t>CMR</w:t>
            </w:r>
            <w:proofErr w:type="spellEnd"/>
            <w:r>
              <w:rPr>
                <w:rFonts w:ascii="Times New Roman" w:hAnsi="Times New Roman"/>
                <w:szCs w:val="20"/>
                <w:lang w:eastAsia="zh-CN"/>
              </w:rPr>
              <w:t xml:space="preserve"> configuration in Proposal 6 first, e.g., whether </w:t>
            </w:r>
            <w:r w:rsidRPr="002134A0">
              <w:rPr>
                <w:rFonts w:ascii="Times New Roman" w:hAnsi="Times New Roman"/>
                <w:szCs w:val="20"/>
                <w:lang w:eastAsia="zh-CN"/>
              </w:rPr>
              <w:t xml:space="preserve">the configured </w:t>
            </w:r>
            <w:proofErr w:type="spellStart"/>
            <w:r w:rsidRPr="002134A0">
              <w:rPr>
                <w:rFonts w:ascii="Times New Roman" w:hAnsi="Times New Roman"/>
                <w:szCs w:val="20"/>
                <w:lang w:eastAsia="zh-CN"/>
              </w:rPr>
              <w:t>CMR</w:t>
            </w:r>
            <w:proofErr w:type="spellEnd"/>
            <w:r w:rsidRPr="002134A0">
              <w:rPr>
                <w:rFonts w:ascii="Times New Roman" w:hAnsi="Times New Roman"/>
                <w:szCs w:val="20"/>
                <w:lang w:eastAsia="zh-CN"/>
              </w:rPr>
              <w:t xml:space="preserve"> pair(s) used for NC-JT hypothesis can be used as </w:t>
            </w:r>
            <w:proofErr w:type="spellStart"/>
            <w:r w:rsidRPr="002134A0">
              <w:rPr>
                <w:rFonts w:ascii="Times New Roman" w:hAnsi="Times New Roman"/>
                <w:szCs w:val="20"/>
                <w:lang w:eastAsia="zh-CN"/>
              </w:rPr>
              <w:t>CMR</w:t>
            </w:r>
            <w:proofErr w:type="spellEnd"/>
            <w:r w:rsidRPr="002134A0">
              <w:rPr>
                <w:rFonts w:ascii="Times New Roman" w:hAnsi="Times New Roman"/>
                <w:szCs w:val="20"/>
                <w:lang w:eastAsia="zh-CN"/>
              </w:rPr>
              <w:t>(s) for S-</w:t>
            </w:r>
            <w:proofErr w:type="spellStart"/>
            <w:r w:rsidRPr="002134A0">
              <w:rPr>
                <w:rFonts w:ascii="Times New Roman" w:hAnsi="Times New Roman"/>
                <w:szCs w:val="20"/>
                <w:lang w:eastAsia="zh-CN"/>
              </w:rPr>
              <w:t>TRP</w:t>
            </w:r>
            <w:proofErr w:type="spellEnd"/>
            <w:r w:rsidRPr="002134A0">
              <w:rPr>
                <w:rFonts w:ascii="Times New Roman" w:hAnsi="Times New Roman"/>
                <w:szCs w:val="20"/>
                <w:lang w:eastAsia="zh-CN"/>
              </w:rPr>
              <w:t xml:space="preserve"> hypothesis or not</w:t>
            </w:r>
            <w:r>
              <w:rPr>
                <w:rFonts w:ascii="Times New Roman" w:hAnsi="Times New Roman"/>
                <w:szCs w:val="20"/>
                <w:lang w:eastAsia="zh-CN"/>
              </w:rPr>
              <w:t xml:space="preserve">, </w:t>
            </w:r>
            <w:r w:rsidRPr="006F4AD0">
              <w:rPr>
                <w:rFonts w:ascii="Times New Roman" w:hAnsi="Times New Roman"/>
                <w:szCs w:val="20"/>
                <w:lang w:eastAsia="zh-CN"/>
              </w:rPr>
              <w:t xml:space="preserve">whether additional </w:t>
            </w:r>
            <w:proofErr w:type="spellStart"/>
            <w:r w:rsidRPr="006F4AD0">
              <w:rPr>
                <w:rFonts w:ascii="Times New Roman" w:hAnsi="Times New Roman"/>
                <w:szCs w:val="20"/>
                <w:lang w:eastAsia="zh-CN"/>
              </w:rPr>
              <w:t>CMR</w:t>
            </w:r>
            <w:proofErr w:type="spellEnd"/>
            <w:r w:rsidRPr="006F4AD0">
              <w:rPr>
                <w:rFonts w:ascii="Times New Roman" w:hAnsi="Times New Roman"/>
                <w:szCs w:val="20"/>
                <w:lang w:eastAsia="zh-CN"/>
              </w:rPr>
              <w:t>(s) for S-</w:t>
            </w:r>
            <w:proofErr w:type="spellStart"/>
            <w:r w:rsidRPr="006F4AD0">
              <w:rPr>
                <w:rFonts w:ascii="Times New Roman" w:hAnsi="Times New Roman"/>
                <w:szCs w:val="20"/>
                <w:lang w:eastAsia="zh-CN"/>
              </w:rPr>
              <w:t>TRP</w:t>
            </w:r>
            <w:proofErr w:type="spellEnd"/>
            <w:r w:rsidRPr="006F4AD0">
              <w:rPr>
                <w:rFonts w:ascii="Times New Roman" w:hAnsi="Times New Roman"/>
                <w:szCs w:val="20"/>
                <w:lang w:eastAsia="zh-CN"/>
              </w:rPr>
              <w:t xml:space="preserve"> should be configured or not.</w:t>
            </w:r>
            <w:r>
              <w:rPr>
                <w:rFonts w:ascii="Times New Roman" w:hAnsi="Times New Roman"/>
                <w:szCs w:val="20"/>
                <w:lang w:eastAsia="zh-CN"/>
              </w:rPr>
              <w:t xml:space="preserve"> Then companies can understand the number of CSI-IM and the configuration signalling structure based on </w:t>
            </w:r>
            <w:proofErr w:type="spellStart"/>
            <w:r>
              <w:rPr>
                <w:rFonts w:ascii="Times New Roman" w:hAnsi="Times New Roman"/>
                <w:szCs w:val="20"/>
                <w:lang w:eastAsia="zh-CN"/>
              </w:rPr>
              <w:t>Proposal7</w:t>
            </w:r>
            <w:proofErr w:type="spellEnd"/>
            <w:r>
              <w:rPr>
                <w:rFonts w:ascii="Times New Roman" w:hAnsi="Times New Roman"/>
                <w:szCs w:val="20"/>
                <w:lang w:eastAsia="zh-CN"/>
              </w:rPr>
              <w:t>.</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w:t>
      </w:r>
      <w:proofErr w:type="spellStart"/>
      <w:r w:rsidRPr="00975F35">
        <w:rPr>
          <w:rFonts w:ascii="Calibri" w:eastAsia="SimSun" w:hAnsi="Calibri" w:cs="Calibri"/>
          <w:i w:val="0"/>
          <w:sz w:val="26"/>
          <w:szCs w:val="26"/>
          <w:lang w:eastAsia="zh-CN"/>
        </w:rPr>
        <w:t>TRP</w:t>
      </w:r>
      <w:proofErr w:type="spellEnd"/>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lastRenderedPageBreak/>
        <w:t>Alt 1: the UE can be expected to report one CSI associated with the best single-</w:t>
      </w:r>
      <w:proofErr w:type="spellStart"/>
      <w:r w:rsidRPr="00FA6F7A">
        <w:rPr>
          <w:rFonts w:ascii="Times New Roman" w:eastAsia="Malgun Gothic" w:hAnsi="Times New Roman"/>
          <w:sz w:val="22"/>
          <w:szCs w:val="22"/>
        </w:rPr>
        <w:t>TRP</w:t>
      </w:r>
      <w:proofErr w:type="spellEnd"/>
      <w:r w:rsidRPr="00FA6F7A">
        <w:rPr>
          <w:rFonts w:ascii="Times New Roman" w:eastAsia="Malgun Gothic" w:hAnsi="Times New Roman"/>
          <w:sz w:val="22"/>
          <w:szCs w:val="22"/>
        </w:rPr>
        <w:t xml:space="preserve"> measurement hypothesis and one CSI associated with the best </w:t>
      </w:r>
      <w:proofErr w:type="spellStart"/>
      <w:r w:rsidRPr="00FA6F7A">
        <w:rPr>
          <w:rFonts w:ascii="Times New Roman" w:eastAsia="Malgun Gothic" w:hAnsi="Times New Roman"/>
          <w:sz w:val="22"/>
          <w:szCs w:val="22"/>
        </w:rPr>
        <w:t>NCJT</w:t>
      </w:r>
      <w:proofErr w:type="spellEnd"/>
      <w:r w:rsidRPr="00FA6F7A">
        <w:rPr>
          <w:rFonts w:ascii="Times New Roman" w:eastAsia="Malgun Gothic" w:hAnsi="Times New Roman"/>
          <w:sz w:val="22"/>
          <w:szCs w:val="22"/>
        </w:rPr>
        <w:t xml:space="preserve">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2: the UE can be expected to report one CSI associated with the best one among </w:t>
      </w:r>
      <w:proofErr w:type="spellStart"/>
      <w:r w:rsidRPr="00FA6F7A">
        <w:rPr>
          <w:rFonts w:ascii="Times New Roman" w:eastAsia="Malgun Gothic" w:hAnsi="Times New Roman"/>
          <w:sz w:val="22"/>
          <w:szCs w:val="22"/>
        </w:rPr>
        <w:t>NCJT</w:t>
      </w:r>
      <w:proofErr w:type="spellEnd"/>
      <w:r w:rsidRPr="00FA6F7A">
        <w:rPr>
          <w:rFonts w:ascii="Times New Roman" w:eastAsia="Malgun Gothic" w:hAnsi="Times New Roman"/>
          <w:sz w:val="22"/>
          <w:szCs w:val="22"/>
        </w:rPr>
        <w:t xml:space="preserve"> and/or single-</w:t>
      </w:r>
      <w:proofErr w:type="spellStart"/>
      <w:r w:rsidRPr="00FA6F7A">
        <w:rPr>
          <w:rFonts w:ascii="Times New Roman" w:eastAsia="Malgun Gothic" w:hAnsi="Times New Roman"/>
          <w:sz w:val="22"/>
          <w:szCs w:val="22"/>
        </w:rPr>
        <w:t>TRP</w:t>
      </w:r>
      <w:proofErr w:type="spellEnd"/>
      <w:r w:rsidRPr="00FA6F7A">
        <w:rPr>
          <w:rFonts w:ascii="Times New Roman" w:eastAsia="Malgun Gothic" w:hAnsi="Times New Roman"/>
          <w:sz w:val="22"/>
          <w:szCs w:val="22"/>
        </w:rPr>
        <w:t xml:space="preserve">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w:t>
      </w:r>
      <w:proofErr w:type="gramStart"/>
      <w:r w:rsidRPr="00FA6F7A">
        <w:rPr>
          <w:rFonts w:ascii="Times New Roman" w:eastAsia="Malgun Gothic" w:hAnsi="Times New Roman"/>
          <w:sz w:val="22"/>
          <w:szCs w:val="22"/>
        </w:rPr>
        <w:t>two best</w:t>
      </w:r>
      <w:proofErr w:type="gramEnd"/>
      <w:r w:rsidRPr="00FA6F7A">
        <w:rPr>
          <w:rFonts w:ascii="Times New Roman" w:eastAsia="Malgun Gothic" w:hAnsi="Times New Roman"/>
          <w:sz w:val="22"/>
          <w:szCs w:val="22"/>
        </w:rPr>
        <w:t xml:space="preserve"> single-</w:t>
      </w:r>
      <w:proofErr w:type="spellStart"/>
      <w:r w:rsidRPr="00FA6F7A">
        <w:rPr>
          <w:rFonts w:ascii="Times New Roman" w:eastAsia="Malgun Gothic" w:hAnsi="Times New Roman"/>
          <w:sz w:val="22"/>
          <w:szCs w:val="22"/>
        </w:rPr>
        <w:t>TRP</w:t>
      </w:r>
      <w:proofErr w:type="spellEnd"/>
      <w:r w:rsidRPr="00FA6F7A">
        <w:rPr>
          <w:rFonts w:ascii="Times New Roman" w:eastAsia="Malgun Gothic" w:hAnsi="Times New Roman"/>
          <w:sz w:val="22"/>
          <w:szCs w:val="22"/>
        </w:rPr>
        <w:t xml:space="preserve"> measurement hypotheses associated with </w:t>
      </w:r>
      <w:proofErr w:type="spellStart"/>
      <w:r w:rsidRPr="00FA6F7A">
        <w:rPr>
          <w:rFonts w:ascii="Times New Roman" w:eastAsia="Malgun Gothic" w:hAnsi="Times New Roman"/>
          <w:sz w:val="22"/>
          <w:szCs w:val="22"/>
        </w:rPr>
        <w:t>CMRs</w:t>
      </w:r>
      <w:proofErr w:type="spellEnd"/>
      <w:r w:rsidRPr="00FA6F7A">
        <w:rPr>
          <w:rFonts w:ascii="Times New Roman" w:eastAsia="Malgun Gothic" w:hAnsi="Times New Roman"/>
          <w:sz w:val="22"/>
          <w:szCs w:val="22"/>
        </w:rPr>
        <w:t xml:space="preserve"> from two </w:t>
      </w:r>
      <w:proofErr w:type="spellStart"/>
      <w:r w:rsidRPr="00FA6F7A">
        <w:rPr>
          <w:rFonts w:ascii="Times New Roman" w:eastAsia="Malgun Gothic" w:hAnsi="Times New Roman"/>
          <w:sz w:val="22"/>
          <w:szCs w:val="22"/>
        </w:rPr>
        <w:t>TRPs</w:t>
      </w:r>
      <w:proofErr w:type="spellEnd"/>
      <w:r w:rsidRPr="00FA6F7A">
        <w:rPr>
          <w:rFonts w:ascii="Times New Roman" w:eastAsia="Malgun Gothic" w:hAnsi="Times New Roman"/>
          <w:sz w:val="22"/>
          <w:szCs w:val="22"/>
        </w:rPr>
        <w:t xml:space="preserve"> and one CSI associated with the best </w:t>
      </w:r>
      <w:proofErr w:type="spellStart"/>
      <w:r w:rsidRPr="00FA6F7A">
        <w:rPr>
          <w:rFonts w:ascii="Times New Roman" w:eastAsia="Malgun Gothic" w:hAnsi="Times New Roman"/>
          <w:sz w:val="22"/>
          <w:szCs w:val="22"/>
        </w:rPr>
        <w:t>NCJT</w:t>
      </w:r>
      <w:proofErr w:type="spellEnd"/>
      <w:r w:rsidRPr="00FA6F7A">
        <w:rPr>
          <w:rFonts w:ascii="Times New Roman" w:eastAsia="Malgun Gothic" w:hAnsi="Times New Roman"/>
          <w:sz w:val="22"/>
          <w:szCs w:val="22"/>
        </w:rPr>
        <w:t xml:space="preserve">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1" w:author="Nadisanka Rupasinghe" w:date="2021-01-24T19:52:00Z">
              <w:r w:rsidR="00CC25FF" w:rsidDel="00CC3FD0">
                <w:rPr>
                  <w:rFonts w:ascii="Times New Roman" w:eastAsia="Malgun Gothic" w:hAnsi="Times New Roman"/>
                  <w:szCs w:val="20"/>
                  <w:lang w:val="en-US"/>
                </w:rPr>
                <w:delText>11</w:delText>
              </w:r>
            </w:del>
            <w:ins w:id="152"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 xml:space="preserve">Huawei, </w:t>
            </w:r>
            <w:proofErr w:type="spellStart"/>
            <w:r w:rsidRPr="001A3E19">
              <w:rPr>
                <w:rFonts w:ascii="Times New Roman" w:eastAsiaTheme="minorEastAsia" w:hAnsi="Times New Roman"/>
                <w:szCs w:val="20"/>
                <w:lang w:val="en-US" w:eastAsia="zh-CN"/>
              </w:rPr>
              <w:t>HiSilicon</w:t>
            </w:r>
            <w:proofErr w:type="spellEnd"/>
            <w:r w:rsidRPr="001A3E19">
              <w:rPr>
                <w:rFonts w:ascii="Times New Roman" w:eastAsiaTheme="minorEastAsia" w:hAnsi="Times New Roman"/>
                <w:szCs w:val="20"/>
                <w:lang w:val="en-US" w:eastAsia="zh-CN"/>
              </w:rPr>
              <w:t>,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w:t>
            </w:r>
            <w:proofErr w:type="spellStart"/>
            <w:r w:rsidR="00D228CD" w:rsidRPr="0089668D">
              <w:rPr>
                <w:rFonts w:ascii="Times New Roman" w:eastAsiaTheme="minorEastAsia" w:hAnsi="Times New Roman"/>
                <w:szCs w:val="20"/>
                <w:lang w:val="en-US" w:eastAsia="zh-CN"/>
              </w:rPr>
              <w:t>MTK</w:t>
            </w:r>
            <w:proofErr w:type="spellEnd"/>
            <w:r w:rsidR="00D228CD" w:rsidRPr="0089668D">
              <w:rPr>
                <w:rFonts w:ascii="Times New Roman" w:eastAsiaTheme="minorEastAsia" w:hAnsi="Times New Roman"/>
                <w:szCs w:val="20"/>
                <w:lang w:val="en-US" w:eastAsia="zh-CN"/>
              </w:rPr>
              <w:t xml:space="preserve">, </w:t>
            </w:r>
            <w:proofErr w:type="spellStart"/>
            <w:r w:rsidR="00D228CD" w:rsidRPr="0089668D">
              <w:rPr>
                <w:rFonts w:ascii="Times New Roman" w:eastAsiaTheme="minorEastAsia" w:hAnsi="Times New Roman"/>
                <w:szCs w:val="20"/>
                <w:lang w:val="en-US" w:eastAsia="zh-CN"/>
              </w:rPr>
              <w:t>CMCC</w:t>
            </w:r>
            <w:proofErr w:type="spellEnd"/>
            <w:r w:rsidR="00D228CD" w:rsidRPr="0089668D">
              <w:rPr>
                <w:rFonts w:ascii="Times New Roman" w:eastAsiaTheme="minorEastAsia" w:hAnsi="Times New Roman"/>
                <w:szCs w:val="20"/>
                <w:lang w:val="en-US" w:eastAsia="zh-CN"/>
              </w:rPr>
              <w:t xml:space="preserve">,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53" w:author="宋扬" w:date="2021-01-22T20:24:00Z">
              <w:r w:rsidR="003501DE">
                <w:rPr>
                  <w:rFonts w:ascii="Times New Roman" w:hAnsi="Times New Roman"/>
                  <w:iCs/>
                  <w:szCs w:val="20"/>
                </w:rPr>
                <w:t>1</w:t>
              </w:r>
            </w:ins>
            <w:del w:id="154"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w:t>
            </w:r>
            <w:proofErr w:type="spellStart"/>
            <w:r w:rsidRPr="0089668D">
              <w:rPr>
                <w:rFonts w:ascii="Times New Roman" w:eastAsiaTheme="minorEastAsia" w:hAnsi="Times New Roman"/>
                <w:szCs w:val="20"/>
                <w:lang w:val="en-US" w:eastAsia="zh-CN"/>
              </w:rPr>
              <w:t>ZTE</w:t>
            </w:r>
            <w:proofErr w:type="spellEnd"/>
            <w:r w:rsidRPr="0089668D">
              <w:rPr>
                <w:rFonts w:ascii="Times New Roman" w:eastAsiaTheme="minorEastAsia" w:hAnsi="Times New Roman"/>
                <w:szCs w:val="20"/>
                <w:lang w:val="en-US" w:eastAsia="zh-CN"/>
              </w:rPr>
              <w:t xml:space="preserv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xml:space="preserve">, </w:t>
            </w:r>
            <w:proofErr w:type="spellStart"/>
            <w:r w:rsidRPr="0089668D">
              <w:rPr>
                <w:rFonts w:ascii="Times New Roman" w:eastAsiaTheme="minorEastAsia" w:hAnsi="Times New Roman"/>
                <w:szCs w:val="20"/>
                <w:lang w:val="en-US" w:eastAsia="zh-CN"/>
              </w:rPr>
              <w:t>LGE</w:t>
            </w:r>
            <w:proofErr w:type="spellEnd"/>
            <w:r w:rsidRPr="0089668D">
              <w:rPr>
                <w:rFonts w:ascii="Times New Roman" w:eastAsiaTheme="minorEastAsia" w:hAnsi="Times New Roman"/>
                <w:szCs w:val="20"/>
                <w:lang w:val="en-US" w:eastAsia="zh-CN"/>
              </w:rPr>
              <w:t xml:space="preserve">, </w:t>
            </w: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xml:space="preserve">, </w:t>
            </w:r>
            <w:proofErr w:type="spellStart"/>
            <w:r w:rsidRPr="0089668D">
              <w:rPr>
                <w:rFonts w:ascii="Times New Roman" w:eastAsiaTheme="minorEastAsia" w:hAnsi="Times New Roman"/>
                <w:szCs w:val="20"/>
                <w:lang w:val="en-US" w:eastAsia="zh-CN"/>
              </w:rPr>
              <w:t>MTK</w:t>
            </w:r>
            <w:proofErr w:type="spellEnd"/>
            <w:r w:rsidRPr="0089668D">
              <w:rPr>
                <w:rFonts w:ascii="Times New Roman" w:eastAsiaTheme="minorEastAsia" w:hAnsi="Times New Roman"/>
                <w:szCs w:val="20"/>
                <w:lang w:val="en-US" w:eastAsia="zh-CN"/>
              </w:rPr>
              <w:t xml:space="preserve">, </w:t>
            </w:r>
            <w:proofErr w:type="spellStart"/>
            <w:r w:rsidRPr="0089668D">
              <w:rPr>
                <w:rFonts w:ascii="Times New Roman" w:eastAsiaTheme="minorEastAsia" w:hAnsi="Times New Roman"/>
                <w:szCs w:val="20"/>
                <w:lang w:val="en-US" w:eastAsia="zh-CN"/>
              </w:rPr>
              <w:t>CMCC</w:t>
            </w:r>
            <w:proofErr w:type="spellEnd"/>
            <w:r w:rsidRPr="0089668D">
              <w:rPr>
                <w:rFonts w:ascii="Times New Roman" w:eastAsiaTheme="minorEastAsia" w:hAnsi="Times New Roman"/>
                <w:szCs w:val="20"/>
                <w:lang w:val="en-US" w:eastAsia="zh-CN"/>
              </w:rPr>
              <w:t>, Qualcomm, Apple</w:t>
            </w:r>
            <w:ins w:id="155"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FutureWei</w:t>
            </w:r>
            <w:proofErr w:type="spellEnd"/>
            <w:r w:rsidRPr="0089668D">
              <w:rPr>
                <w:rFonts w:ascii="Times New Roman" w:eastAsiaTheme="minorEastAsia" w:hAnsi="Times New Roman"/>
                <w:szCs w:val="20"/>
                <w:lang w:val="en-US" w:eastAsia="zh-CN"/>
              </w:rPr>
              <w:t xml:space="preserve">, </w:t>
            </w:r>
            <w:proofErr w:type="gramStart"/>
            <w:r w:rsidRPr="0089668D">
              <w:rPr>
                <w:rFonts w:ascii="Times New Roman" w:eastAsiaTheme="minorEastAsia" w:hAnsi="Times New Roman"/>
                <w:szCs w:val="20"/>
                <w:lang w:val="en-US" w:eastAsia="zh-CN"/>
              </w:rPr>
              <w:t>NEC(</w:t>
            </w:r>
            <w:proofErr w:type="gramEnd"/>
            <w:r w:rsidRPr="0089668D">
              <w:rPr>
                <w:rFonts w:ascii="Times New Roman" w:eastAsiaTheme="minorEastAsia" w:hAnsi="Times New Roman"/>
                <w:szCs w:val="20"/>
                <w:lang w:val="en-US" w:eastAsia="zh-CN"/>
              </w:rPr>
              <w:t>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1, UE can be expected to report one CSI associated with the best single-</w:t>
      </w:r>
      <w:proofErr w:type="spellStart"/>
      <w:r w:rsidRPr="00FA6F7A">
        <w:rPr>
          <w:rFonts w:ascii="Times New Roman" w:hAnsi="Times New Roman"/>
          <w:kern w:val="2"/>
          <w:sz w:val="22"/>
          <w:szCs w:val="22"/>
          <w:lang w:eastAsia="zh-CN"/>
        </w:rPr>
        <w:t>TRP</w:t>
      </w:r>
      <w:proofErr w:type="spellEnd"/>
      <w:r w:rsidRPr="00FA6F7A">
        <w:rPr>
          <w:rFonts w:ascii="Times New Roman" w:hAnsi="Times New Roman"/>
          <w:kern w:val="2"/>
          <w:sz w:val="22"/>
          <w:szCs w:val="22"/>
          <w:lang w:eastAsia="zh-CN"/>
        </w:rPr>
        <w:t xml:space="preserve"> measurement hypothesis and one CSI associated with the best </w:t>
      </w:r>
      <w:proofErr w:type="spellStart"/>
      <w:r w:rsidRPr="00FA6F7A">
        <w:rPr>
          <w:rFonts w:ascii="Times New Roman" w:hAnsi="Times New Roman"/>
          <w:kern w:val="2"/>
          <w:sz w:val="22"/>
          <w:szCs w:val="22"/>
          <w:lang w:eastAsia="zh-CN"/>
        </w:rPr>
        <w:t>NCJT</w:t>
      </w:r>
      <w:proofErr w:type="spellEnd"/>
      <w:r w:rsidRPr="00FA6F7A">
        <w:rPr>
          <w:rFonts w:ascii="Times New Roman" w:hAnsi="Times New Roman"/>
          <w:kern w:val="2"/>
          <w:sz w:val="22"/>
          <w:szCs w:val="22"/>
          <w:lang w:eastAsia="zh-CN"/>
        </w:rPr>
        <w:t xml:space="preserve"> measurement hypothesis. </w:t>
      </w:r>
      <w:r w:rsidRPr="00FA6F7A">
        <w:rPr>
          <w:rFonts w:ascii="Times New Roman" w:hAnsi="Times New Roman"/>
          <w:sz w:val="22"/>
          <w:szCs w:val="22"/>
          <w:lang w:eastAsia="ko-KR"/>
        </w:rPr>
        <w:t xml:space="preserve">Even though this may increase the reporting overhead, two CSI reports can be helpful for </w:t>
      </w:r>
      <w:proofErr w:type="spellStart"/>
      <w:r w:rsidRPr="00FA6F7A">
        <w:rPr>
          <w:rFonts w:ascii="Times New Roman" w:hAnsi="Times New Roman"/>
          <w:sz w:val="22"/>
          <w:szCs w:val="22"/>
          <w:lang w:eastAsia="ko-KR"/>
        </w:rPr>
        <w:t>gNB</w:t>
      </w:r>
      <w:proofErr w:type="spellEnd"/>
      <w:r w:rsidRPr="00FA6F7A">
        <w:rPr>
          <w:rFonts w:ascii="Times New Roman" w:hAnsi="Times New Roman"/>
          <w:sz w:val="22"/>
          <w:szCs w:val="22"/>
          <w:lang w:eastAsia="ko-KR"/>
        </w:rPr>
        <w:t xml:space="preserve"> to make proper</w:t>
      </w:r>
      <w:r w:rsidR="00CC25FF">
        <w:rPr>
          <w:rFonts w:ascii="Times New Roman" w:hAnsi="Times New Roman"/>
          <w:sz w:val="22"/>
          <w:szCs w:val="22"/>
          <w:lang w:eastAsia="ko-KR"/>
        </w:rPr>
        <w:t xml:space="preserve"> scheduling decisions (</w:t>
      </w:r>
      <w:proofErr w:type="gramStart"/>
      <w:r w:rsidR="00CC25FF">
        <w:rPr>
          <w:rFonts w:ascii="Times New Roman" w:hAnsi="Times New Roman"/>
          <w:sz w:val="22"/>
          <w:szCs w:val="22"/>
          <w:lang w:eastAsia="ko-KR"/>
        </w:rPr>
        <w:t>Qualcomm</w:t>
      </w:r>
      <w:r w:rsidRPr="00FA6F7A">
        <w:rPr>
          <w:rFonts w:ascii="Times New Roman" w:hAnsi="Times New Roman"/>
          <w:sz w:val="22"/>
          <w:szCs w:val="22"/>
          <w:lang w:eastAsia="ko-KR"/>
        </w:rPr>
        <w:t>[</w:t>
      </w:r>
      <w:proofErr w:type="gramEnd"/>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 xml:space="preserve">Alt. 1 can achieve a trade-off between the CSI reporting overhead and the flexible scheduling at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 xml:space="preserve">4]) and therefore is preferred by 9 companies.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w:t>
      </w:r>
      <w:proofErr w:type="spellStart"/>
      <w:r w:rsidRPr="00FA6F7A">
        <w:rPr>
          <w:rFonts w:ascii="Times New Roman" w:hAnsi="Times New Roman"/>
          <w:kern w:val="2"/>
          <w:sz w:val="22"/>
          <w:szCs w:val="22"/>
          <w:lang w:eastAsia="zh-CN"/>
        </w:rPr>
        <w:t>ZTE</w:t>
      </w:r>
      <w:proofErr w:type="spellEnd"/>
      <w:r w:rsidRPr="00FA6F7A">
        <w:rPr>
          <w:rFonts w:ascii="Times New Roman" w:hAnsi="Times New Roman"/>
          <w:kern w:val="2"/>
          <w:sz w:val="22"/>
          <w:szCs w:val="22"/>
          <w:lang w:eastAsia="zh-CN"/>
        </w:rPr>
        <w:t xml:space="preserve"> [5] points out that </w:t>
      </w:r>
      <w:proofErr w:type="spellStart"/>
      <w:r w:rsidRPr="00FA6F7A">
        <w:rPr>
          <w:rFonts w:ascii="Times New Roman" w:hAnsi="Times New Roman"/>
          <w:kern w:val="2"/>
          <w:sz w:val="22"/>
          <w:szCs w:val="22"/>
          <w:lang w:eastAsia="zh-CN"/>
        </w:rPr>
        <w:t>Alt.1</w:t>
      </w:r>
      <w:proofErr w:type="spellEnd"/>
      <w:r w:rsidRPr="00FA6F7A">
        <w:rPr>
          <w:rFonts w:ascii="Times New Roman" w:hAnsi="Times New Roman"/>
          <w:kern w:val="2"/>
          <w:sz w:val="22"/>
          <w:szCs w:val="22"/>
          <w:lang w:eastAsia="zh-CN"/>
        </w:rPr>
        <w:t xml:space="preserve"> can be implemented by two CSI reporting where one is for </w:t>
      </w:r>
      <w:proofErr w:type="spellStart"/>
      <w:r w:rsidRPr="00FA6F7A">
        <w:rPr>
          <w:rFonts w:ascii="Times New Roman" w:hAnsi="Times New Roman"/>
          <w:kern w:val="2"/>
          <w:sz w:val="22"/>
          <w:szCs w:val="22"/>
          <w:lang w:eastAsia="zh-CN"/>
        </w:rPr>
        <w:t>sTRP</w:t>
      </w:r>
      <w:proofErr w:type="spellEnd"/>
      <w:r w:rsidRPr="00FA6F7A">
        <w:rPr>
          <w:rFonts w:ascii="Times New Roman" w:hAnsi="Times New Roman"/>
          <w:kern w:val="2"/>
          <w:sz w:val="22"/>
          <w:szCs w:val="22"/>
          <w:lang w:eastAsia="zh-CN"/>
        </w:rPr>
        <w:t xml:space="preserve"> hypotheses and the other is for </w:t>
      </w:r>
      <w:proofErr w:type="spellStart"/>
      <w:r w:rsidRPr="00FA6F7A">
        <w:rPr>
          <w:rFonts w:ascii="Times New Roman" w:hAnsi="Times New Roman"/>
          <w:kern w:val="2"/>
          <w:sz w:val="22"/>
          <w:szCs w:val="22"/>
          <w:lang w:eastAsia="zh-CN"/>
        </w:rPr>
        <w:t>NCJT</w:t>
      </w:r>
      <w:proofErr w:type="spellEnd"/>
      <w:r w:rsidRPr="00FA6F7A">
        <w:rPr>
          <w:rFonts w:ascii="Times New Roman" w:hAnsi="Times New Roman"/>
          <w:kern w:val="2"/>
          <w:sz w:val="22"/>
          <w:szCs w:val="22"/>
          <w:lang w:eastAsia="zh-CN"/>
        </w:rPr>
        <w:t xml:space="preserve">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w:t>
      </w:r>
      <w:proofErr w:type="spellStart"/>
      <w:r w:rsidRPr="00FA6F7A">
        <w:rPr>
          <w:rFonts w:ascii="Times New Roman" w:hAnsi="Times New Roman"/>
          <w:kern w:val="2"/>
          <w:sz w:val="22"/>
          <w:szCs w:val="22"/>
          <w:lang w:eastAsia="zh-CN"/>
        </w:rPr>
        <w:t>Alt.2</w:t>
      </w:r>
      <w:proofErr w:type="spellEnd"/>
      <w:r w:rsidRPr="00FA6F7A">
        <w:rPr>
          <w:rFonts w:ascii="Times New Roman" w:hAnsi="Times New Roman"/>
          <w:kern w:val="2"/>
          <w:sz w:val="22"/>
          <w:szCs w:val="22"/>
          <w:lang w:eastAsia="zh-CN"/>
        </w:rPr>
        <w:t xml:space="preserve">, one CSI report is from either one best </w:t>
      </w:r>
      <w:proofErr w:type="spellStart"/>
      <w:r w:rsidRPr="00FA6F7A">
        <w:rPr>
          <w:rFonts w:ascii="Times New Roman" w:hAnsi="Times New Roman"/>
          <w:kern w:val="2"/>
          <w:sz w:val="22"/>
          <w:szCs w:val="22"/>
          <w:lang w:eastAsia="zh-CN"/>
        </w:rPr>
        <w:t>TRP</w:t>
      </w:r>
      <w:proofErr w:type="spellEnd"/>
      <w:r w:rsidRPr="00FA6F7A">
        <w:rPr>
          <w:rFonts w:ascii="Times New Roman" w:hAnsi="Times New Roman"/>
          <w:kern w:val="2"/>
          <w:sz w:val="22"/>
          <w:szCs w:val="22"/>
          <w:lang w:eastAsia="zh-CN"/>
        </w:rPr>
        <w:t xml:space="preserve"> or </w:t>
      </w:r>
      <w:proofErr w:type="spellStart"/>
      <w:r w:rsidRPr="00FA6F7A">
        <w:rPr>
          <w:rFonts w:ascii="Times New Roman" w:hAnsi="Times New Roman"/>
          <w:kern w:val="2"/>
          <w:sz w:val="22"/>
          <w:szCs w:val="22"/>
          <w:lang w:eastAsia="zh-CN"/>
        </w:rPr>
        <w:t>NCJT</w:t>
      </w:r>
      <w:proofErr w:type="spellEnd"/>
      <w:r w:rsidRPr="00FA6F7A">
        <w:rPr>
          <w:rFonts w:ascii="Times New Roman" w:hAnsi="Times New Roman"/>
          <w:kern w:val="2"/>
          <w:sz w:val="22"/>
          <w:szCs w:val="22"/>
          <w:lang w:eastAsia="zh-CN"/>
        </w:rPr>
        <w:t xml:space="preserve">, with the least overhead compared to other Alternatives. Nine companies support </w:t>
      </w:r>
      <w:proofErr w:type="spellStart"/>
      <w:r w:rsidRPr="00FA6F7A">
        <w:rPr>
          <w:rFonts w:ascii="Times New Roman" w:hAnsi="Times New Roman"/>
          <w:kern w:val="2"/>
          <w:sz w:val="22"/>
          <w:szCs w:val="22"/>
          <w:lang w:eastAsia="zh-CN"/>
        </w:rPr>
        <w:t>Alt.2</w:t>
      </w:r>
      <w:proofErr w:type="spellEnd"/>
      <w:r w:rsidRPr="00FA6F7A">
        <w:rPr>
          <w:rFonts w:ascii="Times New Roman" w:hAnsi="Times New Roman"/>
          <w:kern w:val="2"/>
          <w:sz w:val="22"/>
          <w:szCs w:val="22"/>
          <w:lang w:eastAsia="zh-CN"/>
        </w:rPr>
        <w:t xml:space="preserve">.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the measurement hypothesis associated to the reported CSI is determined by the UE. It means that </w:t>
      </w:r>
      <w:proofErr w:type="spellStart"/>
      <w:r w:rsidRPr="00FA6F7A">
        <w:rPr>
          <w:rFonts w:ascii="Times New Roman" w:hAnsi="Times New Roman"/>
          <w:kern w:val="2"/>
          <w:sz w:val="22"/>
          <w:szCs w:val="22"/>
          <w:lang w:eastAsia="zh-CN"/>
        </w:rPr>
        <w:t>Alt.2</w:t>
      </w:r>
      <w:proofErr w:type="spellEnd"/>
      <w:r w:rsidRPr="00FA6F7A">
        <w:rPr>
          <w:rFonts w:ascii="Times New Roman" w:hAnsi="Times New Roman"/>
          <w:kern w:val="2"/>
          <w:sz w:val="22"/>
          <w:szCs w:val="22"/>
          <w:lang w:eastAsia="zh-CN"/>
        </w:rPr>
        <w:t xml:space="preserve"> is pretty much up to the UE so that the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scheduling will follow the UE preference likely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3, UE can be expected to report two CSIs associated with the </w:t>
      </w:r>
      <w:proofErr w:type="gramStart"/>
      <w:r w:rsidRPr="00FA6F7A">
        <w:rPr>
          <w:rFonts w:ascii="Times New Roman" w:hAnsi="Times New Roman"/>
          <w:kern w:val="2"/>
          <w:sz w:val="22"/>
          <w:szCs w:val="22"/>
          <w:lang w:eastAsia="zh-CN"/>
        </w:rPr>
        <w:t>two best</w:t>
      </w:r>
      <w:proofErr w:type="gramEnd"/>
      <w:r w:rsidRPr="00FA6F7A">
        <w:rPr>
          <w:rFonts w:ascii="Times New Roman" w:hAnsi="Times New Roman"/>
          <w:kern w:val="2"/>
          <w:sz w:val="22"/>
          <w:szCs w:val="22"/>
          <w:lang w:eastAsia="zh-CN"/>
        </w:rPr>
        <w:t xml:space="preserve"> single-</w:t>
      </w:r>
      <w:proofErr w:type="spellStart"/>
      <w:r w:rsidRPr="00FA6F7A">
        <w:rPr>
          <w:rFonts w:ascii="Times New Roman" w:hAnsi="Times New Roman"/>
          <w:kern w:val="2"/>
          <w:sz w:val="22"/>
          <w:szCs w:val="22"/>
          <w:lang w:eastAsia="zh-CN"/>
        </w:rPr>
        <w:t>TRP</w:t>
      </w:r>
      <w:proofErr w:type="spellEnd"/>
      <w:r w:rsidRPr="00FA6F7A">
        <w:rPr>
          <w:rFonts w:ascii="Times New Roman" w:hAnsi="Times New Roman"/>
          <w:kern w:val="2"/>
          <w:sz w:val="22"/>
          <w:szCs w:val="22"/>
          <w:lang w:eastAsia="zh-CN"/>
        </w:rPr>
        <w:t xml:space="preserve"> measurement hypotheses associated with </w:t>
      </w:r>
      <w:proofErr w:type="spellStart"/>
      <w:r w:rsidRPr="00FA6F7A">
        <w:rPr>
          <w:rFonts w:ascii="Times New Roman" w:hAnsi="Times New Roman"/>
          <w:kern w:val="2"/>
          <w:sz w:val="22"/>
          <w:szCs w:val="22"/>
          <w:lang w:eastAsia="zh-CN"/>
        </w:rPr>
        <w:t>CMRs</w:t>
      </w:r>
      <w:proofErr w:type="spellEnd"/>
      <w:r w:rsidRPr="00FA6F7A">
        <w:rPr>
          <w:rFonts w:ascii="Times New Roman" w:hAnsi="Times New Roman"/>
          <w:kern w:val="2"/>
          <w:sz w:val="22"/>
          <w:szCs w:val="22"/>
          <w:lang w:eastAsia="zh-CN"/>
        </w:rPr>
        <w:t xml:space="preserve"> from two </w:t>
      </w:r>
      <w:proofErr w:type="spellStart"/>
      <w:r w:rsidRPr="00FA6F7A">
        <w:rPr>
          <w:rFonts w:ascii="Times New Roman" w:hAnsi="Times New Roman"/>
          <w:kern w:val="2"/>
          <w:sz w:val="22"/>
          <w:szCs w:val="22"/>
          <w:lang w:eastAsia="zh-CN"/>
        </w:rPr>
        <w:t>TRPs</w:t>
      </w:r>
      <w:proofErr w:type="spellEnd"/>
      <w:r w:rsidRPr="00FA6F7A">
        <w:rPr>
          <w:rFonts w:ascii="Times New Roman" w:hAnsi="Times New Roman"/>
          <w:kern w:val="2"/>
          <w:sz w:val="22"/>
          <w:szCs w:val="22"/>
          <w:lang w:eastAsia="zh-CN"/>
        </w:rPr>
        <w:t xml:space="preserve"> and one CSI associated with the best </w:t>
      </w:r>
      <w:proofErr w:type="spellStart"/>
      <w:r w:rsidRPr="00FA6F7A">
        <w:rPr>
          <w:rFonts w:ascii="Times New Roman" w:hAnsi="Times New Roman"/>
          <w:kern w:val="2"/>
          <w:sz w:val="22"/>
          <w:szCs w:val="22"/>
          <w:lang w:eastAsia="zh-CN"/>
        </w:rPr>
        <w:t>NCJT</w:t>
      </w:r>
      <w:proofErr w:type="spellEnd"/>
      <w:r w:rsidRPr="00FA6F7A">
        <w:rPr>
          <w:rFonts w:ascii="Times New Roman" w:hAnsi="Times New Roman"/>
          <w:kern w:val="2"/>
          <w:sz w:val="22"/>
          <w:szCs w:val="22"/>
          <w:lang w:eastAsia="zh-CN"/>
        </w:rPr>
        <w:t xml:space="preserve"> measurement hypothesis. Alt 3 is </w:t>
      </w:r>
      <w:proofErr w:type="gramStart"/>
      <w:r w:rsidRPr="00FA6F7A">
        <w:rPr>
          <w:rFonts w:ascii="Times New Roman" w:hAnsi="Times New Roman"/>
          <w:kern w:val="2"/>
          <w:sz w:val="22"/>
          <w:szCs w:val="22"/>
          <w:lang w:eastAsia="zh-CN"/>
        </w:rPr>
        <w:t>actually a</w:t>
      </w:r>
      <w:proofErr w:type="gramEnd"/>
      <w:r w:rsidRPr="00FA6F7A">
        <w:rPr>
          <w:rFonts w:ascii="Times New Roman" w:hAnsi="Times New Roman"/>
          <w:kern w:val="2"/>
          <w:sz w:val="22"/>
          <w:szCs w:val="22"/>
          <w:lang w:eastAsia="zh-CN"/>
        </w:rPr>
        <w:t xml:space="preserve"> super set that can cover both Alt 1 and Alt 2 when “report a subset of the CSI report quantities” is supported (</w:t>
      </w:r>
      <w:proofErr w:type="spellStart"/>
      <w:r w:rsidRPr="00FA6F7A">
        <w:rPr>
          <w:rFonts w:ascii="Times New Roman" w:hAnsi="Times New Roman"/>
          <w:kern w:val="2"/>
          <w:sz w:val="22"/>
          <w:szCs w:val="22"/>
          <w:lang w:eastAsia="zh-CN"/>
        </w:rPr>
        <w:t>FutureWei</w:t>
      </w:r>
      <w:proofErr w:type="spellEnd"/>
      <w:r w:rsidRPr="00FA6F7A">
        <w:rPr>
          <w:rFonts w:ascii="Times New Roman" w:hAnsi="Times New Roman"/>
          <w:kern w:val="2"/>
          <w:sz w:val="22"/>
          <w:szCs w:val="22"/>
          <w:lang w:eastAsia="zh-CN"/>
        </w:rPr>
        <w:t xml:space="preserve"> [1]). In addition, </w:t>
      </w:r>
      <w:proofErr w:type="spellStart"/>
      <w:r w:rsidRPr="00FA6F7A">
        <w:rPr>
          <w:rFonts w:ascii="Times New Roman" w:hAnsi="Times New Roman"/>
          <w:kern w:val="2"/>
          <w:sz w:val="22"/>
          <w:szCs w:val="22"/>
          <w:lang w:eastAsia="zh-CN"/>
        </w:rPr>
        <w:t>Alt.3</w:t>
      </w:r>
      <w:proofErr w:type="spellEnd"/>
      <w:r w:rsidRPr="00FA6F7A">
        <w:rPr>
          <w:rFonts w:ascii="Times New Roman" w:hAnsi="Times New Roman"/>
          <w:kern w:val="2"/>
          <w:sz w:val="22"/>
          <w:szCs w:val="22"/>
          <w:lang w:eastAsia="zh-CN"/>
        </w:rPr>
        <w:t xml:space="preserve"> can provide the best flexibility on the network side. </w:t>
      </w:r>
      <w:proofErr w:type="gramStart"/>
      <w:r w:rsidRPr="00FA6F7A">
        <w:rPr>
          <w:rFonts w:ascii="Times New Roman" w:hAnsi="Times New Roman"/>
          <w:kern w:val="2"/>
          <w:sz w:val="22"/>
          <w:szCs w:val="22"/>
          <w:lang w:eastAsia="zh-CN"/>
        </w:rPr>
        <w:t>So</w:t>
      </w:r>
      <w:proofErr w:type="gramEnd"/>
      <w:r w:rsidRPr="00FA6F7A">
        <w:rPr>
          <w:rFonts w:ascii="Times New Roman" w:hAnsi="Times New Roman"/>
          <w:kern w:val="2"/>
          <w:sz w:val="22"/>
          <w:szCs w:val="22"/>
          <w:lang w:eastAsia="zh-CN"/>
        </w:rPr>
        <w:t xml:space="preserve"> seven companies support </w:t>
      </w:r>
      <w:proofErr w:type="spellStart"/>
      <w:r w:rsidRPr="00FA6F7A">
        <w:rPr>
          <w:rFonts w:ascii="Times New Roman" w:hAnsi="Times New Roman"/>
          <w:kern w:val="2"/>
          <w:sz w:val="22"/>
          <w:szCs w:val="22"/>
          <w:lang w:eastAsia="zh-CN"/>
        </w:rPr>
        <w:t>Alt.3</w:t>
      </w:r>
      <w:proofErr w:type="spellEnd"/>
      <w:r w:rsidRPr="00FA6F7A">
        <w:rPr>
          <w:rFonts w:ascii="Times New Roman" w:hAnsi="Times New Roman"/>
          <w:kern w:val="2"/>
          <w:sz w:val="22"/>
          <w:szCs w:val="22"/>
          <w:lang w:eastAsia="zh-CN"/>
        </w:rPr>
        <w:t xml:space="preserve">.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many companies have raised a concern for the feedback payload required by </w:t>
      </w:r>
      <w:proofErr w:type="spellStart"/>
      <w:r w:rsidRPr="00FA6F7A">
        <w:rPr>
          <w:rFonts w:ascii="Times New Roman" w:hAnsi="Times New Roman"/>
          <w:kern w:val="2"/>
          <w:sz w:val="22"/>
          <w:szCs w:val="22"/>
          <w:lang w:eastAsia="zh-CN"/>
        </w:rPr>
        <w:t>Alt.3</w:t>
      </w:r>
      <w:proofErr w:type="spellEnd"/>
      <w:r w:rsidRPr="00FA6F7A">
        <w:rPr>
          <w:rFonts w:ascii="Times New Roman" w:hAnsi="Times New Roman"/>
          <w:kern w:val="2"/>
          <w:sz w:val="22"/>
          <w:szCs w:val="22"/>
          <w:lang w:eastAsia="zh-CN"/>
        </w:rPr>
        <w:t>.</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w:t>
      </w:r>
      <w:proofErr w:type="spellStart"/>
      <w:r w:rsidR="00D228CD" w:rsidRPr="00FA6F7A">
        <w:rPr>
          <w:b/>
          <w:i/>
          <w:sz w:val="22"/>
          <w:szCs w:val="22"/>
        </w:rPr>
        <w:t>TRP</w:t>
      </w:r>
      <w:proofErr w:type="spellEnd"/>
      <w:r w:rsidR="00D228CD" w:rsidRPr="00FA6F7A">
        <w:rPr>
          <w:b/>
          <w:i/>
          <w:sz w:val="22"/>
          <w:szCs w:val="22"/>
        </w:rPr>
        <w:t xml:space="preserve">/panel </w:t>
      </w:r>
      <w:proofErr w:type="spellStart"/>
      <w:r w:rsidR="00D228CD" w:rsidRPr="00FA6F7A">
        <w:rPr>
          <w:b/>
          <w:i/>
          <w:sz w:val="22"/>
          <w:szCs w:val="22"/>
        </w:rPr>
        <w:t>NCJT</w:t>
      </w:r>
      <w:proofErr w:type="spellEnd"/>
      <w:r w:rsidR="00D228CD" w:rsidRPr="00FA6F7A">
        <w:rPr>
          <w:b/>
          <w:i/>
          <w:sz w:val="22"/>
          <w:szCs w:val="22"/>
        </w:rPr>
        <w:t xml:space="preserve">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hypothesis and one CSI associated with the best </w:t>
      </w:r>
      <w:proofErr w:type="spellStart"/>
      <w:r w:rsidRPr="00FA6F7A">
        <w:rPr>
          <w:rFonts w:eastAsia="Malgun Gothic"/>
          <w:b/>
          <w:i/>
          <w:sz w:val="22"/>
          <w:szCs w:val="22"/>
        </w:rPr>
        <w:t>NCJT</w:t>
      </w:r>
      <w:proofErr w:type="spellEnd"/>
      <w:r w:rsidRPr="00FA6F7A">
        <w:rPr>
          <w:rFonts w:eastAsia="Malgun Gothic"/>
          <w:b/>
          <w:i/>
          <w:sz w:val="22"/>
          <w:szCs w:val="22"/>
        </w:rPr>
        <w:t xml:space="preserve">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56"/>
      <w:r w:rsidRPr="00FA6F7A">
        <w:rPr>
          <w:rFonts w:eastAsia="Malgun Gothic"/>
          <w:b/>
          <w:i/>
          <w:sz w:val="22"/>
          <w:szCs w:val="22"/>
          <w:lang w:eastAsia="x-none"/>
        </w:rPr>
        <w:t xml:space="preserve">FFS </w:t>
      </w:r>
      <w:commentRangeEnd w:id="156"/>
      <w:r w:rsidRPr="00FA6F7A">
        <w:rPr>
          <w:rStyle w:val="CommentReference"/>
          <w:b/>
          <w:i/>
          <w:sz w:val="22"/>
          <w:szCs w:val="22"/>
        </w:rPr>
        <w:commentReference w:id="156"/>
      </w:r>
      <w:r w:rsidRPr="00FA6F7A">
        <w:rPr>
          <w:rFonts w:eastAsia="Malgun Gothic"/>
          <w:b/>
          <w:i/>
          <w:sz w:val="22"/>
          <w:szCs w:val="22"/>
          <w:lang w:eastAsia="x-none"/>
        </w:rPr>
        <w:t xml:space="preserve">omission of CSI associated with </w:t>
      </w:r>
      <w:proofErr w:type="spellStart"/>
      <w:r w:rsidRPr="00FA6F7A">
        <w:rPr>
          <w:rFonts w:eastAsia="Malgun Gothic"/>
          <w:b/>
          <w:i/>
          <w:sz w:val="22"/>
          <w:szCs w:val="22"/>
          <w:lang w:eastAsia="x-none"/>
        </w:rPr>
        <w:t>NCJT</w:t>
      </w:r>
      <w:proofErr w:type="spellEnd"/>
      <w:r w:rsidRPr="00FA6F7A">
        <w:rPr>
          <w:rFonts w:eastAsia="Malgun Gothic"/>
          <w:b/>
          <w:i/>
          <w:sz w:val="22"/>
          <w:szCs w:val="22"/>
          <w:lang w:eastAsia="x-none"/>
        </w:rPr>
        <w:t xml:space="preserve">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One CSI associated with the best one among </w:t>
      </w:r>
      <w:proofErr w:type="spellStart"/>
      <w:r w:rsidRPr="00FA6F7A">
        <w:rPr>
          <w:rFonts w:eastAsia="Malgun Gothic"/>
          <w:b/>
          <w:i/>
          <w:sz w:val="22"/>
          <w:szCs w:val="22"/>
        </w:rPr>
        <w:t>NCJT</w:t>
      </w:r>
      <w:proofErr w:type="spellEnd"/>
      <w:r w:rsidRPr="00FA6F7A">
        <w:rPr>
          <w:rFonts w:eastAsia="Malgun Gothic"/>
          <w:b/>
          <w:i/>
          <w:sz w:val="22"/>
          <w:szCs w:val="22"/>
        </w:rPr>
        <w:t xml:space="preserve"> and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 xml:space="preserve">ne CSI associated with the best one among </w:t>
            </w:r>
            <w:proofErr w:type="spellStart"/>
            <w:r w:rsidRPr="00CC7DB4">
              <w:rPr>
                <w:rFonts w:ascii="Times New Roman" w:hAnsi="Times New Roman"/>
                <w:szCs w:val="20"/>
                <w:lang w:eastAsia="zh-CN"/>
              </w:rPr>
              <w:t>NCJT</w:t>
            </w:r>
            <w:proofErr w:type="spellEnd"/>
            <w:r w:rsidRPr="00CC7DB4">
              <w:rPr>
                <w:rFonts w:ascii="Times New Roman" w:hAnsi="Times New Roman"/>
                <w:szCs w:val="20"/>
                <w:lang w:eastAsia="zh-CN"/>
              </w:rPr>
              <w:t xml:space="preserve"> and single-</w:t>
            </w:r>
            <w:proofErr w:type="spellStart"/>
            <w:r w:rsidRPr="00CC7DB4">
              <w:rPr>
                <w:rFonts w:ascii="Times New Roman" w:hAnsi="Times New Roman"/>
                <w:szCs w:val="20"/>
                <w:lang w:eastAsia="zh-CN"/>
              </w:rPr>
              <w:t>TRP</w:t>
            </w:r>
            <w:proofErr w:type="spellEnd"/>
            <w:r w:rsidRPr="00CC7DB4">
              <w:rPr>
                <w:rFonts w:ascii="Times New Roman" w:hAnsi="Times New Roman"/>
                <w:szCs w:val="20"/>
                <w:lang w:eastAsia="zh-CN"/>
              </w:rPr>
              <w:t xml:space="preserve">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change</w:t>
            </w:r>
            <w:proofErr w:type="gramEnd"/>
            <w:r>
              <w:rPr>
                <w:rFonts w:ascii="Times New Roman" w:hAnsi="Times New Roman"/>
                <w:szCs w:val="20"/>
                <w:lang w:eastAsia="zh-CN"/>
              </w:rPr>
              <w:t xml:space="preserv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 xml:space="preserve">We have a question for clarification: In the case that 2 CSIs associated with the best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hypotheses are reported, is it up to the UE which two? For </w:t>
            </w:r>
            <w:proofErr w:type="gramStart"/>
            <w:r>
              <w:rPr>
                <w:rFonts w:ascii="Times New Roman" w:hAnsi="Times New Roman"/>
                <w:szCs w:val="20"/>
                <w:lang w:eastAsia="zh-CN"/>
              </w:rPr>
              <w:t>example</w:t>
            </w:r>
            <w:proofErr w:type="gramEnd"/>
            <w:r>
              <w:rPr>
                <w:rFonts w:ascii="Times New Roman" w:hAnsi="Times New Roman"/>
                <w:szCs w:val="20"/>
                <w:lang w:eastAsia="zh-CN"/>
              </w:rPr>
              <w:t xml:space="preserve"> if there are two </w:t>
            </w:r>
            <w:r>
              <w:rPr>
                <w:rFonts w:ascii="Times New Roman" w:hAnsi="Times New Roman"/>
                <w:szCs w:val="20"/>
                <w:lang w:eastAsia="zh-CN"/>
              </w:rPr>
              <w:lastRenderedPageBreak/>
              <w:t xml:space="preserve">TCI states from </w:t>
            </w:r>
            <w:proofErr w:type="spellStart"/>
            <w:r>
              <w:rPr>
                <w:rFonts w:ascii="Times New Roman" w:hAnsi="Times New Roman"/>
                <w:szCs w:val="20"/>
                <w:lang w:eastAsia="zh-CN"/>
              </w:rPr>
              <w:t>TRP1</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CMR0</w:t>
            </w:r>
            <w:proofErr w:type="spellEnd"/>
            <w:r>
              <w:rPr>
                <w:rFonts w:ascii="Times New Roman" w:hAnsi="Times New Roman"/>
                <w:szCs w:val="20"/>
                <w:lang w:eastAsia="zh-CN"/>
              </w:rPr>
              <w:t xml:space="preserve"> and 1) and two TCI states from </w:t>
            </w:r>
            <w:proofErr w:type="spellStart"/>
            <w:r>
              <w:rPr>
                <w:rFonts w:ascii="Times New Roman" w:hAnsi="Times New Roman"/>
                <w:szCs w:val="20"/>
                <w:lang w:eastAsia="zh-CN"/>
              </w:rPr>
              <w:t>TRP2</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CMR2</w:t>
            </w:r>
            <w:proofErr w:type="spellEnd"/>
            <w:r>
              <w:rPr>
                <w:rFonts w:ascii="Times New Roman" w:hAnsi="Times New Roman"/>
                <w:szCs w:val="20"/>
                <w:lang w:eastAsia="zh-CN"/>
              </w:rPr>
              <w:t xml:space="preserve"> and 3), can the UE report CSIs corresponding to </w:t>
            </w:r>
            <w:proofErr w:type="spellStart"/>
            <w:r>
              <w:rPr>
                <w:rFonts w:ascii="Times New Roman" w:hAnsi="Times New Roman"/>
                <w:szCs w:val="20"/>
                <w:lang w:eastAsia="zh-CN"/>
              </w:rPr>
              <w:t>CMR0</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CMR1</w:t>
            </w:r>
            <w:proofErr w:type="spellEnd"/>
            <w:r>
              <w:rPr>
                <w:rFonts w:ascii="Times New Roman" w:hAnsi="Times New Roman"/>
                <w:szCs w:val="20"/>
                <w:lang w:eastAsia="zh-CN"/>
              </w:rPr>
              <w:t xml:space="preserve"> (same </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if they are the best? If yes, then what is the benefit? Furthermore, reporting more than one CSI for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hypotheses seem to be a DPS enhancement (not necessarily related to </w:t>
            </w:r>
            <w:proofErr w:type="spellStart"/>
            <w:r>
              <w:rPr>
                <w:rFonts w:ascii="Times New Roman" w:hAnsi="Times New Roman"/>
                <w:szCs w:val="20"/>
                <w:lang w:eastAsia="zh-CN"/>
              </w:rPr>
              <w:t>NCJT</w:t>
            </w:r>
            <w:proofErr w:type="spellEnd"/>
            <w:r>
              <w:rPr>
                <w:rFonts w:ascii="Times New Roman" w:hAnsi="Times New Roman"/>
                <w:szCs w:val="20"/>
                <w:lang w:eastAsia="zh-CN"/>
              </w:rPr>
              <w: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w:t>
            </w:r>
            <w:proofErr w:type="spellStart"/>
            <w:r w:rsidRPr="003F5BB6">
              <w:rPr>
                <w:rFonts w:ascii="Times New Roman" w:hAnsi="Times New Roman"/>
                <w:szCs w:val="20"/>
                <w:lang w:eastAsia="zh-CN"/>
              </w:rPr>
              <w:t>TRP</w:t>
            </w:r>
            <w:proofErr w:type="spellEnd"/>
            <w:r w:rsidRPr="003F5BB6">
              <w:rPr>
                <w:rFonts w:ascii="Times New Roman" w:hAnsi="Times New Roman"/>
                <w:szCs w:val="20"/>
                <w:lang w:eastAsia="zh-CN"/>
              </w:rPr>
              <w:t xml:space="preserve"> measurement hypothesis</w:t>
            </w:r>
            <w:r>
              <w:rPr>
                <w:rFonts w:ascii="Times New Roman" w:hAnsi="Times New Roman" w:hint="eastAsia"/>
                <w:szCs w:val="20"/>
                <w:lang w:eastAsia="zh-CN"/>
              </w:rPr>
              <w:t xml:space="preserve"> refers to </w:t>
            </w:r>
            <w:proofErr w:type="spellStart"/>
            <w:r>
              <w:rPr>
                <w:rFonts w:ascii="Times New Roman" w:hAnsi="Times New Roman" w:hint="eastAsia"/>
                <w:szCs w:val="20"/>
                <w:lang w:eastAsia="zh-CN"/>
              </w:rPr>
              <w:t>Alt.1</w:t>
            </w:r>
            <w:proofErr w:type="spellEnd"/>
            <w:r>
              <w:rPr>
                <w:rFonts w:ascii="Times New Roman" w:hAnsi="Times New Roman" w:hint="eastAsia"/>
                <w:szCs w:val="20"/>
                <w:lang w:eastAsia="zh-CN"/>
              </w:rPr>
              <w:t xml:space="preserve">, while two CSIs </w:t>
            </w:r>
            <w:r w:rsidRPr="003F5BB6">
              <w:rPr>
                <w:rFonts w:ascii="Times New Roman" w:hAnsi="Times New Roman"/>
                <w:szCs w:val="20"/>
                <w:lang w:eastAsia="zh-CN"/>
              </w:rPr>
              <w:t>associated with the best single-</w:t>
            </w:r>
            <w:proofErr w:type="spellStart"/>
            <w:r w:rsidRPr="003F5BB6">
              <w:rPr>
                <w:rFonts w:ascii="Times New Roman" w:hAnsi="Times New Roman"/>
                <w:szCs w:val="20"/>
                <w:lang w:eastAsia="zh-CN"/>
              </w:rPr>
              <w:t>TRP</w:t>
            </w:r>
            <w:proofErr w:type="spellEnd"/>
            <w:r w:rsidRPr="003F5BB6">
              <w:rPr>
                <w:rFonts w:ascii="Times New Roman" w:hAnsi="Times New Roman"/>
                <w:szCs w:val="20"/>
                <w:lang w:eastAsia="zh-CN"/>
              </w:rPr>
              <w:t xml:space="preserve"> measurement hypothesis</w:t>
            </w:r>
            <w:r>
              <w:rPr>
                <w:rFonts w:ascii="Times New Roman" w:hAnsi="Times New Roman" w:hint="eastAsia"/>
                <w:szCs w:val="20"/>
                <w:lang w:eastAsia="zh-CN"/>
              </w:rPr>
              <w:t xml:space="preserve"> refer to </w:t>
            </w:r>
            <w:proofErr w:type="spellStart"/>
            <w:r>
              <w:rPr>
                <w:rFonts w:ascii="Times New Roman" w:hAnsi="Times New Roman" w:hint="eastAsia"/>
                <w:szCs w:val="20"/>
                <w:lang w:eastAsia="zh-CN"/>
              </w:rPr>
              <w:t>Alt.3</w:t>
            </w:r>
            <w:proofErr w:type="spellEnd"/>
            <w:r>
              <w:rPr>
                <w:rFonts w:ascii="Times New Roman" w:hAnsi="Times New Roman" w:hint="eastAsia"/>
                <w:szCs w:val="20"/>
                <w:lang w:eastAsia="zh-CN"/>
              </w:rPr>
              <w:t>?</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w:t>
      </w:r>
      <w:proofErr w:type="spellStart"/>
      <w:r w:rsidRPr="00FA6F7A">
        <w:rPr>
          <w:rFonts w:ascii="Calibri" w:hAnsi="Calibri" w:cs="Calibri"/>
          <w:sz w:val="22"/>
          <w:szCs w:val="22"/>
        </w:rPr>
        <w:t>CQIs</w:t>
      </w:r>
      <w:proofErr w:type="spellEnd"/>
      <w:r w:rsidRPr="00FA6F7A">
        <w:rPr>
          <w:rFonts w:ascii="Calibri" w:hAnsi="Calibri" w:cs="Calibri"/>
          <w:sz w:val="22"/>
          <w:szCs w:val="22"/>
        </w:rPr>
        <w:t xml:space="preserve">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Four companies (</w:t>
      </w:r>
      <w:proofErr w:type="spellStart"/>
      <w:r w:rsidRPr="00FA6F7A">
        <w:rPr>
          <w:rFonts w:ascii="Times New Roman" w:eastAsiaTheme="minorEastAsia" w:hAnsi="Times New Roman"/>
          <w:sz w:val="22"/>
          <w:szCs w:val="22"/>
          <w:lang w:eastAsia="zh-CN"/>
        </w:rPr>
        <w:t>Spreadtrum</w:t>
      </w:r>
      <w:proofErr w:type="spellEnd"/>
      <w:r w:rsidRPr="00FA6F7A">
        <w:rPr>
          <w:rFonts w:ascii="Times New Roman" w:eastAsiaTheme="minorEastAsia" w:hAnsi="Times New Roman"/>
          <w:sz w:val="22"/>
          <w:szCs w:val="22"/>
          <w:lang w:eastAsia="zh-CN"/>
        </w:rPr>
        <w:t xml:space="preserve">, </w:t>
      </w:r>
      <w:proofErr w:type="spellStart"/>
      <w:r w:rsidRPr="00FA6F7A">
        <w:rPr>
          <w:rFonts w:ascii="Times New Roman" w:eastAsiaTheme="minorEastAsia" w:hAnsi="Times New Roman"/>
          <w:sz w:val="22"/>
          <w:szCs w:val="22"/>
          <w:lang w:eastAsia="zh-CN"/>
        </w:rPr>
        <w:t>CMCC</w:t>
      </w:r>
      <w:proofErr w:type="spellEnd"/>
      <w:r w:rsidRPr="00FA6F7A">
        <w:rPr>
          <w:rFonts w:ascii="Times New Roman" w:eastAsiaTheme="minorEastAsia" w:hAnsi="Times New Roman"/>
          <w:sz w:val="22"/>
          <w:szCs w:val="22"/>
          <w:lang w:eastAsia="zh-CN"/>
        </w:rPr>
        <w:t xml:space="preserve">,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w:t>
      </w:r>
      <w:proofErr w:type="spellStart"/>
      <w:r w:rsidRPr="00FA6F7A">
        <w:rPr>
          <w:rFonts w:ascii="Times New Roman" w:hAnsi="Times New Roman"/>
          <w:sz w:val="22"/>
          <w:szCs w:val="22"/>
        </w:rPr>
        <w:t>NCJT</w:t>
      </w:r>
      <w:proofErr w:type="spellEnd"/>
      <w:r w:rsidRPr="00FA6F7A">
        <w:rPr>
          <w:rFonts w:ascii="Times New Roman" w:hAnsi="Times New Roman"/>
          <w:sz w:val="22"/>
          <w:szCs w:val="22"/>
        </w:rPr>
        <w:t xml:space="preserve">, </w:t>
      </w:r>
      <w:proofErr w:type="spellStart"/>
      <w:r w:rsidRPr="00FA6F7A">
        <w:rPr>
          <w:rFonts w:ascii="Times New Roman" w:hAnsi="Times New Roman"/>
          <w:sz w:val="22"/>
          <w:szCs w:val="22"/>
        </w:rPr>
        <w:t>gNB</w:t>
      </w:r>
      <w:proofErr w:type="spellEnd"/>
      <w:r w:rsidRPr="00FA6F7A">
        <w:rPr>
          <w:rFonts w:ascii="Times New Roman" w:hAnsi="Times New Roman"/>
          <w:sz w:val="22"/>
          <w:szCs w:val="22"/>
        </w:rPr>
        <w:t xml:space="preserve"> can schedule two TB by </w:t>
      </w:r>
      <w:proofErr w:type="spellStart"/>
      <w:r w:rsidRPr="00FA6F7A">
        <w:rPr>
          <w:rFonts w:ascii="Times New Roman" w:hAnsi="Times New Roman"/>
          <w:sz w:val="22"/>
          <w:szCs w:val="22"/>
        </w:rPr>
        <w:t>TRPs</w:t>
      </w:r>
      <w:proofErr w:type="spellEnd"/>
      <w:r w:rsidRPr="00FA6F7A">
        <w:rPr>
          <w:rFonts w:ascii="Times New Roman" w:hAnsi="Times New Roman"/>
          <w:sz w:val="22"/>
          <w:szCs w:val="22"/>
        </w:rPr>
        <w:t xml:space="preserve"> independently, even when the total transmission layers </w:t>
      </w:r>
      <w:proofErr w:type="gramStart"/>
      <w:r w:rsidRPr="00FA6F7A">
        <w:rPr>
          <w:rFonts w:ascii="Times New Roman" w:hAnsi="Times New Roman"/>
          <w:sz w:val="22"/>
          <w:szCs w:val="22"/>
        </w:rPr>
        <w:t>is</w:t>
      </w:r>
      <w:proofErr w:type="gramEnd"/>
      <w:r w:rsidRPr="00FA6F7A">
        <w:rPr>
          <w:rFonts w:ascii="Times New Roman" w:hAnsi="Times New Roman"/>
          <w:sz w:val="22"/>
          <w:szCs w:val="22"/>
        </w:rPr>
        <w:t xml:space="preserve"> less than or equal to 4. Hence </w:t>
      </w:r>
      <w:proofErr w:type="spellStart"/>
      <w:r w:rsidRPr="00FA6F7A">
        <w:rPr>
          <w:rFonts w:ascii="Times New Roman" w:hAnsi="Times New Roman"/>
          <w:sz w:val="22"/>
          <w:szCs w:val="22"/>
        </w:rPr>
        <w:t>Spreadtrum</w:t>
      </w:r>
      <w:proofErr w:type="spellEnd"/>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w:t>
      </w:r>
      <w:proofErr w:type="spellStart"/>
      <w:r w:rsidRPr="00FA6F7A">
        <w:rPr>
          <w:rFonts w:ascii="Times New Roman" w:hAnsi="Times New Roman"/>
          <w:sz w:val="22"/>
          <w:szCs w:val="22"/>
        </w:rPr>
        <w:t>CMCC</w:t>
      </w:r>
      <w:proofErr w:type="spellEnd"/>
      <w:r w:rsidRPr="00FA6F7A">
        <w:rPr>
          <w:rFonts w:ascii="Times New Roman" w:hAnsi="Times New Roman"/>
          <w:sz w:val="22"/>
          <w:szCs w:val="22"/>
        </w:rPr>
        <w:t xml:space="preserve"> and Apple propose that for a CSI report associated with </w:t>
      </w:r>
      <w:proofErr w:type="spellStart"/>
      <w:r w:rsidRPr="00FA6F7A">
        <w:rPr>
          <w:rFonts w:ascii="Times New Roman" w:hAnsi="Times New Roman"/>
          <w:sz w:val="22"/>
          <w:szCs w:val="22"/>
        </w:rPr>
        <w:t>NCJT</w:t>
      </w:r>
      <w:proofErr w:type="spellEnd"/>
      <w:r w:rsidRPr="00FA6F7A">
        <w:rPr>
          <w:rFonts w:ascii="Times New Roman" w:hAnsi="Times New Roman"/>
          <w:sz w:val="22"/>
          <w:szCs w:val="22"/>
        </w:rPr>
        <w:t xml:space="preserve"> measurement hypothesis, the UE can be expected to report 2 </w:t>
      </w:r>
      <w:proofErr w:type="spellStart"/>
      <w:r w:rsidRPr="00FA6F7A">
        <w:rPr>
          <w:rFonts w:ascii="Times New Roman" w:hAnsi="Times New Roman"/>
          <w:sz w:val="22"/>
          <w:szCs w:val="22"/>
        </w:rPr>
        <w:t>CQIs</w:t>
      </w:r>
      <w:proofErr w:type="spellEnd"/>
      <w:r w:rsidRPr="00FA6F7A">
        <w:rPr>
          <w:rFonts w:ascii="Times New Roman" w:hAnsi="Times New Roman"/>
          <w:sz w:val="22"/>
          <w:szCs w:val="22"/>
        </w:rPr>
        <w:t>.</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w:t>
      </w:r>
      <w:proofErr w:type="spellStart"/>
      <w:r w:rsidR="00D228CD" w:rsidRPr="00FA6F7A">
        <w:rPr>
          <w:rFonts w:ascii="Times New Roman" w:hAnsi="Times New Roman"/>
          <w:b/>
          <w:i/>
          <w:sz w:val="22"/>
          <w:szCs w:val="22"/>
        </w:rPr>
        <w:t>TRP</w:t>
      </w:r>
      <w:proofErr w:type="spellEnd"/>
      <w:r w:rsidR="00D228CD" w:rsidRPr="00FA6F7A">
        <w:rPr>
          <w:rFonts w:ascii="Times New Roman" w:hAnsi="Times New Roman"/>
          <w:b/>
          <w:i/>
          <w:sz w:val="22"/>
          <w:szCs w:val="22"/>
        </w:rPr>
        <w:t xml:space="preserve">/panel </w:t>
      </w:r>
      <w:proofErr w:type="spellStart"/>
      <w:r w:rsidR="00D228CD" w:rsidRPr="00FA6F7A">
        <w:rPr>
          <w:rFonts w:ascii="Times New Roman" w:hAnsi="Times New Roman"/>
          <w:b/>
          <w:i/>
          <w:sz w:val="22"/>
          <w:szCs w:val="22"/>
        </w:rPr>
        <w:t>NCJT</w:t>
      </w:r>
      <w:proofErr w:type="spellEnd"/>
      <w:r w:rsidR="00D228CD" w:rsidRPr="00FA6F7A">
        <w:rPr>
          <w:rFonts w:ascii="Times New Roman" w:hAnsi="Times New Roman"/>
          <w:b/>
          <w:i/>
          <w:sz w:val="22"/>
          <w:szCs w:val="22"/>
        </w:rPr>
        <w:t xml:space="preserve">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one RI, one PMI, one LI and one </w:t>
      </w:r>
      <w:proofErr w:type="spellStart"/>
      <w:r w:rsidRPr="00FA6F7A">
        <w:rPr>
          <w:rFonts w:ascii="Times New Roman" w:eastAsiaTheme="minorEastAsia" w:hAnsi="Times New Roman"/>
          <w:b/>
          <w:i/>
          <w:sz w:val="22"/>
          <w:szCs w:val="22"/>
          <w:lang w:eastAsia="zh-CN"/>
        </w:rPr>
        <w:t>CQI</w:t>
      </w:r>
      <w:proofErr w:type="spellEnd"/>
      <w:r w:rsidRPr="00FA6F7A">
        <w:rPr>
          <w:rFonts w:ascii="Times New Roman" w:eastAsiaTheme="minorEastAsia" w:hAnsi="Times New Roman"/>
          <w:b/>
          <w:i/>
          <w:sz w:val="22"/>
          <w:szCs w:val="22"/>
          <w:lang w:eastAsia="zh-CN"/>
        </w:rPr>
        <w:t xml:space="preserve"> per </w:t>
      </w:r>
      <w:proofErr w:type="spellStart"/>
      <w:r w:rsidRPr="00FA6F7A">
        <w:rPr>
          <w:rFonts w:ascii="Times New Roman" w:eastAsiaTheme="minorEastAsia" w:hAnsi="Times New Roman"/>
          <w:b/>
          <w:i/>
          <w:sz w:val="22"/>
          <w:szCs w:val="22"/>
          <w:lang w:eastAsia="zh-CN"/>
        </w:rPr>
        <w:t>TRP</w:t>
      </w:r>
      <w:proofErr w:type="spellEnd"/>
      <w:r w:rsidRPr="00FA6F7A">
        <w:rPr>
          <w:rFonts w:ascii="Times New Roman" w:eastAsiaTheme="minorEastAsia" w:hAnsi="Times New Roman"/>
          <w:b/>
          <w:i/>
          <w:sz w:val="22"/>
          <w:szCs w:val="22"/>
          <w:lang w:eastAsia="zh-CN"/>
        </w:rPr>
        <w:t xml:space="preserve">, up to 2 </w:t>
      </w:r>
      <w:proofErr w:type="spellStart"/>
      <w:r w:rsidRPr="00FA6F7A">
        <w:rPr>
          <w:rFonts w:ascii="Times New Roman" w:eastAsiaTheme="minorEastAsia" w:hAnsi="Times New Roman"/>
          <w:b/>
          <w:i/>
          <w:sz w:val="22"/>
          <w:szCs w:val="22"/>
          <w:lang w:eastAsia="zh-CN"/>
        </w:rPr>
        <w:t>TRPs</w:t>
      </w:r>
      <w:proofErr w:type="spellEnd"/>
      <w:r w:rsidRPr="00FA6F7A">
        <w:rPr>
          <w:rFonts w:ascii="Times New Roman" w:eastAsiaTheme="minorEastAsia" w:hAnsi="Times New Roman"/>
          <w:b/>
          <w:i/>
          <w:sz w:val="22"/>
          <w:szCs w:val="22"/>
          <w:lang w:eastAsia="zh-CN"/>
        </w:rPr>
        <w:t xml:space="preserve">, for Multi-DCI based </w:t>
      </w:r>
      <w:proofErr w:type="spellStart"/>
      <w:r w:rsidRPr="00FA6F7A">
        <w:rPr>
          <w:rFonts w:ascii="Times New Roman" w:eastAsiaTheme="minorEastAsia" w:hAnsi="Times New Roman"/>
          <w:b/>
          <w:i/>
          <w:sz w:val="22"/>
          <w:szCs w:val="22"/>
          <w:lang w:eastAsia="zh-CN"/>
        </w:rPr>
        <w:t>NCJT</w:t>
      </w:r>
      <w:proofErr w:type="spellEnd"/>
      <w:r w:rsidRPr="00FA6F7A">
        <w:rPr>
          <w:rFonts w:ascii="Times New Roman" w:eastAsiaTheme="minorEastAsia" w:hAnsi="Times New Roman"/>
          <w:b/>
          <w:i/>
          <w:sz w:val="22"/>
          <w:szCs w:val="22"/>
          <w:lang w:eastAsia="zh-CN"/>
        </w:rPr>
        <w:t xml:space="preserve">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 xml:space="preserve">The need to report 2 </w:t>
            </w:r>
            <w:proofErr w:type="spellStart"/>
            <w:r w:rsidRPr="00992CAE">
              <w:rPr>
                <w:rFonts w:ascii="Times New Roman" w:hAnsi="Times New Roman"/>
                <w:szCs w:val="20"/>
              </w:rPr>
              <w:t>CQIs</w:t>
            </w:r>
            <w:proofErr w:type="spellEnd"/>
            <w:r w:rsidRPr="00992CAE">
              <w:rPr>
                <w:rFonts w:ascii="Times New Roman" w:hAnsi="Times New Roman"/>
                <w:szCs w:val="20"/>
              </w:rPr>
              <w:t xml:space="preserve"> in the same CSI report in case of M-DCI based </w:t>
            </w:r>
            <w:proofErr w:type="spellStart"/>
            <w:r w:rsidRPr="00992CAE">
              <w:rPr>
                <w:rFonts w:ascii="Times New Roman" w:hAnsi="Times New Roman"/>
                <w:szCs w:val="20"/>
              </w:rPr>
              <w:t>NCJT</w:t>
            </w:r>
            <w:proofErr w:type="spellEnd"/>
            <w:r w:rsidRPr="00992CAE">
              <w:rPr>
                <w:rFonts w:ascii="Times New Roman" w:hAnsi="Times New Roman"/>
                <w:szCs w:val="20"/>
              </w:rPr>
              <w:t xml:space="preserve"> is not clear.</w:t>
            </w:r>
            <w:r>
              <w:rPr>
                <w:rFonts w:ascii="Times New Roman" w:hAnsi="Times New Roman"/>
                <w:szCs w:val="20"/>
              </w:rPr>
              <w:t xml:space="preserve"> </w:t>
            </w:r>
            <w:r w:rsidRPr="00992CAE">
              <w:rPr>
                <w:rFonts w:ascii="Times New Roman" w:hAnsi="Times New Roman"/>
                <w:szCs w:val="20"/>
              </w:rPr>
              <w:t xml:space="preserve">For M-DCI based, the two </w:t>
            </w:r>
            <w:proofErr w:type="spellStart"/>
            <w:r w:rsidRPr="00992CAE">
              <w:rPr>
                <w:rFonts w:ascii="Times New Roman" w:hAnsi="Times New Roman"/>
                <w:szCs w:val="20"/>
              </w:rPr>
              <w:t>CQIs</w:t>
            </w:r>
            <w:proofErr w:type="spellEnd"/>
            <w:r w:rsidRPr="00992CAE">
              <w:rPr>
                <w:rFonts w:ascii="Times New Roman" w:hAnsi="Times New Roman"/>
                <w:szCs w:val="20"/>
              </w:rPr>
              <w:t xml:space="preserve"> would be transmitted in two separate CSI reports (different </w:t>
            </w:r>
            <w:proofErr w:type="spellStart"/>
            <w:r w:rsidRPr="00992CAE">
              <w:rPr>
                <w:rFonts w:ascii="Times New Roman" w:hAnsi="Times New Roman"/>
                <w:szCs w:val="20"/>
              </w:rPr>
              <w:t>PUCCH</w:t>
            </w:r>
            <w:proofErr w:type="spellEnd"/>
            <w:r w:rsidRPr="00992CAE">
              <w:rPr>
                <w:rFonts w:ascii="Times New Roman" w:hAnsi="Times New Roman"/>
                <w:szCs w:val="20"/>
              </w:rPr>
              <w:t>/</w:t>
            </w:r>
            <w:proofErr w:type="spellStart"/>
            <w:r w:rsidRPr="00992CAE">
              <w:rPr>
                <w:rFonts w:ascii="Times New Roman" w:hAnsi="Times New Roman"/>
                <w:szCs w:val="20"/>
              </w:rPr>
              <w:t>PUSCH</w:t>
            </w:r>
            <w:proofErr w:type="spellEnd"/>
            <w:r w:rsidRPr="00992CAE">
              <w:rPr>
                <w:rFonts w:ascii="Times New Roman" w:hAnsi="Times New Roman"/>
                <w:szCs w:val="20"/>
              </w:rPr>
              <w:t xml:space="preserve">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Agree with Nokia. For multi-DCI, </w:t>
            </w:r>
            <w:proofErr w:type="spellStart"/>
            <w:r>
              <w:rPr>
                <w:rFonts w:ascii="Times New Roman" w:hAnsi="Times New Roman"/>
                <w:szCs w:val="20"/>
                <w:lang w:eastAsia="zh-CN"/>
              </w:rPr>
              <w:t>Cat2</w:t>
            </w:r>
            <w:proofErr w:type="spellEnd"/>
            <w:r>
              <w:rPr>
                <w:rFonts w:ascii="Times New Roman" w:hAnsi="Times New Roman"/>
                <w:szCs w:val="20"/>
                <w:lang w:eastAsia="zh-CN"/>
              </w:rPr>
              <w:t xml:space="preserve">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w:t>
            </w:r>
            <w:proofErr w:type="spellStart"/>
            <w:r>
              <w:rPr>
                <w:rFonts w:ascii="Times New Roman" w:hAnsi="Times New Roman" w:hint="eastAsia"/>
                <w:szCs w:val="20"/>
                <w:lang w:eastAsia="zh-CN"/>
              </w:rPr>
              <w:t>TRPs</w:t>
            </w:r>
            <w:proofErr w:type="spellEnd"/>
            <w:r>
              <w:rPr>
                <w:rFonts w:ascii="Times New Roman" w:hAnsi="Times New Roman" w:hint="eastAsia"/>
                <w:szCs w:val="20"/>
                <w:lang w:eastAsia="zh-CN"/>
              </w:rPr>
              <w:t xml:space="preserve">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w:t>
            </w:r>
            <w:proofErr w:type="spellStart"/>
            <w:r>
              <w:rPr>
                <w:rFonts w:ascii="Times New Roman" w:hAnsi="Times New Roman" w:hint="eastAsia"/>
                <w:szCs w:val="20"/>
                <w:lang w:eastAsia="zh-CN"/>
              </w:rPr>
              <w:t>CQI</w:t>
            </w:r>
            <w:proofErr w:type="spellEnd"/>
            <w:r>
              <w:rPr>
                <w:rFonts w:ascii="Times New Roman" w:hAnsi="Times New Roman" w:hint="eastAsia"/>
                <w:szCs w:val="20"/>
                <w:lang w:eastAsia="zh-CN"/>
              </w:rPr>
              <w:t xml:space="preserve"> per </w:t>
            </w:r>
            <w:proofErr w:type="spellStart"/>
            <w:r>
              <w:rPr>
                <w:rFonts w:ascii="Times New Roman" w:hAnsi="Times New Roman" w:hint="eastAsia"/>
                <w:szCs w:val="20"/>
                <w:lang w:eastAsia="zh-CN"/>
              </w:rPr>
              <w:t>TRP</w:t>
            </w:r>
            <w:proofErr w:type="spellEnd"/>
            <w:r>
              <w:rPr>
                <w:rFonts w:ascii="Times New Roman" w:hAnsi="Times New Roman" w:hint="eastAsia"/>
                <w:szCs w:val="20"/>
                <w:lang w:eastAsia="zh-CN"/>
              </w:rPr>
              <w:t xml:space="preserve"> is </w:t>
            </w:r>
            <w:r>
              <w:rPr>
                <w:rFonts w:ascii="Times New Roman" w:hAnsi="Times New Roman"/>
                <w:szCs w:val="20"/>
                <w:lang w:eastAsia="zh-CN"/>
              </w:rPr>
              <w:t>equivalent</w:t>
            </w:r>
            <w:r>
              <w:rPr>
                <w:rFonts w:ascii="Times New Roman" w:hAnsi="Times New Roman" w:hint="eastAsia"/>
                <w:szCs w:val="20"/>
                <w:lang w:eastAsia="zh-CN"/>
              </w:rPr>
              <w:t xml:space="preserve"> to one </w:t>
            </w:r>
            <w:proofErr w:type="spellStart"/>
            <w:r>
              <w:rPr>
                <w:rFonts w:ascii="Times New Roman" w:hAnsi="Times New Roman" w:hint="eastAsia"/>
                <w:szCs w:val="20"/>
                <w:lang w:eastAsia="zh-CN"/>
              </w:rPr>
              <w:t>CQI</w:t>
            </w:r>
            <w:proofErr w:type="spellEnd"/>
            <w:r>
              <w:rPr>
                <w:rFonts w:ascii="Times New Roman" w:hAnsi="Times New Roman" w:hint="eastAsia"/>
                <w:szCs w:val="20"/>
                <w:lang w:eastAsia="zh-CN"/>
              </w:rPr>
              <w:t xml:space="preserve">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 xml:space="preserve">t be achieved by current CSI framework. If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wants UE to report the CSIs of two </w:t>
            </w:r>
            <w:proofErr w:type="spellStart"/>
            <w:r>
              <w:rPr>
                <w:rFonts w:ascii="Times New Roman" w:hAnsi="Times New Roman" w:hint="eastAsia"/>
                <w:szCs w:val="20"/>
                <w:lang w:eastAsia="zh-CN"/>
              </w:rPr>
              <w:t>TRPs</w:t>
            </w:r>
            <w:proofErr w:type="spellEnd"/>
            <w:r>
              <w:rPr>
                <w:rFonts w:ascii="Times New Roman" w:hAnsi="Times New Roman" w:hint="eastAsia"/>
                <w:szCs w:val="20"/>
                <w:lang w:eastAsia="zh-CN"/>
              </w:rPr>
              <w:t xml:space="preserve">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Do not support the proposal. Not clear what is the advantage of having a single CSI report if it includes a pair of each of the PMI, RI, LI, </w:t>
            </w:r>
            <w:proofErr w:type="spellStart"/>
            <w:r>
              <w:rPr>
                <w:rFonts w:ascii="Times New Roman" w:hAnsi="Times New Roman"/>
                <w:szCs w:val="20"/>
                <w:lang w:eastAsia="zh-CN"/>
              </w:rPr>
              <w:t>CQI</w:t>
            </w:r>
            <w:proofErr w:type="spellEnd"/>
            <w:r>
              <w:rPr>
                <w:rFonts w:ascii="Times New Roman" w:hAnsi="Times New Roman"/>
                <w:szCs w:val="20"/>
                <w:lang w:eastAsia="zh-CN"/>
              </w:rPr>
              <w:t xml:space="preserve">, rather than having 2 CSI reports. The proposed CSI report structure would have similar CSI feedback overhead to two CSI Reports configured with a single </w:t>
            </w:r>
            <w:proofErr w:type="spellStart"/>
            <w:r>
              <w:rPr>
                <w:rFonts w:ascii="Times New Roman" w:hAnsi="Times New Roman"/>
                <w:szCs w:val="20"/>
                <w:lang w:eastAsia="zh-CN"/>
              </w:rPr>
              <w:t>CMR</w:t>
            </w:r>
            <w:proofErr w:type="spellEnd"/>
            <w:r>
              <w:rPr>
                <w:rFonts w:ascii="Times New Roman" w:hAnsi="Times New Roman"/>
                <w:szCs w:val="20"/>
                <w:lang w:eastAsia="zh-CN"/>
              </w:rPr>
              <w:t xml:space="preserve"> each </w:t>
            </w:r>
            <w:proofErr w:type="gramStart"/>
            <w:r>
              <w:rPr>
                <w:rFonts w:ascii="Times New Roman" w:hAnsi="Times New Roman"/>
                <w:szCs w:val="20"/>
                <w:lang w:eastAsia="zh-CN"/>
              </w:rPr>
              <w:t>and  a</w:t>
            </w:r>
            <w:proofErr w:type="gramEnd"/>
            <w:r>
              <w:rPr>
                <w:rFonts w:ascii="Times New Roman" w:hAnsi="Times New Roman"/>
                <w:szCs w:val="20"/>
                <w:lang w:eastAsia="zh-CN"/>
              </w:rPr>
              <w:t xml:space="preserve"> report quantity set to “cri-RI-LI-PMI-</w:t>
            </w:r>
            <w:proofErr w:type="spellStart"/>
            <w:r>
              <w:rPr>
                <w:rFonts w:ascii="Times New Roman" w:hAnsi="Times New Roman"/>
                <w:szCs w:val="20"/>
                <w:lang w:eastAsia="zh-CN"/>
              </w:rPr>
              <w:t>CQI</w:t>
            </w:r>
            <w:proofErr w:type="spellEnd"/>
            <w:r>
              <w:rPr>
                <w:rFonts w:ascii="Times New Roman" w:hAnsi="Times New Roman"/>
                <w:szCs w:val="20"/>
                <w:lang w:eastAsia="zh-CN"/>
              </w:rPr>
              <w:t>”,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similar view with Nokia, QC, OPPO and Lenovo, there is no need to report </w:t>
            </w:r>
            <w:proofErr w:type="spellStart"/>
            <w:r>
              <w:rPr>
                <w:rFonts w:ascii="Times New Roman" w:hAnsi="Times New Roman"/>
                <w:szCs w:val="20"/>
                <w:lang w:eastAsia="zh-CN"/>
              </w:rPr>
              <w:t>CQI</w:t>
            </w:r>
            <w:proofErr w:type="spellEnd"/>
            <w:r>
              <w:rPr>
                <w:rFonts w:ascii="Times New Roman" w:hAnsi="Times New Roman"/>
                <w:szCs w:val="20"/>
                <w:lang w:eastAsia="zh-CN"/>
              </w:rPr>
              <w:t xml:space="preserve"> per </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difference from two separate CSI reporting in </w:t>
            </w:r>
            <w:proofErr w:type="spellStart"/>
            <w:r>
              <w:rPr>
                <w:rFonts w:ascii="Times New Roman" w:hAnsi="Times New Roman"/>
                <w:szCs w:val="20"/>
                <w:lang w:eastAsia="zh-CN"/>
              </w:rPr>
              <w:t>R16</w:t>
            </w:r>
            <w:proofErr w:type="spellEnd"/>
            <w:r>
              <w:rPr>
                <w:rFonts w:ascii="Times New Roman" w:hAnsi="Times New Roman"/>
                <w:szCs w:val="20"/>
                <w:lang w:eastAsia="zh-CN"/>
              </w:rPr>
              <w:t xml:space="preserve"> is that, inter-</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xml:space="preserve">. In our view it is better to support single-DCI and multi-DCI based </w:t>
            </w:r>
            <w:proofErr w:type="spellStart"/>
            <w:r w:rsidR="00137EF1">
              <w:rPr>
                <w:rFonts w:ascii="Times New Roman" w:hAnsi="Times New Roman"/>
                <w:szCs w:val="20"/>
                <w:lang w:eastAsia="zh-CN"/>
              </w:rPr>
              <w:t>NCJT</w:t>
            </w:r>
            <w:proofErr w:type="spellEnd"/>
            <w:r w:rsidR="00137EF1">
              <w:rPr>
                <w:rFonts w:ascii="Times New Roman" w:hAnsi="Times New Roman"/>
                <w:szCs w:val="20"/>
                <w:lang w:eastAsia="zh-CN"/>
              </w:rPr>
              <w:t xml:space="preserve"> with the same framework, moreover it gives additional efficiency for UE implementation and UE complexity to calculate </w:t>
            </w:r>
            <w:proofErr w:type="spellStart"/>
            <w:r w:rsidR="00137EF1">
              <w:rPr>
                <w:rFonts w:ascii="Times New Roman" w:hAnsi="Times New Roman"/>
                <w:szCs w:val="20"/>
                <w:lang w:eastAsia="zh-CN"/>
              </w:rPr>
              <w:t>STRP</w:t>
            </w:r>
            <w:proofErr w:type="spellEnd"/>
            <w:r w:rsidR="00137EF1">
              <w:rPr>
                <w:rFonts w:ascii="Times New Roman" w:hAnsi="Times New Roman"/>
                <w:szCs w:val="20"/>
                <w:lang w:eastAsia="zh-CN"/>
              </w:rPr>
              <w:t xml:space="preserve"> CSI and </w:t>
            </w:r>
            <w:proofErr w:type="spellStart"/>
            <w:r w:rsidR="00137EF1">
              <w:rPr>
                <w:rFonts w:ascii="Times New Roman" w:hAnsi="Times New Roman"/>
                <w:szCs w:val="20"/>
                <w:lang w:eastAsia="zh-CN"/>
              </w:rPr>
              <w:t>NCJT</w:t>
            </w:r>
            <w:proofErr w:type="spellEnd"/>
            <w:r w:rsidR="00137EF1">
              <w:rPr>
                <w:rFonts w:ascii="Times New Roman" w:hAnsi="Times New Roman"/>
                <w:szCs w:val="20"/>
                <w:lang w:eastAsia="zh-CN"/>
              </w:rPr>
              <w:t xml:space="preserve"> CSI.</w:t>
            </w:r>
          </w:p>
        </w:tc>
      </w:tr>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Companies are also proposing other enhancements/issues related to Multi-</w:t>
      </w:r>
      <w:proofErr w:type="spellStart"/>
      <w:r w:rsidRPr="00FA6F7A">
        <w:rPr>
          <w:rFonts w:ascii="Times New Roman" w:eastAsiaTheme="minorEastAsia" w:hAnsi="Times New Roman"/>
          <w:sz w:val="22"/>
          <w:szCs w:val="22"/>
          <w:lang w:val="en-US" w:eastAsia="zh-CN"/>
        </w:rPr>
        <w:t>TRP</w:t>
      </w:r>
      <w:proofErr w:type="spellEnd"/>
      <w:r w:rsidRPr="00FA6F7A">
        <w:rPr>
          <w:rFonts w:ascii="Times New Roman" w:eastAsiaTheme="minorEastAsia" w:hAnsi="Times New Roman"/>
          <w:sz w:val="22"/>
          <w:szCs w:val="22"/>
          <w:lang w:val="en-US" w:eastAsia="zh-CN"/>
        </w:rPr>
        <w:t xml:space="preserve"> </w:t>
      </w:r>
      <w:proofErr w:type="gramStart"/>
      <w:r w:rsidRPr="00FA6F7A">
        <w:rPr>
          <w:rFonts w:ascii="Times New Roman" w:eastAsiaTheme="minorEastAsia" w:hAnsi="Times New Roman"/>
          <w:sz w:val="22"/>
          <w:szCs w:val="22"/>
          <w:lang w:val="en-US" w:eastAsia="zh-CN"/>
        </w:rPr>
        <w:t>CSI,  which</w:t>
      </w:r>
      <w:proofErr w:type="gramEnd"/>
      <w:r w:rsidRPr="00FA6F7A">
        <w:rPr>
          <w:rFonts w:ascii="Times New Roman" w:eastAsiaTheme="minorEastAsia" w:hAnsi="Times New Roman"/>
          <w:sz w:val="22"/>
          <w:szCs w:val="22"/>
          <w:lang w:val="en-US" w:eastAsia="zh-CN"/>
        </w:rPr>
        <w:t xml:space="preserve"> can be discussed further once basic CSI measurement enhancement is more or less clarified and agreed by RAN1. So far following views are not converged too much, based on </w:t>
      </w:r>
      <w:proofErr w:type="spellStart"/>
      <w:r w:rsidRPr="00FA6F7A">
        <w:rPr>
          <w:rFonts w:ascii="Times New Roman" w:eastAsiaTheme="minorEastAsia" w:hAnsi="Times New Roman"/>
          <w:sz w:val="22"/>
          <w:szCs w:val="22"/>
          <w:lang w:val="en-US" w:eastAsia="zh-CN"/>
        </w:rPr>
        <w:t>tdoc</w:t>
      </w:r>
      <w:proofErr w:type="spellEnd"/>
      <w:r w:rsidRPr="00FA6F7A">
        <w:rPr>
          <w:rFonts w:ascii="Times New Roman" w:eastAsiaTheme="minorEastAsia" w:hAnsi="Times New Roman"/>
          <w:sz w:val="22"/>
          <w:szCs w:val="22"/>
          <w:lang w:val="en-US" w:eastAsia="zh-CN"/>
        </w:rPr>
        <w:t xml:space="preserve">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w:t>
            </w:r>
            <w:proofErr w:type="spellStart"/>
            <w:r w:rsidRPr="0089668D">
              <w:rPr>
                <w:rFonts w:eastAsiaTheme="minorEastAsia"/>
                <w:sz w:val="20"/>
                <w:szCs w:val="20"/>
                <w:lang w:val="en-US" w:eastAsia="zh-CN"/>
              </w:rPr>
              <w:t>typeI-SinglePanel</w:t>
            </w:r>
            <w:proofErr w:type="spellEnd"/>
            <w:r w:rsidRPr="0089668D">
              <w:rPr>
                <w:rFonts w:eastAsiaTheme="minorEastAsia"/>
                <w:sz w:val="20"/>
                <w:szCs w:val="20"/>
                <w:lang w:val="en-US" w:eastAsia="zh-CN"/>
              </w:rPr>
              <w:t>’</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CATT[</w:t>
            </w:r>
            <w:proofErr w:type="gramEnd"/>
            <w:r w:rsidRPr="0089668D">
              <w:rPr>
                <w:rFonts w:eastAsiaTheme="minorEastAsia"/>
                <w:sz w:val="20"/>
                <w:szCs w:val="20"/>
                <w:lang w:val="en-US" w:eastAsia="zh-CN"/>
              </w:rPr>
              <w:t xml:space="preserve">6], </w:t>
            </w:r>
            <w:proofErr w:type="spellStart"/>
            <w:r w:rsidRPr="0089668D">
              <w:rPr>
                <w:rFonts w:eastAsiaTheme="minorEastAsia"/>
                <w:sz w:val="20"/>
                <w:szCs w:val="20"/>
                <w:lang w:val="en-US" w:eastAsia="zh-CN"/>
              </w:rPr>
              <w:t>MTK</w:t>
            </w:r>
            <w:proofErr w:type="spellEnd"/>
            <w:r w:rsidRPr="0089668D">
              <w:rPr>
                <w:rFonts w:eastAsiaTheme="minorEastAsia"/>
                <w:sz w:val="20"/>
                <w:szCs w:val="20"/>
                <w:lang w:val="en-US" w:eastAsia="zh-CN"/>
              </w:rPr>
              <w:t xml:space="preserve">[9],Samsung[18],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 xml:space="preserve">Support to enhance non-PMI based CSI feedback for </w:t>
            </w:r>
            <w:proofErr w:type="spellStart"/>
            <w:r w:rsidRPr="00FA6F7A">
              <w:rPr>
                <w:rFonts w:eastAsiaTheme="minorEastAsia"/>
                <w:sz w:val="20"/>
                <w:szCs w:val="20"/>
                <w:lang w:val="en-GB" w:eastAsia="zh-CN"/>
              </w:rPr>
              <w:t>NCJT</w:t>
            </w:r>
            <w:proofErr w:type="spellEnd"/>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 xml:space="preserve">Support Type-II codebook for </w:t>
            </w:r>
            <w:proofErr w:type="spellStart"/>
            <w:r w:rsidRPr="00FA6F7A">
              <w:rPr>
                <w:rFonts w:eastAsiaTheme="minorEastAsia"/>
                <w:sz w:val="20"/>
                <w:szCs w:val="20"/>
                <w:lang w:val="en-GB" w:eastAsia="zh-CN"/>
              </w:rPr>
              <w:t>NCJT</w:t>
            </w:r>
            <w:proofErr w:type="spellEnd"/>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proofErr w:type="spellStart"/>
            <w:r w:rsidRPr="0089668D">
              <w:rPr>
                <w:sz w:val="20"/>
                <w:szCs w:val="20"/>
              </w:rPr>
              <w:t>Whether</w:t>
            </w:r>
            <w:proofErr w:type="spellEnd"/>
            <w:r w:rsidRPr="0089668D">
              <w:rPr>
                <w:sz w:val="20"/>
                <w:szCs w:val="20"/>
              </w:rPr>
              <w:t xml:space="preserve"> </w:t>
            </w:r>
            <w:proofErr w:type="spellStart"/>
            <w:r w:rsidRPr="0089668D">
              <w:rPr>
                <w:sz w:val="20"/>
                <w:szCs w:val="20"/>
              </w:rPr>
              <w:t>to</w:t>
            </w:r>
            <w:proofErr w:type="spellEnd"/>
            <w:r w:rsidRPr="0089668D">
              <w:rPr>
                <w:sz w:val="20"/>
                <w:szCs w:val="20"/>
              </w:rPr>
              <w:t xml:space="preserve"> </w:t>
            </w:r>
            <w:proofErr w:type="spellStart"/>
            <w:r w:rsidRPr="0089668D">
              <w:rPr>
                <w:sz w:val="20"/>
                <w:szCs w:val="20"/>
              </w:rPr>
              <w:t>support</w:t>
            </w:r>
            <w:proofErr w:type="spellEnd"/>
            <w:r w:rsidRPr="0089668D">
              <w:rPr>
                <w:sz w:val="20"/>
                <w:szCs w:val="20"/>
              </w:rPr>
              <w:t xml:space="preserve"> </w:t>
            </w:r>
            <w:proofErr w:type="spellStart"/>
            <w:r w:rsidRPr="0089668D">
              <w:rPr>
                <w:sz w:val="20"/>
                <w:szCs w:val="20"/>
              </w:rPr>
              <w:t>interference</w:t>
            </w:r>
            <w:proofErr w:type="spellEnd"/>
            <w:r w:rsidRPr="0089668D">
              <w:rPr>
                <w:sz w:val="20"/>
                <w:szCs w:val="20"/>
              </w:rPr>
              <w:t xml:space="preserve"> </w:t>
            </w:r>
            <w:proofErr w:type="spellStart"/>
            <w:r w:rsidRPr="0089668D">
              <w:rPr>
                <w:sz w:val="20"/>
                <w:szCs w:val="20"/>
              </w:rPr>
              <w:t>measurement</w:t>
            </w:r>
            <w:proofErr w:type="spellEnd"/>
            <w:r w:rsidRPr="0089668D">
              <w:rPr>
                <w:sz w:val="20"/>
                <w:szCs w:val="20"/>
              </w:rPr>
              <w:t xml:space="preserve"> </w:t>
            </w:r>
            <w:proofErr w:type="spellStart"/>
            <w:r w:rsidRPr="0089668D">
              <w:rPr>
                <w:sz w:val="20"/>
                <w:szCs w:val="20"/>
              </w:rPr>
              <w:t>based</w:t>
            </w:r>
            <w:proofErr w:type="spellEnd"/>
            <w:r w:rsidRPr="0089668D">
              <w:rPr>
                <w:sz w:val="20"/>
                <w:szCs w:val="20"/>
              </w:rPr>
              <w:t xml:space="preserve"> </w:t>
            </w:r>
            <w:proofErr w:type="spellStart"/>
            <w:r w:rsidRPr="0089668D">
              <w:rPr>
                <w:sz w:val="20"/>
                <w:szCs w:val="20"/>
              </w:rPr>
              <w:t>on</w:t>
            </w:r>
            <w:proofErr w:type="spellEnd"/>
            <w:r w:rsidRPr="0089668D">
              <w:rPr>
                <w:sz w:val="20"/>
                <w:szCs w:val="20"/>
              </w:rPr>
              <w:t xml:space="preserve"> </w:t>
            </w:r>
            <w:proofErr w:type="spellStart"/>
            <w:r w:rsidRPr="0089668D">
              <w:rPr>
                <w:sz w:val="20"/>
                <w:szCs w:val="20"/>
              </w:rPr>
              <w:t>NZP</w:t>
            </w:r>
            <w:proofErr w:type="spellEnd"/>
            <w:r w:rsidRPr="0089668D">
              <w:rPr>
                <w:sz w:val="20"/>
                <w:szCs w:val="20"/>
              </w:rPr>
              <w:t xml:space="preserve"> </w:t>
            </w:r>
            <w:proofErr w:type="spellStart"/>
            <w:r w:rsidRPr="0089668D">
              <w:rPr>
                <w:sz w:val="20"/>
                <w:szCs w:val="20"/>
              </w:rPr>
              <w:t>CSI-RS</w:t>
            </w:r>
            <w:proofErr w:type="spellEnd"/>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InterDigital</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 xml:space="preserve">For CSI measurement for </w:t>
            </w:r>
            <w:proofErr w:type="spellStart"/>
            <w:r w:rsidRPr="00FA6F7A">
              <w:rPr>
                <w:rFonts w:eastAsiaTheme="minorEastAsia"/>
                <w:sz w:val="20"/>
                <w:szCs w:val="20"/>
                <w:lang w:val="en-GB" w:eastAsia="zh-CN"/>
              </w:rPr>
              <w:t>NCJT</w:t>
            </w:r>
            <w:proofErr w:type="spellEnd"/>
            <w:r w:rsidRPr="00FA6F7A">
              <w:rPr>
                <w:rFonts w:eastAsiaTheme="minorEastAsia"/>
                <w:sz w:val="20"/>
                <w:szCs w:val="20"/>
                <w:lang w:val="en-GB" w:eastAsia="zh-CN"/>
              </w:rPr>
              <w:t xml:space="preserve">, support </w:t>
            </w:r>
            <w:proofErr w:type="spellStart"/>
            <w:r w:rsidRPr="00FA6F7A">
              <w:rPr>
                <w:rFonts w:eastAsiaTheme="minorEastAsia"/>
                <w:sz w:val="20"/>
                <w:szCs w:val="20"/>
                <w:lang w:val="en-GB" w:eastAsia="zh-CN"/>
              </w:rPr>
              <w:t>NZP-IMR</w:t>
            </w:r>
            <w:proofErr w:type="spellEnd"/>
            <w:r w:rsidRPr="00FA6F7A">
              <w:rPr>
                <w:rFonts w:eastAsiaTheme="minorEastAsia"/>
                <w:sz w:val="20"/>
                <w:szCs w:val="20"/>
                <w:lang w:val="en-GB" w:eastAsia="zh-CN"/>
              </w:rPr>
              <w:t>.</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MTK</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 xml:space="preserve">9], </w:t>
            </w:r>
            <w:proofErr w:type="spellStart"/>
            <w:r w:rsidRPr="0089668D">
              <w:rPr>
                <w:rFonts w:eastAsiaTheme="minorEastAsia"/>
                <w:sz w:val="20"/>
                <w:szCs w:val="20"/>
                <w:lang w:val="en-US" w:eastAsia="zh-CN"/>
              </w:rPr>
              <w:t>Spreadtrum</w:t>
            </w:r>
            <w:proofErr w:type="spellEnd"/>
            <w:r w:rsidRPr="0089668D">
              <w:rPr>
                <w:rFonts w:eastAsiaTheme="minorEastAsia"/>
                <w:sz w:val="20"/>
                <w:szCs w:val="20"/>
                <w:lang w:val="en-US" w:eastAsia="zh-CN"/>
              </w:rPr>
              <w:t>[12]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w:t>
            </w:r>
            <w:proofErr w:type="spellStart"/>
            <w:r w:rsidRPr="0089668D">
              <w:rPr>
                <w:sz w:val="20"/>
                <w:szCs w:val="20"/>
              </w:rPr>
              <w:t>is</w:t>
            </w:r>
            <w:proofErr w:type="spellEnd"/>
            <w:r w:rsidRPr="0089668D">
              <w:rPr>
                <w:sz w:val="20"/>
                <w:szCs w:val="20"/>
              </w:rPr>
              <w:t xml:space="preserve"> </w:t>
            </w:r>
            <w:proofErr w:type="spellStart"/>
            <w:r w:rsidRPr="0089668D">
              <w:rPr>
                <w:sz w:val="20"/>
                <w:szCs w:val="20"/>
              </w:rPr>
              <w:t>not</w:t>
            </w:r>
            <w:proofErr w:type="spellEnd"/>
            <w:r w:rsidRPr="0089668D">
              <w:rPr>
                <w:sz w:val="20"/>
                <w:szCs w:val="20"/>
              </w:rPr>
              <w:t xml:space="preserve"> </w:t>
            </w:r>
            <w:proofErr w:type="spellStart"/>
            <w:r w:rsidRPr="0089668D">
              <w:rPr>
                <w:sz w:val="20"/>
                <w:szCs w:val="20"/>
              </w:rPr>
              <w:t>supported</w:t>
            </w:r>
            <w:proofErr w:type="spellEnd"/>
            <w:r w:rsidRPr="0089668D">
              <w:rPr>
                <w:sz w:val="20"/>
                <w:szCs w:val="20"/>
              </w:rPr>
              <w:t xml:space="preserve"> </w:t>
            </w:r>
            <w:proofErr w:type="spellStart"/>
            <w:r w:rsidRPr="0089668D">
              <w:rPr>
                <w:sz w:val="20"/>
                <w:szCs w:val="20"/>
              </w:rPr>
              <w:t>for</w:t>
            </w:r>
            <w:proofErr w:type="spellEnd"/>
            <w:r w:rsidRPr="0089668D">
              <w:rPr>
                <w:sz w:val="20"/>
                <w:szCs w:val="20"/>
              </w:rPr>
              <w:t xml:space="preserve"> </w:t>
            </w:r>
            <w:proofErr w:type="spellStart"/>
            <w:r w:rsidRPr="0089668D">
              <w:rPr>
                <w:sz w:val="20"/>
                <w:szCs w:val="20"/>
              </w:rPr>
              <w:t>NCJT</w:t>
            </w:r>
            <w:proofErr w:type="spellEnd"/>
            <w:r w:rsidRPr="0089668D">
              <w:rPr>
                <w:sz w:val="20"/>
                <w:szCs w:val="20"/>
              </w:rPr>
              <w:t xml:space="preserve"> </w:t>
            </w:r>
            <w:proofErr w:type="spellStart"/>
            <w:r w:rsidRPr="0089668D">
              <w:rPr>
                <w:sz w:val="20"/>
                <w:szCs w:val="20"/>
              </w:rPr>
              <w:t>scheduling</w:t>
            </w:r>
            <w:proofErr w:type="spellEnd"/>
            <w:r w:rsidRPr="0089668D">
              <w:rPr>
                <w:sz w:val="20"/>
                <w:szCs w:val="20"/>
              </w:rPr>
              <w:t xml:space="preserve">, and </w:t>
            </w:r>
            <w:proofErr w:type="spellStart"/>
            <w:r w:rsidRPr="0089668D">
              <w:rPr>
                <w:sz w:val="20"/>
                <w:szCs w:val="20"/>
              </w:rPr>
              <w:t>therefore</w:t>
            </w:r>
            <w:proofErr w:type="spellEnd"/>
            <w:r w:rsidRPr="0089668D">
              <w:rPr>
                <w:sz w:val="20"/>
                <w:szCs w:val="20"/>
              </w:rPr>
              <w:t xml:space="preserve"> </w:t>
            </w:r>
            <w:proofErr w:type="spellStart"/>
            <w:r w:rsidRPr="0089668D">
              <w:rPr>
                <w:sz w:val="20"/>
                <w:szCs w:val="20"/>
              </w:rPr>
              <w:t>NZP-IMR</w:t>
            </w:r>
            <w:proofErr w:type="spellEnd"/>
            <w:r w:rsidRPr="0089668D">
              <w:rPr>
                <w:sz w:val="20"/>
                <w:szCs w:val="20"/>
              </w:rPr>
              <w:t xml:space="preserve"> </w:t>
            </w:r>
            <w:proofErr w:type="spellStart"/>
            <w:r w:rsidRPr="0089668D">
              <w:rPr>
                <w:sz w:val="20"/>
                <w:szCs w:val="20"/>
              </w:rPr>
              <w:t>is</w:t>
            </w:r>
            <w:proofErr w:type="spellEnd"/>
            <w:r w:rsidRPr="0089668D">
              <w:rPr>
                <w:sz w:val="20"/>
                <w:szCs w:val="20"/>
              </w:rPr>
              <w:t xml:space="preserve"> </w:t>
            </w:r>
            <w:proofErr w:type="spellStart"/>
            <w:r w:rsidRPr="0089668D">
              <w:rPr>
                <w:sz w:val="20"/>
                <w:szCs w:val="20"/>
              </w:rPr>
              <w:t>not</w:t>
            </w:r>
            <w:proofErr w:type="spellEnd"/>
            <w:r w:rsidRPr="0089668D">
              <w:rPr>
                <w:sz w:val="20"/>
                <w:szCs w:val="20"/>
              </w:rPr>
              <w:t xml:space="preserve"> </w:t>
            </w:r>
            <w:proofErr w:type="spellStart"/>
            <w:r w:rsidRPr="0089668D">
              <w:rPr>
                <w:sz w:val="20"/>
                <w:szCs w:val="20"/>
              </w:rPr>
              <w:t>supportive</w:t>
            </w:r>
            <w:proofErr w:type="spellEnd"/>
            <w:r w:rsidRPr="0089668D">
              <w:rPr>
                <w:sz w:val="20"/>
                <w:szCs w:val="20"/>
              </w:rPr>
              <w:t xml:space="preserve"> </w:t>
            </w:r>
            <w:proofErr w:type="spellStart"/>
            <w:r w:rsidRPr="0089668D">
              <w:rPr>
                <w:sz w:val="20"/>
                <w:szCs w:val="20"/>
              </w:rPr>
              <w:t>for</w:t>
            </w:r>
            <w:proofErr w:type="spellEnd"/>
            <w:r w:rsidRPr="0089668D">
              <w:rPr>
                <w:sz w:val="20"/>
                <w:szCs w:val="20"/>
              </w:rPr>
              <w:t xml:space="preserve"> a </w:t>
            </w:r>
            <w:proofErr w:type="spellStart"/>
            <w:r w:rsidRPr="0089668D">
              <w:rPr>
                <w:sz w:val="20"/>
                <w:szCs w:val="20"/>
              </w:rPr>
              <w:t>CSI</w:t>
            </w:r>
            <w:proofErr w:type="spellEnd"/>
            <w:r w:rsidRPr="0089668D">
              <w:rPr>
                <w:sz w:val="20"/>
                <w:szCs w:val="20"/>
              </w:rPr>
              <w:t xml:space="preserve"> </w:t>
            </w:r>
            <w:proofErr w:type="spellStart"/>
            <w:r w:rsidRPr="0089668D">
              <w:rPr>
                <w:sz w:val="20"/>
                <w:szCs w:val="20"/>
              </w:rPr>
              <w:t>report</w:t>
            </w:r>
            <w:proofErr w:type="spellEnd"/>
            <w:r w:rsidRPr="0089668D">
              <w:rPr>
                <w:sz w:val="20"/>
                <w:szCs w:val="20"/>
              </w:rPr>
              <w:t xml:space="preserve"> </w:t>
            </w:r>
            <w:proofErr w:type="spellStart"/>
            <w:r w:rsidRPr="0089668D">
              <w:rPr>
                <w:sz w:val="20"/>
                <w:szCs w:val="20"/>
              </w:rPr>
              <w:t>associated</w:t>
            </w:r>
            <w:proofErr w:type="spellEnd"/>
            <w:r w:rsidRPr="0089668D">
              <w:rPr>
                <w:sz w:val="20"/>
                <w:szCs w:val="20"/>
              </w:rPr>
              <w:t xml:space="preserve"> </w:t>
            </w:r>
            <w:proofErr w:type="spellStart"/>
            <w:r w:rsidRPr="0089668D">
              <w:rPr>
                <w:sz w:val="20"/>
                <w:szCs w:val="20"/>
              </w:rPr>
              <w:t>with</w:t>
            </w:r>
            <w:proofErr w:type="spellEnd"/>
            <w:r w:rsidRPr="0089668D">
              <w:rPr>
                <w:sz w:val="20"/>
                <w:szCs w:val="20"/>
              </w:rPr>
              <w:t xml:space="preserve"> </w:t>
            </w:r>
            <w:proofErr w:type="spellStart"/>
            <w:r w:rsidRPr="0089668D">
              <w:rPr>
                <w:sz w:val="20"/>
                <w:szCs w:val="20"/>
              </w:rPr>
              <w:t>NCJT</w:t>
            </w:r>
            <w:proofErr w:type="spellEnd"/>
            <w:r w:rsidRPr="0089668D">
              <w:rPr>
                <w:sz w:val="20"/>
                <w:szCs w:val="20"/>
              </w:rPr>
              <w:t xml:space="preserve"> </w:t>
            </w:r>
            <w:proofErr w:type="spellStart"/>
            <w:r w:rsidRPr="0089668D">
              <w:rPr>
                <w:sz w:val="20"/>
                <w:szCs w:val="20"/>
              </w:rPr>
              <w:t>measurement</w:t>
            </w:r>
            <w:proofErr w:type="spellEnd"/>
            <w:r w:rsidRPr="0089668D">
              <w:rPr>
                <w:sz w:val="20"/>
                <w:szCs w:val="20"/>
              </w:rPr>
              <w:t xml:space="preserve"> </w:t>
            </w:r>
            <w:proofErr w:type="spellStart"/>
            <w:r w:rsidRPr="0089668D">
              <w:rPr>
                <w:sz w:val="20"/>
                <w:szCs w:val="20"/>
              </w:rPr>
              <w:t>hypothesis</w:t>
            </w:r>
            <w:proofErr w:type="spellEnd"/>
            <w:r w:rsidRPr="0089668D">
              <w:rPr>
                <w:sz w:val="20"/>
                <w:szCs w:val="20"/>
              </w:rPr>
              <w:t>.</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ZTE</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5]</w:t>
            </w:r>
          </w:p>
        </w:tc>
        <w:tc>
          <w:tcPr>
            <w:tcW w:w="5673" w:type="dxa"/>
          </w:tcPr>
          <w:p w14:paraId="62154395" w14:textId="77777777" w:rsidR="00D228CD" w:rsidRPr="0089668D" w:rsidRDefault="00D228CD" w:rsidP="0089668D">
            <w:pPr>
              <w:pStyle w:val="3GPPNormalText"/>
              <w:ind w:left="0" w:firstLine="0"/>
              <w:rPr>
                <w:sz w:val="20"/>
                <w:szCs w:val="20"/>
              </w:rPr>
            </w:pPr>
            <w:proofErr w:type="spellStart"/>
            <w:r w:rsidRPr="0089668D">
              <w:rPr>
                <w:sz w:val="20"/>
                <w:szCs w:val="20"/>
              </w:rPr>
              <w:t>Suggest</w:t>
            </w:r>
            <w:proofErr w:type="spellEnd"/>
            <w:r w:rsidRPr="0089668D">
              <w:rPr>
                <w:sz w:val="20"/>
                <w:szCs w:val="20"/>
              </w:rPr>
              <w:t xml:space="preserve"> </w:t>
            </w:r>
            <w:proofErr w:type="spellStart"/>
            <w:r w:rsidRPr="0089668D">
              <w:rPr>
                <w:sz w:val="20"/>
                <w:szCs w:val="20"/>
              </w:rPr>
              <w:t>completing</w:t>
            </w:r>
            <w:proofErr w:type="spellEnd"/>
            <w:r w:rsidRPr="0089668D">
              <w:rPr>
                <w:sz w:val="20"/>
                <w:szCs w:val="20"/>
              </w:rPr>
              <w:t xml:space="preserve"> </w:t>
            </w:r>
            <w:proofErr w:type="spellStart"/>
            <w:r w:rsidRPr="0089668D">
              <w:rPr>
                <w:sz w:val="20"/>
                <w:szCs w:val="20"/>
              </w:rPr>
              <w:t>Category</w:t>
            </w:r>
            <w:proofErr w:type="spellEnd"/>
            <w:r w:rsidRPr="0089668D">
              <w:rPr>
                <w:sz w:val="20"/>
                <w:szCs w:val="20"/>
              </w:rPr>
              <w:t xml:space="preserve"> 1 </w:t>
            </w:r>
            <w:proofErr w:type="spellStart"/>
            <w:r w:rsidRPr="0089668D">
              <w:rPr>
                <w:sz w:val="20"/>
                <w:szCs w:val="20"/>
              </w:rPr>
              <w:t>first</w:t>
            </w:r>
            <w:proofErr w:type="spellEnd"/>
            <w:r w:rsidRPr="0089668D">
              <w:rPr>
                <w:sz w:val="20"/>
                <w:szCs w:val="20"/>
              </w:rPr>
              <w:t xml:space="preserve"> and </w:t>
            </w:r>
            <w:proofErr w:type="spellStart"/>
            <w:r w:rsidRPr="0089668D">
              <w:rPr>
                <w:sz w:val="20"/>
                <w:szCs w:val="20"/>
              </w:rPr>
              <w:t>further</w:t>
            </w:r>
            <w:proofErr w:type="spellEnd"/>
            <w:r w:rsidRPr="0089668D">
              <w:rPr>
                <w:sz w:val="20"/>
                <w:szCs w:val="20"/>
              </w:rPr>
              <w:t xml:space="preserve"> </w:t>
            </w:r>
            <w:proofErr w:type="spellStart"/>
            <w:r w:rsidRPr="0089668D">
              <w:rPr>
                <w:sz w:val="20"/>
                <w:szCs w:val="20"/>
              </w:rPr>
              <w:t>discuss</w:t>
            </w:r>
            <w:proofErr w:type="spellEnd"/>
            <w:r w:rsidRPr="0089668D">
              <w:rPr>
                <w:sz w:val="20"/>
                <w:szCs w:val="20"/>
              </w:rPr>
              <w:t xml:space="preserve"> </w:t>
            </w:r>
            <w:proofErr w:type="spellStart"/>
            <w:r w:rsidRPr="0089668D">
              <w:rPr>
                <w:sz w:val="20"/>
                <w:szCs w:val="20"/>
              </w:rPr>
              <w:t>Category</w:t>
            </w:r>
            <w:proofErr w:type="spellEnd"/>
            <w:r w:rsidRPr="0089668D">
              <w:rPr>
                <w:sz w:val="20"/>
                <w:szCs w:val="20"/>
              </w:rPr>
              <w:t xml:space="preserve"> 2 </w:t>
            </w:r>
            <w:proofErr w:type="spellStart"/>
            <w:r w:rsidRPr="0089668D">
              <w:rPr>
                <w:sz w:val="20"/>
                <w:szCs w:val="20"/>
              </w:rPr>
              <w:t>if</w:t>
            </w:r>
            <w:proofErr w:type="spellEnd"/>
            <w:r w:rsidRPr="0089668D">
              <w:rPr>
                <w:sz w:val="20"/>
                <w:szCs w:val="20"/>
              </w:rPr>
              <w:t xml:space="preserve"> </w:t>
            </w:r>
            <w:proofErr w:type="spellStart"/>
            <w:r w:rsidRPr="0089668D">
              <w:rPr>
                <w:sz w:val="20"/>
                <w:szCs w:val="20"/>
              </w:rPr>
              <w:t>time</w:t>
            </w:r>
            <w:proofErr w:type="spellEnd"/>
            <w:r w:rsidRPr="0089668D">
              <w:rPr>
                <w:sz w:val="20"/>
                <w:szCs w:val="20"/>
              </w:rPr>
              <w:t xml:space="preserve"> </w:t>
            </w:r>
            <w:proofErr w:type="spellStart"/>
            <w:r w:rsidRPr="0089668D">
              <w:rPr>
                <w:sz w:val="20"/>
                <w:szCs w:val="20"/>
              </w:rPr>
              <w:t>is</w:t>
            </w:r>
            <w:proofErr w:type="spellEnd"/>
            <w:r w:rsidRPr="0089668D">
              <w:rPr>
                <w:sz w:val="20"/>
                <w:szCs w:val="20"/>
              </w:rPr>
              <w:t xml:space="preserve"> </w:t>
            </w:r>
            <w:proofErr w:type="spellStart"/>
            <w:r w:rsidRPr="0089668D">
              <w:rPr>
                <w:sz w:val="20"/>
                <w:szCs w:val="20"/>
              </w:rPr>
              <w:t>allowed</w:t>
            </w:r>
            <w:proofErr w:type="spellEnd"/>
            <w:r w:rsidRPr="0089668D">
              <w:rPr>
                <w:sz w:val="20"/>
                <w:szCs w:val="20"/>
              </w:rPr>
              <w:t>.</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proofErr w:type="gramStart"/>
            <w:r>
              <w:rPr>
                <w:rFonts w:eastAsiaTheme="minorEastAsia"/>
                <w:sz w:val="20"/>
                <w:szCs w:val="20"/>
                <w:lang w:val="en-US" w:eastAsia="zh-CN"/>
              </w:rPr>
              <w:t>v</w:t>
            </w:r>
            <w:r w:rsidR="00D228CD" w:rsidRPr="0089668D">
              <w:rPr>
                <w:rFonts w:eastAsiaTheme="minorEastAsia"/>
                <w:sz w:val="20"/>
                <w:szCs w:val="20"/>
                <w:lang w:val="en-US" w:eastAsia="zh-CN"/>
              </w:rPr>
              <w:t>ivo[</w:t>
            </w:r>
            <w:proofErr w:type="gramEnd"/>
            <w:r w:rsidR="00D228CD" w:rsidRPr="0089668D">
              <w:rPr>
                <w:rFonts w:eastAsiaTheme="minorEastAsia"/>
                <w:sz w:val="20"/>
                <w:szCs w:val="20"/>
                <w:lang w:val="en-US" w:eastAsia="zh-CN"/>
              </w:rPr>
              <w:t>7]</w:t>
            </w:r>
          </w:p>
        </w:tc>
        <w:tc>
          <w:tcPr>
            <w:tcW w:w="5673" w:type="dxa"/>
          </w:tcPr>
          <w:p w14:paraId="0B151625" w14:textId="77777777" w:rsidR="00D228CD" w:rsidRPr="0089668D" w:rsidRDefault="00D228CD" w:rsidP="0089668D">
            <w:pPr>
              <w:pStyle w:val="3GPPNormalText"/>
              <w:ind w:left="0" w:firstLine="0"/>
              <w:rPr>
                <w:sz w:val="20"/>
                <w:szCs w:val="20"/>
              </w:rPr>
            </w:pPr>
            <w:proofErr w:type="spellStart"/>
            <w:r w:rsidRPr="0089668D">
              <w:rPr>
                <w:sz w:val="20"/>
                <w:szCs w:val="20"/>
              </w:rPr>
              <w:t>Confirm</w:t>
            </w:r>
            <w:proofErr w:type="spellEnd"/>
            <w:r w:rsidRPr="0089668D">
              <w:rPr>
                <w:sz w:val="20"/>
                <w:szCs w:val="20"/>
              </w:rPr>
              <w:t xml:space="preserve"> </w:t>
            </w:r>
            <w:proofErr w:type="spellStart"/>
            <w:r w:rsidRPr="0089668D">
              <w:rPr>
                <w:sz w:val="20"/>
                <w:szCs w:val="20"/>
              </w:rPr>
              <w:t>the</w:t>
            </w:r>
            <w:proofErr w:type="spellEnd"/>
            <w:r w:rsidRPr="0089668D">
              <w:rPr>
                <w:sz w:val="20"/>
                <w:szCs w:val="20"/>
              </w:rPr>
              <w:t xml:space="preserve"> </w:t>
            </w:r>
            <w:proofErr w:type="spellStart"/>
            <w:r w:rsidRPr="0089668D">
              <w:rPr>
                <w:sz w:val="20"/>
                <w:szCs w:val="20"/>
              </w:rPr>
              <w:t>working</w:t>
            </w:r>
            <w:proofErr w:type="spellEnd"/>
            <w:r w:rsidRPr="0089668D">
              <w:rPr>
                <w:sz w:val="20"/>
                <w:szCs w:val="20"/>
              </w:rPr>
              <w:t xml:space="preserve"> </w:t>
            </w:r>
            <w:proofErr w:type="spellStart"/>
            <w:r w:rsidRPr="0089668D">
              <w:rPr>
                <w:sz w:val="20"/>
                <w:szCs w:val="20"/>
              </w:rPr>
              <w:t>assumption</w:t>
            </w:r>
            <w:proofErr w:type="spellEnd"/>
            <w:r w:rsidRPr="0089668D">
              <w:rPr>
                <w:sz w:val="20"/>
                <w:szCs w:val="20"/>
              </w:rPr>
              <w:t xml:space="preserve"> </w:t>
            </w:r>
            <w:proofErr w:type="spellStart"/>
            <w:r w:rsidRPr="0089668D">
              <w:rPr>
                <w:sz w:val="20"/>
                <w:szCs w:val="20"/>
              </w:rPr>
              <w:t>on</w:t>
            </w:r>
            <w:proofErr w:type="spellEnd"/>
            <w:r w:rsidRPr="0089668D">
              <w:rPr>
                <w:sz w:val="20"/>
                <w:szCs w:val="20"/>
              </w:rPr>
              <w:t xml:space="preserve"> </w:t>
            </w:r>
            <w:proofErr w:type="spellStart"/>
            <w:r w:rsidRPr="0089668D">
              <w:rPr>
                <w:sz w:val="20"/>
                <w:szCs w:val="20"/>
              </w:rPr>
              <w:t>multiple</w:t>
            </w:r>
            <w:proofErr w:type="spellEnd"/>
            <w:r w:rsidRPr="0089668D">
              <w:rPr>
                <w:sz w:val="20"/>
                <w:szCs w:val="20"/>
              </w:rPr>
              <w:t xml:space="preserve"> </w:t>
            </w:r>
            <w:proofErr w:type="spellStart"/>
            <w:r w:rsidRPr="0089668D">
              <w:rPr>
                <w:sz w:val="20"/>
                <w:szCs w:val="20"/>
              </w:rPr>
              <w:t>CSI</w:t>
            </w:r>
            <w:proofErr w:type="spellEnd"/>
            <w:r w:rsidRPr="0089668D">
              <w:rPr>
                <w:sz w:val="20"/>
                <w:szCs w:val="20"/>
              </w:rPr>
              <w:t xml:space="preserve"> </w:t>
            </w:r>
            <w:proofErr w:type="spellStart"/>
            <w:r w:rsidRPr="0089668D">
              <w:rPr>
                <w:sz w:val="20"/>
                <w:szCs w:val="20"/>
              </w:rPr>
              <w:t>reporting</w:t>
            </w:r>
            <w:proofErr w:type="spellEnd"/>
            <w:r w:rsidRPr="0089668D">
              <w:rPr>
                <w:sz w:val="20"/>
                <w:szCs w:val="20"/>
              </w:rPr>
              <w:t xml:space="preserve"> </w:t>
            </w:r>
            <w:proofErr w:type="spellStart"/>
            <w:r w:rsidRPr="0089668D">
              <w:rPr>
                <w:sz w:val="20"/>
                <w:szCs w:val="20"/>
              </w:rPr>
              <w:t>settings</w:t>
            </w:r>
            <w:proofErr w:type="spellEnd"/>
            <w:r w:rsidRPr="0089668D">
              <w:rPr>
                <w:sz w:val="20"/>
                <w:szCs w:val="20"/>
              </w:rPr>
              <w:t xml:space="preserve"> </w:t>
            </w:r>
            <w:proofErr w:type="spellStart"/>
            <w:r w:rsidRPr="0089668D">
              <w:rPr>
                <w:sz w:val="20"/>
                <w:szCs w:val="20"/>
              </w:rPr>
              <w:t>for</w:t>
            </w:r>
            <w:proofErr w:type="spellEnd"/>
            <w:r w:rsidRPr="0089668D">
              <w:rPr>
                <w:sz w:val="20"/>
                <w:szCs w:val="20"/>
              </w:rPr>
              <w:t xml:space="preserve"> </w:t>
            </w:r>
            <w:proofErr w:type="spellStart"/>
            <w:r w:rsidRPr="0089668D">
              <w:rPr>
                <w:sz w:val="20"/>
                <w:szCs w:val="20"/>
              </w:rPr>
              <w:t>NC-JT</w:t>
            </w:r>
            <w:proofErr w:type="spellEnd"/>
            <w:r w:rsidRPr="0089668D">
              <w:rPr>
                <w:sz w:val="20"/>
                <w:szCs w:val="20"/>
              </w:rPr>
              <w: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0DC078D7" w14:textId="77777777" w:rsidR="00D228CD" w:rsidRPr="0089668D" w:rsidRDefault="00D228CD" w:rsidP="0089668D">
            <w:pPr>
              <w:pStyle w:val="3GPPNormalText"/>
              <w:ind w:left="0" w:firstLine="0"/>
              <w:rPr>
                <w:sz w:val="20"/>
                <w:szCs w:val="20"/>
              </w:rPr>
            </w:pPr>
            <w:bookmarkStart w:id="157" w:name="_Toc61889479"/>
            <w:bookmarkStart w:id="158" w:name="_Toc61906730"/>
            <w:proofErr w:type="spellStart"/>
            <w:r w:rsidRPr="00FA6F7A">
              <w:rPr>
                <w:sz w:val="20"/>
                <w:szCs w:val="20"/>
              </w:rPr>
              <w:t>Prioritize</w:t>
            </w:r>
            <w:proofErr w:type="spellEnd"/>
            <w:r w:rsidRPr="00FA6F7A">
              <w:rPr>
                <w:sz w:val="20"/>
                <w:szCs w:val="20"/>
              </w:rPr>
              <w:t xml:space="preserve"> </w:t>
            </w:r>
            <w:proofErr w:type="spellStart"/>
            <w:r w:rsidRPr="00FA6F7A">
              <w:rPr>
                <w:sz w:val="20"/>
                <w:szCs w:val="20"/>
              </w:rPr>
              <w:t>finalizing</w:t>
            </w:r>
            <w:proofErr w:type="spellEnd"/>
            <w:r w:rsidRPr="00FA6F7A">
              <w:rPr>
                <w:sz w:val="20"/>
                <w:szCs w:val="20"/>
              </w:rPr>
              <w:t xml:space="preserve"> </w:t>
            </w:r>
            <w:proofErr w:type="spellStart"/>
            <w:r w:rsidRPr="00FA6F7A">
              <w:rPr>
                <w:sz w:val="20"/>
                <w:szCs w:val="20"/>
              </w:rPr>
              <w:t>NC-JT</w:t>
            </w:r>
            <w:proofErr w:type="spellEnd"/>
            <w:r w:rsidRPr="00FA6F7A">
              <w:rPr>
                <w:sz w:val="20"/>
                <w:szCs w:val="20"/>
              </w:rPr>
              <w:t xml:space="preserve"> </w:t>
            </w:r>
            <w:proofErr w:type="spellStart"/>
            <w:r w:rsidRPr="00FA6F7A">
              <w:rPr>
                <w:sz w:val="20"/>
                <w:szCs w:val="20"/>
              </w:rPr>
              <w:t>CSI</w:t>
            </w:r>
            <w:proofErr w:type="spellEnd"/>
            <w:r w:rsidRPr="00FA6F7A">
              <w:rPr>
                <w:sz w:val="20"/>
                <w:szCs w:val="20"/>
              </w:rPr>
              <w:t xml:space="preserve"> </w:t>
            </w:r>
            <w:proofErr w:type="spellStart"/>
            <w:r w:rsidRPr="00FA6F7A">
              <w:rPr>
                <w:sz w:val="20"/>
                <w:szCs w:val="20"/>
              </w:rPr>
              <w:t>enhancement</w:t>
            </w:r>
            <w:proofErr w:type="spellEnd"/>
            <w:r w:rsidRPr="00FA6F7A">
              <w:rPr>
                <w:sz w:val="20"/>
                <w:szCs w:val="20"/>
              </w:rPr>
              <w:t xml:space="preserve"> </w:t>
            </w:r>
            <w:proofErr w:type="spellStart"/>
            <w:r w:rsidRPr="00FA6F7A">
              <w:rPr>
                <w:sz w:val="20"/>
                <w:szCs w:val="20"/>
              </w:rPr>
              <w:t>with</w:t>
            </w:r>
            <w:proofErr w:type="spellEnd"/>
            <w:r w:rsidRPr="00FA6F7A">
              <w:rPr>
                <w:sz w:val="20"/>
                <w:szCs w:val="20"/>
              </w:rPr>
              <w:t xml:space="preserve"> </w:t>
            </w:r>
            <w:proofErr w:type="spellStart"/>
            <w:r w:rsidRPr="00FA6F7A">
              <w:rPr>
                <w:sz w:val="20"/>
                <w:szCs w:val="20"/>
              </w:rPr>
              <w:t>single</w:t>
            </w:r>
            <w:proofErr w:type="spellEnd"/>
            <w:r w:rsidRPr="00FA6F7A">
              <w:rPr>
                <w:sz w:val="20"/>
                <w:szCs w:val="20"/>
              </w:rPr>
              <w:t xml:space="preserve"> </w:t>
            </w:r>
            <w:proofErr w:type="spellStart"/>
            <w:r w:rsidRPr="00FA6F7A">
              <w:rPr>
                <w:sz w:val="20"/>
                <w:szCs w:val="20"/>
              </w:rPr>
              <w:t>reporting</w:t>
            </w:r>
            <w:proofErr w:type="spellEnd"/>
            <w:r w:rsidRPr="00FA6F7A">
              <w:rPr>
                <w:sz w:val="20"/>
                <w:szCs w:val="20"/>
              </w:rPr>
              <w:t xml:space="preserve"> </w:t>
            </w:r>
            <w:proofErr w:type="spellStart"/>
            <w:r w:rsidRPr="00FA6F7A">
              <w:rPr>
                <w:sz w:val="20"/>
                <w:szCs w:val="20"/>
              </w:rPr>
              <w:t>setting</w:t>
            </w:r>
            <w:proofErr w:type="spellEnd"/>
            <w:r w:rsidRPr="00FA6F7A">
              <w:rPr>
                <w:sz w:val="20"/>
                <w:szCs w:val="20"/>
              </w:rPr>
              <w:t xml:space="preserve"> </w:t>
            </w:r>
            <w:proofErr w:type="spellStart"/>
            <w:r w:rsidRPr="00FA6F7A">
              <w:rPr>
                <w:sz w:val="20"/>
                <w:szCs w:val="20"/>
              </w:rPr>
              <w:t>in</w:t>
            </w:r>
            <w:proofErr w:type="spellEnd"/>
            <w:r w:rsidRPr="00FA6F7A">
              <w:rPr>
                <w:sz w:val="20"/>
                <w:szCs w:val="20"/>
              </w:rPr>
              <w:t xml:space="preserve"> </w:t>
            </w:r>
            <w:proofErr w:type="spellStart"/>
            <w:r w:rsidRPr="00FA6F7A">
              <w:rPr>
                <w:sz w:val="20"/>
                <w:szCs w:val="20"/>
              </w:rPr>
              <w:t>Rel</w:t>
            </w:r>
            <w:proofErr w:type="spellEnd"/>
            <w:r w:rsidRPr="00FA6F7A">
              <w:rPr>
                <w:sz w:val="20"/>
                <w:szCs w:val="20"/>
              </w:rPr>
              <w:t xml:space="preserve">-17 </w:t>
            </w:r>
            <w:proofErr w:type="spellStart"/>
            <w:r w:rsidRPr="00FA6F7A">
              <w:rPr>
                <w:sz w:val="20"/>
                <w:szCs w:val="20"/>
              </w:rPr>
              <w:t>before</w:t>
            </w:r>
            <w:proofErr w:type="spellEnd"/>
            <w:r w:rsidRPr="00FA6F7A">
              <w:rPr>
                <w:sz w:val="20"/>
                <w:szCs w:val="20"/>
              </w:rPr>
              <w:t xml:space="preserve"> </w:t>
            </w:r>
            <w:proofErr w:type="spellStart"/>
            <w:r w:rsidRPr="00FA6F7A">
              <w:rPr>
                <w:sz w:val="20"/>
                <w:szCs w:val="20"/>
              </w:rPr>
              <w:t>further</w:t>
            </w:r>
            <w:proofErr w:type="spellEnd"/>
            <w:r w:rsidRPr="00FA6F7A">
              <w:rPr>
                <w:sz w:val="20"/>
                <w:szCs w:val="20"/>
              </w:rPr>
              <w:t xml:space="preserve"> </w:t>
            </w:r>
            <w:proofErr w:type="spellStart"/>
            <w:r w:rsidRPr="00FA6F7A">
              <w:rPr>
                <w:sz w:val="20"/>
                <w:szCs w:val="20"/>
              </w:rPr>
              <w:t>discussion</w:t>
            </w:r>
            <w:proofErr w:type="spellEnd"/>
            <w:r w:rsidRPr="00FA6F7A">
              <w:rPr>
                <w:sz w:val="20"/>
                <w:szCs w:val="20"/>
              </w:rPr>
              <w:t xml:space="preserve"> </w:t>
            </w:r>
            <w:proofErr w:type="spellStart"/>
            <w:r w:rsidRPr="00FA6F7A">
              <w:rPr>
                <w:sz w:val="20"/>
                <w:szCs w:val="20"/>
              </w:rPr>
              <w:t>of</w:t>
            </w:r>
            <w:proofErr w:type="spellEnd"/>
            <w:r w:rsidRPr="00FA6F7A">
              <w:rPr>
                <w:sz w:val="20"/>
                <w:szCs w:val="20"/>
              </w:rPr>
              <w:t xml:space="preserve"> </w:t>
            </w:r>
            <w:proofErr w:type="spellStart"/>
            <w:r w:rsidRPr="00FA6F7A">
              <w:rPr>
                <w:sz w:val="20"/>
                <w:szCs w:val="20"/>
              </w:rPr>
              <w:t>NC-JT</w:t>
            </w:r>
            <w:proofErr w:type="spellEnd"/>
            <w:r w:rsidRPr="00FA6F7A">
              <w:rPr>
                <w:sz w:val="20"/>
                <w:szCs w:val="20"/>
              </w:rPr>
              <w:t xml:space="preserve"> </w:t>
            </w:r>
            <w:proofErr w:type="spellStart"/>
            <w:r w:rsidRPr="00FA6F7A">
              <w:rPr>
                <w:sz w:val="20"/>
                <w:szCs w:val="20"/>
              </w:rPr>
              <w:t>CSI</w:t>
            </w:r>
            <w:proofErr w:type="spellEnd"/>
            <w:r w:rsidRPr="00FA6F7A">
              <w:rPr>
                <w:sz w:val="20"/>
                <w:szCs w:val="20"/>
              </w:rPr>
              <w:t xml:space="preserve"> </w:t>
            </w:r>
            <w:proofErr w:type="spellStart"/>
            <w:r w:rsidRPr="00FA6F7A">
              <w:rPr>
                <w:sz w:val="20"/>
                <w:szCs w:val="20"/>
              </w:rPr>
              <w:t>enhancement</w:t>
            </w:r>
            <w:proofErr w:type="spellEnd"/>
            <w:r w:rsidRPr="00FA6F7A">
              <w:rPr>
                <w:sz w:val="20"/>
                <w:szCs w:val="20"/>
              </w:rPr>
              <w:t xml:space="preserve"> </w:t>
            </w:r>
            <w:proofErr w:type="spellStart"/>
            <w:r w:rsidRPr="00FA6F7A">
              <w:rPr>
                <w:sz w:val="20"/>
                <w:szCs w:val="20"/>
              </w:rPr>
              <w:t>with</w:t>
            </w:r>
            <w:proofErr w:type="spellEnd"/>
            <w:r w:rsidRPr="00FA6F7A">
              <w:rPr>
                <w:sz w:val="20"/>
                <w:szCs w:val="20"/>
              </w:rPr>
              <w:t xml:space="preserve"> </w:t>
            </w:r>
            <w:proofErr w:type="spellStart"/>
            <w:r w:rsidRPr="00FA6F7A">
              <w:rPr>
                <w:sz w:val="20"/>
                <w:szCs w:val="20"/>
              </w:rPr>
              <w:t>multiple</w:t>
            </w:r>
            <w:proofErr w:type="spellEnd"/>
            <w:r w:rsidRPr="00FA6F7A">
              <w:rPr>
                <w:sz w:val="20"/>
                <w:szCs w:val="20"/>
              </w:rPr>
              <w:t xml:space="preserve"> </w:t>
            </w:r>
            <w:proofErr w:type="spellStart"/>
            <w:r w:rsidRPr="00FA6F7A">
              <w:rPr>
                <w:sz w:val="20"/>
                <w:szCs w:val="20"/>
              </w:rPr>
              <w:t>reporting</w:t>
            </w:r>
            <w:proofErr w:type="spellEnd"/>
            <w:r w:rsidRPr="00FA6F7A">
              <w:rPr>
                <w:sz w:val="20"/>
                <w:szCs w:val="20"/>
              </w:rPr>
              <w:t xml:space="preserve"> </w:t>
            </w:r>
            <w:proofErr w:type="spellStart"/>
            <w:r w:rsidRPr="00FA6F7A">
              <w:rPr>
                <w:sz w:val="20"/>
                <w:szCs w:val="20"/>
              </w:rPr>
              <w:t>settings</w:t>
            </w:r>
            <w:proofErr w:type="spellEnd"/>
            <w:r w:rsidRPr="00FA6F7A">
              <w:rPr>
                <w:sz w:val="20"/>
                <w:szCs w:val="20"/>
              </w:rPr>
              <w:t>.</w:t>
            </w:r>
            <w:bookmarkEnd w:id="157"/>
            <w:bookmarkEnd w:id="158"/>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Enhancement of CSI measurement for </w:t>
            </w:r>
            <w:proofErr w:type="spellStart"/>
            <w:r w:rsidRPr="0089668D">
              <w:rPr>
                <w:rFonts w:eastAsiaTheme="minorEastAsia"/>
                <w:sz w:val="20"/>
                <w:szCs w:val="20"/>
                <w:lang w:val="en-US" w:eastAsia="zh-CN"/>
              </w:rPr>
              <w:t>URLLC</w:t>
            </w:r>
            <w:proofErr w:type="spellEnd"/>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Intel[</w:t>
            </w:r>
            <w:proofErr w:type="gramEnd"/>
            <w:r w:rsidRPr="0089668D">
              <w:rPr>
                <w:rFonts w:eastAsiaTheme="minorEastAsia"/>
                <w:sz w:val="20"/>
                <w:szCs w:val="20"/>
                <w:lang w:val="en-US" w:eastAsia="zh-CN"/>
              </w:rPr>
              <w:t>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 xml:space="preserve">Support </w:t>
            </w:r>
            <w:proofErr w:type="spellStart"/>
            <w:r w:rsidRPr="0089668D">
              <w:rPr>
                <w:sz w:val="20"/>
                <w:szCs w:val="20"/>
              </w:rPr>
              <w:t>CSI</w:t>
            </w:r>
            <w:proofErr w:type="spellEnd"/>
            <w:r w:rsidRPr="0089668D">
              <w:rPr>
                <w:sz w:val="20"/>
                <w:szCs w:val="20"/>
              </w:rPr>
              <w:t xml:space="preserve"> </w:t>
            </w:r>
            <w:proofErr w:type="spellStart"/>
            <w:r w:rsidRPr="0089668D">
              <w:rPr>
                <w:sz w:val="20"/>
                <w:szCs w:val="20"/>
              </w:rPr>
              <w:t>enhancement</w:t>
            </w:r>
            <w:proofErr w:type="spellEnd"/>
            <w:r w:rsidRPr="0089668D">
              <w:rPr>
                <w:sz w:val="20"/>
                <w:szCs w:val="20"/>
              </w:rPr>
              <w:t xml:space="preserve"> </w:t>
            </w:r>
            <w:proofErr w:type="spellStart"/>
            <w:r w:rsidRPr="0089668D">
              <w:rPr>
                <w:sz w:val="20"/>
                <w:szCs w:val="20"/>
              </w:rPr>
              <w:t>for</w:t>
            </w:r>
            <w:proofErr w:type="spellEnd"/>
            <w:r w:rsidRPr="0089668D">
              <w:rPr>
                <w:sz w:val="20"/>
                <w:szCs w:val="20"/>
              </w:rPr>
              <w:t xml:space="preserve"> </w:t>
            </w:r>
            <w:proofErr w:type="spellStart"/>
            <w:r w:rsidRPr="0089668D">
              <w:rPr>
                <w:sz w:val="20"/>
                <w:szCs w:val="20"/>
              </w:rPr>
              <w:t>TDM</w:t>
            </w:r>
            <w:proofErr w:type="spellEnd"/>
            <w:r w:rsidRPr="0089668D">
              <w:rPr>
                <w:sz w:val="20"/>
                <w:szCs w:val="20"/>
              </w:rPr>
              <w:t>/</w:t>
            </w:r>
            <w:proofErr w:type="spellStart"/>
            <w:r w:rsidRPr="0089668D">
              <w:rPr>
                <w:sz w:val="20"/>
                <w:szCs w:val="20"/>
              </w:rPr>
              <w:t>FDM</w:t>
            </w:r>
            <w:proofErr w:type="spellEnd"/>
            <w:r w:rsidRPr="0089668D">
              <w:rPr>
                <w:sz w:val="20"/>
                <w:szCs w:val="20"/>
              </w:rPr>
              <w:t xml:space="preserve"> </w:t>
            </w:r>
            <w:proofErr w:type="spellStart"/>
            <w:r w:rsidRPr="0089668D">
              <w:rPr>
                <w:sz w:val="20"/>
                <w:szCs w:val="20"/>
              </w:rPr>
              <w:t>URLLC</w:t>
            </w:r>
            <w:proofErr w:type="spellEnd"/>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59" w:name="_Toc61889491"/>
            <w:bookmarkStart w:id="160" w:name="_Toc61906740"/>
            <w:r w:rsidRPr="00FA6F7A">
              <w:rPr>
                <w:sz w:val="20"/>
                <w:szCs w:val="20"/>
                <w:lang w:val="en-GB"/>
              </w:rPr>
              <w:t xml:space="preserve">In NR </w:t>
            </w:r>
            <w:proofErr w:type="spellStart"/>
            <w:r w:rsidRPr="00FA6F7A">
              <w:rPr>
                <w:sz w:val="20"/>
                <w:szCs w:val="20"/>
                <w:lang w:val="en-GB"/>
              </w:rPr>
              <w:t>Rel</w:t>
            </w:r>
            <w:proofErr w:type="spellEnd"/>
            <w:r w:rsidRPr="00FA6F7A">
              <w:rPr>
                <w:sz w:val="20"/>
                <w:szCs w:val="20"/>
                <w:lang w:val="en-GB"/>
              </w:rPr>
              <w:t xml:space="preserve">-17, unify the </w:t>
            </w:r>
            <w:proofErr w:type="spellStart"/>
            <w:r w:rsidRPr="00FA6F7A">
              <w:rPr>
                <w:sz w:val="20"/>
                <w:szCs w:val="20"/>
                <w:lang w:val="en-GB"/>
              </w:rPr>
              <w:t>Rel</w:t>
            </w:r>
            <w:proofErr w:type="spellEnd"/>
            <w:r w:rsidRPr="00FA6F7A">
              <w:rPr>
                <w:sz w:val="20"/>
                <w:szCs w:val="20"/>
                <w:lang w:val="en-GB"/>
              </w:rPr>
              <w:t xml:space="preserve">-17 </w:t>
            </w:r>
            <w:proofErr w:type="spellStart"/>
            <w:r w:rsidRPr="00FA6F7A">
              <w:rPr>
                <w:sz w:val="20"/>
                <w:szCs w:val="20"/>
                <w:lang w:val="en-GB"/>
              </w:rPr>
              <w:t>MTRP</w:t>
            </w:r>
            <w:proofErr w:type="spellEnd"/>
            <w:r w:rsidRPr="00FA6F7A">
              <w:rPr>
                <w:sz w:val="20"/>
                <w:szCs w:val="20"/>
                <w:lang w:val="en-GB"/>
              </w:rPr>
              <w:t xml:space="preserve"> CSI framework enhancements to consider </w:t>
            </w:r>
            <w:proofErr w:type="spellStart"/>
            <w:r w:rsidRPr="00FA6F7A">
              <w:rPr>
                <w:sz w:val="20"/>
                <w:szCs w:val="20"/>
                <w:lang w:val="en-GB"/>
              </w:rPr>
              <w:t>MTRP</w:t>
            </w:r>
            <w:proofErr w:type="spellEnd"/>
            <w:r w:rsidRPr="00FA6F7A">
              <w:rPr>
                <w:sz w:val="20"/>
                <w:szCs w:val="20"/>
                <w:lang w:val="en-GB"/>
              </w:rPr>
              <w:t xml:space="preserve"> CSI for both NC-JT and multi-</w:t>
            </w:r>
            <w:proofErr w:type="spellStart"/>
            <w:r w:rsidRPr="00FA6F7A">
              <w:rPr>
                <w:sz w:val="20"/>
                <w:szCs w:val="20"/>
                <w:lang w:val="en-GB"/>
              </w:rPr>
              <w:t>TRP</w:t>
            </w:r>
            <w:proofErr w:type="spellEnd"/>
            <w:r w:rsidRPr="00FA6F7A">
              <w:rPr>
                <w:sz w:val="20"/>
                <w:szCs w:val="20"/>
                <w:lang w:val="en-GB"/>
              </w:rPr>
              <w:t xml:space="preserve"> </w:t>
            </w:r>
            <w:proofErr w:type="spellStart"/>
            <w:r w:rsidRPr="00FA6F7A">
              <w:rPr>
                <w:sz w:val="20"/>
                <w:szCs w:val="20"/>
                <w:lang w:val="en-GB"/>
              </w:rPr>
              <w:t>URLLC</w:t>
            </w:r>
            <w:proofErr w:type="spellEnd"/>
            <w:r w:rsidRPr="00FA6F7A">
              <w:rPr>
                <w:sz w:val="20"/>
                <w:szCs w:val="20"/>
                <w:lang w:val="en-GB"/>
              </w:rPr>
              <w:t xml:space="preserve"> schemes.</w:t>
            </w:r>
            <w:bookmarkEnd w:id="159"/>
            <w:bookmarkEnd w:id="160"/>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Enhancement of CSI measurement for </w:t>
            </w:r>
            <w:proofErr w:type="spellStart"/>
            <w:r w:rsidRPr="0089668D">
              <w:rPr>
                <w:rFonts w:eastAsiaTheme="minorEastAsia"/>
                <w:sz w:val="20"/>
                <w:szCs w:val="20"/>
                <w:lang w:val="en-US" w:eastAsia="zh-CN"/>
              </w:rPr>
              <w:t>HST-SFN</w:t>
            </w:r>
            <w:proofErr w:type="spellEnd"/>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 xml:space="preserve">Support </w:t>
            </w:r>
            <w:proofErr w:type="spellStart"/>
            <w:r w:rsidRPr="0089668D">
              <w:rPr>
                <w:rFonts w:eastAsiaTheme="minorEastAsia"/>
                <w:sz w:val="20"/>
                <w:szCs w:val="20"/>
                <w:lang w:eastAsia="zh-CN"/>
              </w:rPr>
              <w:t>CSI</w:t>
            </w:r>
            <w:proofErr w:type="spellEnd"/>
            <w:r w:rsidRPr="0089668D">
              <w:rPr>
                <w:rFonts w:eastAsiaTheme="minorEastAsia"/>
                <w:sz w:val="20"/>
                <w:szCs w:val="20"/>
                <w:lang w:eastAsia="zh-CN"/>
              </w:rPr>
              <w:t xml:space="preserve"> </w:t>
            </w:r>
            <w:proofErr w:type="spellStart"/>
            <w:r w:rsidRPr="0089668D">
              <w:rPr>
                <w:rFonts w:eastAsiaTheme="minorEastAsia"/>
                <w:sz w:val="20"/>
                <w:szCs w:val="20"/>
                <w:lang w:eastAsia="zh-CN"/>
              </w:rPr>
              <w:t>enhancement</w:t>
            </w:r>
            <w:proofErr w:type="spellEnd"/>
            <w:r w:rsidRPr="0089668D">
              <w:rPr>
                <w:rFonts w:eastAsiaTheme="minorEastAsia"/>
                <w:sz w:val="20"/>
                <w:szCs w:val="20"/>
                <w:lang w:eastAsia="zh-CN"/>
              </w:rPr>
              <w:t xml:space="preserve"> </w:t>
            </w:r>
            <w:proofErr w:type="spellStart"/>
            <w:r w:rsidRPr="0089668D">
              <w:rPr>
                <w:rFonts w:eastAsiaTheme="minorEastAsia"/>
                <w:sz w:val="20"/>
                <w:szCs w:val="20"/>
                <w:lang w:eastAsia="zh-CN"/>
              </w:rPr>
              <w:t>for</w:t>
            </w:r>
            <w:proofErr w:type="spellEnd"/>
            <w:r w:rsidRPr="0089668D">
              <w:rPr>
                <w:rFonts w:eastAsiaTheme="minorEastAsia"/>
                <w:sz w:val="20"/>
                <w:szCs w:val="20"/>
                <w:lang w:eastAsia="zh-CN"/>
              </w:rPr>
              <w:t xml:space="preserve"> </w:t>
            </w:r>
            <w:proofErr w:type="spellStart"/>
            <w:r w:rsidRPr="0089668D">
              <w:rPr>
                <w:rFonts w:eastAsiaTheme="minorEastAsia"/>
                <w:sz w:val="20"/>
                <w:szCs w:val="20"/>
                <w:lang w:eastAsia="zh-CN"/>
              </w:rPr>
              <w:t>HST-SFN</w:t>
            </w:r>
            <w:proofErr w:type="spellEnd"/>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 xml:space="preserve">For single CSI reporting setting, UE can be configured to report one RI, two PMIs, one LI and one </w:t>
            </w:r>
            <w:proofErr w:type="spellStart"/>
            <w:r>
              <w:rPr>
                <w:rFonts w:eastAsiaTheme="minorEastAsia"/>
                <w:sz w:val="20"/>
                <w:szCs w:val="20"/>
                <w:lang w:val="en-US" w:eastAsia="zh-CN"/>
              </w:rPr>
              <w:t>CQI</w:t>
            </w:r>
            <w:proofErr w:type="spellEnd"/>
            <w:r>
              <w:rPr>
                <w:rFonts w:eastAsiaTheme="minorEastAsia"/>
                <w:sz w:val="20"/>
                <w:szCs w:val="20"/>
                <w:lang w:val="en-US" w:eastAsia="zh-CN"/>
              </w:rPr>
              <w:t xml:space="preserve">, for </w:t>
            </w:r>
            <w:proofErr w:type="spellStart"/>
            <w:r>
              <w:rPr>
                <w:rFonts w:eastAsiaTheme="minorEastAsia"/>
                <w:sz w:val="20"/>
                <w:szCs w:val="20"/>
                <w:lang w:val="en-US" w:eastAsia="zh-CN"/>
              </w:rPr>
              <w:t>HST-SFN</w:t>
            </w:r>
            <w:proofErr w:type="spellEnd"/>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w:t>
            </w:r>
            <w:proofErr w:type="spellStart"/>
            <w:r w:rsidRPr="00A16781">
              <w:rPr>
                <w:rFonts w:ascii="Times New Roman" w:hAnsi="Times New Roman"/>
                <w:szCs w:val="20"/>
              </w:rPr>
              <w:t>Cat2</w:t>
            </w:r>
            <w:proofErr w:type="spellEnd"/>
            <w:r w:rsidRPr="00A16781">
              <w:rPr>
                <w:rFonts w:ascii="Times New Roman" w:hAnsi="Times New Roman"/>
                <w:szCs w:val="20"/>
              </w:rPr>
              <w:t xml:space="preserve">: with our evaluation results for non-ideal backhaul scenarios, </w:t>
            </w:r>
            <w:proofErr w:type="spellStart"/>
            <w:r w:rsidRPr="00A16781">
              <w:rPr>
                <w:rFonts w:ascii="Times New Roman" w:hAnsi="Times New Roman"/>
                <w:szCs w:val="20"/>
              </w:rPr>
              <w:t>Cat2</w:t>
            </w:r>
            <w:proofErr w:type="spellEnd"/>
            <w:r w:rsidRPr="00A16781">
              <w:rPr>
                <w:rFonts w:ascii="Times New Roman" w:hAnsi="Times New Roman"/>
                <w:szCs w:val="20"/>
              </w:rPr>
              <w:t xml:space="preserve">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Some evaluation results in non-ideal backhaul scenarios (with </w:t>
            </w:r>
            <w:proofErr w:type="spellStart"/>
            <w:r w:rsidRPr="00A16781">
              <w:rPr>
                <w:rFonts w:ascii="Times New Roman" w:hAnsi="Times New Roman"/>
                <w:szCs w:val="20"/>
              </w:rPr>
              <w:t>5ms</w:t>
            </w:r>
            <w:proofErr w:type="spellEnd"/>
            <w:r w:rsidRPr="00A16781">
              <w:rPr>
                <w:rFonts w:ascii="Times New Roman" w:hAnsi="Times New Roman"/>
                <w:szCs w:val="20"/>
              </w:rPr>
              <w:t xml:space="preserve"> and </w:t>
            </w:r>
            <w:proofErr w:type="spellStart"/>
            <w:r w:rsidRPr="00A16781">
              <w:rPr>
                <w:rFonts w:ascii="Times New Roman" w:hAnsi="Times New Roman"/>
                <w:szCs w:val="20"/>
              </w:rPr>
              <w:t>50ms</w:t>
            </w:r>
            <w:proofErr w:type="spellEnd"/>
            <w:r w:rsidRPr="00A16781">
              <w:rPr>
                <w:rFonts w:ascii="Times New Roman" w:hAnsi="Times New Roman"/>
                <w:szCs w:val="20"/>
              </w:rPr>
              <w:t xml:space="preserve"> backhaul delay) are as following for your reference. From the results, UE recommendation of transmission scheme to different </w:t>
            </w:r>
            <w:proofErr w:type="spellStart"/>
            <w:r w:rsidRPr="00A16781">
              <w:rPr>
                <w:rFonts w:ascii="Times New Roman" w:hAnsi="Times New Roman"/>
                <w:szCs w:val="20"/>
              </w:rPr>
              <w:t>TRPs</w:t>
            </w:r>
            <w:proofErr w:type="spellEnd"/>
            <w:r w:rsidRPr="00A16781">
              <w:rPr>
                <w:rFonts w:ascii="Times New Roman" w:hAnsi="Times New Roman"/>
                <w:szCs w:val="20"/>
              </w:rPr>
              <w:t xml:space="preserve"> would help the different </w:t>
            </w:r>
            <w:proofErr w:type="spellStart"/>
            <w:r w:rsidRPr="00A16781">
              <w:rPr>
                <w:rFonts w:ascii="Times New Roman" w:hAnsi="Times New Roman"/>
                <w:szCs w:val="20"/>
              </w:rPr>
              <w:t>TRPs</w:t>
            </w:r>
            <w:proofErr w:type="spellEnd"/>
            <w:r w:rsidRPr="00A16781">
              <w:rPr>
                <w:rFonts w:ascii="Times New Roman" w:hAnsi="Times New Roman"/>
                <w:szCs w:val="20"/>
              </w:rPr>
              <w:t xml:space="preserve">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proofErr w:type="spellStart"/>
                  <w:r w:rsidRPr="00A16781">
                    <w:rPr>
                      <w:szCs w:val="20"/>
                    </w:rPr>
                    <w:t>FR1</w:t>
                  </w:r>
                  <w:proofErr w:type="spellEnd"/>
                  <w:r w:rsidRPr="00A16781">
                    <w:rPr>
                      <w:szCs w:val="20"/>
                    </w:rPr>
                    <w:t xml:space="preserve">, RU for </w:t>
                  </w:r>
                  <w:proofErr w:type="spellStart"/>
                  <w:r w:rsidRPr="00A16781">
                    <w:rPr>
                      <w:szCs w:val="20"/>
                    </w:rPr>
                    <w:t>STRP</w:t>
                  </w:r>
                  <w:proofErr w:type="spellEnd"/>
                  <w:r w:rsidRPr="00A16781">
                    <w:rPr>
                      <w:szCs w:val="20"/>
                    </w:rPr>
                    <w:t xml:space="preserve">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 xml:space="preserve">Mean </w:t>
                  </w:r>
                  <w:proofErr w:type="spellStart"/>
                  <w:r w:rsidRPr="00A16781">
                    <w:rPr>
                      <w:szCs w:val="20"/>
                    </w:rPr>
                    <w:t>UPT</w:t>
                  </w:r>
                  <w:proofErr w:type="spellEnd"/>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 xml:space="preserve">5% </w:t>
                  </w:r>
                  <w:proofErr w:type="spellStart"/>
                  <w:r w:rsidRPr="00A16781">
                    <w:rPr>
                      <w:szCs w:val="20"/>
                    </w:rPr>
                    <w:t>UPT</w:t>
                  </w:r>
                  <w:proofErr w:type="spellEnd"/>
                </w:p>
              </w:tc>
              <w:tc>
                <w:tcPr>
                  <w:tcW w:w="1138" w:type="dxa"/>
                  <w:vAlign w:val="center"/>
                </w:tcPr>
                <w:p w14:paraId="71F47AED" w14:textId="77777777" w:rsidR="00A16781" w:rsidRPr="00A16781" w:rsidRDefault="00A16781" w:rsidP="00A16781">
                  <w:pPr>
                    <w:pStyle w:val="tabletext"/>
                    <w:rPr>
                      <w:szCs w:val="20"/>
                    </w:rPr>
                  </w:pPr>
                  <w:r w:rsidRPr="00A16781">
                    <w:rPr>
                      <w:szCs w:val="20"/>
                    </w:rPr>
                    <w:t xml:space="preserve">50% </w:t>
                  </w:r>
                  <w:proofErr w:type="spellStart"/>
                  <w:r w:rsidRPr="00A16781">
                    <w:rPr>
                      <w:szCs w:val="20"/>
                    </w:rPr>
                    <w:t>UPT</w:t>
                  </w:r>
                  <w:proofErr w:type="spellEnd"/>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proofErr w:type="spellStart"/>
                  <w:r w:rsidRPr="00A16781">
                    <w:rPr>
                      <w:rFonts w:eastAsia="SimSun"/>
                      <w:szCs w:val="20"/>
                    </w:rPr>
                    <w:t>STRP</w:t>
                  </w:r>
                  <w:proofErr w:type="spellEnd"/>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proofErr w:type="spellStart"/>
                  <w:r w:rsidRPr="00A16781">
                    <w:rPr>
                      <w:rFonts w:eastAsia="SimSun"/>
                      <w:szCs w:val="20"/>
                      <w:highlight w:val="yellow"/>
                    </w:rPr>
                    <w:t>Cat2</w:t>
                  </w:r>
                  <w:proofErr w:type="spellEnd"/>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5ms</w:t>
                  </w:r>
                  <w:proofErr w:type="spellEnd"/>
                  <w:r w:rsidRPr="00A16781">
                    <w:rPr>
                      <w:rFonts w:eastAsia="SimSun"/>
                      <w:szCs w:val="20"/>
                    </w:rPr>
                    <w:t>)</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50ms</w:t>
                  </w:r>
                  <w:proofErr w:type="spellEnd"/>
                  <w:r w:rsidRPr="00A16781">
                    <w:rPr>
                      <w:rFonts w:eastAsia="SimSun"/>
                      <w:szCs w:val="20"/>
                    </w:rPr>
                    <w:t>)</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proofErr w:type="spellStart"/>
                  <w:r w:rsidRPr="00A16781">
                    <w:rPr>
                      <w:szCs w:val="20"/>
                    </w:rPr>
                    <w:t>FR1</w:t>
                  </w:r>
                  <w:proofErr w:type="spellEnd"/>
                  <w:r w:rsidRPr="00A16781">
                    <w:rPr>
                      <w:szCs w:val="20"/>
                    </w:rPr>
                    <w:t xml:space="preserve">, RU for </w:t>
                  </w:r>
                  <w:proofErr w:type="spellStart"/>
                  <w:r w:rsidRPr="00A16781">
                    <w:rPr>
                      <w:szCs w:val="20"/>
                    </w:rPr>
                    <w:t>STRP</w:t>
                  </w:r>
                  <w:proofErr w:type="spellEnd"/>
                  <w:r w:rsidRPr="00A16781">
                    <w:rPr>
                      <w:szCs w:val="20"/>
                    </w:rPr>
                    <w:t xml:space="preserve">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 xml:space="preserve">Mean </w:t>
                  </w:r>
                  <w:proofErr w:type="spellStart"/>
                  <w:r w:rsidRPr="00A16781">
                    <w:rPr>
                      <w:szCs w:val="20"/>
                    </w:rPr>
                    <w:t>UPT</w:t>
                  </w:r>
                  <w:proofErr w:type="spellEnd"/>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 xml:space="preserve">5% </w:t>
                  </w:r>
                  <w:proofErr w:type="spellStart"/>
                  <w:r w:rsidRPr="00A16781">
                    <w:rPr>
                      <w:szCs w:val="20"/>
                    </w:rPr>
                    <w:t>UPT</w:t>
                  </w:r>
                  <w:proofErr w:type="spellEnd"/>
                </w:p>
              </w:tc>
              <w:tc>
                <w:tcPr>
                  <w:tcW w:w="1138" w:type="dxa"/>
                  <w:vAlign w:val="center"/>
                </w:tcPr>
                <w:p w14:paraId="693D6D2D" w14:textId="77777777" w:rsidR="00A16781" w:rsidRPr="00A16781" w:rsidRDefault="00A16781" w:rsidP="00A16781">
                  <w:pPr>
                    <w:pStyle w:val="tabletext"/>
                    <w:rPr>
                      <w:szCs w:val="20"/>
                    </w:rPr>
                  </w:pPr>
                  <w:r w:rsidRPr="00A16781">
                    <w:rPr>
                      <w:szCs w:val="20"/>
                    </w:rPr>
                    <w:t xml:space="preserve">50% </w:t>
                  </w:r>
                  <w:proofErr w:type="spellStart"/>
                  <w:r w:rsidRPr="00A16781">
                    <w:rPr>
                      <w:szCs w:val="20"/>
                    </w:rPr>
                    <w:t>UPT</w:t>
                  </w:r>
                  <w:proofErr w:type="spellEnd"/>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proofErr w:type="spellStart"/>
                  <w:r w:rsidRPr="00A16781">
                    <w:rPr>
                      <w:rFonts w:eastAsia="SimSun"/>
                      <w:szCs w:val="20"/>
                    </w:rPr>
                    <w:t>STRP</w:t>
                  </w:r>
                  <w:proofErr w:type="spellEnd"/>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proofErr w:type="spellStart"/>
                  <w:r w:rsidRPr="00A16781">
                    <w:rPr>
                      <w:rFonts w:eastAsia="SimSun"/>
                      <w:szCs w:val="20"/>
                      <w:highlight w:val="yellow"/>
                    </w:rPr>
                    <w:t>Cat2</w:t>
                  </w:r>
                  <w:proofErr w:type="spellEnd"/>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proofErr w:type="spellStart"/>
                  <w:r w:rsidRPr="00A16781">
                    <w:rPr>
                      <w:rFonts w:eastAsia="SimSun"/>
                      <w:szCs w:val="20"/>
                    </w:rPr>
                    <w:lastRenderedPageBreak/>
                    <w:t>Cat1</w:t>
                  </w:r>
                  <w:proofErr w:type="spellEnd"/>
                  <w:r w:rsidRPr="00A16781">
                    <w:rPr>
                      <w:rFonts w:eastAsia="SimSun"/>
                      <w:szCs w:val="20"/>
                    </w:rPr>
                    <w:t xml:space="preserve"> (</w:t>
                  </w:r>
                  <w:proofErr w:type="spellStart"/>
                  <w:r w:rsidRPr="00A16781">
                    <w:rPr>
                      <w:rFonts w:eastAsia="SimSun"/>
                      <w:szCs w:val="20"/>
                    </w:rPr>
                    <w:t>5ms</w:t>
                  </w:r>
                  <w:proofErr w:type="spellEnd"/>
                  <w:r w:rsidRPr="00A16781">
                    <w:rPr>
                      <w:rFonts w:eastAsia="SimSun"/>
                      <w:szCs w:val="20"/>
                    </w:rPr>
                    <w:t>)</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50ms</w:t>
                  </w:r>
                  <w:proofErr w:type="spellEnd"/>
                  <w:r w:rsidRPr="00A16781">
                    <w:rPr>
                      <w:rFonts w:eastAsia="SimSun"/>
                      <w:szCs w:val="20"/>
                    </w:rPr>
                    <w:t>)</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proofErr w:type="spellStart"/>
                  <w:r w:rsidRPr="00A16781">
                    <w:rPr>
                      <w:szCs w:val="20"/>
                    </w:rPr>
                    <w:t>FR1</w:t>
                  </w:r>
                  <w:proofErr w:type="spellEnd"/>
                  <w:r w:rsidRPr="00A16781">
                    <w:rPr>
                      <w:szCs w:val="20"/>
                    </w:rPr>
                    <w:t xml:space="preserve">, RU for </w:t>
                  </w:r>
                  <w:proofErr w:type="spellStart"/>
                  <w:r w:rsidRPr="00A16781">
                    <w:rPr>
                      <w:szCs w:val="20"/>
                    </w:rPr>
                    <w:t>STRP</w:t>
                  </w:r>
                  <w:proofErr w:type="spellEnd"/>
                  <w:r w:rsidRPr="00A16781">
                    <w:rPr>
                      <w:szCs w:val="20"/>
                    </w:rPr>
                    <w:t xml:space="preserve">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 xml:space="preserve">Mean </w:t>
                  </w:r>
                  <w:proofErr w:type="spellStart"/>
                  <w:r w:rsidRPr="00A16781">
                    <w:rPr>
                      <w:szCs w:val="20"/>
                    </w:rPr>
                    <w:t>UPT</w:t>
                  </w:r>
                  <w:proofErr w:type="spellEnd"/>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 xml:space="preserve">5% </w:t>
                  </w:r>
                  <w:proofErr w:type="spellStart"/>
                  <w:r w:rsidRPr="00A16781">
                    <w:rPr>
                      <w:szCs w:val="20"/>
                    </w:rPr>
                    <w:t>UPT</w:t>
                  </w:r>
                  <w:proofErr w:type="spellEnd"/>
                </w:p>
              </w:tc>
              <w:tc>
                <w:tcPr>
                  <w:tcW w:w="1138" w:type="dxa"/>
                  <w:vAlign w:val="center"/>
                </w:tcPr>
                <w:p w14:paraId="20593CD3" w14:textId="77777777" w:rsidR="00A16781" w:rsidRPr="00A16781" w:rsidRDefault="00A16781" w:rsidP="00A16781">
                  <w:pPr>
                    <w:pStyle w:val="tabletext"/>
                    <w:rPr>
                      <w:szCs w:val="20"/>
                    </w:rPr>
                  </w:pPr>
                  <w:r w:rsidRPr="00A16781">
                    <w:rPr>
                      <w:szCs w:val="20"/>
                    </w:rPr>
                    <w:t xml:space="preserve">50% </w:t>
                  </w:r>
                  <w:proofErr w:type="spellStart"/>
                  <w:r w:rsidRPr="00A16781">
                    <w:rPr>
                      <w:szCs w:val="20"/>
                    </w:rPr>
                    <w:t>UPT</w:t>
                  </w:r>
                  <w:proofErr w:type="spellEnd"/>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proofErr w:type="spellStart"/>
                  <w:r w:rsidRPr="00A16781">
                    <w:rPr>
                      <w:rFonts w:eastAsia="SimSun"/>
                      <w:szCs w:val="20"/>
                    </w:rPr>
                    <w:t>STRP</w:t>
                  </w:r>
                  <w:proofErr w:type="spellEnd"/>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proofErr w:type="spellStart"/>
                  <w:r w:rsidRPr="00A16781">
                    <w:rPr>
                      <w:rFonts w:eastAsia="SimSun"/>
                      <w:szCs w:val="20"/>
                      <w:highlight w:val="yellow"/>
                    </w:rPr>
                    <w:t>Cat2</w:t>
                  </w:r>
                  <w:proofErr w:type="spellEnd"/>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5ms</w:t>
                  </w:r>
                  <w:proofErr w:type="spellEnd"/>
                  <w:r w:rsidRPr="00A16781">
                    <w:rPr>
                      <w:rFonts w:eastAsia="SimSun"/>
                      <w:szCs w:val="20"/>
                    </w:rPr>
                    <w:t>)</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50ms</w:t>
                  </w:r>
                  <w:proofErr w:type="spellEnd"/>
                  <w:r w:rsidRPr="00A16781">
                    <w:rPr>
                      <w:rFonts w:eastAsia="SimSun"/>
                      <w:szCs w:val="20"/>
                    </w:rPr>
                    <w:t>)</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proofErr w:type="spellStart"/>
                  <w:r w:rsidRPr="00A16781">
                    <w:rPr>
                      <w:szCs w:val="20"/>
                    </w:rPr>
                    <w:t>FR1</w:t>
                  </w:r>
                  <w:proofErr w:type="spellEnd"/>
                  <w:r w:rsidRPr="00A16781">
                    <w:rPr>
                      <w:szCs w:val="20"/>
                    </w:rPr>
                    <w:t xml:space="preserve">, RU for </w:t>
                  </w:r>
                  <w:proofErr w:type="spellStart"/>
                  <w:r w:rsidRPr="00A16781">
                    <w:rPr>
                      <w:szCs w:val="20"/>
                    </w:rPr>
                    <w:t>STRP</w:t>
                  </w:r>
                  <w:proofErr w:type="spellEnd"/>
                  <w:r w:rsidRPr="00A16781">
                    <w:rPr>
                      <w:szCs w:val="20"/>
                    </w:rPr>
                    <w:t xml:space="preserve">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 xml:space="preserve">Mean </w:t>
                  </w:r>
                  <w:proofErr w:type="spellStart"/>
                  <w:r w:rsidRPr="00A16781">
                    <w:rPr>
                      <w:szCs w:val="20"/>
                    </w:rPr>
                    <w:t>UPT</w:t>
                  </w:r>
                  <w:proofErr w:type="spellEnd"/>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 xml:space="preserve">5% </w:t>
                  </w:r>
                  <w:proofErr w:type="spellStart"/>
                  <w:r w:rsidRPr="00A16781">
                    <w:rPr>
                      <w:szCs w:val="20"/>
                    </w:rPr>
                    <w:t>UPT</w:t>
                  </w:r>
                  <w:proofErr w:type="spellEnd"/>
                </w:p>
              </w:tc>
              <w:tc>
                <w:tcPr>
                  <w:tcW w:w="1138" w:type="dxa"/>
                  <w:vAlign w:val="center"/>
                </w:tcPr>
                <w:p w14:paraId="7F95055A" w14:textId="77777777" w:rsidR="00A16781" w:rsidRPr="00A16781" w:rsidRDefault="00A16781" w:rsidP="00A16781">
                  <w:pPr>
                    <w:pStyle w:val="tabletext"/>
                    <w:rPr>
                      <w:szCs w:val="20"/>
                    </w:rPr>
                  </w:pPr>
                  <w:r w:rsidRPr="00A16781">
                    <w:rPr>
                      <w:szCs w:val="20"/>
                    </w:rPr>
                    <w:t xml:space="preserve">50% </w:t>
                  </w:r>
                  <w:proofErr w:type="spellStart"/>
                  <w:r w:rsidRPr="00A16781">
                    <w:rPr>
                      <w:szCs w:val="20"/>
                    </w:rPr>
                    <w:t>UPT</w:t>
                  </w:r>
                  <w:proofErr w:type="spellEnd"/>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proofErr w:type="spellStart"/>
                  <w:r w:rsidRPr="00A16781">
                    <w:rPr>
                      <w:rFonts w:eastAsia="SimSun"/>
                      <w:szCs w:val="20"/>
                    </w:rPr>
                    <w:t>STRP</w:t>
                  </w:r>
                  <w:proofErr w:type="spellEnd"/>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proofErr w:type="spellStart"/>
                  <w:r w:rsidRPr="00A16781">
                    <w:rPr>
                      <w:rFonts w:eastAsia="SimSun"/>
                      <w:szCs w:val="20"/>
                      <w:highlight w:val="yellow"/>
                    </w:rPr>
                    <w:t>Cat2</w:t>
                  </w:r>
                  <w:proofErr w:type="spellEnd"/>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5ms</w:t>
                  </w:r>
                  <w:proofErr w:type="spellEnd"/>
                  <w:r w:rsidRPr="00A16781">
                    <w:rPr>
                      <w:rFonts w:eastAsia="SimSun"/>
                      <w:szCs w:val="20"/>
                    </w:rPr>
                    <w:t>)</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proofErr w:type="spellStart"/>
                  <w:r w:rsidRPr="00A16781">
                    <w:rPr>
                      <w:rFonts w:eastAsia="SimSun"/>
                      <w:szCs w:val="20"/>
                    </w:rPr>
                    <w:t>Cat1</w:t>
                  </w:r>
                  <w:proofErr w:type="spellEnd"/>
                  <w:r w:rsidRPr="00A16781">
                    <w:rPr>
                      <w:rFonts w:eastAsia="SimSun"/>
                      <w:szCs w:val="20"/>
                    </w:rPr>
                    <w:t xml:space="preserve"> (</w:t>
                  </w:r>
                  <w:proofErr w:type="spellStart"/>
                  <w:r w:rsidRPr="00A16781">
                    <w:rPr>
                      <w:rFonts w:eastAsia="SimSun"/>
                      <w:szCs w:val="20"/>
                    </w:rPr>
                    <w:t>50ms</w:t>
                  </w:r>
                  <w:proofErr w:type="spellEnd"/>
                  <w:r w:rsidRPr="00A16781">
                    <w:rPr>
                      <w:rFonts w:eastAsia="SimSun"/>
                      <w:szCs w:val="20"/>
                    </w:rPr>
                    <w:t>)</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STRP</w:t>
                  </w:r>
                  <w:proofErr w:type="spellEnd"/>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proofErr w:type="spellStart"/>
                  <w:r w:rsidRPr="00A16781">
                    <w:rPr>
                      <w:rFonts w:ascii="Times New Roman" w:hAnsi="Times New Roman"/>
                      <w:szCs w:val="20"/>
                    </w:rPr>
                    <w:t>STRP</w:t>
                  </w:r>
                  <w:proofErr w:type="spellEnd"/>
                  <w:r w:rsidRPr="00A16781">
                    <w:rPr>
                      <w:rFonts w:ascii="Times New Roman" w:hAnsi="Times New Roman"/>
                      <w:szCs w:val="20"/>
                    </w:rPr>
                    <w:t xml:space="preserve"> CSI report to the serving </w:t>
                  </w:r>
                  <w:proofErr w:type="spellStart"/>
                  <w:r w:rsidRPr="00A16781">
                    <w:rPr>
                      <w:rFonts w:ascii="Times New Roman" w:hAnsi="Times New Roman"/>
                      <w:szCs w:val="20"/>
                    </w:rPr>
                    <w:t>TRP</w:t>
                  </w:r>
                  <w:proofErr w:type="spellEnd"/>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 xml:space="preserve">UE scheduled by serving </w:t>
                  </w:r>
                  <w:proofErr w:type="spellStart"/>
                  <w:r w:rsidRPr="00A16781">
                    <w:rPr>
                      <w:rFonts w:ascii="Times New Roman" w:hAnsi="Times New Roman"/>
                      <w:szCs w:val="20"/>
                    </w:rPr>
                    <w:t>TRP</w:t>
                  </w:r>
                  <w:proofErr w:type="spellEnd"/>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STRP</w:t>
                  </w:r>
                  <w:proofErr w:type="spellEnd"/>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proofErr w:type="spellStart"/>
                  <w:r w:rsidRPr="00A16781">
                    <w:rPr>
                      <w:rFonts w:ascii="Times New Roman" w:hAnsi="Times New Roman"/>
                      <w:szCs w:val="20"/>
                    </w:rPr>
                    <w:t>Cat2</w:t>
                  </w:r>
                  <w:proofErr w:type="spellEnd"/>
                  <w:r w:rsidRPr="00A16781">
                    <w:rPr>
                      <w:rFonts w:ascii="Times New Roman" w:eastAsia="SimSun" w:hAnsi="Times New Roman"/>
                      <w:szCs w:val="20"/>
                      <w:lang w:val="en-US" w:eastAsia="zh-CN"/>
                    </w:rPr>
                    <w:t xml:space="preserve"> framework</w:t>
                  </w:r>
                  <w:r w:rsidRPr="00A16781">
                    <w:rPr>
                      <w:rFonts w:ascii="Times New Roman" w:hAnsi="Times New Roman"/>
                      <w:szCs w:val="20"/>
                    </w:rPr>
                    <w:t xml:space="preserve">: DPS CSI report to both </w:t>
                  </w:r>
                  <w:proofErr w:type="spellStart"/>
                  <w:r w:rsidRPr="00A16781">
                    <w:rPr>
                      <w:rFonts w:ascii="Times New Roman" w:hAnsi="Times New Roman"/>
                      <w:szCs w:val="20"/>
                    </w:rPr>
                    <w:t>TRPs</w:t>
                  </w:r>
                  <w:proofErr w:type="spellEnd"/>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Two CSI report settings in legacy CSI framework: each with a </w:t>
                  </w:r>
                  <w:proofErr w:type="spellStart"/>
                  <w:r w:rsidRPr="00A16781">
                    <w:rPr>
                      <w:rFonts w:ascii="Times New Roman" w:eastAsia="SimSun" w:hAnsi="Times New Roman"/>
                      <w:szCs w:val="20"/>
                      <w:lang w:val="en-US" w:eastAsia="zh-CN"/>
                    </w:rPr>
                    <w:t>STRP</w:t>
                  </w:r>
                  <w:proofErr w:type="spellEnd"/>
                  <w:r w:rsidRPr="00A16781">
                    <w:rPr>
                      <w:rFonts w:ascii="Times New Roman" w:eastAsia="SimSun" w:hAnsi="Times New Roman"/>
                      <w:szCs w:val="20"/>
                      <w:lang w:val="en-US" w:eastAsia="zh-CN"/>
                    </w:rPr>
                    <w:t xml:space="preserve"> CSI report to its corresponding </w:t>
                  </w:r>
                  <w:proofErr w:type="spellStart"/>
                  <w:r w:rsidRPr="00A16781">
                    <w:rPr>
                      <w:rFonts w:ascii="Times New Roman" w:eastAsia="SimSun" w:hAnsi="Times New Roman"/>
                      <w:szCs w:val="20"/>
                      <w:lang w:val="en-US" w:eastAsia="zh-CN"/>
                    </w:rPr>
                    <w:t>TRP</w:t>
                  </w:r>
                  <w:proofErr w:type="spellEnd"/>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DPS or </w:t>
                  </w:r>
                  <w:proofErr w:type="spellStart"/>
                  <w:r w:rsidRPr="00A16781">
                    <w:rPr>
                      <w:rFonts w:ascii="Times New Roman" w:eastAsia="SimSun" w:hAnsi="Times New Roman"/>
                      <w:szCs w:val="20"/>
                      <w:lang w:val="en-US" w:eastAsia="zh-CN"/>
                    </w:rPr>
                    <w:t>NCJT</w:t>
                  </w:r>
                  <w:proofErr w:type="spellEnd"/>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roofErr w:type="spellStart"/>
                  <w:r w:rsidRPr="00A16781">
                    <w:rPr>
                      <w:rFonts w:ascii="Times New Roman" w:eastAsia="SimSun" w:hAnsi="Times New Roman"/>
                      <w:szCs w:val="20"/>
                      <w:highlight w:val="yellow"/>
                      <w:lang w:val="en-US" w:eastAsia="zh-CN"/>
                    </w:rPr>
                    <w:t>Cat2</w:t>
                  </w:r>
                  <w:proofErr w:type="spellEnd"/>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Cat2</w:t>
                  </w:r>
                  <w:proofErr w:type="spellEnd"/>
                  <w:r w:rsidRPr="00A16781">
                    <w:rPr>
                      <w:rFonts w:ascii="Times New Roman" w:eastAsia="SimSun" w:hAnsi="Times New Roman"/>
                      <w:szCs w:val="20"/>
                      <w:lang w:val="en-US" w:eastAsia="zh-CN"/>
                    </w:rPr>
                    <w:t xml:space="preserve"> framework: UE selected </w:t>
                  </w:r>
                  <w:proofErr w:type="spellStart"/>
                  <w:r w:rsidRPr="00A16781">
                    <w:rPr>
                      <w:rFonts w:ascii="Times New Roman" w:eastAsia="SimSun" w:hAnsi="Times New Roman"/>
                      <w:szCs w:val="20"/>
                      <w:lang w:val="en-US" w:eastAsia="zh-CN"/>
                    </w:rPr>
                    <w:t>NCJT</w:t>
                  </w:r>
                  <w:proofErr w:type="spellEnd"/>
                  <w:r w:rsidRPr="00A16781">
                    <w:rPr>
                      <w:rFonts w:ascii="Times New Roman" w:eastAsia="SimSun" w:hAnsi="Times New Roman"/>
                      <w:szCs w:val="20"/>
                      <w:lang w:val="en-US" w:eastAsia="zh-CN"/>
                    </w:rPr>
                    <w:t xml:space="preserve"> CSI or DPS CSI report to both </w:t>
                  </w:r>
                  <w:proofErr w:type="spellStart"/>
                  <w:r w:rsidRPr="00A16781">
                    <w:rPr>
                      <w:rFonts w:ascii="Times New Roman" w:eastAsia="SimSun" w:hAnsi="Times New Roman"/>
                      <w:szCs w:val="20"/>
                      <w:lang w:val="en-US" w:eastAsia="zh-CN"/>
                    </w:rPr>
                    <w:t>TRPs</w:t>
                  </w:r>
                  <w:proofErr w:type="spellEnd"/>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DPS or </w:t>
                  </w:r>
                  <w:proofErr w:type="spellStart"/>
                  <w:r w:rsidRPr="00A16781">
                    <w:rPr>
                      <w:rFonts w:ascii="Times New Roman" w:eastAsia="SimSun" w:hAnsi="Times New Roman"/>
                      <w:szCs w:val="20"/>
                      <w:lang w:val="en-US" w:eastAsia="zh-CN"/>
                    </w:rPr>
                    <w:t>NCJT</w:t>
                  </w:r>
                  <w:proofErr w:type="spellEnd"/>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Cat1</w:t>
                  </w:r>
                  <w:proofErr w:type="spellEnd"/>
                  <w:r w:rsidRPr="00A16781">
                    <w:rPr>
                      <w:rFonts w:ascii="Times New Roman" w:eastAsia="SimSun" w:hAnsi="Times New Roman"/>
                      <w:szCs w:val="20"/>
                      <w:lang w:val="en-US" w:eastAsia="zh-CN"/>
                    </w:rPr>
                    <w:t xml:space="preserve"> (</w:t>
                  </w:r>
                  <w:proofErr w:type="spellStart"/>
                  <w:r w:rsidRPr="00A16781">
                    <w:rPr>
                      <w:rFonts w:ascii="Times New Roman" w:eastAsia="SimSun" w:hAnsi="Times New Roman"/>
                      <w:szCs w:val="20"/>
                      <w:lang w:val="en-US" w:eastAsia="zh-CN"/>
                    </w:rPr>
                    <w:t>5ms</w:t>
                  </w:r>
                  <w:proofErr w:type="spellEnd"/>
                  <w:r w:rsidRPr="00A16781">
                    <w:rPr>
                      <w:rFonts w:ascii="Times New Roman" w:eastAsia="SimSun" w:hAnsi="Times New Roman"/>
                      <w:szCs w:val="20"/>
                      <w:lang w:val="en-US" w:eastAsia="zh-CN"/>
                    </w:rPr>
                    <w:t>)</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Cat1</w:t>
                  </w:r>
                  <w:proofErr w:type="spellEnd"/>
                  <w:r w:rsidRPr="00A16781">
                    <w:rPr>
                      <w:rFonts w:ascii="Times New Roman" w:eastAsia="SimSun" w:hAnsi="Times New Roman"/>
                      <w:szCs w:val="20"/>
                      <w:lang w:val="en-US" w:eastAsia="zh-CN"/>
                    </w:rPr>
                    <w:t xml:space="preserve"> framework: UE selected </w:t>
                  </w:r>
                  <w:proofErr w:type="spellStart"/>
                  <w:r w:rsidRPr="00A16781">
                    <w:rPr>
                      <w:rFonts w:ascii="Times New Roman" w:eastAsia="SimSun" w:hAnsi="Times New Roman"/>
                      <w:szCs w:val="20"/>
                      <w:lang w:val="en-US" w:eastAsia="zh-CN"/>
                    </w:rPr>
                    <w:t>NCJT</w:t>
                  </w:r>
                  <w:proofErr w:type="spellEnd"/>
                  <w:r w:rsidRPr="00A16781">
                    <w:rPr>
                      <w:rFonts w:ascii="Times New Roman" w:eastAsia="SimSun" w:hAnsi="Times New Roman"/>
                      <w:szCs w:val="20"/>
                      <w:lang w:val="en-US" w:eastAsia="zh-CN"/>
                    </w:rPr>
                    <w:t xml:space="preserve"> CSI or DPS CSI report to a single </w:t>
                  </w:r>
                  <w:proofErr w:type="spellStart"/>
                  <w:r w:rsidRPr="00A16781">
                    <w:rPr>
                      <w:rFonts w:ascii="Times New Roman" w:eastAsia="SimSun" w:hAnsi="Times New Roman"/>
                      <w:szCs w:val="20"/>
                      <w:lang w:val="en-US" w:eastAsia="zh-CN"/>
                    </w:rPr>
                    <w:t>TRP</w:t>
                  </w:r>
                  <w:proofErr w:type="spellEnd"/>
                  <w:r w:rsidRPr="00A16781">
                    <w:rPr>
                      <w:rFonts w:ascii="Times New Roman" w:eastAsia="SimSun" w:hAnsi="Times New Roman"/>
                      <w:szCs w:val="20"/>
                      <w:lang w:val="en-US" w:eastAsia="zh-CN"/>
                    </w:rPr>
                    <w:t xml:space="preserve">, CSI exchange with </w:t>
                  </w:r>
                  <w:proofErr w:type="spellStart"/>
                  <w:r w:rsidRPr="00A16781">
                    <w:rPr>
                      <w:rFonts w:ascii="Times New Roman" w:eastAsia="SimSun" w:hAnsi="Times New Roman"/>
                      <w:szCs w:val="20"/>
                      <w:lang w:val="en-US" w:eastAsia="zh-CN"/>
                    </w:rPr>
                    <w:t>5ms</w:t>
                  </w:r>
                  <w:proofErr w:type="spellEnd"/>
                  <w:r w:rsidRPr="00A16781">
                    <w:rPr>
                      <w:rFonts w:ascii="Times New Roman" w:eastAsia="SimSun" w:hAnsi="Times New Roman"/>
                      <w:szCs w:val="20"/>
                      <w:lang w:val="en-US" w:eastAsia="zh-CN"/>
                    </w:rPr>
                    <w:t xml:space="preserve">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DPS or </w:t>
                  </w:r>
                  <w:proofErr w:type="spellStart"/>
                  <w:r w:rsidRPr="00A16781">
                    <w:rPr>
                      <w:rFonts w:ascii="Times New Roman" w:eastAsia="SimSun" w:hAnsi="Times New Roman"/>
                      <w:szCs w:val="20"/>
                      <w:lang w:val="en-US" w:eastAsia="zh-CN"/>
                    </w:rPr>
                    <w:t>NCJT</w:t>
                  </w:r>
                  <w:proofErr w:type="spellEnd"/>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Cat1</w:t>
                  </w:r>
                  <w:proofErr w:type="spellEnd"/>
                  <w:r w:rsidRPr="00A16781">
                    <w:rPr>
                      <w:rFonts w:ascii="Times New Roman" w:eastAsia="SimSun" w:hAnsi="Times New Roman"/>
                      <w:szCs w:val="20"/>
                      <w:lang w:val="en-US" w:eastAsia="zh-CN"/>
                    </w:rPr>
                    <w:t xml:space="preserve"> (</w:t>
                  </w:r>
                  <w:proofErr w:type="spellStart"/>
                  <w:r w:rsidRPr="00A16781">
                    <w:rPr>
                      <w:rFonts w:ascii="Times New Roman" w:eastAsia="SimSun" w:hAnsi="Times New Roman"/>
                      <w:szCs w:val="20"/>
                      <w:lang w:val="en-US" w:eastAsia="zh-CN"/>
                    </w:rPr>
                    <w:t>50ms</w:t>
                  </w:r>
                  <w:proofErr w:type="spellEnd"/>
                  <w:r w:rsidRPr="00A16781">
                    <w:rPr>
                      <w:rFonts w:ascii="Times New Roman" w:eastAsia="SimSun" w:hAnsi="Times New Roman"/>
                      <w:szCs w:val="20"/>
                      <w:lang w:val="en-US" w:eastAsia="zh-CN"/>
                    </w:rPr>
                    <w:t>)</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proofErr w:type="spellStart"/>
                  <w:r w:rsidRPr="00A16781">
                    <w:rPr>
                      <w:rFonts w:ascii="Times New Roman" w:eastAsia="SimSun" w:hAnsi="Times New Roman"/>
                      <w:szCs w:val="20"/>
                      <w:lang w:val="en-US" w:eastAsia="zh-CN"/>
                    </w:rPr>
                    <w:t>Cat1</w:t>
                  </w:r>
                  <w:proofErr w:type="spellEnd"/>
                  <w:r w:rsidRPr="00A16781">
                    <w:rPr>
                      <w:rFonts w:ascii="Times New Roman" w:eastAsia="SimSun" w:hAnsi="Times New Roman"/>
                      <w:szCs w:val="20"/>
                      <w:lang w:val="en-US" w:eastAsia="zh-CN"/>
                    </w:rPr>
                    <w:t xml:space="preserve"> framework: UE selected </w:t>
                  </w:r>
                  <w:proofErr w:type="spellStart"/>
                  <w:r w:rsidRPr="00A16781">
                    <w:rPr>
                      <w:rFonts w:ascii="Times New Roman" w:eastAsia="SimSun" w:hAnsi="Times New Roman"/>
                      <w:szCs w:val="20"/>
                      <w:lang w:val="en-US" w:eastAsia="zh-CN"/>
                    </w:rPr>
                    <w:t>NCJT</w:t>
                  </w:r>
                  <w:proofErr w:type="spellEnd"/>
                  <w:r w:rsidRPr="00A16781">
                    <w:rPr>
                      <w:rFonts w:ascii="Times New Roman" w:eastAsia="SimSun" w:hAnsi="Times New Roman"/>
                      <w:szCs w:val="20"/>
                      <w:lang w:val="en-US" w:eastAsia="zh-CN"/>
                    </w:rPr>
                    <w:t xml:space="preserve"> CSI or DPS CSI report to a single </w:t>
                  </w:r>
                  <w:proofErr w:type="spellStart"/>
                  <w:r w:rsidRPr="00A16781">
                    <w:rPr>
                      <w:rFonts w:ascii="Times New Roman" w:eastAsia="SimSun" w:hAnsi="Times New Roman"/>
                      <w:szCs w:val="20"/>
                      <w:lang w:val="en-US" w:eastAsia="zh-CN"/>
                    </w:rPr>
                    <w:t>TRP</w:t>
                  </w:r>
                  <w:proofErr w:type="spellEnd"/>
                  <w:r w:rsidRPr="00A16781">
                    <w:rPr>
                      <w:rFonts w:ascii="Times New Roman" w:eastAsia="SimSun" w:hAnsi="Times New Roman"/>
                      <w:szCs w:val="20"/>
                      <w:lang w:val="en-US" w:eastAsia="zh-CN"/>
                    </w:rPr>
                    <w:t xml:space="preserve">, CSI exchange with </w:t>
                  </w:r>
                  <w:proofErr w:type="spellStart"/>
                  <w:r w:rsidRPr="00A16781">
                    <w:rPr>
                      <w:rFonts w:ascii="Times New Roman" w:eastAsia="SimSun" w:hAnsi="Times New Roman"/>
                      <w:szCs w:val="20"/>
                      <w:lang w:val="en-US" w:eastAsia="zh-CN"/>
                    </w:rPr>
                    <w:t>50ms</w:t>
                  </w:r>
                  <w:proofErr w:type="spellEnd"/>
                  <w:r w:rsidRPr="00A16781">
                    <w:rPr>
                      <w:rFonts w:ascii="Times New Roman" w:eastAsia="SimSun" w:hAnsi="Times New Roman"/>
                      <w:szCs w:val="20"/>
                      <w:lang w:val="en-US" w:eastAsia="zh-CN"/>
                    </w:rPr>
                    <w:t xml:space="preserve">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DPS or </w:t>
                  </w:r>
                  <w:proofErr w:type="spellStart"/>
                  <w:r w:rsidRPr="00A16781">
                    <w:rPr>
                      <w:rFonts w:ascii="Times New Roman" w:eastAsia="SimSun" w:hAnsi="Times New Roman"/>
                      <w:szCs w:val="20"/>
                      <w:lang w:val="en-US" w:eastAsia="zh-CN"/>
                    </w:rPr>
                    <w:t>NCJT</w:t>
                  </w:r>
                  <w:proofErr w:type="spellEnd"/>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proofErr w:type="spellStart"/>
      <w:r w:rsidR="00773A3A" w:rsidRPr="009613BB">
        <w:rPr>
          <w:rFonts w:ascii="Calibri" w:eastAsiaTheme="minorEastAsia" w:hAnsi="Calibri" w:cs="Calibri"/>
          <w:sz w:val="22"/>
          <w:szCs w:val="22"/>
          <w:lang w:eastAsia="zh-CN"/>
        </w:rPr>
        <w:t>R1</w:t>
      </w:r>
      <w:proofErr w:type="spellEnd"/>
      <w:r w:rsidR="00773A3A" w:rsidRPr="009613BB">
        <w:rPr>
          <w:rFonts w:ascii="Calibri" w:eastAsiaTheme="minorEastAsia" w:hAnsi="Calibri" w:cs="Calibri"/>
          <w:sz w:val="22"/>
          <w:szCs w:val="22"/>
          <w:lang w:eastAsia="zh-CN"/>
        </w:rPr>
        <w:t>-2100043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w:t>
      </w:r>
      <w:proofErr w:type="spellStart"/>
      <w:r w:rsidR="00773A3A" w:rsidRPr="00FA6F7A">
        <w:rPr>
          <w:rFonts w:ascii="Calibri" w:eastAsiaTheme="minorEastAsia" w:hAnsi="Calibri" w:cs="Calibri"/>
          <w:sz w:val="22"/>
          <w:szCs w:val="22"/>
          <w:lang w:eastAsia="zh-CN"/>
        </w:rPr>
        <w:t>TRP</w:t>
      </w:r>
      <w:proofErr w:type="spellEnd"/>
      <w:r w:rsidR="00773A3A" w:rsidRPr="00FA6F7A">
        <w:rPr>
          <w:rFonts w:ascii="Calibri" w:eastAsiaTheme="minorEastAsia" w:hAnsi="Calibri" w:cs="Calibri"/>
          <w:sz w:val="22"/>
          <w:szCs w:val="22"/>
          <w:lang w:eastAsia="zh-CN"/>
        </w:rPr>
        <w:t xml:space="preserve"> and </w:t>
      </w:r>
      <w:proofErr w:type="spellStart"/>
      <w:r w:rsidR="00773A3A" w:rsidRPr="00FA6F7A">
        <w:rPr>
          <w:rFonts w:ascii="Calibri" w:eastAsiaTheme="minorEastAsia" w:hAnsi="Calibri" w:cs="Calibri"/>
          <w:sz w:val="22"/>
          <w:szCs w:val="22"/>
          <w:lang w:eastAsia="zh-CN"/>
        </w:rPr>
        <w:t>FDD</w:t>
      </w:r>
      <w:proofErr w:type="spellEnd"/>
      <w:r w:rsidRPr="009613BB">
        <w:rPr>
          <w:rFonts w:ascii="Calibri" w:eastAsiaTheme="minorEastAsia" w:hAnsi="Calibri" w:cs="Calibri"/>
          <w:sz w:val="22"/>
          <w:szCs w:val="22"/>
          <w:lang w:eastAsia="zh-CN"/>
        </w:rPr>
        <w:t xml:space="preserve">, </w:t>
      </w:r>
      <w:proofErr w:type="spellStart"/>
      <w:r w:rsidR="00AF27E7" w:rsidRPr="009613BB">
        <w:rPr>
          <w:rFonts w:ascii="Calibri" w:eastAsiaTheme="minorEastAsia" w:hAnsi="Calibri" w:cs="Calibri"/>
          <w:sz w:val="22"/>
          <w:szCs w:val="22"/>
          <w:lang w:eastAsia="zh-CN"/>
        </w:rPr>
        <w:t>FUTUREWEI</w:t>
      </w:r>
      <w:proofErr w:type="spellEnd"/>
      <w:r w:rsidR="00AF27E7" w:rsidRPr="009613BB">
        <w:rPr>
          <w:rFonts w:ascii="Calibri" w:eastAsiaTheme="minorEastAsia" w:hAnsi="Calibri" w:cs="Calibri"/>
          <w:sz w:val="22"/>
          <w:szCs w:val="22"/>
          <w:lang w:eastAsia="zh-CN"/>
        </w:rPr>
        <w:t xml:space="preserve">, </w:t>
      </w:r>
      <w:proofErr w:type="spellStart"/>
      <w:r w:rsidR="00AF27E7" w:rsidRPr="009613BB">
        <w:rPr>
          <w:rFonts w:ascii="Calibri" w:eastAsiaTheme="minorEastAsia" w:hAnsi="Calibri" w:cs="Calibri"/>
          <w:sz w:val="22"/>
          <w:szCs w:val="22"/>
          <w:lang w:eastAsia="zh-CN"/>
        </w:rPr>
        <w:t>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w:t>
      </w:r>
      <w:proofErr w:type="spellEnd"/>
      <w:r w:rsidRPr="009613BB">
        <w:rPr>
          <w:rFonts w:ascii="Calibri" w:eastAsiaTheme="minorEastAsia" w:hAnsi="Calibri" w:cs="Calibri"/>
          <w:sz w:val="22"/>
          <w:szCs w:val="22"/>
          <w:lang w:eastAsia="zh-CN"/>
        </w:rPr>
        <w:t>, E-m</w:t>
      </w:r>
      <w:bookmarkStart w:id="161"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proofErr w:type="spellStart"/>
      <w:r w:rsidR="00773A3A" w:rsidRPr="009613BB">
        <w:rPr>
          <w:rFonts w:ascii="Calibri" w:eastAsiaTheme="minorEastAsia" w:hAnsi="Calibri" w:cs="Calibri"/>
          <w:sz w:val="22"/>
          <w:szCs w:val="22"/>
          <w:lang w:val="en-US" w:eastAsia="zh-CN"/>
        </w:rPr>
        <w:t>R1</w:t>
      </w:r>
      <w:proofErr w:type="spellEnd"/>
      <w:r w:rsidR="00773A3A" w:rsidRPr="009613BB">
        <w:rPr>
          <w:rFonts w:ascii="Calibri" w:eastAsiaTheme="minorEastAsia" w:hAnsi="Calibri" w:cs="Calibri"/>
          <w:sz w:val="22"/>
          <w:szCs w:val="22"/>
          <w:lang w:val="en-US" w:eastAsia="zh-CN"/>
        </w:rPr>
        <w:t>-2100069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 xml:space="preserve">CSI Enhancements for the Support of </w:t>
      </w:r>
      <w:proofErr w:type="spellStart"/>
      <w:r w:rsidR="00773A3A" w:rsidRPr="009613BB">
        <w:rPr>
          <w:rFonts w:ascii="Calibri" w:eastAsiaTheme="minorEastAsia" w:hAnsi="Calibri" w:cs="Calibri"/>
          <w:sz w:val="22"/>
          <w:szCs w:val="22"/>
          <w:lang w:val="en-US" w:eastAsia="zh-CN"/>
        </w:rPr>
        <w:t>NCJT</w:t>
      </w:r>
      <w:proofErr w:type="spellEnd"/>
      <w:r w:rsidR="00773A3A"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MTRP</w:t>
      </w:r>
      <w:proofErr w:type="spellEnd"/>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InterDigital</w:t>
      </w:r>
      <w:proofErr w:type="spellEnd"/>
      <w:r w:rsidR="00773A3A" w:rsidRPr="009613BB">
        <w:rPr>
          <w:rFonts w:ascii="Calibri" w:eastAsiaTheme="minorEastAsia" w:hAnsi="Calibri" w:cs="Calibri"/>
          <w:sz w:val="22"/>
          <w:szCs w:val="22"/>
          <w:lang w:val="en-US" w:eastAsia="zh-CN"/>
        </w:rPr>
        <w:t>, Inc.</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eastAsia="zh-CN"/>
        </w:rPr>
        <w:t>RAN1#104e</w:t>
      </w:r>
      <w:proofErr w:type="spellEnd"/>
      <w:r w:rsidR="00773A3A" w:rsidRPr="009613BB">
        <w:rPr>
          <w:rFonts w:ascii="Calibri" w:eastAsiaTheme="minorEastAsia" w:hAnsi="Calibri" w:cs="Calibri"/>
          <w:sz w:val="22"/>
          <w:szCs w:val="22"/>
          <w:lang w:eastAsia="zh-CN"/>
        </w:rPr>
        <w:t>,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73A3A" w:rsidRPr="009613BB">
        <w:rPr>
          <w:rFonts w:ascii="Calibri" w:eastAsiaTheme="minorEastAsia" w:hAnsi="Calibri" w:cs="Calibri"/>
          <w:sz w:val="22"/>
          <w:szCs w:val="22"/>
          <w:lang w:val="en-US" w:eastAsia="zh-CN"/>
        </w:rPr>
        <w:t>R1</w:t>
      </w:r>
      <w:proofErr w:type="spellEnd"/>
      <w:r w:rsidR="00773A3A" w:rsidRPr="009613BB">
        <w:rPr>
          <w:rFonts w:ascii="Calibri" w:eastAsiaTheme="minorEastAsia" w:hAnsi="Calibri" w:cs="Calibri"/>
          <w:sz w:val="22"/>
          <w:szCs w:val="22"/>
          <w:lang w:val="en-US" w:eastAsia="zh-CN"/>
        </w:rPr>
        <w:t>-2100124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w:t>
      </w:r>
      <w:proofErr w:type="spellStart"/>
      <w:r w:rsidR="00773A3A" w:rsidRPr="009613BB">
        <w:rPr>
          <w:rFonts w:ascii="Calibri" w:eastAsiaTheme="minorEastAsia" w:hAnsi="Calibri" w:cs="Calibri"/>
          <w:sz w:val="22"/>
          <w:szCs w:val="22"/>
          <w:lang w:val="en-US" w:eastAsia="zh-CN"/>
        </w:rPr>
        <w:t>TRP</w:t>
      </w:r>
      <w:proofErr w:type="spellEnd"/>
      <w:r w:rsidR="00773A3A" w:rsidRPr="009613BB">
        <w:rPr>
          <w:rFonts w:ascii="Calibri" w:eastAsiaTheme="minorEastAsia" w:hAnsi="Calibri" w:cs="Calibri"/>
          <w:sz w:val="22"/>
          <w:szCs w:val="22"/>
          <w:lang w:val="en-US" w:eastAsia="zh-CN"/>
        </w:rPr>
        <w:t xml:space="preserve"> and </w:t>
      </w:r>
      <w:proofErr w:type="spellStart"/>
      <w:r w:rsidR="00773A3A" w:rsidRPr="009613BB">
        <w:rPr>
          <w:rFonts w:ascii="Calibri" w:eastAsiaTheme="minorEastAsia" w:hAnsi="Calibri" w:cs="Calibri"/>
          <w:sz w:val="22"/>
          <w:szCs w:val="22"/>
          <w:lang w:val="en-US" w:eastAsia="zh-CN"/>
        </w:rPr>
        <w:t>FDD</w:t>
      </w:r>
      <w:proofErr w:type="spellEnd"/>
      <w:r w:rsidR="00773A3A"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eastAsia="zh-CN"/>
        </w:rPr>
        <w:t>RAN1#104e</w:t>
      </w:r>
      <w:proofErr w:type="spellEnd"/>
      <w:r w:rsidR="00773A3A" w:rsidRPr="009613BB">
        <w:rPr>
          <w:rFonts w:ascii="Calibri" w:eastAsiaTheme="minorEastAsia" w:hAnsi="Calibri" w:cs="Calibri"/>
          <w:sz w:val="22"/>
          <w:szCs w:val="22"/>
          <w:lang w:eastAsia="zh-CN"/>
        </w:rPr>
        <w:t>,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Pr="009613BB">
        <w:rPr>
          <w:rFonts w:ascii="Calibri" w:eastAsiaTheme="minorEastAsia" w:hAnsi="Calibri" w:cs="Calibri"/>
          <w:sz w:val="22"/>
          <w:szCs w:val="22"/>
          <w:lang w:val="en-US" w:eastAsia="zh-CN"/>
        </w:rPr>
        <w:t>R1</w:t>
      </w:r>
      <w:proofErr w:type="spellEnd"/>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 xml:space="preserve">Huawei, </w:t>
      </w:r>
      <w:proofErr w:type="spellStart"/>
      <w:r w:rsidR="00773A3A" w:rsidRPr="009613BB">
        <w:rPr>
          <w:rFonts w:ascii="Calibri" w:eastAsiaTheme="minorEastAsia" w:hAnsi="Calibri" w:cs="Calibri"/>
          <w:sz w:val="22"/>
          <w:szCs w:val="22"/>
          <w:lang w:val="en-US" w:eastAsia="zh-CN"/>
        </w:rPr>
        <w:t>HiSilicon</w:t>
      </w:r>
      <w:proofErr w:type="spellEnd"/>
      <w:r w:rsidR="00773A3A" w:rsidRPr="009613BB">
        <w:rPr>
          <w:rFonts w:ascii="Calibri" w:eastAsiaTheme="minorEastAsia" w:hAnsi="Calibri" w:cs="Calibri"/>
          <w:sz w:val="22"/>
          <w:szCs w:val="22"/>
          <w:lang w:val="en-US" w:eastAsia="zh-CN"/>
        </w:rPr>
        <w:t>, China Unicom</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eastAsia="zh-CN"/>
        </w:rPr>
        <w:t>RAN1#104e</w:t>
      </w:r>
      <w:proofErr w:type="spellEnd"/>
      <w:r w:rsidR="00773A3A" w:rsidRPr="009613BB">
        <w:rPr>
          <w:rFonts w:ascii="Calibri" w:eastAsiaTheme="minorEastAsia" w:hAnsi="Calibri" w:cs="Calibri"/>
          <w:sz w:val="22"/>
          <w:szCs w:val="22"/>
          <w:lang w:eastAsia="zh-CN"/>
        </w:rPr>
        <w:t>,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73A3A" w:rsidRPr="009613BB">
        <w:rPr>
          <w:rFonts w:ascii="Calibri" w:eastAsiaTheme="minorEastAsia" w:hAnsi="Calibri" w:cs="Calibri"/>
          <w:sz w:val="22"/>
          <w:szCs w:val="22"/>
          <w:lang w:val="en-US" w:eastAsia="zh-CN"/>
        </w:rPr>
        <w:t>R1</w:t>
      </w:r>
      <w:proofErr w:type="spellEnd"/>
      <w:r w:rsidR="00773A3A" w:rsidRPr="009613BB">
        <w:rPr>
          <w:rFonts w:ascii="Calibri" w:eastAsiaTheme="minorEastAsia" w:hAnsi="Calibri" w:cs="Calibri"/>
          <w:sz w:val="22"/>
          <w:szCs w:val="22"/>
          <w:lang w:val="en-US" w:eastAsia="zh-CN"/>
        </w:rPr>
        <w:t>-2100291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w:t>
      </w:r>
      <w:proofErr w:type="spellStart"/>
      <w:r w:rsidR="00773A3A" w:rsidRPr="009613BB">
        <w:rPr>
          <w:rFonts w:ascii="Calibri" w:eastAsiaTheme="minorEastAsia" w:hAnsi="Calibri" w:cs="Calibri"/>
          <w:sz w:val="22"/>
          <w:szCs w:val="22"/>
          <w:lang w:val="en-US" w:eastAsia="zh-CN"/>
        </w:rPr>
        <w:t>TRP</w:t>
      </w:r>
      <w:proofErr w:type="spellEnd"/>
      <w:r w:rsidR="00773A3A" w:rsidRPr="009613BB">
        <w:rPr>
          <w:rFonts w:ascii="Calibri" w:eastAsiaTheme="minorEastAsia" w:hAnsi="Calibri" w:cs="Calibri"/>
          <w:sz w:val="22"/>
          <w:szCs w:val="22"/>
          <w:lang w:val="en-US" w:eastAsia="zh-CN"/>
        </w:rPr>
        <w:t xml:space="preserve"> and </w:t>
      </w:r>
      <w:proofErr w:type="spellStart"/>
      <w:r w:rsidR="00773A3A" w:rsidRPr="009613BB">
        <w:rPr>
          <w:rFonts w:ascii="Calibri" w:eastAsiaTheme="minorEastAsia" w:hAnsi="Calibri" w:cs="Calibri"/>
          <w:sz w:val="22"/>
          <w:szCs w:val="22"/>
          <w:lang w:val="en-US" w:eastAsia="zh-CN"/>
        </w:rPr>
        <w:t>FR1</w:t>
      </w:r>
      <w:proofErr w:type="spellEnd"/>
      <w:r w:rsidR="00773A3A"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FDD</w:t>
      </w:r>
      <w:proofErr w:type="spellEnd"/>
      <w:r w:rsidR="00773A3A"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 xml:space="preserve">, </w:t>
      </w:r>
      <w:proofErr w:type="spellStart"/>
      <w:r w:rsidRPr="009613BB">
        <w:rPr>
          <w:rFonts w:ascii="Calibri" w:eastAsiaTheme="minorEastAsia" w:hAnsi="Calibri" w:cs="Calibri"/>
          <w:sz w:val="22"/>
          <w:szCs w:val="22"/>
          <w:lang w:val="en-US" w:eastAsia="zh-CN"/>
        </w:rPr>
        <w:t>ZTE</w:t>
      </w:r>
      <w:proofErr w:type="spellEnd"/>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eastAsia="zh-CN"/>
        </w:rPr>
        <w:t>RAN1#104e</w:t>
      </w:r>
      <w:proofErr w:type="spellEnd"/>
      <w:r w:rsidR="00773A3A" w:rsidRPr="009613BB">
        <w:rPr>
          <w:rFonts w:ascii="Calibri" w:eastAsiaTheme="minorEastAsia" w:hAnsi="Calibri" w:cs="Calibri"/>
          <w:sz w:val="22"/>
          <w:szCs w:val="22"/>
          <w:lang w:eastAsia="zh-CN"/>
        </w:rPr>
        <w:t>,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73A3A" w:rsidRPr="009613BB">
        <w:rPr>
          <w:rFonts w:ascii="Calibri" w:eastAsiaTheme="minorEastAsia" w:hAnsi="Calibri" w:cs="Calibri"/>
          <w:sz w:val="22"/>
          <w:szCs w:val="22"/>
          <w:lang w:val="en-US" w:eastAsia="zh-CN"/>
        </w:rPr>
        <w:t>R1</w:t>
      </w:r>
      <w:proofErr w:type="spellEnd"/>
      <w:r w:rsidR="00773A3A" w:rsidRPr="009613BB">
        <w:rPr>
          <w:rFonts w:ascii="Calibri" w:eastAsiaTheme="minorEastAsia" w:hAnsi="Calibri" w:cs="Calibri"/>
          <w:sz w:val="22"/>
          <w:szCs w:val="22"/>
          <w:lang w:val="en-US" w:eastAsia="zh-CN"/>
        </w:rPr>
        <w:t>-2100349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proofErr w:type="spellStart"/>
      <w:r w:rsidR="00773A3A" w:rsidRPr="009613BB">
        <w:rPr>
          <w:rFonts w:ascii="Calibri" w:eastAsiaTheme="minorEastAsia" w:hAnsi="Calibri" w:cs="Calibri"/>
          <w:sz w:val="22"/>
          <w:szCs w:val="22"/>
          <w:lang w:val="en-US" w:eastAsia="zh-CN"/>
        </w:rPr>
        <w:t>RAN1#104e</w:t>
      </w:r>
      <w:proofErr w:type="spellEnd"/>
      <w:r w:rsidR="00773A3A"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73A3A" w:rsidRPr="009613BB">
        <w:rPr>
          <w:rFonts w:ascii="Calibri" w:eastAsiaTheme="minorEastAsia" w:hAnsi="Calibri" w:cs="Calibri"/>
          <w:sz w:val="22"/>
          <w:szCs w:val="22"/>
          <w:lang w:val="en-US" w:eastAsia="zh-CN"/>
        </w:rPr>
        <w:t>R1</w:t>
      </w:r>
      <w:proofErr w:type="spellEnd"/>
      <w:r w:rsidR="00773A3A" w:rsidRPr="009613BB">
        <w:rPr>
          <w:rFonts w:ascii="Calibri" w:eastAsiaTheme="minorEastAsia" w:hAnsi="Calibri" w:cs="Calibri"/>
          <w:sz w:val="22"/>
          <w:szCs w:val="22"/>
          <w:lang w:val="en-US" w:eastAsia="zh-CN"/>
        </w:rPr>
        <w:t>-2100427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 xml:space="preserve">Further discussion and evaluation on </w:t>
      </w:r>
      <w:proofErr w:type="spellStart"/>
      <w:r w:rsidR="00BC1B8D" w:rsidRPr="009613BB">
        <w:rPr>
          <w:rFonts w:ascii="Calibri" w:eastAsiaTheme="minorEastAsia" w:hAnsi="Calibri" w:cs="Calibri"/>
          <w:sz w:val="22"/>
          <w:szCs w:val="22"/>
          <w:lang w:val="en-US" w:eastAsia="zh-CN"/>
        </w:rPr>
        <w:t>MTRP</w:t>
      </w:r>
      <w:proofErr w:type="spellEnd"/>
      <w:r w:rsidR="00BC1B8D" w:rsidRPr="009613BB">
        <w:rPr>
          <w:rFonts w:ascii="Calibri" w:eastAsiaTheme="minorEastAsia" w:hAnsi="Calibri" w:cs="Calibri"/>
          <w:sz w:val="22"/>
          <w:szCs w:val="22"/>
          <w:lang w:val="en-US" w:eastAsia="zh-CN"/>
        </w:rPr>
        <w:t xml:space="preserve">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proofErr w:type="spellStart"/>
      <w:r w:rsidR="00BC1B8D" w:rsidRPr="009613BB">
        <w:rPr>
          <w:rFonts w:ascii="Calibri" w:eastAsiaTheme="minorEastAsia" w:hAnsi="Calibri" w:cs="Calibri"/>
          <w:sz w:val="22"/>
          <w:szCs w:val="22"/>
          <w:lang w:val="en-US" w:eastAsia="zh-CN"/>
        </w:rPr>
        <w:t>RAN1#104e</w:t>
      </w:r>
      <w:proofErr w:type="spellEnd"/>
      <w:r w:rsidR="00BC1B8D" w:rsidRPr="009613BB">
        <w:rPr>
          <w:rFonts w:ascii="Calibri" w:eastAsiaTheme="minorEastAsia" w:hAnsi="Calibri" w:cs="Calibri"/>
          <w:sz w:val="22"/>
          <w:szCs w:val="22"/>
          <w:lang w:val="en-US" w:eastAsia="zh-CN"/>
        </w:rPr>
        <w:t>,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BC1B8D" w:rsidRPr="009613BB">
        <w:rPr>
          <w:rFonts w:ascii="Calibri" w:eastAsiaTheme="minorEastAsia" w:hAnsi="Calibri" w:cs="Calibri"/>
          <w:sz w:val="22"/>
          <w:szCs w:val="22"/>
          <w:lang w:val="en-US" w:eastAsia="zh-CN"/>
        </w:rPr>
        <w:t>R1</w:t>
      </w:r>
      <w:proofErr w:type="spellEnd"/>
      <w:r w:rsidR="00BC1B8D" w:rsidRPr="009613BB">
        <w:rPr>
          <w:rFonts w:ascii="Calibri" w:eastAsiaTheme="minorEastAsia" w:hAnsi="Calibri" w:cs="Calibri"/>
          <w:sz w:val="22"/>
          <w:szCs w:val="22"/>
          <w:lang w:val="en-US" w:eastAsia="zh-CN"/>
        </w:rPr>
        <w:t>-2100536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w:t>
      </w:r>
      <w:proofErr w:type="spellStart"/>
      <w:r w:rsidR="00BC1B8D" w:rsidRPr="009613BB">
        <w:rPr>
          <w:rFonts w:ascii="Calibri" w:eastAsiaTheme="minorEastAsia" w:hAnsi="Calibri" w:cs="Calibri"/>
          <w:sz w:val="22"/>
          <w:szCs w:val="22"/>
          <w:lang w:val="en-US" w:eastAsia="zh-CN"/>
        </w:rPr>
        <w:t>TRP</w:t>
      </w:r>
      <w:proofErr w:type="spellEnd"/>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proofErr w:type="spellStart"/>
      <w:r w:rsidR="00BC1B8D" w:rsidRPr="009613BB">
        <w:rPr>
          <w:rFonts w:ascii="Calibri" w:eastAsiaTheme="minorEastAsia" w:hAnsi="Calibri" w:cs="Calibri"/>
          <w:sz w:val="22"/>
          <w:szCs w:val="22"/>
          <w:lang w:val="en-US" w:eastAsia="zh-CN"/>
        </w:rPr>
        <w:t>RAN1#104e</w:t>
      </w:r>
      <w:proofErr w:type="spellEnd"/>
      <w:r w:rsidR="00BC1B8D"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BC1B8D" w:rsidRPr="009613BB">
        <w:rPr>
          <w:rFonts w:ascii="Calibri" w:eastAsiaTheme="minorEastAsia" w:hAnsi="Calibri" w:cs="Calibri"/>
          <w:sz w:val="22"/>
          <w:szCs w:val="22"/>
          <w:lang w:val="en-US" w:eastAsia="zh-CN"/>
        </w:rPr>
        <w:t>R1</w:t>
      </w:r>
      <w:proofErr w:type="spellEnd"/>
      <w:r w:rsidR="00BC1B8D" w:rsidRPr="009613BB">
        <w:rPr>
          <w:rFonts w:ascii="Calibri" w:eastAsiaTheme="minorEastAsia" w:hAnsi="Calibri" w:cs="Calibri"/>
          <w:sz w:val="22"/>
          <w:szCs w:val="22"/>
          <w:lang w:val="en-US" w:eastAsia="zh-CN"/>
        </w:rPr>
        <w:t>-2100583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 xml:space="preserve">CSI enhancement for </w:t>
      </w:r>
      <w:proofErr w:type="spellStart"/>
      <w:r w:rsidR="00BC1B8D" w:rsidRPr="009613BB">
        <w:rPr>
          <w:rFonts w:ascii="Calibri" w:eastAsiaTheme="minorEastAsia" w:hAnsi="Calibri" w:cs="Calibri"/>
          <w:sz w:val="22"/>
          <w:szCs w:val="22"/>
          <w:lang w:val="en-US" w:eastAsia="zh-CN"/>
        </w:rPr>
        <w:t>NCJT</w:t>
      </w:r>
      <w:proofErr w:type="spellEnd"/>
      <w:r w:rsidR="00BC1B8D" w:rsidRPr="009613BB">
        <w:rPr>
          <w:rFonts w:ascii="Calibri" w:eastAsiaTheme="minorEastAsia" w:hAnsi="Calibri" w:cs="Calibri"/>
          <w:sz w:val="22"/>
          <w:szCs w:val="22"/>
          <w:lang w:val="en-US" w:eastAsia="zh-CN"/>
        </w:rPr>
        <w:t xml:space="preserve"> and </w:t>
      </w:r>
      <w:proofErr w:type="spellStart"/>
      <w:r w:rsidR="00BC1B8D" w:rsidRPr="009613BB">
        <w:rPr>
          <w:rFonts w:ascii="Calibri" w:eastAsiaTheme="minorEastAsia" w:hAnsi="Calibri" w:cs="Calibri"/>
          <w:sz w:val="22"/>
          <w:szCs w:val="22"/>
          <w:lang w:val="en-US" w:eastAsia="zh-CN"/>
        </w:rPr>
        <w:t>FR1</w:t>
      </w:r>
      <w:proofErr w:type="spellEnd"/>
      <w:r w:rsidR="00BC1B8D" w:rsidRPr="009613BB">
        <w:rPr>
          <w:rFonts w:ascii="Calibri" w:eastAsiaTheme="minorEastAsia" w:hAnsi="Calibri" w:cs="Calibri"/>
          <w:sz w:val="22"/>
          <w:szCs w:val="22"/>
          <w:lang w:val="en-US" w:eastAsia="zh-CN"/>
        </w:rPr>
        <w:t xml:space="preserve"> </w:t>
      </w:r>
      <w:proofErr w:type="spellStart"/>
      <w:r w:rsidR="00BC1B8D" w:rsidRPr="009613BB">
        <w:rPr>
          <w:rFonts w:ascii="Calibri" w:eastAsiaTheme="minorEastAsia" w:hAnsi="Calibri" w:cs="Calibri"/>
          <w:sz w:val="22"/>
          <w:szCs w:val="22"/>
          <w:lang w:val="en-US" w:eastAsia="zh-CN"/>
        </w:rPr>
        <w:t>FDD</w:t>
      </w:r>
      <w:proofErr w:type="spellEnd"/>
      <w:r w:rsidR="00BC1B8D"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proofErr w:type="spellStart"/>
      <w:r w:rsidR="00A5227D" w:rsidRPr="009613BB">
        <w:rPr>
          <w:rFonts w:ascii="Calibri" w:eastAsiaTheme="minorEastAsia" w:hAnsi="Calibri" w:cs="Calibri"/>
          <w:sz w:val="22"/>
          <w:szCs w:val="22"/>
          <w:lang w:val="en-US" w:eastAsia="zh-CN"/>
        </w:rPr>
        <w:t>RAN1#104e</w:t>
      </w:r>
      <w:proofErr w:type="spellEnd"/>
      <w:r w:rsidR="00A5227D"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A5227D" w:rsidRPr="009613BB">
        <w:rPr>
          <w:rFonts w:ascii="Calibri" w:eastAsiaTheme="minorEastAsia" w:hAnsi="Calibri" w:cs="Calibri"/>
          <w:sz w:val="22"/>
          <w:szCs w:val="22"/>
          <w:lang w:val="en-US" w:eastAsia="zh-CN"/>
        </w:rPr>
        <w:t>R1</w:t>
      </w:r>
      <w:proofErr w:type="spellEnd"/>
      <w:r w:rsidR="00A5227D" w:rsidRPr="009613BB">
        <w:rPr>
          <w:rFonts w:ascii="Calibri" w:eastAsiaTheme="minorEastAsia" w:hAnsi="Calibri" w:cs="Calibri"/>
          <w:sz w:val="22"/>
          <w:szCs w:val="22"/>
          <w:lang w:val="en-US" w:eastAsia="zh-CN"/>
        </w:rPr>
        <w:t>-2100624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proofErr w:type="spellStart"/>
      <w:r w:rsidR="00A5227D" w:rsidRPr="009613BB">
        <w:rPr>
          <w:rFonts w:ascii="Calibri" w:eastAsiaTheme="minorEastAsia" w:hAnsi="Calibri" w:cs="Calibri"/>
          <w:sz w:val="22"/>
          <w:szCs w:val="22"/>
          <w:lang w:val="en-US" w:eastAsia="zh-CN"/>
        </w:rPr>
        <w:t>RAN1#104e</w:t>
      </w:r>
      <w:proofErr w:type="spellEnd"/>
      <w:r w:rsidR="00A5227D"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A5227D" w:rsidRPr="009613BB">
        <w:rPr>
          <w:rFonts w:ascii="Calibri" w:eastAsiaTheme="minorEastAsia" w:hAnsi="Calibri" w:cs="Calibri"/>
          <w:sz w:val="22"/>
          <w:szCs w:val="22"/>
          <w:lang w:val="en-US" w:eastAsia="zh-CN"/>
        </w:rPr>
        <w:t>R1</w:t>
      </w:r>
      <w:proofErr w:type="spellEnd"/>
      <w:r w:rsidR="00A5227D" w:rsidRPr="009613BB">
        <w:rPr>
          <w:rFonts w:ascii="Calibri" w:eastAsiaTheme="minorEastAsia" w:hAnsi="Calibri" w:cs="Calibri"/>
          <w:sz w:val="22"/>
          <w:szCs w:val="22"/>
          <w:lang w:val="en-US" w:eastAsia="zh-CN"/>
        </w:rPr>
        <w:t>-2100642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 xml:space="preserve">On CSI enhancements for </w:t>
      </w:r>
      <w:proofErr w:type="spellStart"/>
      <w:r w:rsidR="00A5227D" w:rsidRPr="009613BB">
        <w:rPr>
          <w:rFonts w:ascii="Calibri" w:eastAsiaTheme="minorEastAsia" w:hAnsi="Calibri" w:cs="Calibri"/>
          <w:sz w:val="22"/>
          <w:szCs w:val="22"/>
          <w:lang w:val="en-US" w:eastAsia="zh-CN"/>
        </w:rPr>
        <w:t>MTRP</w:t>
      </w:r>
      <w:proofErr w:type="spellEnd"/>
      <w:r w:rsidR="00A5227D" w:rsidRPr="009613BB">
        <w:rPr>
          <w:rFonts w:ascii="Calibri" w:eastAsiaTheme="minorEastAsia" w:hAnsi="Calibri" w:cs="Calibri"/>
          <w:sz w:val="22"/>
          <w:szCs w:val="22"/>
          <w:lang w:val="en-US" w:eastAsia="zh-CN"/>
        </w:rPr>
        <w:t xml:space="preserve"> and </w:t>
      </w:r>
      <w:proofErr w:type="spellStart"/>
      <w:r w:rsidR="00A5227D" w:rsidRPr="009613BB">
        <w:rPr>
          <w:rFonts w:ascii="Calibri" w:eastAsiaTheme="minorEastAsia" w:hAnsi="Calibri" w:cs="Calibri"/>
          <w:sz w:val="22"/>
          <w:szCs w:val="22"/>
          <w:lang w:val="en-US" w:eastAsia="zh-CN"/>
        </w:rPr>
        <w:t>FDD</w:t>
      </w:r>
      <w:proofErr w:type="spellEnd"/>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RAN1#104e</w:t>
      </w:r>
      <w:proofErr w:type="spellEnd"/>
      <w:r w:rsidR="00757D1E"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57D1E" w:rsidRPr="009613BB">
        <w:rPr>
          <w:rFonts w:ascii="Calibri" w:eastAsiaTheme="minorEastAsia" w:hAnsi="Calibri" w:cs="Calibri"/>
          <w:sz w:val="22"/>
          <w:szCs w:val="22"/>
          <w:lang w:val="en-US" w:eastAsia="zh-CN"/>
        </w:rPr>
        <w:t>R1</w:t>
      </w:r>
      <w:proofErr w:type="spellEnd"/>
      <w:r w:rsidR="00757D1E" w:rsidRPr="009613BB">
        <w:rPr>
          <w:rFonts w:ascii="Calibri" w:eastAsiaTheme="minorEastAsia" w:hAnsi="Calibri" w:cs="Calibri"/>
          <w:sz w:val="22"/>
          <w:szCs w:val="22"/>
          <w:lang w:val="en-US" w:eastAsia="zh-CN"/>
        </w:rPr>
        <w:t>-2100789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w:t>
      </w:r>
      <w:proofErr w:type="spellStart"/>
      <w:r w:rsidR="00757D1E" w:rsidRPr="009613BB">
        <w:rPr>
          <w:rFonts w:ascii="Calibri" w:eastAsiaTheme="minorEastAsia" w:hAnsi="Calibri" w:cs="Calibri"/>
          <w:sz w:val="22"/>
          <w:szCs w:val="22"/>
          <w:lang w:val="en-US" w:eastAsia="zh-CN"/>
        </w:rPr>
        <w:t>TRP</w:t>
      </w:r>
      <w:proofErr w:type="spellEnd"/>
      <w:r w:rsidR="00757D1E" w:rsidRPr="009613BB">
        <w:rPr>
          <w:rFonts w:ascii="Calibri" w:eastAsiaTheme="minorEastAsia" w:hAnsi="Calibri" w:cs="Calibri"/>
          <w:sz w:val="22"/>
          <w:szCs w:val="22"/>
          <w:lang w:val="en-US" w:eastAsia="zh-CN"/>
        </w:rPr>
        <w:t xml:space="preserve"> and </w:t>
      </w:r>
      <w:proofErr w:type="spellStart"/>
      <w:r w:rsidR="00757D1E" w:rsidRPr="009613BB">
        <w:rPr>
          <w:rFonts w:ascii="Calibri" w:eastAsiaTheme="minorEastAsia" w:hAnsi="Calibri" w:cs="Calibri"/>
          <w:sz w:val="22"/>
          <w:szCs w:val="22"/>
          <w:lang w:val="en-US" w:eastAsia="zh-CN"/>
        </w:rPr>
        <w:t>FR1</w:t>
      </w:r>
      <w:proofErr w:type="spellEnd"/>
      <w:r w:rsidR="00757D1E"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FDD</w:t>
      </w:r>
      <w:proofErr w:type="spellEnd"/>
      <w:r w:rsidR="00757D1E"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Spreadtrum</w:t>
      </w:r>
      <w:proofErr w:type="spellEnd"/>
      <w:r w:rsidR="00757D1E" w:rsidRPr="009613BB">
        <w:rPr>
          <w:rFonts w:ascii="Calibri" w:eastAsiaTheme="minorEastAsia" w:hAnsi="Calibri" w:cs="Calibri"/>
          <w:sz w:val="22"/>
          <w:szCs w:val="22"/>
          <w:lang w:val="en-US" w:eastAsia="zh-CN"/>
        </w:rPr>
        <w:t xml:space="preserve"> Communications</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RAN1#104e</w:t>
      </w:r>
      <w:proofErr w:type="spellEnd"/>
      <w:r w:rsidR="00757D1E"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57D1E" w:rsidRPr="009613BB">
        <w:rPr>
          <w:rFonts w:ascii="Calibri" w:eastAsiaTheme="minorEastAsia" w:hAnsi="Calibri" w:cs="Calibri"/>
          <w:sz w:val="22"/>
          <w:szCs w:val="22"/>
          <w:lang w:val="en-US" w:eastAsia="zh-CN"/>
        </w:rPr>
        <w:t>R1</w:t>
      </w:r>
      <w:proofErr w:type="spellEnd"/>
      <w:r w:rsidR="00757D1E" w:rsidRPr="009613BB">
        <w:rPr>
          <w:rFonts w:ascii="Calibri" w:eastAsiaTheme="minorEastAsia" w:hAnsi="Calibri" w:cs="Calibri"/>
          <w:sz w:val="22"/>
          <w:szCs w:val="22"/>
          <w:lang w:val="en-US" w:eastAsia="zh-CN"/>
        </w:rPr>
        <w:t>-2100850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RAN1#104e</w:t>
      </w:r>
      <w:proofErr w:type="spellEnd"/>
      <w:r w:rsidR="00757D1E"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57D1E" w:rsidRPr="009613BB">
        <w:rPr>
          <w:rFonts w:ascii="Calibri" w:eastAsiaTheme="minorEastAsia" w:hAnsi="Calibri" w:cs="Calibri"/>
          <w:sz w:val="22"/>
          <w:szCs w:val="22"/>
          <w:lang w:val="en-US" w:eastAsia="zh-CN"/>
        </w:rPr>
        <w:t>R1</w:t>
      </w:r>
      <w:proofErr w:type="spellEnd"/>
      <w:r w:rsidR="00757D1E" w:rsidRPr="009613BB">
        <w:rPr>
          <w:rFonts w:ascii="Calibri" w:eastAsiaTheme="minorEastAsia" w:hAnsi="Calibri" w:cs="Calibri"/>
          <w:sz w:val="22"/>
          <w:szCs w:val="22"/>
          <w:lang w:val="en-US" w:eastAsia="zh-CN"/>
        </w:rPr>
        <w:t>-2100954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w:t>
      </w:r>
      <w:proofErr w:type="spellStart"/>
      <w:r w:rsidR="00757D1E" w:rsidRPr="009613BB">
        <w:rPr>
          <w:rFonts w:ascii="Calibri" w:eastAsiaTheme="minorEastAsia" w:hAnsi="Calibri" w:cs="Calibri"/>
          <w:sz w:val="22"/>
          <w:szCs w:val="22"/>
          <w:lang w:val="en-US" w:eastAsia="zh-CN"/>
        </w:rPr>
        <w:t>TRP</w:t>
      </w:r>
      <w:proofErr w:type="spellEnd"/>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RAN1#104e</w:t>
      </w:r>
      <w:proofErr w:type="spellEnd"/>
      <w:r w:rsidR="00757D1E"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57D1E" w:rsidRPr="009613BB">
        <w:rPr>
          <w:rFonts w:ascii="Calibri" w:eastAsiaTheme="minorEastAsia" w:hAnsi="Calibri" w:cs="Calibri"/>
          <w:sz w:val="22"/>
          <w:szCs w:val="22"/>
          <w:lang w:val="en-US" w:eastAsia="zh-CN"/>
        </w:rPr>
        <w:t>R1</w:t>
      </w:r>
      <w:proofErr w:type="spellEnd"/>
      <w:r w:rsidR="00757D1E" w:rsidRPr="009613BB">
        <w:rPr>
          <w:rFonts w:ascii="Calibri" w:eastAsiaTheme="minorEastAsia" w:hAnsi="Calibri" w:cs="Calibri"/>
          <w:sz w:val="22"/>
          <w:szCs w:val="22"/>
          <w:lang w:val="en-US" w:eastAsia="zh-CN"/>
        </w:rPr>
        <w:t>-2100989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 xml:space="preserve">CSI enhancements for </w:t>
      </w:r>
      <w:proofErr w:type="spellStart"/>
      <w:r w:rsidR="00757D1E" w:rsidRPr="009613BB">
        <w:rPr>
          <w:rFonts w:ascii="Calibri" w:eastAsiaTheme="minorEastAsia" w:hAnsi="Calibri" w:cs="Calibri"/>
          <w:sz w:val="22"/>
          <w:szCs w:val="22"/>
          <w:lang w:val="en-US" w:eastAsia="zh-CN"/>
        </w:rPr>
        <w:t>mTRP</w:t>
      </w:r>
      <w:proofErr w:type="spellEnd"/>
      <w:r w:rsidR="00757D1E" w:rsidRPr="009613BB">
        <w:rPr>
          <w:rFonts w:ascii="Calibri" w:eastAsiaTheme="minorEastAsia" w:hAnsi="Calibri" w:cs="Calibri"/>
          <w:sz w:val="22"/>
          <w:szCs w:val="22"/>
          <w:lang w:val="en-US" w:eastAsia="zh-CN"/>
        </w:rPr>
        <w:t xml:space="preserve"> and </w:t>
      </w:r>
      <w:proofErr w:type="spellStart"/>
      <w:r w:rsidR="00757D1E" w:rsidRPr="009613BB">
        <w:rPr>
          <w:rFonts w:ascii="Calibri" w:eastAsiaTheme="minorEastAsia" w:hAnsi="Calibri" w:cs="Calibri"/>
          <w:sz w:val="22"/>
          <w:szCs w:val="22"/>
          <w:lang w:val="en-US" w:eastAsia="zh-CN"/>
        </w:rPr>
        <w:t>FDD</w:t>
      </w:r>
      <w:proofErr w:type="spellEnd"/>
      <w:r w:rsidR="00757D1E"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RAN1#104e</w:t>
      </w:r>
      <w:proofErr w:type="spellEnd"/>
      <w:r w:rsidR="00757D1E"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757D1E" w:rsidRPr="009613BB">
        <w:rPr>
          <w:rFonts w:ascii="Calibri" w:eastAsiaTheme="minorEastAsia" w:hAnsi="Calibri" w:cs="Calibri"/>
          <w:sz w:val="22"/>
          <w:szCs w:val="22"/>
          <w:lang w:val="en-US" w:eastAsia="zh-CN"/>
        </w:rPr>
        <w:t>R1</w:t>
      </w:r>
      <w:proofErr w:type="spellEnd"/>
      <w:r w:rsidR="00757D1E" w:rsidRPr="009613BB">
        <w:rPr>
          <w:rFonts w:ascii="Calibri" w:eastAsiaTheme="minorEastAsia" w:hAnsi="Calibri" w:cs="Calibri"/>
          <w:sz w:val="22"/>
          <w:szCs w:val="22"/>
          <w:lang w:val="en-US" w:eastAsia="zh-CN"/>
        </w:rPr>
        <w:t>-2101011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proofErr w:type="spellStart"/>
      <w:r w:rsidR="00F85A64" w:rsidRPr="009613BB">
        <w:rPr>
          <w:rFonts w:ascii="Calibri" w:eastAsiaTheme="minorEastAsia" w:hAnsi="Calibri" w:cs="Calibri"/>
          <w:sz w:val="22"/>
          <w:szCs w:val="22"/>
          <w:lang w:val="en-US" w:eastAsia="zh-CN"/>
        </w:rPr>
        <w:t>RAN1#104e</w:t>
      </w:r>
      <w:proofErr w:type="spellEnd"/>
      <w:r w:rsidR="00F85A64"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F85A64" w:rsidRPr="009613BB">
        <w:rPr>
          <w:rFonts w:ascii="Calibri" w:eastAsiaTheme="minorEastAsia" w:hAnsi="Calibri" w:cs="Calibri"/>
          <w:sz w:val="22"/>
          <w:szCs w:val="22"/>
          <w:lang w:val="en-US" w:eastAsia="zh-CN"/>
        </w:rPr>
        <w:t>R1</w:t>
      </w:r>
      <w:proofErr w:type="spellEnd"/>
      <w:r w:rsidR="00F85A64" w:rsidRPr="009613BB">
        <w:rPr>
          <w:rFonts w:ascii="Calibri" w:eastAsiaTheme="minorEastAsia" w:hAnsi="Calibri" w:cs="Calibri"/>
          <w:sz w:val="22"/>
          <w:szCs w:val="22"/>
          <w:lang w:val="en-US" w:eastAsia="zh-CN"/>
        </w:rPr>
        <w:t>-2101038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w:t>
      </w:r>
      <w:proofErr w:type="spellStart"/>
      <w:r w:rsidR="00F85A64" w:rsidRPr="009613BB">
        <w:rPr>
          <w:rFonts w:ascii="Calibri" w:eastAsiaTheme="minorEastAsia" w:hAnsi="Calibri" w:cs="Calibri"/>
          <w:sz w:val="22"/>
          <w:szCs w:val="22"/>
          <w:lang w:val="en-US" w:eastAsia="zh-CN"/>
        </w:rPr>
        <w:t>TRP</w:t>
      </w:r>
      <w:proofErr w:type="spellEnd"/>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proofErr w:type="spellStart"/>
      <w:r w:rsidR="00F85A64" w:rsidRPr="00FA6F7A">
        <w:rPr>
          <w:rFonts w:ascii="Calibri" w:hAnsi="Calibri" w:cs="Calibri"/>
          <w:sz w:val="22"/>
          <w:szCs w:val="22"/>
        </w:rPr>
        <w:t>CMCC</w:t>
      </w:r>
      <w:proofErr w:type="spellEnd"/>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proofErr w:type="spellStart"/>
      <w:r w:rsidR="00F85A64" w:rsidRPr="009613BB">
        <w:rPr>
          <w:rFonts w:ascii="Calibri" w:eastAsiaTheme="minorEastAsia" w:hAnsi="Calibri" w:cs="Calibri"/>
          <w:sz w:val="22"/>
          <w:szCs w:val="22"/>
          <w:lang w:val="en-US" w:eastAsia="zh-CN"/>
        </w:rPr>
        <w:t>RAN1#104e</w:t>
      </w:r>
      <w:proofErr w:type="spellEnd"/>
      <w:r w:rsidR="00F85A64"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F85A64" w:rsidRPr="009613BB">
        <w:rPr>
          <w:rFonts w:ascii="Calibri" w:eastAsiaTheme="minorEastAsia" w:hAnsi="Calibri" w:cs="Calibri"/>
          <w:sz w:val="22"/>
          <w:szCs w:val="22"/>
          <w:lang w:val="en-US" w:eastAsia="zh-CN"/>
        </w:rPr>
        <w:t>R1</w:t>
      </w:r>
      <w:proofErr w:type="spellEnd"/>
      <w:r w:rsidR="00F85A64" w:rsidRPr="009613BB">
        <w:rPr>
          <w:rFonts w:ascii="Calibri" w:eastAsiaTheme="minorEastAsia" w:hAnsi="Calibri" w:cs="Calibri"/>
          <w:sz w:val="22"/>
          <w:szCs w:val="22"/>
          <w:lang w:val="en-US" w:eastAsia="zh-CN"/>
        </w:rPr>
        <w:t>-2101192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proofErr w:type="spellStart"/>
      <w:r w:rsidR="00F85A64" w:rsidRPr="009613BB">
        <w:rPr>
          <w:rFonts w:ascii="Calibri" w:eastAsiaTheme="minorEastAsia" w:hAnsi="Calibri" w:cs="Calibri"/>
          <w:sz w:val="22"/>
          <w:szCs w:val="22"/>
          <w:lang w:val="en-US" w:eastAsia="zh-CN"/>
        </w:rPr>
        <w:t>RAN1#104e</w:t>
      </w:r>
      <w:proofErr w:type="spellEnd"/>
      <w:r w:rsidR="00F85A64"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F85A64" w:rsidRPr="009613BB">
        <w:rPr>
          <w:rFonts w:ascii="Calibri" w:eastAsiaTheme="minorEastAsia" w:hAnsi="Calibri" w:cs="Calibri"/>
          <w:sz w:val="22"/>
          <w:szCs w:val="22"/>
          <w:lang w:val="en-US" w:eastAsia="zh-CN"/>
        </w:rPr>
        <w:t>R1</w:t>
      </w:r>
      <w:proofErr w:type="spellEnd"/>
      <w:r w:rsidR="00F85A64" w:rsidRPr="009613BB">
        <w:rPr>
          <w:rFonts w:ascii="Calibri" w:eastAsiaTheme="minorEastAsia" w:hAnsi="Calibri" w:cs="Calibri"/>
          <w:sz w:val="22"/>
          <w:szCs w:val="22"/>
          <w:lang w:val="en-US" w:eastAsia="zh-CN"/>
        </w:rPr>
        <w:t>-2101356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proofErr w:type="spellStart"/>
      <w:r w:rsidR="00F85A64" w:rsidRPr="009613BB">
        <w:rPr>
          <w:rFonts w:ascii="Calibri" w:eastAsiaTheme="minorEastAsia" w:hAnsi="Calibri" w:cs="Calibri"/>
          <w:sz w:val="22"/>
          <w:szCs w:val="22"/>
          <w:lang w:val="en-US" w:eastAsia="zh-CN"/>
        </w:rPr>
        <w:t>RAN1#104e</w:t>
      </w:r>
      <w:proofErr w:type="spellEnd"/>
      <w:r w:rsidR="00F85A64"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F85A64" w:rsidRPr="009613BB">
        <w:rPr>
          <w:rFonts w:ascii="Calibri" w:eastAsiaTheme="minorEastAsia" w:hAnsi="Calibri" w:cs="Calibri"/>
          <w:sz w:val="22"/>
          <w:szCs w:val="22"/>
          <w:lang w:val="en-US" w:eastAsia="zh-CN"/>
        </w:rPr>
        <w:t>R1</w:t>
      </w:r>
      <w:proofErr w:type="spellEnd"/>
      <w:r w:rsidR="00F85A64" w:rsidRPr="009613BB">
        <w:rPr>
          <w:rFonts w:ascii="Calibri" w:eastAsiaTheme="minorEastAsia" w:hAnsi="Calibri" w:cs="Calibri"/>
          <w:sz w:val="22"/>
          <w:szCs w:val="22"/>
          <w:lang w:val="en-US" w:eastAsia="zh-CN"/>
        </w:rPr>
        <w:t>-2101452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 xml:space="preserve">CSI enhancements: </w:t>
      </w:r>
      <w:proofErr w:type="spellStart"/>
      <w:r w:rsidR="00F85A64" w:rsidRPr="009613BB">
        <w:rPr>
          <w:rFonts w:ascii="Calibri" w:eastAsiaTheme="minorEastAsia" w:hAnsi="Calibri" w:cs="Calibri"/>
          <w:sz w:val="22"/>
          <w:szCs w:val="22"/>
          <w:lang w:val="en-US" w:eastAsia="zh-CN"/>
        </w:rPr>
        <w:t>MTRP</w:t>
      </w:r>
      <w:proofErr w:type="spellEnd"/>
      <w:r w:rsidR="00F85A64" w:rsidRPr="009613BB">
        <w:rPr>
          <w:rFonts w:ascii="Calibri" w:eastAsiaTheme="minorEastAsia" w:hAnsi="Calibri" w:cs="Calibri"/>
          <w:sz w:val="22"/>
          <w:szCs w:val="22"/>
          <w:lang w:val="en-US" w:eastAsia="zh-CN"/>
        </w:rPr>
        <w:t xml:space="preserve"> and </w:t>
      </w:r>
      <w:proofErr w:type="spellStart"/>
      <w:r w:rsidR="00F85A64" w:rsidRPr="009613BB">
        <w:rPr>
          <w:rFonts w:ascii="Calibri" w:eastAsiaTheme="minorEastAsia" w:hAnsi="Calibri" w:cs="Calibri"/>
          <w:sz w:val="22"/>
          <w:szCs w:val="22"/>
          <w:lang w:val="en-US" w:eastAsia="zh-CN"/>
        </w:rPr>
        <w:t>FR1</w:t>
      </w:r>
      <w:proofErr w:type="spellEnd"/>
      <w:r w:rsidR="00F85A64" w:rsidRPr="009613BB">
        <w:rPr>
          <w:rFonts w:ascii="Calibri" w:eastAsiaTheme="minorEastAsia" w:hAnsi="Calibri" w:cs="Calibri"/>
          <w:sz w:val="22"/>
          <w:szCs w:val="22"/>
          <w:lang w:val="en-US" w:eastAsia="zh-CN"/>
        </w:rPr>
        <w:t xml:space="preserve"> </w:t>
      </w:r>
      <w:proofErr w:type="spellStart"/>
      <w:r w:rsidR="00F85A64" w:rsidRPr="009613BB">
        <w:rPr>
          <w:rFonts w:ascii="Calibri" w:eastAsiaTheme="minorEastAsia" w:hAnsi="Calibri" w:cs="Calibri"/>
          <w:sz w:val="22"/>
          <w:szCs w:val="22"/>
          <w:lang w:val="en-US" w:eastAsia="zh-CN"/>
        </w:rPr>
        <w:t>FDD</w:t>
      </w:r>
      <w:proofErr w:type="spellEnd"/>
      <w:r w:rsidR="00F85A64"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proofErr w:type="spellStart"/>
      <w:r w:rsidR="009613BB" w:rsidRPr="009613BB">
        <w:rPr>
          <w:rFonts w:ascii="Calibri" w:eastAsiaTheme="minorEastAsia" w:hAnsi="Calibri" w:cs="Calibri"/>
          <w:sz w:val="22"/>
          <w:szCs w:val="22"/>
          <w:lang w:val="en-US" w:eastAsia="zh-CN"/>
        </w:rPr>
        <w:t>RAN1#104e</w:t>
      </w:r>
      <w:proofErr w:type="spellEnd"/>
      <w:r w:rsidR="009613BB"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9613BB" w:rsidRPr="009613BB">
        <w:rPr>
          <w:rFonts w:ascii="Calibri" w:eastAsiaTheme="minorEastAsia" w:hAnsi="Calibri" w:cs="Calibri"/>
          <w:sz w:val="22"/>
          <w:szCs w:val="22"/>
          <w:lang w:val="en-US" w:eastAsia="zh-CN"/>
        </w:rPr>
        <w:t>R1</w:t>
      </w:r>
      <w:proofErr w:type="spellEnd"/>
      <w:r w:rsidR="009613BB" w:rsidRPr="009613BB">
        <w:rPr>
          <w:rFonts w:ascii="Calibri" w:eastAsiaTheme="minorEastAsia" w:hAnsi="Calibri" w:cs="Calibri"/>
          <w:sz w:val="22"/>
          <w:szCs w:val="22"/>
          <w:lang w:val="en-US" w:eastAsia="zh-CN"/>
        </w:rPr>
        <w:t>-2101603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proofErr w:type="spellStart"/>
      <w:r w:rsidR="009613BB" w:rsidRPr="009613BB">
        <w:rPr>
          <w:rFonts w:ascii="Calibri" w:eastAsiaTheme="minorEastAsia" w:hAnsi="Calibri" w:cs="Calibri"/>
          <w:sz w:val="22"/>
          <w:szCs w:val="22"/>
          <w:lang w:val="en-US" w:eastAsia="zh-CN"/>
        </w:rPr>
        <w:t>RAN1#104e</w:t>
      </w:r>
      <w:proofErr w:type="spellEnd"/>
      <w:r w:rsidR="009613BB"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9613BB" w:rsidRPr="009613BB">
        <w:rPr>
          <w:rFonts w:ascii="Calibri" w:eastAsiaTheme="minorEastAsia" w:hAnsi="Calibri" w:cs="Calibri"/>
          <w:sz w:val="22"/>
          <w:szCs w:val="22"/>
          <w:lang w:val="en-US" w:eastAsia="zh-CN"/>
        </w:rPr>
        <w:t>R1</w:t>
      </w:r>
      <w:proofErr w:type="spellEnd"/>
      <w:r w:rsidR="009613BB" w:rsidRPr="009613BB">
        <w:rPr>
          <w:rFonts w:ascii="Calibri" w:eastAsiaTheme="minorEastAsia" w:hAnsi="Calibri" w:cs="Calibri"/>
          <w:sz w:val="22"/>
          <w:szCs w:val="22"/>
          <w:lang w:val="en-US" w:eastAsia="zh-CN"/>
        </w:rPr>
        <w:t>-2101687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w:t>
      </w:r>
      <w:proofErr w:type="spellStart"/>
      <w:r w:rsidR="009613BB" w:rsidRPr="009613BB">
        <w:rPr>
          <w:rFonts w:ascii="Calibri" w:eastAsiaTheme="minorEastAsia" w:hAnsi="Calibri" w:cs="Calibri"/>
          <w:sz w:val="22"/>
          <w:szCs w:val="22"/>
          <w:lang w:val="en-US" w:eastAsia="zh-CN"/>
        </w:rPr>
        <w:t>TRP</w:t>
      </w:r>
      <w:proofErr w:type="spellEnd"/>
      <w:r w:rsidR="009613BB" w:rsidRPr="009613BB">
        <w:rPr>
          <w:rFonts w:ascii="Calibri" w:eastAsiaTheme="minorEastAsia" w:hAnsi="Calibri" w:cs="Calibri"/>
          <w:sz w:val="22"/>
          <w:szCs w:val="22"/>
          <w:lang w:val="en-US" w:eastAsia="zh-CN"/>
        </w:rPr>
        <w:t xml:space="preserve"> and </w:t>
      </w:r>
      <w:proofErr w:type="spellStart"/>
      <w:r w:rsidR="009613BB" w:rsidRPr="009613BB">
        <w:rPr>
          <w:rFonts w:ascii="Calibri" w:eastAsiaTheme="minorEastAsia" w:hAnsi="Calibri" w:cs="Calibri"/>
          <w:sz w:val="22"/>
          <w:szCs w:val="22"/>
          <w:lang w:val="en-US" w:eastAsia="zh-CN"/>
        </w:rPr>
        <w:t>FR1</w:t>
      </w:r>
      <w:proofErr w:type="spellEnd"/>
      <w:r w:rsidR="009613BB" w:rsidRPr="009613BB">
        <w:rPr>
          <w:rFonts w:ascii="Calibri" w:eastAsiaTheme="minorEastAsia" w:hAnsi="Calibri" w:cs="Calibri"/>
          <w:sz w:val="22"/>
          <w:szCs w:val="22"/>
          <w:lang w:val="en-US" w:eastAsia="zh-CN"/>
        </w:rPr>
        <w:t xml:space="preserve"> </w:t>
      </w:r>
      <w:proofErr w:type="spellStart"/>
      <w:r w:rsidR="009613BB" w:rsidRPr="009613BB">
        <w:rPr>
          <w:rFonts w:ascii="Calibri" w:eastAsiaTheme="minorEastAsia" w:hAnsi="Calibri" w:cs="Calibri"/>
          <w:sz w:val="22"/>
          <w:szCs w:val="22"/>
          <w:lang w:val="en-US" w:eastAsia="zh-CN"/>
        </w:rPr>
        <w:t>FDD</w:t>
      </w:r>
      <w:proofErr w:type="spellEnd"/>
      <w:r w:rsidR="009613BB" w:rsidRPr="009613BB">
        <w:rPr>
          <w:rFonts w:ascii="Calibri" w:eastAsiaTheme="minorEastAsia" w:hAnsi="Calibri" w:cs="Calibri"/>
          <w:sz w:val="22"/>
          <w:szCs w:val="22"/>
          <w:lang w:val="en-US" w:eastAsia="zh-CN"/>
        </w:rPr>
        <w:t xml:space="preserve">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proofErr w:type="spellStart"/>
      <w:r w:rsidR="009613BB" w:rsidRPr="009613BB">
        <w:rPr>
          <w:rFonts w:ascii="Calibri" w:eastAsiaTheme="minorEastAsia" w:hAnsi="Calibri" w:cs="Calibri"/>
          <w:sz w:val="22"/>
          <w:szCs w:val="22"/>
          <w:lang w:val="en-US" w:eastAsia="zh-CN"/>
        </w:rPr>
        <w:t>RAN1#104e</w:t>
      </w:r>
      <w:proofErr w:type="spellEnd"/>
      <w:r w:rsidR="009613BB"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proofErr w:type="spellStart"/>
      <w:r w:rsidR="009613BB" w:rsidRPr="009613BB">
        <w:rPr>
          <w:rFonts w:ascii="Calibri" w:eastAsiaTheme="minorEastAsia" w:hAnsi="Calibri" w:cs="Calibri"/>
          <w:sz w:val="22"/>
          <w:szCs w:val="22"/>
          <w:lang w:val="en-US" w:eastAsia="zh-CN"/>
        </w:rPr>
        <w:t>R1</w:t>
      </w:r>
      <w:proofErr w:type="spellEnd"/>
      <w:r w:rsidR="009613BB" w:rsidRPr="009613BB">
        <w:rPr>
          <w:rFonts w:ascii="Calibri" w:eastAsiaTheme="minorEastAsia" w:hAnsi="Calibri" w:cs="Calibri"/>
          <w:sz w:val="22"/>
          <w:szCs w:val="22"/>
          <w:lang w:val="en-US" w:eastAsia="zh-CN"/>
        </w:rPr>
        <w:t>-2101274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 xml:space="preserve">Huawei, </w:t>
      </w:r>
      <w:proofErr w:type="spellStart"/>
      <w:r w:rsidR="009613BB" w:rsidRPr="00FA6F7A">
        <w:rPr>
          <w:rFonts w:ascii="Calibri" w:hAnsi="Calibri" w:cs="Calibri"/>
          <w:sz w:val="22"/>
          <w:szCs w:val="22"/>
        </w:rPr>
        <w:t>HiSilicon</w:t>
      </w:r>
      <w:proofErr w:type="spellEnd"/>
      <w:r w:rsidR="009613BB" w:rsidRPr="00FA6F7A">
        <w:rPr>
          <w:rFonts w:ascii="Calibri" w:hAnsi="Calibri" w:cs="Calibri"/>
          <w:sz w:val="22"/>
          <w:szCs w:val="22"/>
        </w:rPr>
        <w:t>, China Unicom</w:t>
      </w:r>
      <w:r w:rsidRPr="009613BB">
        <w:rPr>
          <w:rFonts w:ascii="Calibri" w:eastAsiaTheme="minorEastAsia" w:hAnsi="Calibri" w:cs="Calibri"/>
          <w:sz w:val="22"/>
          <w:szCs w:val="22"/>
          <w:lang w:val="en-US" w:eastAsia="zh-CN"/>
        </w:rPr>
        <w:t xml:space="preserve">, </w:t>
      </w:r>
      <w:proofErr w:type="spellStart"/>
      <w:r w:rsidR="009613BB" w:rsidRPr="009613BB">
        <w:rPr>
          <w:rFonts w:ascii="Calibri" w:eastAsiaTheme="minorEastAsia" w:hAnsi="Calibri" w:cs="Calibri"/>
          <w:sz w:val="22"/>
          <w:szCs w:val="22"/>
          <w:lang w:val="en-US" w:eastAsia="zh-CN"/>
        </w:rPr>
        <w:t>RAN1#104e</w:t>
      </w:r>
      <w:proofErr w:type="spellEnd"/>
      <w:r w:rsidR="009613BB" w:rsidRPr="009613BB">
        <w:rPr>
          <w:rFonts w:ascii="Calibri" w:eastAsiaTheme="minorEastAsia" w:hAnsi="Calibri" w:cs="Calibri"/>
          <w:sz w:val="22"/>
          <w:szCs w:val="22"/>
          <w:lang w:val="en-US" w:eastAsia="zh-CN"/>
        </w:rPr>
        <w:t>,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61"/>
    <w:p w14:paraId="7269F94D" w14:textId="4F130CD7" w:rsidR="00EA307A" w:rsidRDefault="00B83CDA" w:rsidP="002E065D">
      <w:pPr>
        <w:pStyle w:val="3GPPNormalText"/>
        <w:numPr>
          <w:ilvl w:val="0"/>
          <w:numId w:val="16"/>
        </w:numPr>
        <w:rPr>
          <w:b/>
          <w:sz w:val="21"/>
          <w:szCs w:val="20"/>
        </w:rPr>
      </w:pPr>
      <w:proofErr w:type="spellStart"/>
      <w:r w:rsidRPr="00B83CDA">
        <w:rPr>
          <w:rFonts w:hint="eastAsia"/>
          <w:b/>
          <w:sz w:val="21"/>
          <w:szCs w:val="20"/>
        </w:rPr>
        <w:t>C</w:t>
      </w:r>
      <w:r w:rsidRPr="00B83CDA">
        <w:rPr>
          <w:b/>
          <w:sz w:val="21"/>
          <w:szCs w:val="20"/>
        </w:rPr>
        <w:t>ompanies</w:t>
      </w:r>
      <w:proofErr w:type="spellEnd"/>
      <w:r w:rsidRPr="00B83CDA">
        <w:rPr>
          <w:b/>
          <w:sz w:val="21"/>
          <w:szCs w:val="20"/>
        </w:rPr>
        <w:t xml:space="preserve">’ </w:t>
      </w:r>
      <w:proofErr w:type="spellStart"/>
      <w:r w:rsidRPr="00B83CDA">
        <w:rPr>
          <w:b/>
          <w:sz w:val="21"/>
          <w:szCs w:val="20"/>
        </w:rPr>
        <w:t>proposals</w:t>
      </w:r>
      <w:proofErr w:type="spellEnd"/>
      <w:r w:rsidRPr="00B83CDA">
        <w:rPr>
          <w:b/>
          <w:sz w:val="21"/>
          <w:szCs w:val="20"/>
        </w:rPr>
        <w:t xml:space="preserve"> </w:t>
      </w:r>
      <w:proofErr w:type="spellStart"/>
      <w:r w:rsidRPr="00B83CDA">
        <w:rPr>
          <w:b/>
          <w:sz w:val="21"/>
          <w:szCs w:val="20"/>
        </w:rPr>
        <w:t>on</w:t>
      </w:r>
      <w:proofErr w:type="spellEnd"/>
      <w:r w:rsidRPr="00B83CDA">
        <w:rPr>
          <w:b/>
          <w:sz w:val="21"/>
          <w:szCs w:val="20"/>
        </w:rPr>
        <w:t xml:space="preserve"> </w:t>
      </w:r>
      <w:proofErr w:type="spellStart"/>
      <w:r w:rsidRPr="00B83CDA">
        <w:rPr>
          <w:b/>
          <w:sz w:val="21"/>
          <w:szCs w:val="20"/>
        </w:rPr>
        <w:t>CSI</w:t>
      </w:r>
      <w:proofErr w:type="spellEnd"/>
      <w:r w:rsidRPr="00B83CDA">
        <w:rPr>
          <w:b/>
          <w:sz w:val="21"/>
          <w:szCs w:val="20"/>
        </w:rPr>
        <w:t xml:space="preserve"> </w:t>
      </w:r>
      <w:proofErr w:type="spellStart"/>
      <w:r w:rsidRPr="00B83CDA">
        <w:rPr>
          <w:b/>
          <w:sz w:val="21"/>
          <w:szCs w:val="20"/>
        </w:rPr>
        <w:t>enhancements</w:t>
      </w:r>
      <w:proofErr w:type="spellEnd"/>
      <w:r w:rsidRPr="00B83CDA">
        <w:rPr>
          <w:b/>
          <w:sz w:val="21"/>
          <w:szCs w:val="20"/>
        </w:rPr>
        <w:t xml:space="preserve"> </w:t>
      </w:r>
      <w:proofErr w:type="spellStart"/>
      <w:r w:rsidRPr="00B83CDA">
        <w:rPr>
          <w:b/>
          <w:sz w:val="21"/>
          <w:szCs w:val="20"/>
        </w:rPr>
        <w:t>for</w:t>
      </w:r>
      <w:proofErr w:type="spellEnd"/>
      <w:r w:rsidRPr="00B83CDA">
        <w:rPr>
          <w:b/>
          <w:sz w:val="21"/>
          <w:szCs w:val="20"/>
        </w:rPr>
        <w:t xml:space="preserve"> </w:t>
      </w:r>
      <w:proofErr w:type="spellStart"/>
      <w:r w:rsidRPr="00B83CDA">
        <w:rPr>
          <w:b/>
          <w:sz w:val="21"/>
          <w:szCs w:val="20"/>
        </w:rPr>
        <w:t>FDD</w:t>
      </w:r>
      <w:proofErr w:type="spellEnd"/>
    </w:p>
    <w:p w14:paraId="322EBFF5" w14:textId="7312F4BD" w:rsidR="00CD0642" w:rsidRDefault="00E52BA9" w:rsidP="00E52BA9">
      <w:pPr>
        <w:pStyle w:val="3GPPNormalText"/>
        <w:spacing w:after="0"/>
        <w:ind w:left="420" w:firstLine="0"/>
        <w:jc w:val="center"/>
        <w:rPr>
          <w:b/>
          <w:sz w:val="21"/>
          <w:szCs w:val="20"/>
        </w:rPr>
      </w:pPr>
      <w:proofErr w:type="spellStart"/>
      <w:r>
        <w:rPr>
          <w:b/>
          <w:sz w:val="21"/>
          <w:szCs w:val="20"/>
        </w:rPr>
        <w:t>Ta</w:t>
      </w:r>
      <w:r w:rsidR="00CD0642">
        <w:rPr>
          <w:b/>
          <w:sz w:val="21"/>
          <w:szCs w:val="20"/>
        </w:rPr>
        <w:t>b</w:t>
      </w:r>
      <w:r>
        <w:rPr>
          <w:b/>
          <w:sz w:val="21"/>
          <w:szCs w:val="20"/>
        </w:rPr>
        <w:t>l</w:t>
      </w:r>
      <w:r w:rsidR="00CD0642">
        <w:rPr>
          <w:b/>
          <w:sz w:val="21"/>
          <w:szCs w:val="20"/>
        </w:rPr>
        <w:t>e</w:t>
      </w:r>
      <w:proofErr w:type="spellEnd"/>
      <w:r>
        <w:rPr>
          <w:b/>
          <w:sz w:val="21"/>
          <w:szCs w:val="20"/>
        </w:rPr>
        <w:t xml:space="preserve"> A-1 </w:t>
      </w:r>
      <w:r w:rsidRPr="00E52BA9">
        <w:rPr>
          <w:b/>
          <w:sz w:val="21"/>
          <w:szCs w:val="20"/>
        </w:rPr>
        <w:tab/>
      </w:r>
      <w:proofErr w:type="spellStart"/>
      <w:r w:rsidRPr="00E52BA9">
        <w:rPr>
          <w:b/>
          <w:sz w:val="21"/>
          <w:szCs w:val="20"/>
        </w:rPr>
        <w:t>Companies</w:t>
      </w:r>
      <w:proofErr w:type="spellEnd"/>
      <w:r w:rsidRPr="00E52BA9">
        <w:rPr>
          <w:b/>
          <w:sz w:val="21"/>
          <w:szCs w:val="20"/>
        </w:rPr>
        <w:t xml:space="preserve">’ </w:t>
      </w:r>
      <w:proofErr w:type="spellStart"/>
      <w:r w:rsidRPr="00E52BA9">
        <w:rPr>
          <w:b/>
          <w:sz w:val="21"/>
          <w:szCs w:val="20"/>
        </w:rPr>
        <w:t>proposals</w:t>
      </w:r>
      <w:proofErr w:type="spellEnd"/>
      <w:r w:rsidRPr="00E52BA9">
        <w:rPr>
          <w:b/>
          <w:sz w:val="21"/>
          <w:szCs w:val="20"/>
        </w:rPr>
        <w:t xml:space="preserve"> </w:t>
      </w:r>
      <w:proofErr w:type="spellStart"/>
      <w:r w:rsidRPr="00E52BA9">
        <w:rPr>
          <w:b/>
          <w:sz w:val="21"/>
          <w:szCs w:val="20"/>
        </w:rPr>
        <w:t>on</w:t>
      </w:r>
      <w:proofErr w:type="spellEnd"/>
      <w:r w:rsidRPr="00E52BA9">
        <w:rPr>
          <w:b/>
          <w:sz w:val="21"/>
          <w:szCs w:val="20"/>
        </w:rPr>
        <w:t xml:space="preserve"> </w:t>
      </w:r>
      <w:proofErr w:type="spellStart"/>
      <w:r w:rsidRPr="00E52BA9">
        <w:rPr>
          <w:b/>
          <w:sz w:val="21"/>
          <w:szCs w:val="20"/>
        </w:rPr>
        <w:t>CSI</w:t>
      </w:r>
      <w:proofErr w:type="spellEnd"/>
      <w:r w:rsidRPr="00E52BA9">
        <w:rPr>
          <w:b/>
          <w:sz w:val="21"/>
          <w:szCs w:val="20"/>
        </w:rPr>
        <w:t xml:space="preserve"> </w:t>
      </w:r>
      <w:proofErr w:type="spellStart"/>
      <w:r w:rsidRPr="00E52BA9">
        <w:rPr>
          <w:b/>
          <w:sz w:val="21"/>
          <w:szCs w:val="20"/>
        </w:rPr>
        <w:t>enhancements</w:t>
      </w:r>
      <w:proofErr w:type="spellEnd"/>
      <w:r w:rsidRPr="00E52BA9">
        <w:rPr>
          <w:b/>
          <w:sz w:val="21"/>
          <w:szCs w:val="20"/>
        </w:rPr>
        <w:t xml:space="preserve"> </w:t>
      </w:r>
      <w:proofErr w:type="spellStart"/>
      <w:r w:rsidRPr="00E52BA9">
        <w:rPr>
          <w:b/>
          <w:sz w:val="21"/>
          <w:szCs w:val="20"/>
        </w:rPr>
        <w:t>for</w:t>
      </w:r>
      <w:proofErr w:type="spellEnd"/>
      <w:r w:rsidRPr="00E52BA9">
        <w:rPr>
          <w:b/>
          <w:sz w:val="21"/>
          <w:szCs w:val="20"/>
        </w:rPr>
        <w:t xml:space="preserve"> </w:t>
      </w:r>
      <w:proofErr w:type="spellStart"/>
      <w:r w:rsidRPr="00E52BA9">
        <w:rPr>
          <w:b/>
          <w:sz w:val="21"/>
          <w:szCs w:val="20"/>
        </w:rPr>
        <w:t>FDD</w:t>
      </w:r>
      <w:proofErr w:type="spellEnd"/>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w:t>
            </w:r>
            <w:proofErr w:type="spellStart"/>
            <w:r w:rsidRPr="00FA6F7A">
              <w:rPr>
                <w:i/>
                <w:lang w:eastAsia="zh-CN"/>
              </w:rPr>
              <w:t>R17</w:t>
            </w:r>
            <w:proofErr w:type="spellEnd"/>
            <w:r w:rsidRPr="00FA6F7A">
              <w:rPr>
                <w:i/>
                <w:lang w:eastAsia="zh-CN"/>
              </w:rPr>
              <w:t xml:space="preserve"> port selection codebook structure. </w:t>
            </w:r>
          </w:p>
          <w:p w14:paraId="26750435" w14:textId="382D5277" w:rsidR="00B83CDA" w:rsidRPr="00FA6F7A" w:rsidRDefault="00321038"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lastRenderedPageBreak/>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w:t>
            </w:r>
            <w:proofErr w:type="spellStart"/>
            <w:r w:rsidRPr="32B137BE">
              <w:rPr>
                <w:i/>
                <w:iCs/>
              </w:rPr>
              <w:t>precoded</w:t>
            </w:r>
            <w:proofErr w:type="spellEnd"/>
            <w:r w:rsidRPr="32B137BE">
              <w:rPr>
                <w:i/>
                <w:iCs/>
              </w:rPr>
              <w:t xml:space="preserve">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w:t>
            </w:r>
            <w:proofErr w:type="spellStart"/>
            <w:r w:rsidRPr="32B137BE">
              <w:rPr>
                <w:i/>
                <w:iCs/>
              </w:rPr>
              <w:t>gNB</w:t>
            </w:r>
            <w:proofErr w:type="spellEnd"/>
            <w:r w:rsidRPr="32B137BE">
              <w:rPr>
                <w:i/>
                <w:iCs/>
              </w:rPr>
              <w:t xml:space="preserve">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 xml:space="preserve">We prefer codebook structure Alt 3. </w:t>
            </w:r>
            <w:proofErr w:type="spellStart"/>
            <w:r w:rsidRPr="32B137BE">
              <w:rPr>
                <w:i/>
                <w:iCs/>
              </w:rPr>
              <w:t>W1</w:t>
            </w:r>
            <w:proofErr w:type="spellEnd"/>
            <w:r w:rsidRPr="32B137BE">
              <w:rPr>
                <w:i/>
                <w:iCs/>
              </w:rPr>
              <w:t xml:space="preserve"> is for CSI-RS port selection. </w:t>
            </w:r>
            <w:proofErr w:type="spellStart"/>
            <w:r w:rsidRPr="32B137BE">
              <w:rPr>
                <w:i/>
                <w:iCs/>
              </w:rPr>
              <w:t>W</w:t>
            </w:r>
            <w:r w:rsidRPr="32B137BE">
              <w:rPr>
                <w:i/>
                <w:iCs/>
                <w:vertAlign w:val="subscript"/>
              </w:rPr>
              <w:t>f</w:t>
            </w:r>
            <w:proofErr w:type="spellEnd"/>
            <w:r w:rsidRPr="32B137BE">
              <w:rPr>
                <w:i/>
                <w:iCs/>
              </w:rPr>
              <w:t xml:space="preserve"> is for index selection from the range indicated or configured by </w:t>
            </w:r>
            <w:proofErr w:type="spellStart"/>
            <w:r w:rsidRPr="32B137BE">
              <w:rPr>
                <w:i/>
                <w:iCs/>
              </w:rPr>
              <w:t>gNB</w:t>
            </w:r>
            <w:proofErr w:type="spellEnd"/>
            <w:r w:rsidRPr="32B137BE">
              <w:rPr>
                <w:i/>
                <w:iCs/>
              </w:rPr>
              <w:t>. For all the selected CSI-RS port</w:t>
            </w:r>
            <w:r>
              <w:rPr>
                <w:i/>
                <w:iCs/>
              </w:rPr>
              <w:t>s</w:t>
            </w:r>
            <w:r w:rsidRPr="32B137BE">
              <w:rPr>
                <w:i/>
                <w:iCs/>
              </w:rPr>
              <w:t xml:space="preserve">, </w:t>
            </w:r>
            <w:proofErr w:type="spellStart"/>
            <w:r w:rsidRPr="32B137BE">
              <w:rPr>
                <w:i/>
                <w:iCs/>
              </w:rPr>
              <w:t>W</w:t>
            </w:r>
            <w:r w:rsidRPr="32B137BE">
              <w:rPr>
                <w:i/>
                <w:iCs/>
                <w:vertAlign w:val="subscript"/>
              </w:rPr>
              <w:t>f</w:t>
            </w:r>
            <w:proofErr w:type="spellEnd"/>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proofErr w:type="spellStart"/>
            <w:r w:rsidRPr="32B137BE">
              <w:rPr>
                <w:i/>
                <w:iCs/>
              </w:rPr>
              <w:t>W</w:t>
            </w:r>
            <w:r w:rsidRPr="32B137BE">
              <w:rPr>
                <w:i/>
                <w:iCs/>
                <w:vertAlign w:val="subscript"/>
              </w:rPr>
              <w:t>1</w:t>
            </w:r>
            <w:proofErr w:type="spellEnd"/>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proofErr w:type="spellStart"/>
            <w:r w:rsidRPr="32B137BE">
              <w:rPr>
                <w:i/>
                <w:iCs/>
              </w:rPr>
              <w:t>W</w:t>
            </w:r>
            <w:r w:rsidRPr="32B137BE">
              <w:rPr>
                <w:i/>
                <w:iCs/>
                <w:vertAlign w:val="subscript"/>
              </w:rPr>
              <w:t>f</w:t>
            </w:r>
            <w:proofErr w:type="spellEnd"/>
            <w:r w:rsidRPr="00642BA4">
              <w:rPr>
                <w:i/>
                <w:iCs/>
              </w:rPr>
              <w:t xml:space="preserve"> </w:t>
            </w:r>
            <w:r w:rsidRPr="32B137BE">
              <w:rPr>
                <w:i/>
                <w:iCs/>
              </w:rPr>
              <w:t>can be</w:t>
            </w:r>
            <w:r>
              <w:rPr>
                <w:i/>
                <w:iCs/>
              </w:rPr>
              <w:t xml:space="preserve"> a</w:t>
            </w:r>
            <w:r w:rsidRPr="32B137BE">
              <w:rPr>
                <w:i/>
                <w:iCs/>
              </w:rPr>
              <w:t xml:space="preserve"> complete </w:t>
            </w:r>
            <w:proofErr w:type="spellStart"/>
            <w:r w:rsidRPr="32B137BE">
              <w:rPr>
                <w:i/>
                <w:iCs/>
              </w:rPr>
              <w:t>DFT</w:t>
            </w:r>
            <w:proofErr w:type="spellEnd"/>
            <w:r w:rsidRPr="32B137BE">
              <w:rPr>
                <w:i/>
                <w:iCs/>
              </w:rPr>
              <w:t xml:space="preserve"> matrix indicated by </w:t>
            </w:r>
            <w:proofErr w:type="spellStart"/>
            <w:r w:rsidRPr="32B137BE">
              <w:rPr>
                <w:i/>
                <w:iCs/>
              </w:rPr>
              <w:t>gNB</w:t>
            </w:r>
            <w:proofErr w:type="spellEnd"/>
            <w:r w:rsidRPr="32B137BE">
              <w:rPr>
                <w:i/>
                <w:iCs/>
              </w:rPr>
              <w:t xml:space="preserve">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 xml:space="preserve">Enhance procedure on timing calibration to counteract the timing mismatch between </w:t>
            </w:r>
            <w:proofErr w:type="spellStart"/>
            <w:r w:rsidRPr="32B137BE">
              <w:rPr>
                <w:i/>
                <w:iCs/>
              </w:rPr>
              <w:t>gNB</w:t>
            </w:r>
            <w:proofErr w:type="spellEnd"/>
            <w:r w:rsidRPr="32B137BE">
              <w:rPr>
                <w:i/>
                <w:iCs/>
              </w:rPr>
              <w:t xml:space="preserve"> and UE for </w:t>
            </w:r>
            <w:proofErr w:type="spellStart"/>
            <w:r w:rsidRPr="32B137BE">
              <w:rPr>
                <w:i/>
                <w:iCs/>
              </w:rPr>
              <w:t>FDD</w:t>
            </w:r>
            <w:proofErr w:type="spellEnd"/>
            <w:r w:rsidRPr="32B137BE">
              <w:rPr>
                <w:i/>
                <w:iCs/>
              </w:rPr>
              <w:t xml:space="preserve">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proofErr w:type="spellStart"/>
            <w:r>
              <w:rPr>
                <w:rFonts w:eastAsiaTheme="minorEastAsia" w:hint="eastAsia"/>
                <w:b/>
                <w:lang w:eastAsia="zh-CN"/>
              </w:rPr>
              <w:t>Z</w:t>
            </w:r>
            <w:r>
              <w:rPr>
                <w:rFonts w:eastAsiaTheme="minorEastAsia"/>
                <w:b/>
                <w:lang w:eastAsia="zh-CN"/>
              </w:rPr>
              <w:t>TE</w:t>
            </w:r>
            <w:proofErr w:type="spellEnd"/>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 xml:space="preserve">For codebook structure in </w:t>
            </w:r>
            <w:proofErr w:type="spellStart"/>
            <w:r>
              <w:rPr>
                <w:rFonts w:ascii="Times New Roman" w:hAnsi="Times New Roman"/>
                <w:i/>
                <w:szCs w:val="20"/>
              </w:rPr>
              <w:t>Rel</w:t>
            </w:r>
            <w:proofErr w:type="spellEnd"/>
            <w:r>
              <w:rPr>
                <w:rFonts w:ascii="Times New Roman" w:hAnsi="Times New Roman"/>
                <w:i/>
                <w:szCs w:val="20"/>
              </w:rPr>
              <w:t xml:space="preserve">-17 </w:t>
            </w:r>
            <w:proofErr w:type="spellStart"/>
            <w:r>
              <w:rPr>
                <w:rFonts w:ascii="Times New Roman" w:hAnsi="Times New Roman"/>
                <w:i/>
                <w:szCs w:val="20"/>
              </w:rPr>
              <w:t>FDD</w:t>
            </w:r>
            <w:proofErr w:type="spellEnd"/>
            <w:r>
              <w:rPr>
                <w:rFonts w:ascii="Times New Roman" w:hAnsi="Times New Roman"/>
                <w:i/>
                <w:szCs w:val="20"/>
              </w:rPr>
              <w:t xml:space="preserve"> </w:t>
            </w:r>
            <w:proofErr w:type="gramStart"/>
            <w:r>
              <w:rPr>
                <w:rFonts w:ascii="Times New Roman" w:hAnsi="Times New Roman"/>
                <w:i/>
                <w:szCs w:val="20"/>
              </w:rPr>
              <w:t>reciprocity based</w:t>
            </w:r>
            <w:proofErr w:type="gramEnd"/>
            <w:r>
              <w:rPr>
                <w:rFonts w:ascii="Times New Roman" w:hAnsi="Times New Roman"/>
                <w:i/>
                <w:szCs w:val="20"/>
              </w:rPr>
              <w:t xml:space="preserve">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1: 2 </w:t>
            </w:r>
            <w:r>
              <w:rPr>
                <w:rFonts w:ascii="Times New Roman" w:hAnsi="Times New Roman" w:hint="eastAsia"/>
                <w:i/>
                <w:szCs w:val="20"/>
              </w:rPr>
              <w:t>or</w:t>
            </w:r>
            <w:r>
              <w:rPr>
                <w:rFonts w:ascii="Times New Roman" w:hAnsi="Times New Roman"/>
                <w:i/>
                <w:szCs w:val="20"/>
              </w:rPr>
              <w:t xml:space="preserve"> 4 SD-FD pairs are </w:t>
            </w:r>
            <w:proofErr w:type="spellStart"/>
            <w:r>
              <w:rPr>
                <w:rFonts w:ascii="Times New Roman" w:hAnsi="Times New Roman"/>
                <w:i/>
                <w:szCs w:val="20"/>
              </w:rPr>
              <w:t>FDMed</w:t>
            </w:r>
            <w:proofErr w:type="spellEnd"/>
            <w:r>
              <w:rPr>
                <w:rFonts w:ascii="Times New Roman" w:hAnsi="Times New Roman"/>
                <w:i/>
                <w:szCs w:val="20"/>
              </w:rPr>
              <w:t xml:space="preserve">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lastRenderedPageBreak/>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 xml:space="preserve">Rel. 16 reg. </w:t>
            </w:r>
            <w:proofErr w:type="spellStart"/>
            <w:r w:rsidRPr="00437B46">
              <w:rPr>
                <w:i/>
                <w:lang w:val="en-US"/>
              </w:rPr>
              <w:t>T2</w:t>
            </w:r>
            <w:proofErr w:type="spellEnd"/>
            <w:r w:rsidRPr="00437B46">
              <w:rPr>
                <w:i/>
                <w:lang w:val="en-US"/>
              </w:rPr>
              <w:t xml:space="preserve"> CB</w:t>
            </w:r>
            <w:r w:rsidRPr="00A94E83">
              <w:rPr>
                <w:i/>
                <w:lang w:val="en-US"/>
              </w:rPr>
              <w:t xml:space="preserve"> as a reference performance, in addition to the Rel. 16 </w:t>
            </w:r>
            <w:r>
              <w:rPr>
                <w:i/>
                <w:lang w:val="en-US"/>
              </w:rPr>
              <w:t xml:space="preserve">PS </w:t>
            </w:r>
            <w:proofErr w:type="spellStart"/>
            <w:r w:rsidRPr="00A94E83">
              <w:rPr>
                <w:i/>
                <w:lang w:val="en-US"/>
              </w:rPr>
              <w:t>T2</w:t>
            </w:r>
            <w:proofErr w:type="spellEnd"/>
            <w:r w:rsidRPr="00A94E83">
              <w:rPr>
                <w:i/>
                <w:lang w:val="en-US"/>
              </w:rPr>
              <w:t xml:space="preserve">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w:t>
            </w:r>
            <w:proofErr w:type="spellStart"/>
            <w:r>
              <w:rPr>
                <w:i/>
                <w:lang w:val="en-US"/>
              </w:rPr>
              <w:t>Alt2</w:t>
            </w:r>
            <w:proofErr w:type="spellEnd"/>
            <w:r>
              <w:rPr>
                <w:i/>
                <w:lang w:val="en-US"/>
              </w:rPr>
              <w:t>,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w:t>
            </w:r>
            <w:proofErr w:type="spellStart"/>
            <w:r>
              <w:rPr>
                <w:i/>
                <w:lang w:val="en-US"/>
              </w:rPr>
              <w:t>Alt1</w:t>
            </w:r>
            <w:proofErr w:type="spellEnd"/>
            <w:r>
              <w:rPr>
                <w:i/>
                <w:lang w:val="en-US"/>
              </w:rPr>
              <w:t xml:space="preserve"> (W=</w:t>
            </w:r>
            <w:proofErr w:type="spellStart"/>
            <w:r>
              <w:rPr>
                <w:i/>
                <w:lang w:val="en-US"/>
              </w:rPr>
              <w:t>W1W2</w:t>
            </w:r>
            <w:proofErr w:type="spellEnd"/>
            <w:r>
              <w:rPr>
                <w:i/>
                <w:lang w:val="en-US"/>
              </w:rPr>
              <w:t xml:space="preserve">) </w:t>
            </w:r>
          </w:p>
          <w:p w14:paraId="6992A621" w14:textId="3BA4BA43" w:rsidR="001E7F8D" w:rsidRPr="00FA6F7A" w:rsidRDefault="00EC4ABD" w:rsidP="00FA6F7A">
            <w:pPr>
              <w:pStyle w:val="0Maintext"/>
              <w:numPr>
                <w:ilvl w:val="0"/>
                <w:numId w:val="85"/>
              </w:numPr>
              <w:spacing w:after="0" w:afterAutospacing="0" w:line="240" w:lineRule="auto"/>
              <w:rPr>
                <w:bCs/>
                <w:iCs/>
              </w:rPr>
            </w:pPr>
            <w:proofErr w:type="spellStart"/>
            <w:r>
              <w:rPr>
                <w:i/>
                <w:lang w:val="en-US"/>
              </w:rPr>
              <w:t>Alt0</w:t>
            </w:r>
            <w:proofErr w:type="spellEnd"/>
            <w:r>
              <w:rPr>
                <w:i/>
                <w:lang w:val="en-US"/>
              </w:rPr>
              <w:t xml:space="preserve"> (W=</w:t>
            </w:r>
            <w:proofErr w:type="spellStart"/>
            <w:r>
              <w:rPr>
                <w:i/>
                <w:lang w:val="en-US"/>
              </w:rPr>
              <w:t>W2</w:t>
            </w:r>
            <w:proofErr w:type="spellEnd"/>
            <w:r>
              <w:rPr>
                <w:i/>
                <w:lang w:val="en-US"/>
              </w:rPr>
              <w:t>)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w:t>
            </w:r>
            <w:proofErr w:type="spellStart"/>
            <w:r w:rsidRPr="005C6249">
              <w:rPr>
                <w:i/>
                <w:iCs/>
                <w:lang w:eastAsia="zh-CN"/>
              </w:rPr>
              <w:t>Rel</w:t>
            </w:r>
            <w:proofErr w:type="spellEnd"/>
            <w:r w:rsidRPr="005C6249">
              <w:rPr>
                <w:i/>
                <w:iCs/>
                <w:lang w:eastAsia="zh-CN"/>
              </w:rPr>
              <w:t xml:space="preserve">-17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 xml:space="preserve">offer a better </w:t>
            </w:r>
            <w:proofErr w:type="spellStart"/>
            <w:r w:rsidRPr="005C6249">
              <w:rPr>
                <w:i/>
                <w:iCs/>
                <w:lang w:eastAsia="zh-CN"/>
              </w:rPr>
              <w:t>tradeoff</w:t>
            </w:r>
            <w:proofErr w:type="spellEnd"/>
            <w:r w:rsidRPr="005C6249">
              <w:rPr>
                <w:i/>
                <w:iCs/>
                <w:lang w:eastAsia="zh-CN"/>
              </w:rPr>
              <w:t xml:space="preserve"> among UE complexity, performance and reporting overhead compared to </w:t>
            </w:r>
            <w:proofErr w:type="spellStart"/>
            <w:r w:rsidRPr="005C6249">
              <w:rPr>
                <w:i/>
                <w:iCs/>
                <w:lang w:eastAsia="zh-CN"/>
              </w:rPr>
              <w:t>Rel</w:t>
            </w:r>
            <w:proofErr w:type="spellEnd"/>
            <w:r w:rsidRPr="005C6249">
              <w:rPr>
                <w:i/>
                <w:iCs/>
                <w:lang w:eastAsia="zh-CN"/>
              </w:rPr>
              <w:t>-16.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w:t>
            </w:r>
            <w:proofErr w:type="spellStart"/>
            <w:r>
              <w:rPr>
                <w:i/>
                <w:iCs/>
                <w:lang w:eastAsia="zh-CN"/>
              </w:rPr>
              <w:t>Rel</w:t>
            </w:r>
            <w:proofErr w:type="spellEnd"/>
            <w:r>
              <w:rPr>
                <w:i/>
                <w:iCs/>
                <w:lang w:eastAsia="zh-CN"/>
              </w:rPr>
              <w:t>-15/</w:t>
            </w:r>
            <w:proofErr w:type="spellStart"/>
            <w:r>
              <w:rPr>
                <w:i/>
                <w:iCs/>
                <w:lang w:eastAsia="zh-CN"/>
              </w:rPr>
              <w:t>Rel</w:t>
            </w:r>
            <w:proofErr w:type="spellEnd"/>
            <w:r>
              <w:rPr>
                <w:i/>
                <w:iCs/>
                <w:lang w:eastAsia="zh-CN"/>
              </w:rPr>
              <w:t xml:space="preserve">-16.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 xml:space="preserve">For </w:t>
            </w:r>
            <w:proofErr w:type="spellStart"/>
            <w:r>
              <w:rPr>
                <w:bCs/>
                <w:i/>
                <w:iCs/>
                <w:lang w:eastAsia="ja-JP"/>
              </w:rPr>
              <w:t>FDD</w:t>
            </w:r>
            <w:proofErr w:type="spellEnd"/>
            <w:r w:rsidRPr="00C1516B">
              <w:rPr>
                <w:bCs/>
                <w:i/>
                <w:iCs/>
                <w:lang w:eastAsia="ja-JP"/>
              </w:rPr>
              <w:t xml:space="preserve"> systems exploiting DL/UL channel reciprocity, the UE can signal to the </w:t>
            </w:r>
            <w:proofErr w:type="spellStart"/>
            <w:r>
              <w:rPr>
                <w:bCs/>
                <w:i/>
                <w:iCs/>
                <w:lang w:eastAsia="ja-JP"/>
              </w:rPr>
              <w:t>gNB</w:t>
            </w:r>
            <w:proofErr w:type="spellEnd"/>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w:t>
            </w:r>
            <w:proofErr w:type="spellStart"/>
            <w:r w:rsidRPr="00C1516B">
              <w:rPr>
                <w:bCs/>
                <w:i/>
                <w:iCs/>
                <w:lang w:eastAsia="ja-JP"/>
              </w:rPr>
              <w:t>UEs</w:t>
            </w:r>
            <w:proofErr w:type="spellEnd"/>
            <w:r w:rsidRPr="00C1516B">
              <w:rPr>
                <w:bCs/>
                <w:i/>
                <w:iCs/>
                <w:lang w:eastAsia="ja-JP"/>
              </w:rPr>
              <w:t xml:space="preserve"> to the </w:t>
            </w:r>
            <w:proofErr w:type="spellStart"/>
            <w:r>
              <w:rPr>
                <w:bCs/>
                <w:i/>
                <w:iCs/>
                <w:lang w:eastAsia="ja-JP"/>
              </w:rPr>
              <w:t>gNB</w:t>
            </w:r>
            <w:proofErr w:type="spellEnd"/>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 xml:space="preserve">Companies should study the feasibility of </w:t>
            </w:r>
            <w:proofErr w:type="spellStart"/>
            <w:r w:rsidRPr="007355BE">
              <w:rPr>
                <w:bCs/>
                <w:i/>
                <w:iCs/>
                <w:lang w:eastAsia="ja-JP"/>
              </w:rPr>
              <w:t>signaling</w:t>
            </w:r>
            <w:proofErr w:type="spellEnd"/>
            <w:r w:rsidRPr="007355BE">
              <w:rPr>
                <w:bCs/>
                <w:i/>
                <w:iCs/>
                <w:lang w:eastAsia="ja-JP"/>
              </w:rPr>
              <w:t xml:space="preserve"> to the </w:t>
            </w:r>
            <w:proofErr w:type="spellStart"/>
            <w:r w:rsidRPr="007355BE">
              <w:rPr>
                <w:bCs/>
                <w:i/>
                <w:iCs/>
                <w:lang w:eastAsia="ja-JP"/>
              </w:rPr>
              <w:t>UEs</w:t>
            </w:r>
            <w:proofErr w:type="spellEnd"/>
            <w:r w:rsidRPr="007355BE">
              <w:rPr>
                <w:bCs/>
                <w:i/>
                <w:iCs/>
                <w:lang w:eastAsia="ja-JP"/>
              </w:rPr>
              <w:t xml:space="preserve"> the set of CSI-RS beams </w:t>
            </w:r>
            <w:proofErr w:type="gramStart"/>
            <w:r w:rsidRPr="007355BE">
              <w:rPr>
                <w:bCs/>
                <w:i/>
                <w:iCs/>
                <w:lang w:eastAsia="ja-JP"/>
              </w:rPr>
              <w:t>actually used</w:t>
            </w:r>
            <w:proofErr w:type="gramEnd"/>
            <w:r w:rsidRPr="007355BE">
              <w:rPr>
                <w:bCs/>
                <w:i/>
                <w:iCs/>
                <w:lang w:eastAsia="ja-JP"/>
              </w:rPr>
              <w:t xml:space="preserve"> for co-scheduled transmissions. An indication from the UE to the </w:t>
            </w:r>
            <w:proofErr w:type="spellStart"/>
            <w:r w:rsidRPr="007355BE">
              <w:rPr>
                <w:bCs/>
                <w:i/>
                <w:iCs/>
                <w:lang w:eastAsia="ja-JP"/>
              </w:rPr>
              <w:t>gNB</w:t>
            </w:r>
            <w:proofErr w:type="spellEnd"/>
            <w:r w:rsidRPr="007355BE">
              <w:rPr>
                <w:bCs/>
                <w:i/>
                <w:iCs/>
                <w:lang w:eastAsia="ja-JP"/>
              </w:rPr>
              <w:t xml:space="preserve">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 xml:space="preserve">We can consider CSI-RS enhancement to allow more users to be multiplexed in the same amount of </w:t>
            </w:r>
            <w:proofErr w:type="spellStart"/>
            <w:r>
              <w:rPr>
                <w:b/>
                <w:i/>
                <w:lang w:val="en-US"/>
              </w:rPr>
              <w:t>REs</w:t>
            </w:r>
            <w:proofErr w:type="spellEnd"/>
            <w:r>
              <w:rPr>
                <w:b/>
                <w:i/>
                <w:lang w:val="en-US"/>
              </w:rPr>
              <w:t>,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w:t>
            </w:r>
            <w:proofErr w:type="spellStart"/>
            <w:r w:rsidRPr="00C15A43">
              <w:rPr>
                <w:b/>
                <w:i/>
                <w:lang w:val="en-US"/>
              </w:rPr>
              <w:t>subband</w:t>
            </w:r>
            <w:proofErr w:type="spellEnd"/>
            <w:r w:rsidRPr="00C15A43">
              <w:rPr>
                <w:b/>
                <w:i/>
                <w:lang w:val="en-US"/>
              </w:rPr>
              <w:t xml:space="preserve">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 xml:space="preserve">Alternatives based on multiple SD-FD bases to single CSI-RS port for baseline codebook structure, i.e., </w:t>
            </w:r>
            <w:proofErr w:type="spellStart"/>
            <w:r w:rsidRPr="00FA6F7A">
              <w:rPr>
                <w:rFonts w:ascii="Times New Roman" w:hAnsi="Times New Roman"/>
              </w:rPr>
              <w:t>Alt2</w:t>
            </w:r>
            <w:proofErr w:type="spellEnd"/>
            <w:r w:rsidRPr="00FA6F7A">
              <w:rPr>
                <w:rFonts w:ascii="Times New Roman" w:hAnsi="Times New Roman"/>
              </w:rPr>
              <w:t xml:space="preserve">, </w:t>
            </w:r>
            <w:proofErr w:type="spellStart"/>
            <w:r w:rsidRPr="00FA6F7A">
              <w:rPr>
                <w:rFonts w:ascii="Times New Roman" w:hAnsi="Times New Roman"/>
              </w:rPr>
              <w:t>Alt3</w:t>
            </w:r>
            <w:proofErr w:type="spellEnd"/>
            <w:r w:rsidRPr="00FA6F7A">
              <w:rPr>
                <w:rFonts w:ascii="Times New Roman" w:hAnsi="Times New Roman"/>
              </w:rPr>
              <w:t xml:space="preserve">-1, </w:t>
            </w:r>
            <w:proofErr w:type="spellStart"/>
            <w:r w:rsidRPr="00FA6F7A">
              <w:rPr>
                <w:rFonts w:ascii="Times New Roman" w:hAnsi="Times New Roman"/>
              </w:rPr>
              <w:t>Alt3</w:t>
            </w:r>
            <w:proofErr w:type="spellEnd"/>
            <w:r w:rsidRPr="00FA6F7A">
              <w:rPr>
                <w:rFonts w:ascii="Times New Roman" w:hAnsi="Times New Roman"/>
              </w:rPr>
              <w:t xml:space="preserve">-2, and </w:t>
            </w:r>
            <w:proofErr w:type="spellStart"/>
            <w:r w:rsidRPr="00FA6F7A">
              <w:rPr>
                <w:rFonts w:ascii="Times New Roman" w:hAnsi="Times New Roman"/>
              </w:rPr>
              <w:t>Alt5</w:t>
            </w:r>
            <w:proofErr w:type="spellEnd"/>
            <w:r w:rsidRPr="00FA6F7A">
              <w:rPr>
                <w:rFonts w:ascii="Times New Roman" w:hAnsi="Times New Roman"/>
              </w:rPr>
              <w:t>,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w:t>
            </w:r>
            <w:proofErr w:type="spellStart"/>
            <w:r w:rsidRPr="00FA6F7A">
              <w:rPr>
                <w:rFonts w:ascii="Times New Roman" w:hAnsi="Times New Roman"/>
              </w:rPr>
              <w:t>Alt3</w:t>
            </w:r>
            <w:proofErr w:type="spellEnd"/>
            <w:r w:rsidRPr="00FA6F7A">
              <w:rPr>
                <w:rFonts w:ascii="Times New Roman" w:hAnsi="Times New Roman"/>
              </w:rPr>
              <w:t xml:space="preserve">-0 as a baseline codebook structure in </w:t>
            </w:r>
            <w:proofErr w:type="spellStart"/>
            <w:r w:rsidRPr="00FA6F7A">
              <w:rPr>
                <w:rFonts w:ascii="Times New Roman" w:hAnsi="Times New Roman"/>
              </w:rPr>
              <w:t>Rel</w:t>
            </w:r>
            <w:proofErr w:type="spellEnd"/>
            <w:r w:rsidRPr="00FA6F7A">
              <w:rPr>
                <w:rFonts w:ascii="Times New Roman" w:hAnsi="Times New Roman"/>
              </w:rPr>
              <w:t xml:space="preserve">-17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w:t>
            </w:r>
            <w:proofErr w:type="spellStart"/>
            <w:r w:rsidRPr="00FA6F7A">
              <w:rPr>
                <w:rFonts w:ascii="Times New Roman" w:hAnsi="Times New Roman"/>
              </w:rPr>
              <w:t>benefic</w:t>
            </w:r>
            <w:proofErr w:type="spellEnd"/>
            <w:r w:rsidRPr="00FA6F7A">
              <w:rPr>
                <w:rFonts w:ascii="Times New Roman" w:hAnsi="Times New Roman"/>
              </w:rPr>
              <w:t xml:space="preserve">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proofErr w:type="spellStart"/>
            <w:r w:rsidRPr="00B84617">
              <w:rPr>
                <w:rFonts w:eastAsiaTheme="minorEastAsia"/>
                <w:b/>
                <w:lang w:eastAsia="zh-CN"/>
              </w:rPr>
              <w:lastRenderedPageBreak/>
              <w:t>FraunhoferIIS</w:t>
            </w:r>
            <w:proofErr w:type="spellEnd"/>
            <w:r w:rsidRPr="00B84617">
              <w:rPr>
                <w:rFonts w:eastAsiaTheme="minorEastAsia"/>
                <w:b/>
                <w:lang w:eastAsia="zh-CN"/>
              </w:rPr>
              <w:t>,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321038"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w:t>
            </w:r>
            <w:proofErr w:type="gramStart"/>
            <w:r>
              <w:rPr>
                <w:rFonts w:eastAsia="Times New Roman"/>
                <w:b/>
                <w:bCs/>
              </w:rPr>
              <w:t>reported.</w:t>
            </w:r>
            <w:proofErr w:type="gramEnd"/>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w:t>
            </w:r>
            <w:proofErr w:type="spellStart"/>
            <w:r w:rsidRPr="007E61D6">
              <w:rPr>
                <w:rFonts w:eastAsia="Times New Roman"/>
                <w:b/>
                <w:bCs/>
              </w:rPr>
              <w:t>UEs</w:t>
            </w:r>
            <w:proofErr w:type="spellEnd"/>
            <w:r w:rsidRPr="007E61D6">
              <w:rPr>
                <w:rFonts w:eastAsia="Times New Roman"/>
                <w:b/>
                <w:bCs/>
              </w:rPr>
              <w:t xml:space="preserve"> in delay domain by applying UE-specific shifts to FD</w:t>
            </w:r>
            <w:r>
              <w:rPr>
                <w:rFonts w:eastAsia="Times New Roman"/>
                <w:b/>
                <w:bCs/>
              </w:rPr>
              <w:t>-</w:t>
            </w:r>
            <w:proofErr w:type="spellStart"/>
            <w:r>
              <w:rPr>
                <w:rFonts w:eastAsia="Times New Roman"/>
                <w:b/>
                <w:bCs/>
              </w:rPr>
              <w:t>precoded</w:t>
            </w:r>
            <w:proofErr w:type="spellEnd"/>
            <w:r>
              <w:rPr>
                <w:rFonts w:eastAsia="Times New Roman"/>
                <w:b/>
                <w:bCs/>
              </w:rPr>
              <w:t xml:space="preserve"> </w:t>
            </w:r>
            <w:r w:rsidRPr="007E61D6">
              <w:rPr>
                <w:rFonts w:eastAsia="Times New Roman"/>
                <w:b/>
                <w:bCs/>
              </w:rPr>
              <w:t xml:space="preserve">beamforming vectors at </w:t>
            </w:r>
            <w:proofErr w:type="spellStart"/>
            <w:r w:rsidRPr="007E61D6">
              <w:rPr>
                <w:rFonts w:eastAsia="Times New Roman"/>
                <w:b/>
                <w:bCs/>
              </w:rPr>
              <w:t>gNB</w:t>
            </w:r>
            <w:proofErr w:type="spellEnd"/>
            <w:r w:rsidRPr="007E61D6">
              <w:rPr>
                <w:rFonts w:eastAsia="Times New Roman"/>
                <w:b/>
                <w:bCs/>
              </w:rPr>
              <w:t>,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proofErr w:type="spellStart"/>
            <w:r>
              <w:t>Alt1</w:t>
            </w:r>
            <w:proofErr w:type="spellEnd"/>
            <w:r>
              <w:t xml:space="preserve"> and </w:t>
            </w:r>
            <w:proofErr w:type="spellStart"/>
            <w:r>
              <w:t>Alt2</w:t>
            </w:r>
            <w:proofErr w:type="spellEnd"/>
            <w:r>
              <w:t xml:space="preserve">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proofErr w:type="spellStart"/>
            <w:r>
              <w:t>Alt0</w:t>
            </w:r>
            <w:proofErr w:type="spellEnd"/>
            <w:r>
              <w:t xml:space="preserve">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 xml:space="preserve">Support </w:t>
            </w:r>
            <w:proofErr w:type="spellStart"/>
            <w:r>
              <w:rPr>
                <w:lang w:bidi="ar-EG"/>
              </w:rPr>
              <w:t>Alt3</w:t>
            </w:r>
            <w:proofErr w:type="spellEnd"/>
            <w:r>
              <w:rPr>
                <w:lang w:bidi="ar-EG"/>
              </w:rPr>
              <w:t xml:space="preserve">-0 or </w:t>
            </w:r>
            <w:proofErr w:type="spellStart"/>
            <w:r>
              <w:rPr>
                <w:lang w:bidi="ar-EG"/>
              </w:rPr>
              <w:t>Alt3</w:t>
            </w:r>
            <w:proofErr w:type="spellEnd"/>
            <w:r>
              <w:rPr>
                <w:lang w:bidi="ar-EG"/>
              </w:rPr>
              <w:t>-2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proofErr w:type="spellStart"/>
            <w:r w:rsidRPr="005A26A4">
              <w:rPr>
                <w:rFonts w:eastAsiaTheme="minorEastAsia"/>
                <w:b/>
                <w:lang w:eastAsia="zh-CN"/>
              </w:rPr>
              <w:t>Spreadtrum</w:t>
            </w:r>
            <w:proofErr w:type="spellEnd"/>
            <w:r w:rsidRPr="005A26A4">
              <w:rPr>
                <w:rFonts w:eastAsiaTheme="minorEastAsia"/>
                <w:b/>
                <w:lang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 xml:space="preserve">Regarding codebook structure, support </w:t>
            </w:r>
            <w:proofErr w:type="spellStart"/>
            <w:r w:rsidRPr="00FA6F7A">
              <w:rPr>
                <w:i/>
                <w:lang w:eastAsia="zh-CN"/>
              </w:rPr>
              <w:t>Alt2</w:t>
            </w:r>
            <w:proofErr w:type="spellEnd"/>
            <w:r w:rsidRPr="00FA6F7A">
              <w:rPr>
                <w:i/>
                <w:lang w:eastAsia="zh-CN"/>
              </w:rPr>
              <w:t xml:space="preserve"> or </w:t>
            </w:r>
            <w:proofErr w:type="spellStart"/>
            <w:r w:rsidRPr="00FA6F7A">
              <w:rPr>
                <w:i/>
                <w:lang w:eastAsia="zh-CN"/>
              </w:rPr>
              <w:t>Alt3</w:t>
            </w:r>
            <w:proofErr w:type="spellEnd"/>
            <w:r w:rsidRPr="00FA6F7A">
              <w:rPr>
                <w:i/>
                <w:lang w:eastAsia="zh-CN"/>
              </w:rPr>
              <w:t>-2.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w:t>
            </w:r>
            <w:proofErr w:type="spellStart"/>
            <w:r>
              <w:rPr>
                <w:rFonts w:ascii="Times New Roman" w:eastAsia="Yu Mincho" w:hAnsi="Times New Roman"/>
                <w:i/>
                <w:sz w:val="22"/>
                <w:szCs w:val="22"/>
                <w:lang w:eastAsia="en-US"/>
              </w:rPr>
              <w:t>Rel</w:t>
            </w:r>
            <w:proofErr w:type="spellEnd"/>
            <w:r>
              <w:rPr>
                <w:rFonts w:ascii="Times New Roman" w:eastAsia="Yu Mincho" w:hAnsi="Times New Roman"/>
                <w:i/>
                <w:sz w:val="22"/>
                <w:szCs w:val="22"/>
                <w:lang w:eastAsia="en-US"/>
              </w:rPr>
              <w:t xml:space="preserve">-17: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321038"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w:t>
            </w:r>
            <w:proofErr w:type="spellStart"/>
            <w:r w:rsidRPr="00474951">
              <w:rPr>
                <w:rFonts w:ascii="Times New Roman" w:eastAsia="Yu Mincho" w:hAnsi="Times New Roman"/>
                <w:i/>
                <w:sz w:val="22"/>
                <w:szCs w:val="22"/>
                <w:lang w:eastAsia="ja-JP"/>
              </w:rPr>
              <w:t>FDM</w:t>
            </w:r>
            <w:proofErr w:type="spellEnd"/>
            <w:r w:rsidRPr="00474951">
              <w:rPr>
                <w:rFonts w:ascii="Times New Roman" w:eastAsia="Yu Mincho" w:hAnsi="Times New Roman"/>
                <w:i/>
                <w:sz w:val="22"/>
                <w:szCs w:val="22"/>
                <w:lang w:eastAsia="ja-JP"/>
              </w:rPr>
              <w:t xml:space="preserve">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w:t>
            </w:r>
            <w:proofErr w:type="spellStart"/>
            <w:r>
              <w:rPr>
                <w:rFonts w:ascii="Times New Roman" w:eastAsia="Yu Mincho" w:hAnsi="Times New Roman"/>
                <w:i/>
                <w:sz w:val="22"/>
                <w:szCs w:val="22"/>
                <w:lang w:eastAsia="ja-JP"/>
              </w:rPr>
              <w:t>PRBs</w:t>
            </w:r>
            <w:proofErr w:type="spellEnd"/>
            <w:r>
              <w:rPr>
                <w:rFonts w:ascii="Times New Roman" w:eastAsia="Yu Mincho" w:hAnsi="Times New Roman"/>
                <w:i/>
                <w:sz w:val="22"/>
                <w:szCs w:val="22"/>
                <w:lang w:eastAsia="ja-JP"/>
              </w:rPr>
              <w:t xml:space="preserve">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w:t>
            </w:r>
            <w:proofErr w:type="spellStart"/>
            <w:r w:rsidRPr="00B97312">
              <w:rPr>
                <w:rFonts w:ascii="Times New Roman" w:eastAsia="Yu Mincho" w:hAnsi="Times New Roman"/>
                <w:i/>
                <w:sz w:val="22"/>
                <w:szCs w:val="22"/>
                <w:lang w:eastAsia="ja-JP"/>
              </w:rPr>
              <w:t>FDM</w:t>
            </w:r>
            <w:proofErr w:type="spellEnd"/>
            <w:r w:rsidRPr="00B97312">
              <w:rPr>
                <w:rFonts w:ascii="Times New Roman" w:eastAsia="Yu Mincho" w:hAnsi="Times New Roman"/>
                <w:i/>
                <w:sz w:val="22"/>
                <w:szCs w:val="22"/>
                <w:lang w:eastAsia="ja-JP"/>
              </w:rPr>
              <w:t xml:space="preserve">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321038" w:rsidP="00FA6F7A">
            <w:pPr>
              <w:jc w:val="both"/>
              <w:rPr>
                <w:b/>
                <w:u w:val="single"/>
              </w:rPr>
            </w:pPr>
            <w:hyperlink w:anchor="_Toc61906726" w:history="1">
              <w:r w:rsidR="004F3C15" w:rsidRPr="00FA6F7A">
                <w:t>Proposal 1</w:t>
              </w:r>
              <w:r w:rsidR="004F3C15" w:rsidRPr="00FA6F7A">
                <w:rPr>
                  <w:b/>
                </w:rPr>
                <w:t xml:space="preserve">: </w:t>
              </w:r>
              <w:r w:rsidR="004F3C15" w:rsidRPr="00FA6F7A">
                <w:t xml:space="preserve">Study the order for </w:t>
              </w:r>
              <w:proofErr w:type="spellStart"/>
              <w:r w:rsidR="004F3C15" w:rsidRPr="00FA6F7A">
                <w:t>SVD</w:t>
              </w:r>
              <w:proofErr w:type="spellEnd"/>
              <w:r w:rsidR="004F3C15" w:rsidRPr="00FA6F7A">
                <w:t xml:space="preserve"> and port-selection operations, by </w:t>
              </w:r>
              <w:proofErr w:type="gramStart"/>
              <w:r w:rsidR="004F3C15" w:rsidRPr="00FA6F7A">
                <w:t>taking into account</w:t>
              </w:r>
              <w:proofErr w:type="gramEnd"/>
              <w:r w:rsidR="004F3C15" w:rsidRPr="00FA6F7A">
                <w:t xml:space="preserve"> the trade-off between </w:t>
              </w:r>
              <w:proofErr w:type="spellStart"/>
              <w:r w:rsidR="004F3C15" w:rsidRPr="00FA6F7A">
                <w:t>UPT</w:t>
              </w:r>
              <w:proofErr w:type="spellEnd"/>
              <w:r w:rsidR="004F3C15" w:rsidRPr="00FA6F7A">
                <w:t>, overhead and UE complexity.</w:t>
              </w:r>
            </w:hyperlink>
          </w:p>
          <w:p w14:paraId="661C4A29" w14:textId="021A6F18" w:rsidR="004F3C15" w:rsidRPr="00FA6F7A" w:rsidRDefault="00321038" w:rsidP="00FA6F7A">
            <w:pPr>
              <w:jc w:val="both"/>
              <w:rPr>
                <w:b/>
                <w:u w:val="single"/>
              </w:rPr>
            </w:pPr>
            <w:hyperlink w:anchor="_Toc61906727" w:history="1">
              <w:r w:rsidR="004F3C15" w:rsidRPr="00FA6F7A">
                <w:t>Proposal 2</w:t>
              </w:r>
              <w:r w:rsidR="004F3C15" w:rsidRPr="00FA6F7A">
                <w:rPr>
                  <w:b/>
                </w:rPr>
                <w:t xml:space="preserve">: </w:t>
              </w:r>
              <w:proofErr w:type="spellStart"/>
              <w:r w:rsidR="004F3C15" w:rsidRPr="00FA6F7A">
                <w:t>Rel</w:t>
              </w:r>
              <w:proofErr w:type="spellEnd"/>
              <w:r w:rsidR="004F3C15" w:rsidRPr="00FA6F7A">
                <w:t xml:space="preserve">-17 PS codebook should include a </w:t>
              </w:r>
              <w:proofErr w:type="spellStart"/>
              <w:r w:rsidR="004F3C15" w:rsidRPr="00FA6F7A">
                <w:t>DFT</w:t>
              </w:r>
              <w:proofErr w:type="spellEnd"/>
              <w:r w:rsidR="004F3C15" w:rsidRPr="00FA6F7A">
                <w:t xml:space="preserve">-based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321038" w:rsidP="00FA6F7A">
            <w:pPr>
              <w:jc w:val="both"/>
              <w:rPr>
                <w:b/>
                <w:u w:val="single"/>
              </w:rPr>
            </w:pPr>
            <w:hyperlink w:anchor="_Toc61906728" w:history="1">
              <w:r w:rsidR="004F3C15" w:rsidRPr="00FA6F7A">
                <w:t>Proposal 3</w:t>
              </w:r>
              <w:r w:rsidR="004F3C15" w:rsidRPr="00FA6F7A">
                <w:rPr>
                  <w:b/>
                </w:rPr>
                <w:t xml:space="preserve">: </w:t>
              </w:r>
              <w:r w:rsidR="004F3C15" w:rsidRPr="00FA6F7A">
                <w:t xml:space="preserve">Support Alt. 3-0 as it is a robust alternative that allows flexible implementation of </w:t>
              </w:r>
              <w:proofErr w:type="spellStart"/>
              <w:r w:rsidR="004F3C15" w:rsidRPr="00FA6F7A">
                <w:t>Rel</w:t>
              </w:r>
              <w:proofErr w:type="spellEnd"/>
              <w:r w:rsidR="004F3C15" w:rsidRPr="00FA6F7A">
                <w:t>-17 enhancements of Type II CSI</w:t>
              </w:r>
            </w:hyperlink>
          </w:p>
          <w:p w14:paraId="0A3BFFB6" w14:textId="670CC781" w:rsidR="004F3C15" w:rsidRPr="00FA6F7A" w:rsidRDefault="00321038"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w:t>
              </w:r>
              <w:proofErr w:type="spellStart"/>
              <w:r w:rsidR="004F3C15" w:rsidRPr="00FA6F7A">
                <w:t>cification</w:t>
              </w:r>
              <w:proofErr w:type="spellEnd"/>
              <w:r w:rsidR="004F3C15" w:rsidRPr="00FA6F7A">
                <w:t xml:space="preserve">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w:t>
            </w:r>
            <w:proofErr w:type="spellStart"/>
            <w:r w:rsidRPr="00225E92">
              <w:rPr>
                <w:b/>
                <w:bCs/>
              </w:rPr>
              <w:t>Rel</w:t>
            </w:r>
            <w:proofErr w:type="spellEnd"/>
            <w:r w:rsidRPr="00225E92">
              <w:rPr>
                <w:b/>
                <w:bCs/>
              </w:rPr>
              <w:t xml:space="preserve">-17 </w:t>
            </w:r>
            <w:proofErr w:type="spellStart"/>
            <w:r w:rsidRPr="00225E92">
              <w:rPr>
                <w:b/>
                <w:bCs/>
              </w:rPr>
              <w:t>FDD</w:t>
            </w:r>
            <w:proofErr w:type="spellEnd"/>
            <w:r w:rsidRPr="00225E92">
              <w:rPr>
                <w:b/>
                <w:bCs/>
              </w:rPr>
              <w:t xml:space="preserve">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w:t>
            </w:r>
            <w:proofErr w:type="spellStart"/>
            <w:r>
              <w:rPr>
                <w:b/>
                <w:bCs/>
              </w:rPr>
              <w:t>Alt1</w:t>
            </w:r>
            <w:proofErr w:type="spellEnd"/>
            <w:r>
              <w:rPr>
                <w:b/>
                <w:bCs/>
              </w:rPr>
              <w:t>)</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 xml:space="preserve">Port selection codebook enhancements utilizing DL/UL reciprocity of angle and delay should be supported in </w:t>
            </w:r>
            <w:proofErr w:type="spellStart"/>
            <w:r w:rsidRPr="00D064E0">
              <w:rPr>
                <w:rFonts w:eastAsia="SimSun"/>
                <w:szCs w:val="22"/>
                <w:lang w:eastAsia="zh-CN"/>
              </w:rPr>
              <w:t>Rel</w:t>
            </w:r>
            <w:proofErr w:type="spellEnd"/>
            <w:r w:rsidRPr="00D064E0">
              <w:rPr>
                <w:rFonts w:eastAsia="SimSun"/>
                <w:szCs w:val="22"/>
                <w:lang w:eastAsia="zh-CN"/>
              </w:rPr>
              <w:t>-17.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w:t>
            </w:r>
            <w:proofErr w:type="spellStart"/>
            <w:r w:rsidRPr="00D064E0">
              <w:rPr>
                <w:rFonts w:eastAsia="SimSun"/>
                <w:szCs w:val="22"/>
                <w:lang w:eastAsia="zh-CN"/>
              </w:rPr>
              <w:t>gNB</w:t>
            </w:r>
            <w:proofErr w:type="spellEnd"/>
            <w:r w:rsidRPr="00D064E0">
              <w:rPr>
                <w:rFonts w:eastAsia="SimSun"/>
                <w:szCs w:val="22"/>
                <w:lang w:eastAsia="zh-CN"/>
              </w:rPr>
              <w:t xml:space="preserve"> by means of </w:t>
            </w:r>
            <w:proofErr w:type="spellStart"/>
            <w:r w:rsidRPr="00D064E0">
              <w:rPr>
                <w:rFonts w:eastAsia="SimSun"/>
                <w:szCs w:val="22"/>
                <w:lang w:eastAsia="zh-CN"/>
              </w:rPr>
              <w:t>precoded</w:t>
            </w:r>
            <w:proofErr w:type="spellEnd"/>
            <w:r w:rsidRPr="00D064E0">
              <w:rPr>
                <w:rFonts w:eastAsia="SimSun"/>
                <w:szCs w:val="22"/>
                <w:lang w:eastAsia="zh-CN"/>
              </w:rPr>
              <w:t xml:space="preserve">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w:t>
            </w:r>
            <w:r w:rsidRPr="00D064E0">
              <w:rPr>
                <w:rFonts w:eastAsia="SimSun"/>
                <w:szCs w:val="22"/>
                <w:lang w:eastAsia="zh-CN"/>
              </w:rPr>
              <w:lastRenderedPageBreak/>
              <w:t xml:space="preserve">the </w:t>
            </w:r>
            <w:proofErr w:type="spellStart"/>
            <w:r w:rsidRPr="00D064E0">
              <w:rPr>
                <w:rFonts w:eastAsia="SimSun"/>
                <w:szCs w:val="22"/>
                <w:lang w:eastAsia="zh-CN"/>
              </w:rPr>
              <w:t>gNB</w:t>
            </w:r>
            <w:proofErr w:type="spellEnd"/>
            <w:r w:rsidRPr="00D064E0">
              <w:rPr>
                <w:rFonts w:eastAsia="SimSun"/>
                <w:szCs w:val="22"/>
                <w:lang w:eastAsia="zh-CN"/>
              </w:rPr>
              <w:t xml:space="preserve"> by means of </w:t>
            </w:r>
            <w:proofErr w:type="spellStart"/>
            <w:r w:rsidRPr="00D064E0">
              <w:rPr>
                <w:rFonts w:eastAsia="SimSun"/>
                <w:szCs w:val="22"/>
                <w:lang w:eastAsia="zh-CN"/>
              </w:rPr>
              <w:t>precoded</w:t>
            </w:r>
            <w:proofErr w:type="spellEnd"/>
            <w:r w:rsidRPr="00D064E0">
              <w:rPr>
                <w:rFonts w:eastAsia="SimSun"/>
                <w:szCs w:val="22"/>
                <w:lang w:eastAsia="zh-CN"/>
              </w:rPr>
              <w:t xml:space="preserve">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w:t>
            </w:r>
            <w:proofErr w:type="spellStart"/>
            <w:r w:rsidRPr="00D064E0">
              <w:rPr>
                <w:rFonts w:eastAsia="SimSun"/>
                <w:szCs w:val="22"/>
                <w:lang w:eastAsia="zh-CN"/>
              </w:rPr>
              <w:t>arization</w:t>
            </w:r>
            <w:proofErr w:type="spellEnd"/>
            <w:r w:rsidRPr="00D064E0">
              <w:rPr>
                <w:rFonts w:eastAsia="SimSun"/>
                <w:szCs w:val="22"/>
                <w:lang w:eastAsia="zh-CN"/>
              </w:rPr>
              <w:t xml:space="preserve">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proofErr w:type="spellStart"/>
      <w:r w:rsidRPr="00B83CDA">
        <w:rPr>
          <w:b/>
          <w:sz w:val="21"/>
          <w:szCs w:val="20"/>
        </w:rPr>
        <w:t>Companies</w:t>
      </w:r>
      <w:proofErr w:type="spellEnd"/>
      <w:r w:rsidRPr="00B83CDA">
        <w:rPr>
          <w:b/>
          <w:sz w:val="21"/>
          <w:szCs w:val="20"/>
        </w:rPr>
        <w:t xml:space="preserve">’ </w:t>
      </w:r>
      <w:proofErr w:type="spellStart"/>
      <w:r w:rsidRPr="00B83CDA">
        <w:rPr>
          <w:b/>
          <w:sz w:val="21"/>
          <w:szCs w:val="20"/>
        </w:rPr>
        <w:t>proposals</w:t>
      </w:r>
      <w:proofErr w:type="spellEnd"/>
      <w:r w:rsidRPr="00B83CDA">
        <w:rPr>
          <w:b/>
          <w:sz w:val="21"/>
          <w:szCs w:val="20"/>
        </w:rPr>
        <w:t xml:space="preserve"> </w:t>
      </w:r>
      <w:proofErr w:type="spellStart"/>
      <w:r w:rsidRPr="00B83CDA">
        <w:rPr>
          <w:b/>
          <w:sz w:val="21"/>
          <w:szCs w:val="20"/>
        </w:rPr>
        <w:t>on</w:t>
      </w:r>
      <w:proofErr w:type="spellEnd"/>
      <w:r w:rsidRPr="00B83CDA">
        <w:rPr>
          <w:b/>
          <w:sz w:val="21"/>
          <w:szCs w:val="20"/>
        </w:rPr>
        <w:t xml:space="preserve"> </w:t>
      </w:r>
      <w:proofErr w:type="spellStart"/>
      <w:r w:rsidRPr="00B83CDA">
        <w:rPr>
          <w:b/>
          <w:sz w:val="21"/>
          <w:szCs w:val="20"/>
        </w:rPr>
        <w:t>CSI</w:t>
      </w:r>
      <w:proofErr w:type="spellEnd"/>
      <w:r w:rsidRPr="00B83CDA">
        <w:rPr>
          <w:b/>
          <w:sz w:val="21"/>
          <w:szCs w:val="20"/>
        </w:rPr>
        <w:t xml:space="preserve"> </w:t>
      </w:r>
      <w:proofErr w:type="spellStart"/>
      <w:r w:rsidRPr="00B83CDA">
        <w:rPr>
          <w:b/>
          <w:sz w:val="21"/>
          <w:szCs w:val="20"/>
        </w:rPr>
        <w:t>enhancements</w:t>
      </w:r>
      <w:proofErr w:type="spellEnd"/>
      <w:r w:rsidRPr="00B83CDA">
        <w:rPr>
          <w:b/>
          <w:sz w:val="21"/>
          <w:szCs w:val="20"/>
        </w:rPr>
        <w:t xml:space="preserve"> </w:t>
      </w:r>
      <w:proofErr w:type="spellStart"/>
      <w:r w:rsidRPr="00B83CDA">
        <w:rPr>
          <w:b/>
          <w:sz w:val="21"/>
          <w:szCs w:val="20"/>
        </w:rPr>
        <w:t>for</w:t>
      </w:r>
      <w:proofErr w:type="spellEnd"/>
      <w:r w:rsidRPr="00B83CDA">
        <w:rPr>
          <w:b/>
          <w:sz w:val="21"/>
          <w:szCs w:val="20"/>
        </w:rPr>
        <w:t xml:space="preserve"> </w:t>
      </w:r>
      <w:proofErr w:type="spellStart"/>
      <w:r w:rsidRPr="00B83CDA">
        <w:rPr>
          <w:b/>
          <w:sz w:val="21"/>
          <w:szCs w:val="20"/>
        </w:rPr>
        <w:t>Multi-TRP</w:t>
      </w:r>
      <w:proofErr w:type="spellEnd"/>
    </w:p>
    <w:p w14:paraId="139EEEA6" w14:textId="719E6638" w:rsidR="00E52BA9" w:rsidRDefault="00E52BA9" w:rsidP="00E52BA9">
      <w:pPr>
        <w:pStyle w:val="3GPPNormalText"/>
        <w:spacing w:after="0"/>
        <w:ind w:left="420" w:firstLine="0"/>
        <w:jc w:val="center"/>
        <w:rPr>
          <w:b/>
          <w:sz w:val="21"/>
          <w:szCs w:val="20"/>
        </w:rPr>
      </w:pPr>
      <w:proofErr w:type="spellStart"/>
      <w:r>
        <w:rPr>
          <w:b/>
          <w:sz w:val="21"/>
          <w:szCs w:val="20"/>
        </w:rPr>
        <w:t>Table</w:t>
      </w:r>
      <w:proofErr w:type="spellEnd"/>
      <w:r>
        <w:rPr>
          <w:b/>
          <w:sz w:val="21"/>
          <w:szCs w:val="20"/>
        </w:rPr>
        <w:t xml:space="preserve"> A-2 </w:t>
      </w:r>
      <w:r w:rsidRPr="00E52BA9">
        <w:rPr>
          <w:b/>
          <w:sz w:val="21"/>
          <w:szCs w:val="20"/>
        </w:rPr>
        <w:tab/>
      </w:r>
      <w:proofErr w:type="spellStart"/>
      <w:r w:rsidRPr="00E52BA9">
        <w:rPr>
          <w:b/>
          <w:sz w:val="21"/>
          <w:szCs w:val="20"/>
        </w:rPr>
        <w:t>Companies</w:t>
      </w:r>
      <w:proofErr w:type="spellEnd"/>
      <w:r w:rsidRPr="00E52BA9">
        <w:rPr>
          <w:b/>
          <w:sz w:val="21"/>
          <w:szCs w:val="20"/>
        </w:rPr>
        <w:t xml:space="preserve">’ </w:t>
      </w:r>
      <w:proofErr w:type="spellStart"/>
      <w:r w:rsidRPr="00E52BA9">
        <w:rPr>
          <w:b/>
          <w:sz w:val="21"/>
          <w:szCs w:val="20"/>
        </w:rPr>
        <w:t>propo</w:t>
      </w:r>
      <w:r>
        <w:rPr>
          <w:b/>
          <w:sz w:val="21"/>
          <w:szCs w:val="20"/>
        </w:rPr>
        <w:t>sals</w:t>
      </w:r>
      <w:proofErr w:type="spellEnd"/>
      <w:r>
        <w:rPr>
          <w:b/>
          <w:sz w:val="21"/>
          <w:szCs w:val="20"/>
        </w:rPr>
        <w:t xml:space="preserve"> </w:t>
      </w:r>
      <w:proofErr w:type="spellStart"/>
      <w:r>
        <w:rPr>
          <w:b/>
          <w:sz w:val="21"/>
          <w:szCs w:val="20"/>
        </w:rPr>
        <w:t>on</w:t>
      </w:r>
      <w:proofErr w:type="spellEnd"/>
      <w:r w:rsidRPr="00E52BA9">
        <w:t xml:space="preserve"> </w:t>
      </w:r>
      <w:proofErr w:type="spellStart"/>
      <w:r w:rsidRPr="00E52BA9">
        <w:rPr>
          <w:b/>
          <w:sz w:val="21"/>
          <w:szCs w:val="20"/>
        </w:rPr>
        <w:t>CSI</w:t>
      </w:r>
      <w:proofErr w:type="spellEnd"/>
      <w:r w:rsidRPr="00E52BA9">
        <w:rPr>
          <w:b/>
          <w:sz w:val="21"/>
          <w:szCs w:val="20"/>
        </w:rPr>
        <w:t xml:space="preserve"> </w:t>
      </w:r>
      <w:proofErr w:type="spellStart"/>
      <w:r w:rsidRPr="00E52BA9">
        <w:rPr>
          <w:b/>
          <w:sz w:val="21"/>
          <w:szCs w:val="20"/>
        </w:rPr>
        <w:t>enhancements</w:t>
      </w:r>
      <w:proofErr w:type="spellEnd"/>
      <w:r w:rsidRPr="00E52BA9">
        <w:rPr>
          <w:b/>
          <w:sz w:val="21"/>
          <w:szCs w:val="20"/>
        </w:rPr>
        <w:t xml:space="preserve"> </w:t>
      </w:r>
      <w:proofErr w:type="spellStart"/>
      <w:r w:rsidRPr="00E52BA9">
        <w:rPr>
          <w:b/>
          <w:sz w:val="21"/>
          <w:szCs w:val="20"/>
        </w:rPr>
        <w:t>for</w:t>
      </w:r>
      <w:proofErr w:type="spellEnd"/>
      <w:r w:rsidRPr="00E52BA9">
        <w:rPr>
          <w:b/>
          <w:sz w:val="21"/>
          <w:szCs w:val="20"/>
        </w:rPr>
        <w:t xml:space="preserve"> </w:t>
      </w:r>
      <w:proofErr w:type="spellStart"/>
      <w:r w:rsidRPr="00E52BA9">
        <w:rPr>
          <w:b/>
          <w:sz w:val="21"/>
          <w:szCs w:val="20"/>
        </w:rPr>
        <w:t>Multi-TRP</w:t>
      </w:r>
      <w:proofErr w:type="spellEnd"/>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proofErr w:type="spellStart"/>
            <w:r w:rsidRPr="008A0610">
              <w:rPr>
                <w:b/>
                <w:szCs w:val="20"/>
              </w:rPr>
              <w:t>Futurewei</w:t>
            </w:r>
            <w:proofErr w:type="spellEnd"/>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proofErr w:type="spellStart"/>
            <w:r w:rsidRPr="00AF06EC">
              <w:rPr>
                <w:i/>
                <w:iCs/>
              </w:rPr>
              <w:t>FeMIMO</w:t>
            </w:r>
            <w:proofErr w:type="spellEnd"/>
            <w:r w:rsidRPr="00AF06EC">
              <w:rPr>
                <w:i/>
                <w:iCs/>
              </w:rPr>
              <w:t xml:space="preserve">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 xml:space="preserve">Regarding UE reporting mechanism, </w:t>
            </w:r>
            <w:proofErr w:type="spellStart"/>
            <w:r w:rsidRPr="00AF06EC">
              <w:rPr>
                <w:i/>
                <w:iCs/>
              </w:rPr>
              <w:t>FeMIMO</w:t>
            </w:r>
            <w:proofErr w:type="spellEnd"/>
            <w:r w:rsidRPr="00AF06EC">
              <w:rPr>
                <w:i/>
                <w:iCs/>
              </w:rPr>
              <w:t xml:space="preserve"> supports Alt 3: the UE can be expected to report two CSIs associated with the </w:t>
            </w:r>
            <w:proofErr w:type="gramStart"/>
            <w:r w:rsidRPr="00AF06EC">
              <w:rPr>
                <w:i/>
                <w:iCs/>
              </w:rPr>
              <w:t>two best</w:t>
            </w:r>
            <w:proofErr w:type="gramEnd"/>
            <w:r w:rsidRPr="00AF06EC">
              <w:rPr>
                <w:i/>
                <w:iCs/>
              </w:rPr>
              <w:t xml:space="preserve"> single-</w:t>
            </w:r>
            <w:proofErr w:type="spellStart"/>
            <w:r w:rsidRPr="00AF06EC">
              <w:rPr>
                <w:i/>
                <w:iCs/>
              </w:rPr>
              <w:t>TRP</w:t>
            </w:r>
            <w:proofErr w:type="spellEnd"/>
            <w:r w:rsidRPr="00AF06EC">
              <w:rPr>
                <w:i/>
                <w:iCs/>
              </w:rPr>
              <w:t xml:space="preserve"> measurement hypotheses associated with </w:t>
            </w:r>
            <w:proofErr w:type="spellStart"/>
            <w:r w:rsidRPr="00AF06EC">
              <w:rPr>
                <w:i/>
                <w:iCs/>
              </w:rPr>
              <w:t>CMRs</w:t>
            </w:r>
            <w:proofErr w:type="spellEnd"/>
            <w:r w:rsidRPr="00AF06EC">
              <w:rPr>
                <w:i/>
                <w:iCs/>
              </w:rPr>
              <w:t xml:space="preserve"> from two </w:t>
            </w:r>
            <w:proofErr w:type="spellStart"/>
            <w:r w:rsidRPr="00AF06EC">
              <w:rPr>
                <w:i/>
                <w:iCs/>
              </w:rPr>
              <w:t>TRPs</w:t>
            </w:r>
            <w:proofErr w:type="spellEnd"/>
            <w:r w:rsidRPr="00AF06EC">
              <w:rPr>
                <w:i/>
                <w:iCs/>
              </w:rPr>
              <w:t xml:space="preserve"> and one CSI associated with the best </w:t>
            </w:r>
            <w:proofErr w:type="spellStart"/>
            <w:r w:rsidRPr="00AF06EC">
              <w:rPr>
                <w:i/>
                <w:iCs/>
              </w:rPr>
              <w:t>NCJT</w:t>
            </w:r>
            <w:proofErr w:type="spellEnd"/>
            <w:r w:rsidRPr="00AF06EC">
              <w:rPr>
                <w:i/>
                <w:iCs/>
              </w:rPr>
              <w:t xml:space="preserve"> measurement hypothesis, if configured. </w:t>
            </w:r>
            <w:proofErr w:type="spellStart"/>
            <w:r w:rsidRPr="00AF06EC">
              <w:rPr>
                <w:i/>
                <w:iCs/>
              </w:rPr>
              <w:t>FeMIMO</w:t>
            </w:r>
            <w:proofErr w:type="spellEnd"/>
            <w:r w:rsidRPr="00AF06EC">
              <w:rPr>
                <w:i/>
                <w:iCs/>
              </w:rPr>
              <w:t xml:space="preserve">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For a CSI report associated with a Multi-</w:t>
            </w:r>
            <w:proofErr w:type="spellStart"/>
            <w:r w:rsidRPr="00AF06EC">
              <w:rPr>
                <w:rFonts w:ascii="Times New Roman" w:eastAsia="SimSun" w:hAnsi="Times New Roman"/>
                <w:i/>
                <w:iCs/>
                <w:lang w:val="en-US" w:eastAsia="zh-CN"/>
              </w:rPr>
              <w:t>TRP</w:t>
            </w:r>
            <w:proofErr w:type="spellEnd"/>
            <w:r w:rsidRPr="00AF06EC">
              <w:rPr>
                <w:rFonts w:ascii="Times New Roman" w:eastAsia="SimSun" w:hAnsi="Times New Roman"/>
                <w:i/>
                <w:iCs/>
                <w:lang w:val="en-US" w:eastAsia="zh-CN"/>
              </w:rPr>
              <w:t xml:space="preserve">/panel </w:t>
            </w:r>
            <w:proofErr w:type="spellStart"/>
            <w:r w:rsidRPr="00AF06EC">
              <w:rPr>
                <w:rFonts w:ascii="Times New Roman" w:eastAsia="SimSun" w:hAnsi="Times New Roman"/>
                <w:i/>
                <w:iCs/>
                <w:lang w:val="en-US" w:eastAsia="zh-CN"/>
              </w:rPr>
              <w:t>NCJT</w:t>
            </w:r>
            <w:proofErr w:type="spellEnd"/>
            <w:r w:rsidRPr="00AF06EC">
              <w:rPr>
                <w:rFonts w:ascii="Times New Roman" w:eastAsia="SimSun" w:hAnsi="Times New Roman"/>
                <w:i/>
                <w:iCs/>
                <w:lang w:val="en-US" w:eastAsia="zh-CN"/>
              </w:rPr>
              <w:t xml:space="preserve">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 xml:space="preserve">Two </w:t>
            </w:r>
            <w:proofErr w:type="spellStart"/>
            <w:r w:rsidRPr="00AF06EC">
              <w:rPr>
                <w:rFonts w:ascii="Times New Roman" w:eastAsia="SimSun" w:hAnsi="Times New Roman"/>
                <w:i/>
                <w:iCs/>
                <w:lang w:val="en-US" w:eastAsia="zh-CN"/>
              </w:rPr>
              <w:t>CRIs</w:t>
            </w:r>
            <w:proofErr w:type="spellEnd"/>
            <w:r w:rsidRPr="00AF06EC">
              <w:rPr>
                <w:rFonts w:ascii="Times New Roman" w:eastAsia="SimSun" w:hAnsi="Times New Roman"/>
                <w:i/>
                <w:iCs/>
                <w:lang w:val="en-US" w:eastAsia="zh-CN"/>
              </w:rPr>
              <w:t xml:space="preserve">, two </w:t>
            </w:r>
            <w:proofErr w:type="spellStart"/>
            <w:r w:rsidRPr="00AF06EC">
              <w:rPr>
                <w:rFonts w:ascii="Times New Roman" w:eastAsia="SimSun" w:hAnsi="Times New Roman"/>
                <w:i/>
                <w:iCs/>
                <w:lang w:val="en-US" w:eastAsia="zh-CN"/>
              </w:rPr>
              <w:t>RIs</w:t>
            </w:r>
            <w:proofErr w:type="spellEnd"/>
            <w:r w:rsidRPr="00AF06EC">
              <w:rPr>
                <w:rFonts w:ascii="Times New Roman" w:eastAsia="SimSun" w:hAnsi="Times New Roman"/>
                <w:i/>
                <w:iCs/>
                <w:lang w:val="en-US" w:eastAsia="zh-CN"/>
              </w:rPr>
              <w:t xml:space="preserve">, two PMIs, two </w:t>
            </w:r>
            <w:proofErr w:type="spellStart"/>
            <w:r w:rsidRPr="00AF06EC">
              <w:rPr>
                <w:rFonts w:ascii="Times New Roman" w:eastAsia="SimSun" w:hAnsi="Times New Roman"/>
                <w:i/>
                <w:iCs/>
                <w:lang w:val="en-US" w:eastAsia="zh-CN"/>
              </w:rPr>
              <w:t>LIs</w:t>
            </w:r>
            <w:proofErr w:type="spellEnd"/>
            <w:r w:rsidRPr="00AF06EC">
              <w:rPr>
                <w:rFonts w:ascii="Times New Roman" w:eastAsia="SimSun" w:hAnsi="Times New Roman"/>
                <w:i/>
                <w:iCs/>
                <w:lang w:val="en-US" w:eastAsia="zh-CN"/>
              </w:rPr>
              <w:t xml:space="preserve"> and one </w:t>
            </w:r>
            <w:proofErr w:type="spellStart"/>
            <w:r w:rsidRPr="00AF06EC">
              <w:rPr>
                <w:rFonts w:ascii="Times New Roman" w:eastAsia="SimSun" w:hAnsi="Times New Roman"/>
                <w:i/>
                <w:iCs/>
                <w:lang w:val="en-US" w:eastAsia="zh-CN"/>
              </w:rPr>
              <w:t>CQI</w:t>
            </w:r>
            <w:proofErr w:type="spellEnd"/>
            <w:r w:rsidRPr="00AF06EC">
              <w:rPr>
                <w:rFonts w:ascii="Times New Roman" w:eastAsia="SimSun" w:hAnsi="Times New Roman"/>
                <w:i/>
                <w:iCs/>
                <w:lang w:val="en-US" w:eastAsia="zh-CN"/>
              </w:rPr>
              <w:t xml:space="preserve"> per codeword, for single-DCI based </w:t>
            </w:r>
            <w:proofErr w:type="spellStart"/>
            <w:r w:rsidRPr="00AF06EC">
              <w:rPr>
                <w:rFonts w:ascii="Times New Roman" w:eastAsia="SimSun" w:hAnsi="Times New Roman"/>
                <w:i/>
                <w:iCs/>
                <w:lang w:val="en-US" w:eastAsia="zh-CN"/>
              </w:rPr>
              <w:t>NCJT</w:t>
            </w:r>
            <w:proofErr w:type="spellEnd"/>
            <w:r w:rsidRPr="00AF06EC">
              <w:rPr>
                <w:rFonts w:ascii="Times New Roman" w:eastAsia="SimSun" w:hAnsi="Times New Roman"/>
                <w:i/>
                <w:iCs/>
                <w:lang w:val="en-US" w:eastAsia="zh-CN"/>
              </w:rPr>
              <w:t xml:space="preserve">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proofErr w:type="spellStart"/>
            <w:r w:rsidRPr="00FA6F7A">
              <w:rPr>
                <w:b/>
                <w:szCs w:val="20"/>
              </w:rPr>
              <w:t>InterDigital</w:t>
            </w:r>
            <w:proofErr w:type="spellEnd"/>
            <w:r w:rsidRPr="00FA6F7A">
              <w:rPr>
                <w:b/>
                <w:szCs w:val="20"/>
              </w:rPr>
              <w:t>,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w:t>
            </w:r>
            <w:proofErr w:type="spellStart"/>
            <w:r w:rsidRPr="00F454CC">
              <w:rPr>
                <w:rFonts w:eastAsia="SimSun" w:cs="Times"/>
                <w:i/>
                <w:sz w:val="22"/>
                <w:szCs w:val="22"/>
              </w:rPr>
              <w:t>NCJT</w:t>
            </w:r>
            <w:proofErr w:type="spellEnd"/>
            <w:r w:rsidRPr="00F454CC">
              <w:rPr>
                <w:rFonts w:eastAsia="SimSun" w:cs="Times"/>
                <w:i/>
                <w:sz w:val="22"/>
                <w:szCs w:val="22"/>
              </w:rPr>
              <w:t xml:space="preserve">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w:t>
            </w:r>
            <w:proofErr w:type="spellStart"/>
            <w:r w:rsidRPr="00F454CC">
              <w:rPr>
                <w:rFonts w:eastAsia="Calibri" w:cs="Times"/>
                <w:i/>
                <w:sz w:val="22"/>
                <w:szCs w:val="22"/>
                <w:lang w:val="en-US"/>
              </w:rPr>
              <w:t>NZP</w:t>
            </w:r>
            <w:proofErr w:type="spellEnd"/>
            <w:r w:rsidRPr="00F454CC">
              <w:rPr>
                <w:rFonts w:eastAsia="Calibri" w:cs="Times"/>
                <w:i/>
                <w:sz w:val="22"/>
                <w:szCs w:val="22"/>
                <w:lang w:val="en-US"/>
              </w:rPr>
              <w:t xml:space="preserve"> CSI-RS is configured per </w:t>
            </w:r>
            <w:proofErr w:type="spellStart"/>
            <w:r w:rsidRPr="00F454CC">
              <w:rPr>
                <w:rFonts w:eastAsia="Calibri" w:cs="Times"/>
                <w:i/>
                <w:sz w:val="22"/>
                <w:szCs w:val="22"/>
                <w:lang w:val="en-US"/>
              </w:rPr>
              <w:t>TRP</w:t>
            </w:r>
            <w:proofErr w:type="spellEnd"/>
            <w:r w:rsidRPr="00F454CC">
              <w:rPr>
                <w:rFonts w:eastAsia="Calibri" w:cs="Times"/>
                <w:i/>
                <w:sz w:val="22"/>
                <w:szCs w:val="22"/>
                <w:lang w:val="en-US"/>
              </w:rPr>
              <w:t>,</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in the first step, a PMI corresponding to the first </w:t>
            </w:r>
            <w:proofErr w:type="spellStart"/>
            <w:r w:rsidRPr="00F454CC">
              <w:rPr>
                <w:rFonts w:eastAsia="Calibri" w:cs="Times"/>
                <w:i/>
                <w:sz w:val="22"/>
                <w:szCs w:val="22"/>
                <w:lang w:val="en-US"/>
              </w:rPr>
              <w:t>TRP</w:t>
            </w:r>
            <w:proofErr w:type="spellEnd"/>
            <w:r w:rsidRPr="00F454CC">
              <w:rPr>
                <w:rFonts w:eastAsia="Calibri" w:cs="Times"/>
                <w:i/>
                <w:sz w:val="22"/>
                <w:szCs w:val="22"/>
                <w:lang w:val="en-US"/>
              </w:rPr>
              <w:t xml:space="preserve">, and in the second step a PMI corresponding to the second </w:t>
            </w:r>
            <w:proofErr w:type="spellStart"/>
            <w:r w:rsidRPr="00F454CC">
              <w:rPr>
                <w:rFonts w:eastAsia="Calibri" w:cs="Times"/>
                <w:i/>
                <w:sz w:val="22"/>
                <w:szCs w:val="22"/>
                <w:lang w:val="en-US"/>
              </w:rPr>
              <w:t>TRP</w:t>
            </w:r>
            <w:proofErr w:type="spellEnd"/>
            <w:r w:rsidRPr="00F454CC">
              <w:rPr>
                <w:rFonts w:eastAsia="Calibri" w:cs="Times"/>
                <w:i/>
                <w:sz w:val="22"/>
                <w:szCs w:val="22"/>
                <w:lang w:val="en-US"/>
              </w:rPr>
              <w:t xml:space="preserve">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Study a two-step SRS plus CSI-RS measurement/reporting for </w:t>
            </w:r>
            <w:proofErr w:type="spellStart"/>
            <w:r w:rsidRPr="00F454CC">
              <w:rPr>
                <w:rFonts w:eastAsia="SimSun" w:cs="Times"/>
                <w:i/>
                <w:sz w:val="22"/>
                <w:szCs w:val="22"/>
              </w:rPr>
              <w:t>NCJT</w:t>
            </w:r>
            <w:proofErr w:type="spellEnd"/>
            <w:r w:rsidRPr="00F454CC">
              <w:rPr>
                <w:rFonts w:eastAsia="SimSun" w:cs="Times"/>
                <w:i/>
                <w:sz w:val="22"/>
                <w:szCs w:val="22"/>
              </w:rPr>
              <w:t xml:space="preserve">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proofErr w:type="spellStart"/>
            <w:r w:rsidRPr="00F454CC">
              <w:rPr>
                <w:rFonts w:eastAsia="Calibri" w:cs="Times"/>
                <w:i/>
                <w:sz w:val="22"/>
                <w:szCs w:val="22"/>
                <w:lang w:val="en-US"/>
              </w:rPr>
              <w:t>NZP</w:t>
            </w:r>
            <w:proofErr w:type="spellEnd"/>
            <w:r w:rsidRPr="00F454CC">
              <w:rPr>
                <w:rFonts w:eastAsia="Calibri" w:cs="Times"/>
                <w:i/>
                <w:sz w:val="22"/>
                <w:szCs w:val="22"/>
                <w:lang w:val="en-US"/>
              </w:rPr>
              <w:t xml:space="preserve"> CSI-RS is configured per </w:t>
            </w:r>
            <w:proofErr w:type="spellStart"/>
            <w:r w:rsidRPr="00F454CC">
              <w:rPr>
                <w:rFonts w:eastAsia="Calibri" w:cs="Times"/>
                <w:i/>
                <w:sz w:val="22"/>
                <w:szCs w:val="22"/>
                <w:lang w:val="en-US"/>
              </w:rPr>
              <w:t>TRP</w:t>
            </w:r>
            <w:proofErr w:type="spellEnd"/>
            <w:r w:rsidRPr="00F454CC">
              <w:rPr>
                <w:rFonts w:eastAsia="Calibri" w:cs="Times"/>
                <w:i/>
                <w:sz w:val="22"/>
                <w:szCs w:val="22"/>
                <w:lang w:val="en-US"/>
              </w:rPr>
              <w:t>,</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w:t>
            </w:r>
            <w:proofErr w:type="spellStart"/>
            <w:r w:rsidRPr="00F454CC">
              <w:rPr>
                <w:rFonts w:eastAsia="Calibri" w:cs="Times"/>
                <w:i/>
                <w:sz w:val="22"/>
                <w:szCs w:val="22"/>
                <w:lang w:val="en-US"/>
              </w:rPr>
              <w:t>precoded</w:t>
            </w:r>
            <w:proofErr w:type="spellEnd"/>
            <w:r w:rsidRPr="00F454CC">
              <w:rPr>
                <w:rFonts w:eastAsia="Calibri" w:cs="Times"/>
                <w:i/>
                <w:sz w:val="22"/>
                <w:szCs w:val="22"/>
                <w:lang w:val="en-US"/>
              </w:rPr>
              <w:t xml:space="preserve"> CSI-RS from each </w:t>
            </w:r>
            <w:proofErr w:type="spellStart"/>
            <w:r w:rsidRPr="00F454CC">
              <w:rPr>
                <w:rFonts w:eastAsia="Calibri" w:cs="Times"/>
                <w:i/>
                <w:sz w:val="22"/>
                <w:szCs w:val="22"/>
                <w:lang w:val="en-US"/>
              </w:rPr>
              <w:t>TRP</w:t>
            </w:r>
            <w:proofErr w:type="spellEnd"/>
            <w:r w:rsidRPr="00F454CC">
              <w:rPr>
                <w:rFonts w:eastAsia="Calibri" w:cs="Times"/>
                <w:i/>
                <w:sz w:val="22"/>
                <w:szCs w:val="22"/>
                <w:lang w:val="en-US"/>
              </w:rPr>
              <w:t xml:space="preserve">,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 xml:space="preserve">For CSI reporting for </w:t>
            </w:r>
            <w:proofErr w:type="spellStart"/>
            <w:r w:rsidRPr="00FA6F7A">
              <w:rPr>
                <w:rFonts w:ascii="Times New Roman" w:eastAsia="SimSun" w:hAnsi="Times New Roman"/>
                <w:i/>
                <w:sz w:val="22"/>
                <w:szCs w:val="22"/>
                <w:lang w:val="en-US" w:eastAsia="zh-CN"/>
              </w:rPr>
              <w:t>NCJT</w:t>
            </w:r>
            <w:proofErr w:type="spellEnd"/>
            <w:r w:rsidRPr="00FA6F7A">
              <w:rPr>
                <w:rFonts w:ascii="Times New Roman" w:eastAsia="SimSun" w:hAnsi="Times New Roman"/>
                <w:i/>
                <w:sz w:val="22"/>
                <w:szCs w:val="22"/>
                <w:lang w:val="en-US" w:eastAsia="zh-CN"/>
              </w:rPr>
              <w:t xml:space="preserve"> in Rel-17, the number of </w:t>
            </w:r>
            <w:proofErr w:type="spellStart"/>
            <w:r w:rsidRPr="00FA6F7A">
              <w:rPr>
                <w:rFonts w:ascii="Times New Roman" w:eastAsia="SimSun" w:hAnsi="Times New Roman"/>
                <w:i/>
                <w:sz w:val="22"/>
                <w:szCs w:val="22"/>
                <w:lang w:val="en-US" w:eastAsia="zh-CN"/>
              </w:rPr>
              <w:t>CMRs</w:t>
            </w:r>
            <w:proofErr w:type="spellEnd"/>
            <w:r w:rsidRPr="00FA6F7A">
              <w:rPr>
                <w:rFonts w:ascii="Times New Roman" w:eastAsia="SimSun" w:hAnsi="Times New Roman"/>
                <w:i/>
                <w:sz w:val="22"/>
                <w:szCs w:val="22"/>
                <w:lang w:val="en-US" w:eastAsia="zh-CN"/>
              </w:rPr>
              <w:t xml:space="preserve"> associated to a CSI-</w:t>
            </w:r>
            <w:proofErr w:type="spellStart"/>
            <w:r w:rsidRPr="00FA6F7A">
              <w:rPr>
                <w:rFonts w:ascii="Times New Roman" w:eastAsia="SimSun" w:hAnsi="Times New Roman"/>
                <w:i/>
                <w:sz w:val="22"/>
                <w:szCs w:val="22"/>
                <w:lang w:val="en-US" w:eastAsia="zh-CN"/>
              </w:rPr>
              <w:t>ReportingConfig</w:t>
            </w:r>
            <w:proofErr w:type="spellEnd"/>
            <w:r w:rsidRPr="00FA6F7A">
              <w:rPr>
                <w:rFonts w:ascii="Times New Roman" w:eastAsia="SimSun" w:hAnsi="Times New Roman"/>
                <w:i/>
                <w:sz w:val="22"/>
                <w:szCs w:val="22"/>
                <w:lang w:val="en-US" w:eastAsia="zh-CN"/>
              </w:rPr>
              <w:t xml:space="preserve">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w:t>
            </w:r>
            <w:proofErr w:type="spellStart"/>
            <w:r w:rsidRPr="00FA6F7A">
              <w:rPr>
                <w:rFonts w:ascii="Times New Roman" w:eastAsia="SimSun" w:hAnsi="Times New Roman"/>
                <w:i/>
                <w:kern w:val="2"/>
                <w:sz w:val="22"/>
                <w:szCs w:val="22"/>
                <w:lang w:eastAsia="zh-CN"/>
              </w:rPr>
              <w:t>TRP</w:t>
            </w:r>
            <w:proofErr w:type="spellEnd"/>
            <w:r w:rsidRPr="00FA6F7A">
              <w:rPr>
                <w:rFonts w:ascii="Times New Roman" w:eastAsia="SimSun" w:hAnsi="Times New Roman"/>
                <w:i/>
                <w:kern w:val="2"/>
                <w:sz w:val="22"/>
                <w:szCs w:val="22"/>
                <w:lang w:eastAsia="zh-CN"/>
              </w:rPr>
              <w:t xml:space="preserve">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lastRenderedPageBreak/>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 xml:space="preserve">RAN1 shall strive for commonality for NC-JT CSI measurement configured by single or multiple CSI reporting setting(s) as well as the </w:t>
            </w:r>
            <w:proofErr w:type="spellStart"/>
            <w:r w:rsidRPr="00EE7A59">
              <w:rPr>
                <w:i/>
                <w:iCs/>
              </w:rPr>
              <w:t>MTRP</w:t>
            </w:r>
            <w:proofErr w:type="spellEnd"/>
            <w:r w:rsidRPr="00EE7A59">
              <w:rPr>
                <w:i/>
                <w:iCs/>
              </w:rPr>
              <w:t xml:space="preserve">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 xml:space="preserve">For CSI measurement associated with a CSI reporting setting, grouping the </w:t>
            </w:r>
            <w:proofErr w:type="spellStart"/>
            <w:r w:rsidRPr="00864E6D">
              <w:rPr>
                <w:i/>
                <w:iCs/>
              </w:rPr>
              <w:t>CMR</w:t>
            </w:r>
            <w:proofErr w:type="spellEnd"/>
            <w:r w:rsidRPr="00864E6D">
              <w:rPr>
                <w:i/>
                <w:iCs/>
              </w:rPr>
              <w:t xml:space="preserve"> can realize the </w:t>
            </w:r>
            <w:proofErr w:type="spellStart"/>
            <w:r w:rsidRPr="00864E6D">
              <w:rPr>
                <w:i/>
                <w:iCs/>
              </w:rPr>
              <w:t>CMR</w:t>
            </w:r>
            <w:proofErr w:type="spellEnd"/>
            <w:r w:rsidRPr="00864E6D">
              <w:rPr>
                <w:i/>
                <w:iCs/>
              </w:rPr>
              <w:t xml:space="preserve"> association with two </w:t>
            </w:r>
            <w:proofErr w:type="spellStart"/>
            <w:r w:rsidRPr="00864E6D">
              <w:rPr>
                <w:i/>
                <w:iCs/>
              </w:rPr>
              <w:t>TRPs</w:t>
            </w:r>
            <w:proofErr w:type="spellEnd"/>
            <w:r w:rsidRPr="00864E6D">
              <w:rPr>
                <w:i/>
                <w:iCs/>
              </w:rPr>
              <w:t>.</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 xml:space="preserve">For CSI measurement associated with multiple CSI reporting settings, explicitly configuring the associated reporting setting in a reporting setting can realize the </w:t>
            </w:r>
            <w:proofErr w:type="spellStart"/>
            <w:r w:rsidRPr="003B3B36">
              <w:rPr>
                <w:i/>
                <w:iCs/>
              </w:rPr>
              <w:t>CMR</w:t>
            </w:r>
            <w:proofErr w:type="spellEnd"/>
            <w:r w:rsidRPr="003B3B36">
              <w:rPr>
                <w:i/>
                <w:iCs/>
              </w:rPr>
              <w:t xml:space="preserve"> association of two </w:t>
            </w:r>
            <w:proofErr w:type="spellStart"/>
            <w:r w:rsidRPr="003B3B36">
              <w:rPr>
                <w:i/>
                <w:iCs/>
              </w:rPr>
              <w:t>TRPs</w:t>
            </w:r>
            <w:proofErr w:type="spellEnd"/>
            <w:r w:rsidRPr="003B3B36">
              <w:rPr>
                <w:i/>
                <w:iCs/>
              </w:rPr>
              <w:t>.</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 xml:space="preserve">For the CSI measurement for NC-JT, support one-to-one mapping between the </w:t>
            </w:r>
            <w:proofErr w:type="spellStart"/>
            <w:r w:rsidRPr="007B6753">
              <w:rPr>
                <w:i/>
                <w:iCs/>
              </w:rPr>
              <w:t>CMRs</w:t>
            </w:r>
            <w:proofErr w:type="spellEnd"/>
            <w:r w:rsidRPr="007B6753">
              <w:rPr>
                <w:i/>
                <w:iCs/>
              </w:rPr>
              <w:t xml:space="preserve"> of the two </w:t>
            </w:r>
            <w:proofErr w:type="spellStart"/>
            <w:r w:rsidRPr="007B6753">
              <w:rPr>
                <w:i/>
                <w:iCs/>
              </w:rPr>
              <w:t>TRPs</w:t>
            </w:r>
            <w:proofErr w:type="spellEnd"/>
            <w:r w:rsidRPr="007B6753">
              <w:rPr>
                <w:i/>
                <w:iCs/>
              </w:rPr>
              <w:t xml:space="preserve"> when multiple </w:t>
            </w:r>
            <w:proofErr w:type="spellStart"/>
            <w:r w:rsidRPr="007B6753">
              <w:rPr>
                <w:i/>
                <w:iCs/>
              </w:rPr>
              <w:t>CMRs</w:t>
            </w:r>
            <w:proofErr w:type="spellEnd"/>
            <w:r w:rsidRPr="007B6753">
              <w:rPr>
                <w:i/>
                <w:iCs/>
              </w:rPr>
              <w:t xml:space="preserve">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 xml:space="preserve">To save signaling overhead and achieve more flexible CSI measurement, support </w:t>
            </w:r>
            <w:proofErr w:type="spellStart"/>
            <w:r w:rsidRPr="007D04D2">
              <w:rPr>
                <w:i/>
                <w:iCs/>
              </w:rPr>
              <w:t>CMR</w:t>
            </w:r>
            <w:proofErr w:type="spellEnd"/>
            <w:r w:rsidRPr="007D04D2">
              <w:rPr>
                <w:i/>
                <w:iCs/>
              </w:rPr>
              <w:t xml:space="preserve"> pair modification/activation/deactivation and </w:t>
            </w:r>
            <w:proofErr w:type="spellStart"/>
            <w:r w:rsidRPr="007D04D2">
              <w:rPr>
                <w:i/>
                <w:iCs/>
              </w:rPr>
              <w:t>CMR</w:t>
            </w:r>
            <w:proofErr w:type="spellEnd"/>
            <w:r w:rsidRPr="007D04D2">
              <w:rPr>
                <w:i/>
                <w:iCs/>
              </w:rPr>
              <w:t xml:space="preserve">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 xml:space="preserve">Support a one-to-one mapping between </w:t>
            </w:r>
            <w:proofErr w:type="spellStart"/>
            <w:r w:rsidRPr="00930220">
              <w:rPr>
                <w:rFonts w:eastAsiaTheme="minorEastAsia"/>
                <w:i/>
                <w:iCs/>
              </w:rPr>
              <w:t>CMR</w:t>
            </w:r>
            <w:proofErr w:type="spellEnd"/>
            <w:r w:rsidRPr="00930220">
              <w:rPr>
                <w:rFonts w:eastAsiaTheme="minorEastAsia"/>
                <w:i/>
                <w:iCs/>
              </w:rPr>
              <w:t xml:space="preserve"> and </w:t>
            </w:r>
            <w:proofErr w:type="spellStart"/>
            <w:r w:rsidRPr="00930220">
              <w:rPr>
                <w:rFonts w:eastAsiaTheme="minorEastAsia"/>
                <w:i/>
                <w:iCs/>
              </w:rPr>
              <w:t>IMR</w:t>
            </w:r>
            <w:proofErr w:type="spellEnd"/>
            <w:r w:rsidRPr="00930220">
              <w:rPr>
                <w:rFonts w:eastAsiaTheme="minorEastAsia"/>
                <w:i/>
                <w:iCs/>
              </w:rPr>
              <w:t>.</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w:t>
            </w:r>
            <w:proofErr w:type="spellStart"/>
            <w:r w:rsidRPr="00FE2216">
              <w:rPr>
                <w:i/>
                <w:iCs/>
              </w:rPr>
              <w:t>TRP</w:t>
            </w:r>
            <w:proofErr w:type="spellEnd"/>
            <w:r w:rsidRPr="00FE2216">
              <w:rPr>
                <w:i/>
                <w:iCs/>
              </w:rPr>
              <w:t xml:space="preserve">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 xml:space="preserve">Support CSI enhancement for different single-DCI-based </w:t>
            </w:r>
            <w:proofErr w:type="spellStart"/>
            <w:r w:rsidRPr="32B137BE">
              <w:rPr>
                <w:rFonts w:eastAsiaTheme="minorEastAsia"/>
                <w:i/>
                <w:iCs/>
              </w:rPr>
              <w:t>MTRP</w:t>
            </w:r>
            <w:proofErr w:type="spellEnd"/>
            <w:r w:rsidRPr="32B137BE">
              <w:rPr>
                <w:rFonts w:eastAsiaTheme="minorEastAsia"/>
                <w:i/>
                <w:iCs/>
              </w:rPr>
              <w:t xml:space="preserve"> transmission schemes, including </w:t>
            </w:r>
            <w:proofErr w:type="spellStart"/>
            <w:r w:rsidRPr="32B137BE">
              <w:rPr>
                <w:rFonts w:eastAsiaTheme="minorEastAsia"/>
                <w:i/>
                <w:iCs/>
              </w:rPr>
              <w:t>HST-SFN</w:t>
            </w:r>
            <w:proofErr w:type="spellEnd"/>
            <w:r w:rsidRPr="32B137BE">
              <w:rPr>
                <w:rFonts w:eastAsiaTheme="minorEastAsia"/>
                <w:i/>
                <w:iCs/>
              </w:rPr>
              <w:t xml:space="preserve">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 xml:space="preserve">For the NC-JT assumption, the number of CPUs should correspond to the number of associated </w:t>
            </w:r>
            <w:proofErr w:type="spellStart"/>
            <w:r w:rsidRPr="0020676C">
              <w:rPr>
                <w:i/>
                <w:iCs/>
              </w:rPr>
              <w:t>CMRs</w:t>
            </w:r>
            <w:proofErr w:type="spellEnd"/>
            <w:r w:rsidRPr="0020676C">
              <w:rPr>
                <w:i/>
                <w:iCs/>
              </w:rPr>
              <w:t>,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proofErr w:type="spellStart"/>
            <w:r>
              <w:rPr>
                <w:b/>
                <w:szCs w:val="20"/>
              </w:rPr>
              <w:t>ZTE</w:t>
            </w:r>
            <w:proofErr w:type="spellEnd"/>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For a reporting setting CSI-</w:t>
            </w:r>
            <w:proofErr w:type="spellStart"/>
            <w:r>
              <w:rPr>
                <w:rFonts w:ascii="Times New Roman" w:hAnsi="Times New Roman"/>
                <w:i/>
                <w:iCs/>
                <w:szCs w:val="20"/>
              </w:rPr>
              <w:t>ReportConfig</w:t>
            </w:r>
            <w:proofErr w:type="spellEnd"/>
            <w:r>
              <w:rPr>
                <w:rFonts w:ascii="Times New Roman" w:hAnsi="Times New Roman"/>
                <w:i/>
                <w:iCs/>
                <w:szCs w:val="20"/>
              </w:rPr>
              <w:t xml:space="preserve">, more than one CSI-RS port groups in a resource or resources or resource sets are associated to different </w:t>
            </w:r>
            <w:proofErr w:type="spellStart"/>
            <w:r>
              <w:rPr>
                <w:rFonts w:ascii="Times New Roman" w:hAnsi="Times New Roman"/>
                <w:i/>
                <w:iCs/>
                <w:szCs w:val="20"/>
              </w:rPr>
              <w:t>TRPs</w:t>
            </w:r>
            <w:proofErr w:type="spellEnd"/>
            <w:r>
              <w:rPr>
                <w:rFonts w:ascii="Times New Roman" w:hAnsi="Times New Roman"/>
                <w:i/>
                <w:iCs/>
                <w:szCs w:val="20"/>
              </w:rPr>
              <w:t xml:space="preserve">/TCI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 xml:space="preserve">the UE will determine CSI reporting quantities based on pre-defined/indicated/configured/UE-selected channel and interference hypotheses across </w:t>
            </w:r>
            <w:proofErr w:type="spellStart"/>
            <w:r>
              <w:rPr>
                <w:rFonts w:ascii="Times New Roman" w:hAnsi="Times New Roman"/>
                <w:i/>
                <w:iCs/>
                <w:szCs w:val="20"/>
              </w:rPr>
              <w:t>TRPs</w:t>
            </w:r>
            <w:proofErr w:type="spellEnd"/>
            <w:r>
              <w:rPr>
                <w:rFonts w:ascii="Times New Roman" w:hAnsi="Times New Roman"/>
                <w:i/>
                <w:iCs/>
                <w:szCs w:val="20"/>
              </w:rPr>
              <w:t xml:space="preserve">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w:t>
            </w:r>
            <w:proofErr w:type="spellStart"/>
            <w:r>
              <w:rPr>
                <w:rFonts w:ascii="Times New Roman" w:hAnsi="Times New Roman"/>
                <w:i/>
                <w:iCs/>
                <w:szCs w:val="20"/>
              </w:rPr>
              <w:t>TRPs</w:t>
            </w:r>
            <w:proofErr w:type="spellEnd"/>
            <w:r>
              <w:rPr>
                <w:rFonts w:ascii="Times New Roman" w:hAnsi="Times New Roman"/>
                <w:i/>
                <w:iCs/>
                <w:szCs w:val="20"/>
              </w:rPr>
              <w:t xml:space="preserve">,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w:t>
            </w:r>
            <w:proofErr w:type="spellStart"/>
            <w:r>
              <w:rPr>
                <w:rFonts w:ascii="Times New Roman" w:hAnsi="Times New Roman" w:hint="eastAsia"/>
                <w:i/>
                <w:iCs/>
                <w:szCs w:val="20"/>
              </w:rPr>
              <w:t>CQI</w:t>
            </w:r>
            <w:proofErr w:type="spellEnd"/>
            <w:r>
              <w:rPr>
                <w:rFonts w:ascii="Times New Roman" w:hAnsi="Times New Roman" w:hint="eastAsia"/>
                <w:i/>
                <w:iCs/>
                <w:szCs w:val="20"/>
              </w:rPr>
              <w:t>.</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w:t>
            </w:r>
            <w:proofErr w:type="spellStart"/>
            <w:r>
              <w:rPr>
                <w:rFonts w:ascii="Times New Roman" w:hAnsi="Times New Roman" w:hint="eastAsia"/>
                <w:i/>
                <w:iCs/>
                <w:szCs w:val="20"/>
              </w:rPr>
              <w:t>TRP</w:t>
            </w:r>
            <w:proofErr w:type="spellEnd"/>
            <w:r>
              <w:rPr>
                <w:rFonts w:ascii="Times New Roman" w:hAnsi="Times New Roman" w:hint="eastAsia"/>
                <w:i/>
                <w:iCs/>
                <w:szCs w:val="20"/>
              </w:rPr>
              <w:t xml:space="preserve">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w:t>
            </w:r>
            <w:proofErr w:type="spellStart"/>
            <w:r w:rsidRPr="00AF06EC">
              <w:rPr>
                <w:rFonts w:ascii="Times New Roman" w:hAnsi="Times New Roman" w:hint="eastAsia"/>
                <w:i/>
                <w:iCs/>
                <w:szCs w:val="20"/>
                <w:lang w:eastAsia="en-US"/>
              </w:rPr>
              <w:t>CMR</w:t>
            </w:r>
            <w:proofErr w:type="spellEnd"/>
            <w:r w:rsidRPr="00AF06EC">
              <w:rPr>
                <w:rFonts w:ascii="Times New Roman" w:hAnsi="Times New Roman" w:hint="eastAsia"/>
                <w:i/>
                <w:iCs/>
                <w:szCs w:val="20"/>
                <w:lang w:eastAsia="en-US"/>
              </w:rPr>
              <w:t xml:space="preserve"> resources in the same resource set are used for channel measurement of two </w:t>
            </w:r>
            <w:proofErr w:type="spellStart"/>
            <w:r w:rsidRPr="00AF06EC">
              <w:rPr>
                <w:rFonts w:ascii="Times New Roman" w:hAnsi="Times New Roman" w:hint="eastAsia"/>
                <w:i/>
                <w:iCs/>
                <w:szCs w:val="20"/>
                <w:lang w:eastAsia="en-US"/>
              </w:rPr>
              <w:t>TRPs</w:t>
            </w:r>
            <w:proofErr w:type="spellEnd"/>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w:t>
            </w:r>
            <w:proofErr w:type="spellStart"/>
            <w:r w:rsidRPr="00AF06EC">
              <w:rPr>
                <w:rFonts w:ascii="Times New Roman" w:hAnsi="Times New Roman" w:hint="eastAsia"/>
                <w:i/>
                <w:iCs/>
                <w:szCs w:val="20"/>
                <w:lang w:eastAsia="en-US"/>
              </w:rPr>
              <w:t>PDSCH</w:t>
            </w:r>
            <w:proofErr w:type="spellEnd"/>
            <w:r w:rsidRPr="00AF06EC">
              <w:rPr>
                <w:rFonts w:ascii="Times New Roman" w:hAnsi="Times New Roman" w:hint="eastAsia"/>
                <w:i/>
                <w:iCs/>
                <w:szCs w:val="20"/>
                <w:lang w:eastAsia="en-US"/>
              </w:rPr>
              <w:t xml:space="preserve"> transmission, PMI-1/RI-1 and PMI-2/RI-2 are applied to the channel of </w:t>
            </w:r>
            <w:proofErr w:type="spellStart"/>
            <w:r w:rsidRPr="00AF06EC">
              <w:rPr>
                <w:rFonts w:ascii="Times New Roman" w:hAnsi="Times New Roman" w:hint="eastAsia"/>
                <w:i/>
                <w:iCs/>
                <w:szCs w:val="20"/>
                <w:lang w:eastAsia="en-US"/>
              </w:rPr>
              <w:t>TRP</w:t>
            </w:r>
            <w:proofErr w:type="spellEnd"/>
            <w:r w:rsidRPr="00AF06EC">
              <w:rPr>
                <w:rFonts w:ascii="Times New Roman" w:hAnsi="Times New Roman" w:hint="eastAsia"/>
                <w:i/>
                <w:iCs/>
                <w:szCs w:val="20"/>
                <w:lang w:eastAsia="en-US"/>
              </w:rPr>
              <w:t xml:space="preserve">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w:t>
            </w:r>
            <w:proofErr w:type="spellStart"/>
            <w:r w:rsidRPr="00AF06EC">
              <w:rPr>
                <w:rFonts w:ascii="Times New Roman" w:hAnsi="Times New Roman" w:hint="eastAsia"/>
                <w:i/>
                <w:iCs/>
                <w:szCs w:val="20"/>
                <w:lang w:eastAsia="en-US"/>
              </w:rPr>
              <w:t>TRP</w:t>
            </w:r>
            <w:proofErr w:type="spellEnd"/>
            <w:r w:rsidRPr="00AF06EC">
              <w:rPr>
                <w:rFonts w:ascii="Times New Roman" w:hAnsi="Times New Roman" w:hint="eastAsia"/>
                <w:i/>
                <w:iCs/>
                <w:szCs w:val="20"/>
                <w:lang w:eastAsia="en-US"/>
              </w:rPr>
              <w:t xml:space="preserve"> interference measurement can be achieved without introducing non-</w:t>
            </w:r>
            <w:proofErr w:type="spellStart"/>
            <w:r w:rsidRPr="00AF06EC">
              <w:rPr>
                <w:rFonts w:ascii="Times New Roman" w:hAnsi="Times New Roman" w:hint="eastAsia"/>
                <w:i/>
                <w:iCs/>
                <w:szCs w:val="20"/>
                <w:lang w:eastAsia="en-US"/>
              </w:rPr>
              <w:t>precoded</w:t>
            </w:r>
            <w:proofErr w:type="spellEnd"/>
            <w:r w:rsidRPr="00AF06EC">
              <w:rPr>
                <w:rFonts w:ascii="Times New Roman" w:hAnsi="Times New Roman" w:hint="eastAsia"/>
                <w:i/>
                <w:iCs/>
                <w:szCs w:val="20"/>
                <w:lang w:eastAsia="en-US"/>
              </w:rPr>
              <w:t xml:space="preserve"> </w:t>
            </w:r>
            <w:proofErr w:type="spellStart"/>
            <w:r w:rsidRPr="00AF06EC">
              <w:rPr>
                <w:rFonts w:ascii="Times New Roman" w:hAnsi="Times New Roman" w:hint="eastAsia"/>
                <w:i/>
                <w:iCs/>
                <w:szCs w:val="20"/>
                <w:lang w:eastAsia="en-US"/>
              </w:rPr>
              <w:t>IMR</w:t>
            </w:r>
            <w:proofErr w:type="spellEnd"/>
            <w:r w:rsidRPr="00AF06EC">
              <w:rPr>
                <w:rFonts w:ascii="Times New Roman" w:hAnsi="Times New Roman" w:hint="eastAsia"/>
                <w:i/>
                <w:iCs/>
                <w:szCs w:val="20"/>
                <w:lang w:eastAsia="en-US"/>
              </w:rPr>
              <w:t>.</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 xml:space="preserve">Option 1 (Explicit): </w:t>
            </w:r>
            <w:proofErr w:type="spellStart"/>
            <w:r w:rsidRPr="00AF06EC">
              <w:rPr>
                <w:rFonts w:ascii="Times New Roman" w:hAnsi="Times New Roman"/>
                <w:i/>
                <w:iCs/>
                <w:szCs w:val="20"/>
                <w:lang w:eastAsia="en-US"/>
              </w:rPr>
              <w:t>CMRs</w:t>
            </w:r>
            <w:proofErr w:type="spellEnd"/>
            <w:r w:rsidRPr="00AF06EC">
              <w:rPr>
                <w:rFonts w:ascii="Times New Roman" w:hAnsi="Times New Roman"/>
                <w:i/>
                <w:iCs/>
                <w:szCs w:val="20"/>
                <w:lang w:eastAsia="en-US"/>
              </w:rPr>
              <w:t xml:space="preserve"> corresponding to different </w:t>
            </w:r>
            <w:proofErr w:type="spellStart"/>
            <w:r w:rsidRPr="00AF06EC">
              <w:rPr>
                <w:rFonts w:ascii="Times New Roman" w:hAnsi="Times New Roman"/>
                <w:i/>
                <w:iCs/>
                <w:szCs w:val="20"/>
                <w:lang w:eastAsia="en-US"/>
              </w:rPr>
              <w:t>TRPs</w:t>
            </w:r>
            <w:proofErr w:type="spellEnd"/>
            <w:r w:rsidRPr="00AF06EC">
              <w:rPr>
                <w:rFonts w:ascii="Times New Roman" w:hAnsi="Times New Roman"/>
                <w:i/>
                <w:iCs/>
                <w:szCs w:val="20"/>
                <w:lang w:eastAsia="en-US"/>
              </w:rPr>
              <w:t xml:space="preserve"> can be associated with different reporting settings respectively, with the same configurations between two settings except for </w:t>
            </w:r>
            <w:proofErr w:type="spellStart"/>
            <w:r w:rsidRPr="00AF06EC">
              <w:rPr>
                <w:rFonts w:ascii="Times New Roman" w:hAnsi="Times New Roman"/>
                <w:i/>
                <w:iCs/>
                <w:szCs w:val="20"/>
                <w:lang w:eastAsia="en-US"/>
              </w:rPr>
              <w:t>PUCCH</w:t>
            </w:r>
            <w:proofErr w:type="spellEnd"/>
            <w:r w:rsidRPr="00AF06EC">
              <w:rPr>
                <w:rFonts w:ascii="Times New Roman" w:hAnsi="Times New Roman"/>
                <w:i/>
                <w:iCs/>
                <w:szCs w:val="20"/>
                <w:lang w:eastAsia="en-US"/>
              </w:rPr>
              <w:t>/</w:t>
            </w:r>
            <w:proofErr w:type="spellStart"/>
            <w:r w:rsidRPr="00AF06EC">
              <w:rPr>
                <w:rFonts w:ascii="Times New Roman" w:hAnsi="Times New Roman"/>
                <w:i/>
                <w:iCs/>
                <w:szCs w:val="20"/>
                <w:lang w:eastAsia="en-US"/>
              </w:rPr>
              <w:t>PUSCH</w:t>
            </w:r>
            <w:proofErr w:type="spellEnd"/>
            <w:r w:rsidRPr="00AF06EC">
              <w:rPr>
                <w:rFonts w:ascii="Times New Roman" w:hAnsi="Times New Roman"/>
                <w:i/>
                <w:iCs/>
                <w:szCs w:val="20"/>
                <w:lang w:eastAsia="en-US"/>
              </w:rPr>
              <w:t xml:space="preserve"> resources and </w:t>
            </w:r>
            <w:proofErr w:type="spellStart"/>
            <w:r w:rsidRPr="00AF06EC">
              <w:rPr>
                <w:rFonts w:ascii="Times New Roman" w:hAnsi="Times New Roman"/>
                <w:i/>
                <w:iCs/>
                <w:szCs w:val="20"/>
                <w:lang w:eastAsia="en-US"/>
              </w:rPr>
              <w:t>CMR</w:t>
            </w:r>
            <w:proofErr w:type="spellEnd"/>
            <w:r w:rsidRPr="00AF06EC">
              <w:rPr>
                <w:rFonts w:ascii="Times New Roman" w:hAnsi="Times New Roman"/>
                <w:i/>
                <w:iCs/>
                <w:szCs w:val="20"/>
                <w:lang w:eastAsia="en-US"/>
              </w:rPr>
              <w:t>/</w:t>
            </w:r>
            <w:proofErr w:type="spellStart"/>
            <w:r w:rsidRPr="00AF06EC">
              <w:rPr>
                <w:rFonts w:ascii="Times New Roman" w:hAnsi="Times New Roman"/>
                <w:i/>
                <w:iCs/>
                <w:szCs w:val="20"/>
                <w:lang w:eastAsia="en-US"/>
              </w:rPr>
              <w:t>IMR</w:t>
            </w:r>
            <w:proofErr w:type="spellEnd"/>
            <w:r w:rsidRPr="00AF06EC">
              <w:rPr>
                <w:rFonts w:ascii="Times New Roman" w:hAnsi="Times New Roman"/>
                <w:i/>
                <w:iCs/>
                <w:szCs w:val="20"/>
                <w:lang w:eastAsia="en-US"/>
              </w:rPr>
              <w:t xml:space="preserve">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w:t>
            </w:r>
            <w:proofErr w:type="spellStart"/>
            <w:r w:rsidRPr="00AF06EC">
              <w:rPr>
                <w:rFonts w:ascii="Times New Roman" w:hAnsi="Times New Roman" w:hint="eastAsia"/>
                <w:i/>
                <w:iCs/>
                <w:szCs w:val="20"/>
                <w:lang w:eastAsia="en-US"/>
              </w:rPr>
              <w:t>CQI</w:t>
            </w:r>
            <w:proofErr w:type="spellEnd"/>
            <w:r w:rsidRPr="00AF06EC">
              <w:rPr>
                <w:rFonts w:ascii="Times New Roman" w:hAnsi="Times New Roman" w:hint="eastAsia"/>
                <w:i/>
                <w:iCs/>
                <w:szCs w:val="20"/>
                <w:lang w:eastAsia="en-US"/>
              </w:rPr>
              <w:t xml:space="preserve">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 xml:space="preserve">In CSI reporting for NC-JT, the possible combinations of rank reported to each of the </w:t>
            </w:r>
            <w:proofErr w:type="spellStart"/>
            <w:r w:rsidRPr="00AF06EC">
              <w:rPr>
                <w:rFonts w:ascii="Times New Roman" w:hAnsi="Times New Roman" w:hint="eastAsia"/>
                <w:i/>
                <w:iCs/>
                <w:szCs w:val="20"/>
                <w:lang w:eastAsia="en-US"/>
              </w:rPr>
              <w:t>TRPs</w:t>
            </w:r>
            <w:proofErr w:type="spellEnd"/>
            <w:r w:rsidRPr="00AF06EC">
              <w:rPr>
                <w:rFonts w:ascii="Times New Roman" w:hAnsi="Times New Roman" w:hint="eastAsia"/>
                <w:i/>
                <w:iCs/>
                <w:szCs w:val="20"/>
                <w:lang w:eastAsia="en-US"/>
              </w:rPr>
              <w:t xml:space="preserve"> should follow the rule of </w:t>
            </w:r>
            <w:proofErr w:type="spellStart"/>
            <w:r w:rsidRPr="00AF06EC">
              <w:rPr>
                <w:rFonts w:ascii="Times New Roman" w:hAnsi="Times New Roman" w:hint="eastAsia"/>
                <w:i/>
                <w:iCs/>
                <w:szCs w:val="20"/>
                <w:lang w:eastAsia="en-US"/>
              </w:rPr>
              <w:t>DMRS</w:t>
            </w:r>
            <w:proofErr w:type="spellEnd"/>
            <w:r w:rsidRPr="00AF06EC">
              <w:rPr>
                <w:rFonts w:ascii="Times New Roman" w:hAnsi="Times New Roman" w:hint="eastAsia"/>
                <w:i/>
                <w:iCs/>
                <w:szCs w:val="20"/>
                <w:lang w:eastAsia="en-US"/>
              </w:rPr>
              <w:t xml:space="preserve">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 xml:space="preserve">Alt-1: Two independent reports, for different </w:t>
            </w:r>
            <w:proofErr w:type="spellStart"/>
            <w:r w:rsidRPr="00AF06EC">
              <w:rPr>
                <w:rFonts w:ascii="Times New Roman" w:hAnsi="Times New Roman" w:hint="eastAsia"/>
                <w:i/>
                <w:iCs/>
                <w:szCs w:val="20"/>
                <w:lang w:eastAsia="en-US"/>
              </w:rPr>
              <w:t>TRPs</w:t>
            </w:r>
            <w:proofErr w:type="spellEnd"/>
            <w:r w:rsidRPr="00AF06EC">
              <w:rPr>
                <w:rFonts w:ascii="Times New Roman" w:hAnsi="Times New Roman" w:hint="eastAsia"/>
                <w:i/>
                <w:iCs/>
                <w:szCs w:val="20"/>
                <w:lang w:eastAsia="en-US"/>
              </w:rPr>
              <w:t xml:space="preserve">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 xml:space="preserve">Alt-2: One set of report quantities can be reported to any of the two </w:t>
            </w:r>
            <w:proofErr w:type="spellStart"/>
            <w:r w:rsidRPr="00AF06EC">
              <w:rPr>
                <w:rFonts w:ascii="Times New Roman" w:hAnsi="Times New Roman" w:hint="eastAsia"/>
                <w:i/>
                <w:iCs/>
                <w:szCs w:val="20"/>
                <w:lang w:eastAsia="en-US"/>
              </w:rPr>
              <w:t>TRPs</w:t>
            </w:r>
            <w:proofErr w:type="spellEnd"/>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w:t>
            </w:r>
            <w:proofErr w:type="spellStart"/>
            <w:r w:rsidRPr="00AF06EC">
              <w:rPr>
                <w:rFonts w:ascii="Times New Roman" w:hAnsi="Times New Roman" w:hint="eastAsia"/>
                <w:i/>
                <w:iCs/>
                <w:szCs w:val="20"/>
              </w:rPr>
              <w:t>TRPs</w:t>
            </w:r>
            <w:proofErr w:type="spellEnd"/>
            <w:r w:rsidRPr="00AF06EC">
              <w:rPr>
                <w:rFonts w:ascii="Times New Roman" w:hAnsi="Times New Roman" w:hint="eastAsia"/>
                <w:i/>
                <w:iCs/>
                <w:szCs w:val="20"/>
              </w:rPr>
              <w:t xml:space="preserve"> are different. </w:t>
            </w:r>
            <w:r w:rsidRPr="00AF06EC">
              <w:rPr>
                <w:rFonts w:ascii="Times New Roman" w:hAnsi="Times New Roman"/>
                <w:i/>
                <w:iCs/>
                <w:szCs w:val="20"/>
              </w:rPr>
              <w:t>I</w:t>
            </w:r>
            <w:r w:rsidRPr="00AF06EC">
              <w:rPr>
                <w:rFonts w:ascii="Times New Roman" w:hAnsi="Times New Roman" w:hint="eastAsia"/>
                <w:i/>
                <w:iCs/>
                <w:szCs w:val="20"/>
              </w:rPr>
              <w:t xml:space="preserve">f resources for CSI reporting towards different </w:t>
            </w:r>
            <w:proofErr w:type="spellStart"/>
            <w:r w:rsidRPr="00AF06EC">
              <w:rPr>
                <w:rFonts w:ascii="Times New Roman" w:hAnsi="Times New Roman" w:hint="eastAsia"/>
                <w:i/>
                <w:iCs/>
                <w:szCs w:val="20"/>
              </w:rPr>
              <w:t>TRPs</w:t>
            </w:r>
            <w:proofErr w:type="spellEnd"/>
            <w:r w:rsidRPr="00AF06EC">
              <w:rPr>
                <w:rFonts w:ascii="Times New Roman" w:hAnsi="Times New Roman" w:hint="eastAsia"/>
                <w:i/>
                <w:iCs/>
                <w:szCs w:val="20"/>
              </w:rPr>
              <w:t xml:space="preserve">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proofErr w:type="spellStart"/>
            <w:r>
              <w:rPr>
                <w:rFonts w:eastAsiaTheme="minorEastAsia" w:hint="eastAsia"/>
                <w:b/>
                <w:lang w:eastAsia="zh-CN"/>
              </w:rPr>
              <w:t>C</w:t>
            </w:r>
            <w:r>
              <w:rPr>
                <w:rFonts w:eastAsiaTheme="minorEastAsia"/>
                <w:b/>
                <w:lang w:eastAsia="zh-CN"/>
              </w:rPr>
              <w:t>MCC</w:t>
            </w:r>
            <w:proofErr w:type="spellEnd"/>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xml:space="preserve">: The UE shall be expected to report two </w:t>
            </w:r>
            <w:proofErr w:type="spellStart"/>
            <w:r w:rsidRPr="00C41680">
              <w:rPr>
                <w:rFonts w:eastAsia="SimSun"/>
                <w:b/>
                <w:i/>
                <w:kern w:val="2"/>
                <w:sz w:val="21"/>
                <w:szCs w:val="21"/>
                <w:lang w:val="en-US" w:eastAsia="zh-CN"/>
              </w:rPr>
              <w:t>CRIs</w:t>
            </w:r>
            <w:proofErr w:type="spellEnd"/>
            <w:r w:rsidRPr="00C41680">
              <w:rPr>
                <w:rFonts w:eastAsia="SimSun"/>
                <w:b/>
                <w:i/>
                <w:kern w:val="2"/>
                <w:sz w:val="21"/>
                <w:szCs w:val="21"/>
                <w:lang w:val="en-US" w:eastAsia="zh-CN"/>
              </w:rPr>
              <w:t xml:space="preserve"> for single-DCI based </w:t>
            </w:r>
            <w:proofErr w:type="spellStart"/>
            <w:r w:rsidRPr="00C41680">
              <w:rPr>
                <w:rFonts w:eastAsia="SimSun"/>
                <w:b/>
                <w:i/>
                <w:kern w:val="2"/>
                <w:sz w:val="21"/>
                <w:szCs w:val="21"/>
                <w:lang w:val="en-US" w:eastAsia="zh-CN"/>
              </w:rPr>
              <w:t>NCJT</w:t>
            </w:r>
            <w:proofErr w:type="spellEnd"/>
            <w:r w:rsidRPr="00C41680">
              <w:rPr>
                <w:rFonts w:eastAsia="SimSun"/>
                <w:b/>
                <w:i/>
                <w:kern w:val="2"/>
                <w:sz w:val="21"/>
                <w:szCs w:val="21"/>
                <w:lang w:val="en-US" w:eastAsia="zh-CN"/>
              </w:rPr>
              <w: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xml:space="preserve">: Two </w:t>
            </w:r>
            <w:proofErr w:type="spellStart"/>
            <w:r w:rsidRPr="00C41680">
              <w:rPr>
                <w:rFonts w:eastAsia="SimSun"/>
                <w:b/>
                <w:i/>
                <w:kern w:val="2"/>
                <w:sz w:val="21"/>
                <w:szCs w:val="21"/>
                <w:lang w:val="en-US" w:eastAsia="zh-CN"/>
              </w:rPr>
              <w:t>CRIs</w:t>
            </w:r>
            <w:proofErr w:type="spellEnd"/>
            <w:r w:rsidRPr="00C41680">
              <w:rPr>
                <w:rFonts w:eastAsia="SimSun"/>
                <w:b/>
                <w:i/>
                <w:kern w:val="2"/>
                <w:sz w:val="21"/>
                <w:szCs w:val="21"/>
                <w:lang w:val="en-US" w:eastAsia="zh-CN"/>
              </w:rPr>
              <w:t xml:space="preserve">, and corresponding two </w:t>
            </w:r>
            <w:proofErr w:type="spellStart"/>
            <w:r w:rsidRPr="00C41680">
              <w:rPr>
                <w:rFonts w:eastAsia="SimSun"/>
                <w:b/>
                <w:i/>
                <w:kern w:val="2"/>
                <w:sz w:val="21"/>
                <w:szCs w:val="21"/>
                <w:lang w:val="en-US" w:eastAsia="zh-CN"/>
              </w:rPr>
              <w:t>CQIs</w:t>
            </w:r>
            <w:proofErr w:type="spellEnd"/>
            <w:r w:rsidRPr="00C41680">
              <w:rPr>
                <w:rFonts w:eastAsia="SimSun"/>
                <w:b/>
                <w:i/>
                <w:kern w:val="2"/>
                <w:sz w:val="21"/>
                <w:szCs w:val="21"/>
                <w:lang w:val="en-US" w:eastAsia="zh-CN"/>
              </w:rPr>
              <w:t xml:space="preserve">, two </w:t>
            </w:r>
            <w:proofErr w:type="spellStart"/>
            <w:r w:rsidRPr="00C41680">
              <w:rPr>
                <w:rFonts w:eastAsia="SimSun"/>
                <w:b/>
                <w:i/>
                <w:kern w:val="2"/>
                <w:sz w:val="21"/>
                <w:szCs w:val="21"/>
                <w:lang w:val="en-US" w:eastAsia="zh-CN"/>
              </w:rPr>
              <w:t>RIs</w:t>
            </w:r>
            <w:proofErr w:type="spellEnd"/>
            <w:r w:rsidRPr="00C41680">
              <w:rPr>
                <w:rFonts w:eastAsia="SimSun"/>
                <w:b/>
                <w:i/>
                <w:kern w:val="2"/>
                <w:sz w:val="21"/>
                <w:szCs w:val="21"/>
                <w:lang w:val="en-US" w:eastAsia="zh-CN"/>
              </w:rPr>
              <w:t xml:space="preserve"> and/or two PMIs could be reported in single CSI reporting for multi-DCI based </w:t>
            </w:r>
            <w:proofErr w:type="spellStart"/>
            <w:r w:rsidRPr="00C41680">
              <w:rPr>
                <w:rFonts w:eastAsia="SimSun"/>
                <w:b/>
                <w:i/>
                <w:kern w:val="2"/>
                <w:sz w:val="21"/>
                <w:szCs w:val="21"/>
                <w:lang w:val="en-US" w:eastAsia="zh-CN"/>
              </w:rPr>
              <w:t>NCJT</w:t>
            </w:r>
            <w:proofErr w:type="spellEnd"/>
            <w:r w:rsidRPr="00C41680">
              <w:rPr>
                <w:rFonts w:eastAsia="SimSun"/>
                <w:b/>
                <w:i/>
                <w:kern w:val="2"/>
                <w:sz w:val="21"/>
                <w:szCs w:val="21"/>
                <w:lang w:val="en-US" w:eastAsia="zh-CN"/>
              </w:rPr>
              <w: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w:t>
            </w:r>
            <w:proofErr w:type="spellStart"/>
            <w:r w:rsidRPr="002E24A5">
              <w:rPr>
                <w:rFonts w:eastAsia="SimSun"/>
                <w:b/>
                <w:i/>
                <w:kern w:val="2"/>
                <w:sz w:val="21"/>
                <w:szCs w:val="21"/>
                <w:lang w:val="en-US" w:eastAsia="zh-CN"/>
              </w:rPr>
              <w:t>TRP</w:t>
            </w:r>
            <w:proofErr w:type="spellEnd"/>
            <w:r w:rsidRPr="002E24A5">
              <w:rPr>
                <w:rFonts w:eastAsia="SimSun"/>
                <w:b/>
                <w:i/>
                <w:kern w:val="2"/>
                <w:sz w:val="21"/>
                <w:szCs w:val="21"/>
                <w:lang w:val="en-US" w:eastAsia="zh-CN"/>
              </w:rPr>
              <w:t xml:space="preserve"> measurement hypothesis and one CSI associated with the best </w:t>
            </w:r>
            <w:proofErr w:type="spellStart"/>
            <w:r w:rsidRPr="002E24A5">
              <w:rPr>
                <w:rFonts w:eastAsia="SimSun"/>
                <w:b/>
                <w:i/>
                <w:kern w:val="2"/>
                <w:sz w:val="21"/>
                <w:szCs w:val="21"/>
                <w:lang w:val="en-US" w:eastAsia="zh-CN"/>
              </w:rPr>
              <w:t>NCJT</w:t>
            </w:r>
            <w:proofErr w:type="spellEnd"/>
            <w:r w:rsidRPr="002E24A5">
              <w:rPr>
                <w:rFonts w:eastAsia="SimSun"/>
                <w:b/>
                <w:i/>
                <w:kern w:val="2"/>
                <w:sz w:val="21"/>
                <w:szCs w:val="21"/>
                <w:lang w:val="en-US" w:eastAsia="zh-CN"/>
              </w:rPr>
              <w:t xml:space="preserve">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 xml:space="preserve">Alt 2(the UE can be expected to report one CSI associated with the best one among </w:t>
            </w:r>
            <w:proofErr w:type="spellStart"/>
            <w:r w:rsidRPr="00407FDD">
              <w:rPr>
                <w:rFonts w:eastAsia="SimSun"/>
                <w:b/>
                <w:i/>
                <w:kern w:val="2"/>
                <w:sz w:val="21"/>
                <w:szCs w:val="21"/>
                <w:lang w:val="en-US" w:eastAsia="zh-CN"/>
              </w:rPr>
              <w:t>NCJT</w:t>
            </w:r>
            <w:proofErr w:type="spellEnd"/>
            <w:r w:rsidRPr="00407FDD">
              <w:rPr>
                <w:rFonts w:eastAsia="SimSun"/>
                <w:b/>
                <w:i/>
                <w:kern w:val="2"/>
                <w:sz w:val="21"/>
                <w:szCs w:val="21"/>
                <w:lang w:val="en-US" w:eastAsia="zh-CN"/>
              </w:rPr>
              <w:t xml:space="preserve"> and/or single-</w:t>
            </w:r>
            <w:proofErr w:type="spellStart"/>
            <w:r w:rsidRPr="00407FDD">
              <w:rPr>
                <w:rFonts w:eastAsia="SimSun"/>
                <w:b/>
                <w:i/>
                <w:kern w:val="2"/>
                <w:sz w:val="21"/>
                <w:szCs w:val="21"/>
                <w:lang w:val="en-US" w:eastAsia="zh-CN"/>
              </w:rPr>
              <w:t>TRP</w:t>
            </w:r>
            <w:proofErr w:type="spellEnd"/>
            <w:r w:rsidRPr="00407FDD">
              <w:rPr>
                <w:rFonts w:eastAsia="SimSun"/>
                <w:b/>
                <w:i/>
                <w:kern w:val="2"/>
                <w:sz w:val="21"/>
                <w:szCs w:val="21"/>
                <w:lang w:val="en-US" w:eastAsia="zh-CN"/>
              </w:rPr>
              <w:t xml:space="preserve">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w:t>
            </w:r>
            <w:proofErr w:type="spellStart"/>
            <w:r w:rsidRPr="0068441B">
              <w:rPr>
                <w:rFonts w:eastAsia="SimSun"/>
                <w:b/>
                <w:i/>
                <w:kern w:val="2"/>
                <w:sz w:val="21"/>
                <w:szCs w:val="21"/>
                <w:lang w:val="en-US" w:eastAsia="zh-CN"/>
              </w:rPr>
              <w:t>RRC</w:t>
            </w:r>
            <w:proofErr w:type="spellEnd"/>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w:t>
            </w:r>
            <w:proofErr w:type="spellStart"/>
            <w:r>
              <w:rPr>
                <w:i/>
                <w:lang w:val="en-US" w:eastAsia="ko-KR"/>
              </w:rPr>
              <w:t>TRP</w:t>
            </w:r>
            <w:proofErr w:type="spellEnd"/>
            <w:r>
              <w:rPr>
                <w:i/>
                <w:lang w:val="en-US" w:eastAsia="ko-KR"/>
              </w:rPr>
              <w:t>,</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w:t>
            </w:r>
            <w:proofErr w:type="spellStart"/>
            <w:r>
              <w:rPr>
                <w:i/>
              </w:rPr>
              <w:t>TRP</w:t>
            </w:r>
            <w:proofErr w:type="spellEnd"/>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w:t>
            </w:r>
            <w:proofErr w:type="spellStart"/>
            <w:r>
              <w:rPr>
                <w:i/>
              </w:rPr>
              <w:t>TRP</w:t>
            </w:r>
            <w:proofErr w:type="spellEnd"/>
          </w:p>
          <w:p w14:paraId="251E4AF5" w14:textId="77777777" w:rsidR="00EC4ABD" w:rsidRPr="00E90A91" w:rsidRDefault="00EC4ABD" w:rsidP="00EC4ABD">
            <w:pPr>
              <w:pStyle w:val="0Maintext"/>
              <w:numPr>
                <w:ilvl w:val="0"/>
                <w:numId w:val="84"/>
              </w:numPr>
              <w:spacing w:after="0" w:afterAutospacing="0" w:line="240" w:lineRule="auto"/>
              <w:rPr>
                <w:i/>
              </w:rPr>
            </w:pPr>
            <w:r>
              <w:rPr>
                <w:i/>
              </w:rPr>
              <w:t xml:space="preserve">Support </w:t>
            </w:r>
            <w:proofErr w:type="spellStart"/>
            <w:r>
              <w:rPr>
                <w:i/>
              </w:rPr>
              <w:t>CMR</w:t>
            </w:r>
            <w:proofErr w:type="spellEnd"/>
            <w:r>
              <w:rPr>
                <w:i/>
              </w:rPr>
              <w:t xml:space="preserve"> to be re-used as </w:t>
            </w:r>
            <w:proofErr w:type="spellStart"/>
            <w:r>
              <w:rPr>
                <w:i/>
              </w:rPr>
              <w:t>IMR</w:t>
            </w:r>
            <w:proofErr w:type="spellEnd"/>
            <w:r>
              <w:rPr>
                <w:i/>
              </w:rPr>
              <w:t xml:space="preserve">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lastRenderedPageBreak/>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 xml:space="preserve">among reported </w:t>
            </w:r>
            <w:proofErr w:type="spellStart"/>
            <w:r w:rsidRPr="00C51624">
              <w:rPr>
                <w:i/>
                <w:lang w:eastAsia="ko-KR"/>
              </w:rPr>
              <w:t>RIs</w:t>
            </w:r>
            <w:proofErr w:type="spellEnd"/>
            <w:r w:rsidRPr="00C51624">
              <w:rPr>
                <w:i/>
                <w:lang w:eastAsia="ko-KR"/>
              </w:rPr>
              <w:t xml:space="preserve">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w:t>
            </w:r>
            <w:proofErr w:type="spellStart"/>
            <w:r w:rsidRPr="00FA6F7A">
              <w:rPr>
                <w:b w:val="0"/>
              </w:rPr>
              <w:t>NCJT</w:t>
            </w:r>
            <w:proofErr w:type="spellEnd"/>
            <w:r w:rsidRPr="00FA6F7A">
              <w:rPr>
                <w:b w:val="0"/>
              </w:rPr>
              <w: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 xml:space="preserve">=2 </w:t>
            </w:r>
            <w:proofErr w:type="spellStart"/>
            <w:r w:rsidRPr="00FA6F7A">
              <w:rPr>
                <w:i/>
              </w:rPr>
              <w:t>CMRs</w:t>
            </w:r>
            <w:proofErr w:type="spellEnd"/>
            <w:r w:rsidRPr="00FA6F7A">
              <w:rPr>
                <w:i/>
              </w:rPr>
              <w:t xml:space="preserve">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 xml:space="preserve">&gt;2 </w:t>
            </w:r>
            <w:proofErr w:type="spellStart"/>
            <w:r w:rsidRPr="00FA6F7A">
              <w:rPr>
                <w:i/>
              </w:rPr>
              <w:t>CMRs</w:t>
            </w:r>
            <w:proofErr w:type="spellEnd"/>
            <w:r w:rsidRPr="00FA6F7A">
              <w:rPr>
                <w:i/>
              </w:rPr>
              <w:t xml:space="preserve">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w:t>
            </w:r>
            <w:proofErr w:type="spellStart"/>
            <w:r w:rsidRPr="00FA6F7A">
              <w:rPr>
                <w:i/>
              </w:rPr>
              <w:t>CMRs</w:t>
            </w:r>
            <w:proofErr w:type="spellEnd"/>
            <w:r w:rsidRPr="00FA6F7A">
              <w:rPr>
                <w:i/>
              </w:rPr>
              <w:t xml:space="preserve"> are configured in a CSI-RS resource set, </w:t>
            </w:r>
            <w:proofErr w:type="spellStart"/>
            <w:r w:rsidRPr="00FA6F7A">
              <w:rPr>
                <w:i/>
              </w:rPr>
              <w:t>2K</w:t>
            </w:r>
            <w:r w:rsidRPr="00FA6F7A">
              <w:rPr>
                <w:i/>
                <w:vertAlign w:val="subscript"/>
              </w:rPr>
              <w:t>s</w:t>
            </w:r>
            <w:proofErr w:type="spellEnd"/>
            <w:r w:rsidRPr="00FA6F7A">
              <w:rPr>
                <w:i/>
              </w:rPr>
              <w:t xml:space="preserve"> CPUs are counted for the CSI report (K</w:t>
            </w:r>
            <w:r w:rsidRPr="00FA6F7A">
              <w:rPr>
                <w:i/>
                <w:vertAlign w:val="subscript"/>
              </w:rPr>
              <w:t>s</w:t>
            </w:r>
            <w:r w:rsidRPr="00FA6F7A">
              <w:rPr>
                <w:i/>
              </w:rPr>
              <w:t xml:space="preserve"> CPUs respectively for single-</w:t>
            </w:r>
            <w:proofErr w:type="spellStart"/>
            <w:r w:rsidRPr="00FA6F7A">
              <w:rPr>
                <w:i/>
              </w:rPr>
              <w:t>TRP</w:t>
            </w:r>
            <w:proofErr w:type="spellEnd"/>
            <w:r w:rsidRPr="00FA6F7A">
              <w:rPr>
                <w:i/>
              </w:rPr>
              <w:t xml:space="preserve"> and </w:t>
            </w:r>
            <w:proofErr w:type="spellStart"/>
            <w:r w:rsidRPr="00FA6F7A">
              <w:rPr>
                <w:i/>
              </w:rPr>
              <w:t>NCJT</w:t>
            </w:r>
            <w:proofErr w:type="spellEnd"/>
            <w:r w:rsidRPr="00FA6F7A">
              <w:rPr>
                <w:i/>
              </w:rPr>
              <w:t xml:space="preserve">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 xml:space="preserve">For CSI report(s) associated to single CSI reporting setting for </w:t>
            </w:r>
            <w:proofErr w:type="spellStart"/>
            <w:r w:rsidRPr="00FA6F7A">
              <w:rPr>
                <w:b w:val="0"/>
              </w:rPr>
              <w:t>NCJT</w:t>
            </w:r>
            <w:proofErr w:type="spellEnd"/>
            <w:r w:rsidRPr="00FA6F7A">
              <w:rPr>
                <w:b w:val="0"/>
              </w:rPr>
              <w: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w:t>
            </w:r>
            <w:proofErr w:type="spellStart"/>
            <w:r w:rsidRPr="00FA6F7A">
              <w:rPr>
                <w:b w:val="0"/>
              </w:rPr>
              <w:t>TRP</w:t>
            </w:r>
            <w:proofErr w:type="spellEnd"/>
            <w:r w:rsidRPr="00FA6F7A">
              <w:rPr>
                <w:b w:val="0"/>
              </w:rPr>
              <w:t xml:space="preserve"> transmission (including Category 2) should have low priority. If enhancement is needed, consider joint CSI report to support overlapped </w:t>
            </w:r>
            <w:proofErr w:type="spellStart"/>
            <w:r w:rsidRPr="00FA6F7A">
              <w:rPr>
                <w:b w:val="0"/>
              </w:rPr>
              <w:t>PDSCHs</w:t>
            </w:r>
            <w:proofErr w:type="spellEnd"/>
            <w:r w:rsidRPr="00FA6F7A">
              <w:rPr>
                <w:b w:val="0"/>
              </w:rPr>
              <w:t xml:space="preserve">, non-overlapped </w:t>
            </w:r>
            <w:proofErr w:type="spellStart"/>
            <w:r w:rsidRPr="00FA6F7A">
              <w:rPr>
                <w:b w:val="0"/>
              </w:rPr>
              <w:t>PDSCHs</w:t>
            </w:r>
            <w:proofErr w:type="spellEnd"/>
            <w:r w:rsidRPr="00FA6F7A">
              <w:rPr>
                <w:b w:val="0"/>
              </w:rPr>
              <w:t xml:space="preserve">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w:t>
            </w:r>
            <w:proofErr w:type="spellStart"/>
            <w:r w:rsidRPr="00B31C67">
              <w:rPr>
                <w:b/>
                <w:i/>
                <w:lang w:val="en-US"/>
              </w:rPr>
              <w:t>TRP</w:t>
            </w:r>
            <w:proofErr w:type="spellEnd"/>
            <w:r w:rsidRPr="00B31C67">
              <w:rPr>
                <w:b/>
                <w:i/>
                <w:lang w:val="en-US"/>
              </w:rPr>
              <w:t xml:space="preserve">/panel </w:t>
            </w:r>
            <w:proofErr w:type="spellStart"/>
            <w:r w:rsidRPr="00B31C67">
              <w:rPr>
                <w:b/>
                <w:i/>
                <w:lang w:val="en-US"/>
              </w:rPr>
              <w:t>NCJT</w:t>
            </w:r>
            <w:proofErr w:type="spellEnd"/>
            <w:r w:rsidRPr="00B31C67">
              <w:rPr>
                <w:b/>
                <w:i/>
                <w:lang w:val="en-US"/>
              </w:rPr>
              <w:t xml:space="preserve">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 xml:space="preserve">Two </w:t>
            </w:r>
            <w:proofErr w:type="spellStart"/>
            <w:r w:rsidRPr="00B31C67">
              <w:rPr>
                <w:b/>
                <w:i/>
                <w:lang w:val="en-US"/>
              </w:rPr>
              <w:t>RIs</w:t>
            </w:r>
            <w:proofErr w:type="spellEnd"/>
            <w:r w:rsidRPr="00B31C67">
              <w:rPr>
                <w:b/>
                <w:i/>
                <w:lang w:val="en-US"/>
              </w:rPr>
              <w:t xml:space="preserve">, two PMIs, two </w:t>
            </w:r>
            <w:proofErr w:type="spellStart"/>
            <w:r w:rsidRPr="00B31C67">
              <w:rPr>
                <w:b/>
                <w:i/>
                <w:lang w:val="en-US"/>
              </w:rPr>
              <w:t>LIs</w:t>
            </w:r>
            <w:proofErr w:type="spellEnd"/>
            <w:r w:rsidRPr="00B31C67">
              <w:rPr>
                <w:b/>
                <w:i/>
                <w:lang w:val="en-US"/>
              </w:rPr>
              <w:t xml:space="preserve"> and two </w:t>
            </w:r>
            <w:proofErr w:type="spellStart"/>
            <w:r w:rsidRPr="00B31C67">
              <w:rPr>
                <w:b/>
                <w:i/>
                <w:lang w:val="en-US"/>
              </w:rPr>
              <w:t>CQIs</w:t>
            </w:r>
            <w:proofErr w:type="spellEnd"/>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 xml:space="preserve">interference measurement under </w:t>
            </w:r>
            <w:proofErr w:type="spellStart"/>
            <w:r w:rsidRPr="00B05DBA">
              <w:rPr>
                <w:b/>
                <w:i/>
                <w:lang w:val="en-US"/>
              </w:rPr>
              <w:t>NCJT</w:t>
            </w:r>
            <w:proofErr w:type="spellEnd"/>
            <w:r>
              <w:rPr>
                <w:b/>
                <w:i/>
                <w:lang w:val="en-US"/>
              </w:rPr>
              <w:t xml:space="preserve">, </w:t>
            </w:r>
            <w:proofErr w:type="spellStart"/>
            <w:r w:rsidRPr="00B05DBA">
              <w:rPr>
                <w:b/>
                <w:i/>
                <w:lang w:val="en-US"/>
              </w:rPr>
              <w:t>CMR</w:t>
            </w:r>
            <w:proofErr w:type="spellEnd"/>
            <w:r w:rsidRPr="00B05DBA">
              <w:rPr>
                <w:b/>
                <w:i/>
                <w:lang w:val="en-US"/>
              </w:rPr>
              <w:t>, including RI/PMI decision</w:t>
            </w:r>
            <w:r>
              <w:rPr>
                <w:b/>
                <w:i/>
                <w:lang w:val="en-US"/>
              </w:rPr>
              <w:t>,</w:t>
            </w:r>
            <w:r w:rsidRPr="00B05DBA">
              <w:rPr>
                <w:b/>
                <w:i/>
                <w:lang w:val="en-US"/>
              </w:rPr>
              <w:t xml:space="preserve"> from </w:t>
            </w:r>
            <w:r>
              <w:rPr>
                <w:b/>
                <w:i/>
                <w:lang w:val="en-US"/>
              </w:rPr>
              <w:t xml:space="preserve">one </w:t>
            </w:r>
            <w:proofErr w:type="spellStart"/>
            <w:r w:rsidRPr="00B05DBA">
              <w:rPr>
                <w:b/>
                <w:i/>
                <w:lang w:val="en-US"/>
              </w:rPr>
              <w:t>TRP</w:t>
            </w:r>
            <w:proofErr w:type="spellEnd"/>
            <w:r>
              <w:rPr>
                <w:b/>
                <w:i/>
                <w:lang w:val="en-US"/>
              </w:rPr>
              <w:t xml:space="preserve"> should be considered as the interference, i.e. </w:t>
            </w:r>
            <w:proofErr w:type="spellStart"/>
            <w:r>
              <w:rPr>
                <w:b/>
                <w:i/>
                <w:lang w:val="en-US"/>
              </w:rPr>
              <w:t>IMR</w:t>
            </w:r>
            <w:proofErr w:type="spellEnd"/>
            <w:r>
              <w:rPr>
                <w:b/>
                <w:i/>
                <w:lang w:val="en-US"/>
              </w:rPr>
              <w:t>,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w:t>
            </w:r>
            <w:proofErr w:type="spellStart"/>
            <w:r w:rsidRPr="009E0039">
              <w:rPr>
                <w:b/>
                <w:i/>
                <w:lang w:val="en-US"/>
              </w:rPr>
              <w:t>TRP</w:t>
            </w:r>
            <w:proofErr w:type="spellEnd"/>
            <w:r w:rsidRPr="009E0039">
              <w:rPr>
                <w:b/>
                <w:i/>
                <w:lang w:val="en-US"/>
              </w:rPr>
              <w:t xml:space="preserve"> operation: Report the best </w:t>
            </w:r>
            <w:proofErr w:type="spellStart"/>
            <w:r w:rsidRPr="009E0039">
              <w:rPr>
                <w:b/>
                <w:i/>
                <w:lang w:val="en-US"/>
              </w:rPr>
              <w:t>TRP</w:t>
            </w:r>
            <w:proofErr w:type="spellEnd"/>
            <w:r w:rsidRPr="009E0039">
              <w:rPr>
                <w:b/>
                <w:i/>
                <w:lang w:val="en-US"/>
              </w:rPr>
              <w:t xml:space="preserve"> under the assumption that the other </w:t>
            </w:r>
            <w:proofErr w:type="spellStart"/>
            <w:r w:rsidRPr="009E0039">
              <w:rPr>
                <w:b/>
                <w:i/>
                <w:lang w:val="en-US"/>
              </w:rPr>
              <w:t>TRP</w:t>
            </w:r>
            <w:proofErr w:type="spellEnd"/>
            <w:r w:rsidRPr="009E0039">
              <w:rPr>
                <w:b/>
                <w:i/>
                <w:lang w:val="en-US"/>
              </w:rPr>
              <w:t xml:space="preserve">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w:t>
            </w:r>
            <w:proofErr w:type="spellStart"/>
            <w:r w:rsidRPr="009E0039">
              <w:rPr>
                <w:b/>
                <w:i/>
                <w:lang w:val="en-US"/>
              </w:rPr>
              <w:t>TRP</w:t>
            </w:r>
            <w:proofErr w:type="spellEnd"/>
            <w:r w:rsidRPr="009E0039">
              <w:rPr>
                <w:b/>
                <w:i/>
                <w:lang w:val="en-US"/>
              </w:rPr>
              <w:t xml:space="preserve"> operation: Report each </w:t>
            </w:r>
            <w:proofErr w:type="spellStart"/>
            <w:r w:rsidRPr="009E0039">
              <w:rPr>
                <w:b/>
                <w:i/>
                <w:lang w:val="en-US"/>
              </w:rPr>
              <w:t>TRP</w:t>
            </w:r>
            <w:proofErr w:type="spellEnd"/>
            <w:r w:rsidRPr="009E0039">
              <w:rPr>
                <w:b/>
                <w:i/>
                <w:lang w:val="en-US"/>
              </w:rPr>
              <w:t xml:space="preserve"> under the assumption that the other </w:t>
            </w:r>
            <w:proofErr w:type="spellStart"/>
            <w:r w:rsidRPr="009E0039">
              <w:rPr>
                <w:b/>
                <w:i/>
                <w:lang w:val="en-US"/>
              </w:rPr>
              <w:t>TRP</w:t>
            </w:r>
            <w:proofErr w:type="spellEnd"/>
            <w:r w:rsidRPr="009E0039">
              <w:rPr>
                <w:b/>
                <w:i/>
                <w:lang w:val="en-US"/>
              </w:rPr>
              <w:t xml:space="preserve">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Multiple </w:t>
            </w:r>
            <w:proofErr w:type="spellStart"/>
            <w:r w:rsidRPr="009E0039">
              <w:rPr>
                <w:b/>
                <w:i/>
                <w:lang w:val="en-US"/>
              </w:rPr>
              <w:t>TRP</w:t>
            </w:r>
            <w:proofErr w:type="spellEnd"/>
            <w:r w:rsidRPr="009E0039">
              <w:rPr>
                <w:b/>
                <w:i/>
                <w:lang w:val="en-US"/>
              </w:rPr>
              <w:t xml:space="preserve"> operation: Report both </w:t>
            </w:r>
            <w:proofErr w:type="spellStart"/>
            <w:r w:rsidRPr="009E0039">
              <w:rPr>
                <w:b/>
                <w:i/>
                <w:lang w:val="en-US"/>
              </w:rPr>
              <w:t>TRP</w:t>
            </w:r>
            <w:proofErr w:type="spellEnd"/>
            <w:r w:rsidRPr="009E0039">
              <w:rPr>
                <w:b/>
                <w:i/>
                <w:lang w:val="en-US"/>
              </w:rPr>
              <w:t xml:space="preserve"> under </w:t>
            </w:r>
            <w:proofErr w:type="spellStart"/>
            <w:r w:rsidRPr="009E0039">
              <w:rPr>
                <w:b/>
                <w:i/>
                <w:lang w:val="en-US"/>
              </w:rPr>
              <w:t>NCJT</w:t>
            </w:r>
            <w:proofErr w:type="spellEnd"/>
            <w:r w:rsidRPr="009E0039">
              <w:rPr>
                <w:b/>
                <w:i/>
                <w:lang w:val="en-US"/>
              </w:rPr>
              <w:t xml:space="preserve"> operation</w:t>
            </w:r>
          </w:p>
          <w:p w14:paraId="340A8803" w14:textId="77777777" w:rsidR="004F3C15" w:rsidRDefault="004F3C15" w:rsidP="004F3C15">
            <w:pPr>
              <w:pStyle w:val="0Maintext"/>
              <w:spacing w:line="240" w:lineRule="auto"/>
              <w:ind w:firstLine="0"/>
              <w:contextualSpacing/>
              <w:rPr>
                <w:b/>
                <w:i/>
                <w:lang w:val="en-US"/>
              </w:rPr>
            </w:pPr>
            <w:proofErr w:type="spellStart"/>
            <w:r>
              <w:rPr>
                <w:b/>
                <w:i/>
                <w:lang w:val="en-US"/>
              </w:rPr>
              <w:t>gNB</w:t>
            </w:r>
            <w:proofErr w:type="spellEnd"/>
            <w:r>
              <w:rPr>
                <w:b/>
                <w:i/>
                <w:lang w:val="en-US"/>
              </w:rPr>
              <w:t xml:space="preserve">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 xml:space="preserve">Alt 2: The UE can be expected to report one CSI associated with the best one among </w:t>
            </w:r>
            <w:proofErr w:type="spellStart"/>
            <w:r w:rsidRPr="00FA6F7A">
              <w:rPr>
                <w:rFonts w:ascii="Times New Roman" w:hAnsi="Times New Roman"/>
              </w:rPr>
              <w:t>NCJT</w:t>
            </w:r>
            <w:proofErr w:type="spellEnd"/>
            <w:r w:rsidRPr="00FA6F7A">
              <w:rPr>
                <w:rFonts w:ascii="Times New Roman" w:hAnsi="Times New Roman"/>
              </w:rPr>
              <w:t xml:space="preserve"> and/or single-</w:t>
            </w:r>
            <w:proofErr w:type="spellStart"/>
            <w:r w:rsidRPr="00FA6F7A">
              <w:rPr>
                <w:rFonts w:ascii="Times New Roman" w:hAnsi="Times New Roman"/>
              </w:rPr>
              <w:t>TRP</w:t>
            </w:r>
            <w:proofErr w:type="spellEnd"/>
            <w:r w:rsidRPr="00FA6F7A">
              <w:rPr>
                <w:rFonts w:ascii="Times New Roman" w:hAnsi="Times New Roman"/>
              </w:rPr>
              <w:t xml:space="preserve">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 xml:space="preserve">UE selects 1 or 2 </w:t>
            </w:r>
            <w:proofErr w:type="spellStart"/>
            <w:r w:rsidRPr="00FA6F7A">
              <w:rPr>
                <w:rFonts w:ascii="Times New Roman" w:hAnsi="Times New Roman"/>
              </w:rPr>
              <w:t>CMRs</w:t>
            </w:r>
            <w:proofErr w:type="spellEnd"/>
            <w:r w:rsidRPr="00FA6F7A">
              <w:rPr>
                <w:rFonts w:ascii="Times New Roman" w:hAnsi="Times New Roman"/>
              </w:rPr>
              <w:t xml:space="preserve"> from up to 8 </w:t>
            </w:r>
            <w:proofErr w:type="spellStart"/>
            <w:r w:rsidRPr="00FA6F7A">
              <w:rPr>
                <w:rFonts w:ascii="Times New Roman" w:hAnsi="Times New Roman"/>
              </w:rPr>
              <w:t>CMRs</w:t>
            </w:r>
            <w:proofErr w:type="spellEnd"/>
            <w:r w:rsidRPr="00FA6F7A">
              <w:rPr>
                <w:rFonts w:ascii="Times New Roman" w:hAnsi="Times New Roman"/>
              </w:rPr>
              <w:t xml:space="preserve"> for S-</w:t>
            </w:r>
            <w:proofErr w:type="spellStart"/>
            <w:r w:rsidRPr="00FA6F7A">
              <w:rPr>
                <w:rFonts w:ascii="Times New Roman" w:hAnsi="Times New Roman"/>
              </w:rPr>
              <w:t>TRP</w:t>
            </w:r>
            <w:proofErr w:type="spellEnd"/>
            <w:r w:rsidRPr="00FA6F7A">
              <w:rPr>
                <w:rFonts w:ascii="Times New Roman" w:hAnsi="Times New Roman"/>
              </w:rPr>
              <w:t xml:space="preserve"> or </w:t>
            </w:r>
            <w:proofErr w:type="spellStart"/>
            <w:r w:rsidRPr="00FA6F7A">
              <w:rPr>
                <w:rFonts w:ascii="Times New Roman" w:hAnsi="Times New Roman"/>
              </w:rPr>
              <w:t>NCJT</w:t>
            </w:r>
            <w:proofErr w:type="spellEnd"/>
            <w:r w:rsidRPr="00FA6F7A">
              <w:rPr>
                <w:rFonts w:ascii="Times New Roman" w:hAnsi="Times New Roman"/>
              </w:rPr>
              <w:t xml:space="preserve">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 xml:space="preserve">The number of reported LI values in a CSI report associated with a </w:t>
            </w:r>
            <w:proofErr w:type="spellStart"/>
            <w:r w:rsidRPr="00FA6F7A">
              <w:rPr>
                <w:rFonts w:ascii="Times New Roman" w:hAnsi="Times New Roman"/>
              </w:rPr>
              <w:t>NCJT</w:t>
            </w:r>
            <w:proofErr w:type="spellEnd"/>
            <w:r w:rsidRPr="00FA6F7A">
              <w:rPr>
                <w:rFonts w:ascii="Times New Roman" w:hAnsi="Times New Roman"/>
              </w:rPr>
              <w:t xml:space="preserve"> measurement hypothesis should be determined by the maximum number of PTRS ports, i.e., </w:t>
            </w:r>
            <w:proofErr w:type="spellStart"/>
            <w:r w:rsidRPr="00FA6F7A">
              <w:rPr>
                <w:rFonts w:ascii="Times New Roman" w:hAnsi="Times New Roman"/>
              </w:rPr>
              <w:t>maxNrofPorts-r16</w:t>
            </w:r>
            <w:proofErr w:type="spellEnd"/>
            <w:r w:rsidRPr="00FA6F7A">
              <w:rPr>
                <w:rFonts w:ascii="Times New Roman" w:hAnsi="Times New Roman"/>
              </w:rPr>
              <w:t xml:space="preserve"> in PTRS-</w:t>
            </w:r>
            <w:proofErr w:type="spellStart"/>
            <w:r w:rsidRPr="00FA6F7A">
              <w:rPr>
                <w:rFonts w:ascii="Times New Roman" w:hAnsi="Times New Roman"/>
              </w:rPr>
              <w:t>DownlinkConfig</w:t>
            </w:r>
            <w:proofErr w:type="spellEnd"/>
            <w:r w:rsidRPr="00FA6F7A">
              <w:rPr>
                <w:rFonts w:ascii="Times New Roman" w:hAnsi="Times New Roman"/>
              </w:rPr>
              <w:t>.</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proofErr w:type="spellStart"/>
            <w:r w:rsidRPr="00B84617">
              <w:rPr>
                <w:rFonts w:eastAsiaTheme="minorEastAsia"/>
                <w:b/>
                <w:lang w:eastAsia="zh-CN"/>
              </w:rPr>
              <w:lastRenderedPageBreak/>
              <w:t>FraunhoferIIS</w:t>
            </w:r>
            <w:proofErr w:type="spellEnd"/>
            <w:r w:rsidRPr="00B84617">
              <w:rPr>
                <w:rFonts w:eastAsiaTheme="minorEastAsia"/>
                <w:b/>
                <w:lang w:eastAsia="zh-CN"/>
              </w:rPr>
              <w:t>,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 xml:space="preserve">The UE is pre-configured with </w:t>
            </w:r>
            <w:proofErr w:type="spellStart"/>
            <w:r w:rsidRPr="00FA6F7A">
              <w:rPr>
                <w:i/>
                <w:szCs w:val="20"/>
                <w:lang w:val="en-US"/>
              </w:rPr>
              <w:t>CMR</w:t>
            </w:r>
            <w:proofErr w:type="spellEnd"/>
            <w:r w:rsidRPr="00FA6F7A">
              <w:rPr>
                <w:i/>
                <w:szCs w:val="20"/>
                <w:lang w:val="en-US"/>
              </w:rPr>
              <w:t>/</w:t>
            </w:r>
            <w:proofErr w:type="spellStart"/>
            <w:r w:rsidRPr="00FA6F7A">
              <w:rPr>
                <w:i/>
                <w:szCs w:val="20"/>
                <w:lang w:val="en-US"/>
              </w:rPr>
              <w:t>IMR</w:t>
            </w:r>
            <w:proofErr w:type="spellEnd"/>
            <w:r w:rsidRPr="00FA6F7A">
              <w:rPr>
                <w:i/>
                <w:szCs w:val="20"/>
                <w:lang w:val="en-US"/>
              </w:rPr>
              <w:t xml:space="preserve"> sets, and it selects one or more </w:t>
            </w:r>
            <w:proofErr w:type="spellStart"/>
            <w:r w:rsidRPr="00FA6F7A">
              <w:rPr>
                <w:i/>
                <w:szCs w:val="20"/>
                <w:lang w:val="en-US"/>
              </w:rPr>
              <w:t>CMR</w:t>
            </w:r>
            <w:proofErr w:type="spellEnd"/>
            <w:r w:rsidRPr="00FA6F7A">
              <w:rPr>
                <w:i/>
                <w:szCs w:val="20"/>
                <w:lang w:val="en-US"/>
              </w:rPr>
              <w:t>/</w:t>
            </w:r>
            <w:proofErr w:type="spellStart"/>
            <w:r w:rsidRPr="00FA6F7A">
              <w:rPr>
                <w:i/>
                <w:szCs w:val="20"/>
                <w:lang w:val="en-US"/>
              </w:rPr>
              <w:t>IMR</w:t>
            </w:r>
            <w:proofErr w:type="spellEnd"/>
            <w:r w:rsidRPr="00FA6F7A">
              <w:rPr>
                <w:i/>
                <w:szCs w:val="20"/>
                <w:lang w:val="en-US"/>
              </w:rPr>
              <w:t xml:space="preserve"> sets to report a non-NC-JT or NC-JT CSI, or the UE decides which resource is for channel or interference measurement and selects and reports a subset of the </w:t>
            </w:r>
            <w:proofErr w:type="spellStart"/>
            <w:r w:rsidRPr="00FA6F7A">
              <w:rPr>
                <w:i/>
                <w:szCs w:val="20"/>
                <w:lang w:val="en-US"/>
              </w:rPr>
              <w:t>CMRs</w:t>
            </w:r>
            <w:proofErr w:type="spellEnd"/>
            <w:r w:rsidRPr="00FA6F7A">
              <w:rPr>
                <w:i/>
                <w:szCs w:val="20"/>
                <w:lang w:val="en-US"/>
              </w:rPr>
              <w:t xml:space="preserve">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 xml:space="preserve">For a single CSI report setting, support </w:t>
            </w:r>
            <w:proofErr w:type="spellStart"/>
            <w:r w:rsidRPr="00FA6F7A">
              <w:rPr>
                <w:i/>
                <w:szCs w:val="20"/>
                <w:lang w:val="en-US"/>
              </w:rPr>
              <w:t>ALT2</w:t>
            </w:r>
            <w:proofErr w:type="spellEnd"/>
            <w:r w:rsidRPr="00FA6F7A">
              <w:rPr>
                <w:i/>
                <w:szCs w:val="20"/>
                <w:lang w:val="en-US"/>
              </w:rPr>
              <w:t xml:space="preserve">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proofErr w:type="spellStart"/>
            <w:r w:rsidR="00EC4ABD" w:rsidRPr="0016322E">
              <w:rPr>
                <w:rFonts w:eastAsiaTheme="minorHAnsi"/>
                <w:b/>
                <w:bCs/>
                <w:iCs/>
              </w:rPr>
              <w:t>TRP</w:t>
            </w:r>
            <w:proofErr w:type="spellEnd"/>
            <w:r w:rsidR="00EC4ABD" w:rsidRPr="00C04B56">
              <w:rPr>
                <w:rFonts w:eastAsiaTheme="minorHAnsi"/>
                <w:b/>
                <w:bCs/>
                <w:iCs/>
              </w:rPr>
              <w:t xml:space="preserve"> association is known for each </w:t>
            </w:r>
            <w:proofErr w:type="spellStart"/>
            <w:r w:rsidR="00EC4ABD" w:rsidRPr="00C04B56">
              <w:rPr>
                <w:rFonts w:eastAsiaTheme="minorHAnsi"/>
                <w:b/>
                <w:bCs/>
                <w:iCs/>
              </w:rPr>
              <w:t>CMR</w:t>
            </w:r>
            <w:proofErr w:type="spellEnd"/>
            <w:r w:rsidR="00EC4ABD" w:rsidRPr="00C04B56">
              <w:rPr>
                <w:rFonts w:eastAsiaTheme="minorHAnsi"/>
                <w:b/>
                <w:bCs/>
                <w:iCs/>
              </w:rPr>
              <w:t xml:space="preserve"> resource</w:t>
            </w:r>
            <w:r w:rsidR="00EC4ABD" w:rsidRPr="0016322E">
              <w:rPr>
                <w:rFonts w:eastAsiaTheme="minorHAnsi"/>
                <w:b/>
                <w:bCs/>
                <w:iCs/>
              </w:rPr>
              <w:t xml:space="preserve">. The grouping of </w:t>
            </w:r>
            <w:proofErr w:type="spellStart"/>
            <w:r w:rsidR="00EC4ABD" w:rsidRPr="0016322E">
              <w:rPr>
                <w:rFonts w:eastAsiaTheme="minorHAnsi"/>
                <w:b/>
                <w:bCs/>
                <w:iCs/>
              </w:rPr>
              <w:t>C</w:t>
            </w:r>
            <w:r w:rsidR="00EC4ABD" w:rsidRPr="00C04B56">
              <w:rPr>
                <w:rFonts w:eastAsiaTheme="minorHAnsi"/>
                <w:b/>
                <w:bCs/>
                <w:iCs/>
              </w:rPr>
              <w:t>MR</w:t>
            </w:r>
            <w:proofErr w:type="spellEnd"/>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 xml:space="preserve">Alt-1: grouping (or </w:t>
            </w:r>
            <w:proofErr w:type="spellStart"/>
            <w:r w:rsidRPr="00C04B56">
              <w:rPr>
                <w:rFonts w:eastAsiaTheme="minorHAnsi"/>
                <w:b/>
                <w:bCs/>
                <w:iCs/>
                <w:szCs w:val="20"/>
              </w:rPr>
              <w:t>TRP</w:t>
            </w:r>
            <w:proofErr w:type="spellEnd"/>
            <w:r w:rsidRPr="00C04B56">
              <w:rPr>
                <w:rFonts w:eastAsiaTheme="minorHAnsi"/>
                <w:b/>
                <w:bCs/>
                <w:iCs/>
                <w:szCs w:val="20"/>
              </w:rPr>
              <w:t xml:space="preserve"> association) of </w:t>
            </w:r>
            <w:proofErr w:type="spellStart"/>
            <w:r w:rsidRPr="00C04B56">
              <w:rPr>
                <w:rFonts w:eastAsiaTheme="minorHAnsi"/>
                <w:b/>
                <w:bCs/>
                <w:iCs/>
                <w:szCs w:val="20"/>
              </w:rPr>
              <w:t>CMR</w:t>
            </w:r>
            <w:proofErr w:type="spellEnd"/>
            <w:r w:rsidRPr="00C04B56">
              <w:rPr>
                <w:rFonts w:eastAsiaTheme="minorHAnsi"/>
                <w:b/>
                <w:bCs/>
                <w:iCs/>
                <w:szCs w:val="20"/>
              </w:rPr>
              <w:t xml:space="preserve">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 xml:space="preserve">Alt-2: grouping (or </w:t>
            </w:r>
            <w:proofErr w:type="spellStart"/>
            <w:r w:rsidRPr="00FC7DC2">
              <w:rPr>
                <w:rFonts w:eastAsiaTheme="minorHAnsi"/>
                <w:b/>
                <w:bCs/>
                <w:iCs/>
              </w:rPr>
              <w:t>TRP</w:t>
            </w:r>
            <w:proofErr w:type="spellEnd"/>
            <w:r w:rsidRPr="00FC7DC2">
              <w:rPr>
                <w:rFonts w:eastAsiaTheme="minorHAnsi"/>
                <w:b/>
                <w:bCs/>
                <w:iCs/>
              </w:rPr>
              <w:t xml:space="preserve"> association) of </w:t>
            </w:r>
            <w:proofErr w:type="spellStart"/>
            <w:r w:rsidRPr="00FC7DC2">
              <w:rPr>
                <w:rFonts w:eastAsiaTheme="minorHAnsi"/>
                <w:b/>
                <w:bCs/>
                <w:iCs/>
              </w:rPr>
              <w:t>SSB</w:t>
            </w:r>
            <w:proofErr w:type="spellEnd"/>
            <w:r w:rsidRPr="00FC7DC2">
              <w:rPr>
                <w:rFonts w:eastAsiaTheme="minorHAnsi"/>
                <w:b/>
                <w:bCs/>
                <w:iCs/>
              </w:rPr>
              <w:t xml:space="preserve"> resources and </w:t>
            </w:r>
            <w:proofErr w:type="spellStart"/>
            <w:r w:rsidRPr="00FC7DC2">
              <w:rPr>
                <w:rFonts w:eastAsiaTheme="minorHAnsi"/>
                <w:b/>
                <w:bCs/>
                <w:iCs/>
              </w:rPr>
              <w:t>QCL-TypeD</w:t>
            </w:r>
            <w:proofErr w:type="spellEnd"/>
            <w:r w:rsidRPr="00FC7DC2">
              <w:rPr>
                <w:rFonts w:eastAsiaTheme="minorHAnsi"/>
                <w:b/>
                <w:bCs/>
                <w:iCs/>
              </w:rPr>
              <w:t xml:space="preserve"> chain is used to determine the </w:t>
            </w:r>
            <w:proofErr w:type="spellStart"/>
            <w:r w:rsidRPr="00FC7DC2">
              <w:rPr>
                <w:rFonts w:eastAsiaTheme="minorHAnsi"/>
                <w:b/>
                <w:bCs/>
                <w:iCs/>
              </w:rPr>
              <w:t>TRP</w:t>
            </w:r>
            <w:proofErr w:type="spellEnd"/>
            <w:r w:rsidRPr="00FC7DC2">
              <w:rPr>
                <w:rFonts w:eastAsiaTheme="minorHAnsi"/>
                <w:b/>
                <w:bCs/>
                <w:iCs/>
              </w:rPr>
              <w:t xml:space="preserve"> association of a </w:t>
            </w:r>
            <w:proofErr w:type="spellStart"/>
            <w:r w:rsidRPr="00FC7DC2">
              <w:rPr>
                <w:rFonts w:eastAsiaTheme="minorHAnsi"/>
                <w:b/>
                <w:bCs/>
                <w:iCs/>
              </w:rPr>
              <w:t>CMR</w:t>
            </w:r>
            <w:proofErr w:type="spellEnd"/>
            <w:r w:rsidRPr="00FC7DC2">
              <w:rPr>
                <w:rFonts w:eastAsiaTheme="minorHAnsi"/>
                <w:b/>
                <w:bCs/>
                <w:iCs/>
              </w:rPr>
              <w:t>.</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 xml:space="preserve">Support network indication of the </w:t>
            </w:r>
            <w:proofErr w:type="spellStart"/>
            <w:r w:rsidRPr="00F1272F">
              <w:rPr>
                <w:rFonts w:eastAsiaTheme="minorEastAsia"/>
                <w:b/>
                <w:bCs/>
              </w:rPr>
              <w:t>CMR</w:t>
            </w:r>
            <w:proofErr w:type="spellEnd"/>
            <w:r w:rsidRPr="00F1272F">
              <w:rPr>
                <w:rFonts w:eastAsiaTheme="minorEastAsia"/>
                <w:b/>
                <w:bCs/>
              </w:rPr>
              <w:t xml:space="preserve"> pairing to restrict the NC-JT measurement hypotheses when more than 2 </w:t>
            </w:r>
            <w:proofErr w:type="spellStart"/>
            <w:r w:rsidRPr="00F1272F">
              <w:rPr>
                <w:rFonts w:eastAsiaTheme="minorEastAsia"/>
                <w:b/>
                <w:bCs/>
              </w:rPr>
              <w:t>CMR</w:t>
            </w:r>
            <w:proofErr w:type="spellEnd"/>
            <w:r w:rsidRPr="00F1272F">
              <w:rPr>
                <w:rFonts w:eastAsiaTheme="minorEastAsia"/>
                <w:b/>
                <w:bCs/>
              </w:rPr>
              <w:t xml:space="preserve">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 xml:space="preserve">3 CSIs: two best single </w:t>
            </w:r>
            <w:proofErr w:type="spellStart"/>
            <w:r w:rsidRPr="00F96C24">
              <w:rPr>
                <w:b/>
                <w:bCs/>
              </w:rPr>
              <w:t>TRP</w:t>
            </w:r>
            <w:proofErr w:type="spellEnd"/>
            <w:r w:rsidRPr="00F96C24">
              <w:rPr>
                <w:b/>
                <w:bCs/>
              </w:rPr>
              <w:t xml:space="preserve"> measurements, one for </w:t>
            </w:r>
            <w:proofErr w:type="spellStart"/>
            <w:r w:rsidRPr="00F96C24">
              <w:rPr>
                <w:b/>
                <w:bCs/>
              </w:rPr>
              <w:t>TRP</w:t>
            </w:r>
            <w:proofErr w:type="spellEnd"/>
            <w:r w:rsidRPr="00F96C24">
              <w:rPr>
                <w:b/>
                <w:bCs/>
              </w:rPr>
              <w:t xml:space="preserve"> 0 and one for </w:t>
            </w:r>
            <w:proofErr w:type="spellStart"/>
            <w:r w:rsidRPr="00F96C24">
              <w:rPr>
                <w:b/>
                <w:bCs/>
              </w:rPr>
              <w:t>TRP</w:t>
            </w:r>
            <w:proofErr w:type="spellEnd"/>
            <w:r w:rsidRPr="00F96C24">
              <w:rPr>
                <w:b/>
                <w:bCs/>
              </w:rPr>
              <w:t xml:space="preserve">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 xml:space="preserve">2 CSIs: two best single </w:t>
            </w:r>
            <w:proofErr w:type="spellStart"/>
            <w:r w:rsidRPr="00F96C24">
              <w:rPr>
                <w:b/>
                <w:bCs/>
              </w:rPr>
              <w:t>TRP</w:t>
            </w:r>
            <w:proofErr w:type="spellEnd"/>
            <w:r w:rsidRPr="00F96C24">
              <w:rPr>
                <w:b/>
                <w:bCs/>
              </w:rPr>
              <w:t xml:space="preserve"> measurements, one for </w:t>
            </w:r>
            <w:proofErr w:type="spellStart"/>
            <w:r w:rsidRPr="00F96C24">
              <w:rPr>
                <w:b/>
                <w:bCs/>
              </w:rPr>
              <w:t>TRP</w:t>
            </w:r>
            <w:proofErr w:type="spellEnd"/>
            <w:r w:rsidRPr="00F96C24">
              <w:rPr>
                <w:b/>
                <w:bCs/>
              </w:rPr>
              <w:t xml:space="preserve"> 0 and one for </w:t>
            </w:r>
            <w:proofErr w:type="spellStart"/>
            <w:r w:rsidRPr="00F96C24">
              <w:rPr>
                <w:b/>
                <w:bCs/>
              </w:rPr>
              <w:t>TRP</w:t>
            </w:r>
            <w:proofErr w:type="spellEnd"/>
            <w:r w:rsidRPr="00F96C24">
              <w:rPr>
                <w:b/>
                <w:bCs/>
              </w:rPr>
              <w:t xml:space="preserve">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 xml:space="preserve">2 CSIs: one best single </w:t>
            </w:r>
            <w:proofErr w:type="spellStart"/>
            <w:r w:rsidRPr="00F96C24">
              <w:rPr>
                <w:b/>
                <w:bCs/>
              </w:rPr>
              <w:t>TRP</w:t>
            </w:r>
            <w:proofErr w:type="spellEnd"/>
            <w:r w:rsidRPr="00F96C24">
              <w:rPr>
                <w:b/>
                <w:bCs/>
              </w:rPr>
              <w:t xml:space="preserve">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w:t>
            </w:r>
            <w:proofErr w:type="spellStart"/>
            <w:r w:rsidRPr="0097331F">
              <w:rPr>
                <w:rFonts w:eastAsiaTheme="minorHAnsi"/>
                <w:b/>
                <w:bCs/>
              </w:rPr>
              <w:t>TRP</w:t>
            </w:r>
            <w:proofErr w:type="spellEnd"/>
            <w:r w:rsidRPr="0097331F">
              <w:rPr>
                <w:rFonts w:eastAsiaTheme="minorHAnsi"/>
                <w:b/>
                <w:bCs/>
              </w:rPr>
              <w:t xml:space="preserve">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w:t>
            </w:r>
            <w:proofErr w:type="spellStart"/>
            <w:r>
              <w:rPr>
                <w:rFonts w:eastAsiaTheme="minorHAnsi"/>
                <w:b/>
                <w:bCs/>
              </w:rPr>
              <w:t>TRP</w:t>
            </w:r>
            <w:proofErr w:type="spellEnd"/>
            <w:r>
              <w:rPr>
                <w:rFonts w:eastAsiaTheme="minorHAnsi"/>
                <w:b/>
                <w:bCs/>
              </w:rPr>
              <w:t xml:space="preserve"> report, s</w:t>
            </w:r>
            <w:r w:rsidRPr="0052640A">
              <w:rPr>
                <w:rFonts w:eastAsiaTheme="minorHAnsi"/>
                <w:b/>
                <w:bCs/>
              </w:rPr>
              <w:t xml:space="preserve">upport extension of the CRI definition to include the </w:t>
            </w:r>
            <w:proofErr w:type="spellStart"/>
            <w:r w:rsidRPr="0052640A">
              <w:rPr>
                <w:rFonts w:eastAsiaTheme="minorHAnsi"/>
                <w:b/>
                <w:bCs/>
              </w:rPr>
              <w:t>CMR</w:t>
            </w:r>
            <w:proofErr w:type="spellEnd"/>
            <w:r w:rsidRPr="0052640A">
              <w:rPr>
                <w:rFonts w:eastAsiaTheme="minorHAnsi"/>
                <w:b/>
                <w:bCs/>
              </w:rPr>
              <w:t xml:space="preserve">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w:t>
            </w:r>
            <w:proofErr w:type="spellStart"/>
            <w:r w:rsidRPr="00791AFA">
              <w:rPr>
                <w:rFonts w:eastAsiaTheme="minorHAnsi"/>
                <w:b/>
                <w:bCs/>
              </w:rPr>
              <w:t>RIs</w:t>
            </w:r>
            <w:proofErr w:type="spellEnd"/>
            <w:r w:rsidRPr="00791AFA">
              <w:rPr>
                <w:rFonts w:eastAsiaTheme="minorHAnsi"/>
                <w:b/>
                <w:bCs/>
              </w:rPr>
              <w:t xml:space="preserve">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 xml:space="preserve">Postpone any decision on multi-DCI based </w:t>
            </w:r>
            <w:proofErr w:type="spellStart"/>
            <w:r>
              <w:rPr>
                <w:rFonts w:eastAsiaTheme="minorEastAsia"/>
                <w:b/>
                <w:bCs/>
              </w:rPr>
              <w:t>NCJT</w:t>
            </w:r>
            <w:proofErr w:type="spellEnd"/>
            <w:r>
              <w:rPr>
                <w:rFonts w:eastAsiaTheme="minorEastAsia"/>
                <w:b/>
                <w:bCs/>
              </w:rPr>
              <w:t xml:space="preserve"> measurement after a decision is made on the </w:t>
            </w:r>
            <w:proofErr w:type="spellStart"/>
            <w:r>
              <w:rPr>
                <w:rFonts w:eastAsiaTheme="minorEastAsia"/>
                <w:b/>
                <w:bCs/>
              </w:rPr>
              <w:t>TRP</w:t>
            </w:r>
            <w:proofErr w:type="spellEnd"/>
            <w:r>
              <w:rPr>
                <w:rFonts w:eastAsiaTheme="minorEastAsia"/>
                <w:b/>
                <w:bCs/>
              </w:rPr>
              <w:t xml:space="preserve"> association to </w:t>
            </w:r>
            <w:proofErr w:type="spellStart"/>
            <w:r>
              <w:rPr>
                <w:rFonts w:eastAsiaTheme="minorEastAsia"/>
                <w:b/>
                <w:bCs/>
              </w:rPr>
              <w:t>CMRs</w:t>
            </w:r>
            <w:proofErr w:type="spellEnd"/>
            <w:r>
              <w:rPr>
                <w:rFonts w:eastAsiaTheme="minorEastAsia"/>
                <w:b/>
                <w:bCs/>
              </w:rPr>
              <w:t xml:space="preserve">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w:t>
            </w:r>
            <w:proofErr w:type="spellStart"/>
            <w:r>
              <w:rPr>
                <w:rFonts w:eastAsiaTheme="minorEastAsia"/>
                <w:b/>
                <w:bCs/>
              </w:rPr>
              <w:t>TRP</w:t>
            </w:r>
            <w:proofErr w:type="spellEnd"/>
            <w:r>
              <w:rPr>
                <w:rFonts w:eastAsiaTheme="minorEastAsia"/>
                <w:b/>
                <w:bCs/>
              </w:rPr>
              <w:t xml:space="preserve"> association to </w:t>
            </w:r>
            <w:proofErr w:type="spellStart"/>
            <w:r>
              <w:rPr>
                <w:rFonts w:eastAsiaTheme="minorEastAsia"/>
                <w:b/>
                <w:bCs/>
              </w:rPr>
              <w:t>CMRs</w:t>
            </w:r>
            <w:proofErr w:type="spellEnd"/>
            <w:r>
              <w:rPr>
                <w:rFonts w:eastAsiaTheme="minorEastAsia"/>
                <w:b/>
                <w:bCs/>
              </w:rPr>
              <w:t xml:space="preserve"> is agreed for single Reporting Setting, modify the working assumption on multi-DCI based </w:t>
            </w:r>
            <w:proofErr w:type="spellStart"/>
            <w:r>
              <w:rPr>
                <w:rFonts w:eastAsiaTheme="minorEastAsia"/>
                <w:b/>
                <w:bCs/>
              </w:rPr>
              <w:t>NCJT</w:t>
            </w:r>
            <w:proofErr w:type="spellEnd"/>
            <w:r>
              <w:rPr>
                <w:rFonts w:eastAsiaTheme="minorEastAsia"/>
                <w:b/>
                <w:bCs/>
              </w:rPr>
              <w:t xml:space="preserve">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w:t>
            </w:r>
            <w:proofErr w:type="spellStart"/>
            <w:r w:rsidRPr="005217DB">
              <w:rPr>
                <w:rFonts w:eastAsiaTheme="minorEastAsia"/>
                <w:b/>
                <w:bCs/>
                <w:lang w:val="en-US" w:eastAsia="zh-CN"/>
              </w:rPr>
              <w:t>PUCCH</w:t>
            </w:r>
            <w:proofErr w:type="spellEnd"/>
            <w:r w:rsidRPr="005217DB">
              <w:rPr>
                <w:rFonts w:eastAsiaTheme="minorEastAsia"/>
                <w:b/>
                <w:bCs/>
                <w:lang w:val="en-US" w:eastAsia="zh-CN"/>
              </w:rPr>
              <w:t>/</w:t>
            </w:r>
            <w:proofErr w:type="spellStart"/>
            <w:r w:rsidRPr="005217DB">
              <w:rPr>
                <w:rFonts w:eastAsiaTheme="minorEastAsia"/>
                <w:b/>
                <w:bCs/>
                <w:lang w:val="en-US" w:eastAsia="zh-CN"/>
              </w:rPr>
              <w:t>PUSCH</w:t>
            </w:r>
            <w:proofErr w:type="spellEnd"/>
            <w:r w:rsidRPr="005217DB">
              <w:rPr>
                <w:rFonts w:eastAsiaTheme="minorEastAsia"/>
                <w:b/>
                <w:bCs/>
                <w:lang w:val="en-US" w:eastAsia="zh-CN"/>
              </w:rPr>
              <w:t xml:space="preserve">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 xml:space="preserve">Regarding the FFS on </w:t>
            </w:r>
            <w:proofErr w:type="spellStart"/>
            <w:r>
              <w:rPr>
                <w:rFonts w:eastAsiaTheme="minorHAnsi"/>
                <w:b/>
                <w:bCs/>
              </w:rPr>
              <w:t>CQI</w:t>
            </w:r>
            <w:proofErr w:type="spellEnd"/>
            <w:r>
              <w:rPr>
                <w:rFonts w:eastAsiaTheme="minorHAnsi"/>
                <w:b/>
                <w:bCs/>
              </w:rPr>
              <w:t xml:space="preserve">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w:t>
            </w:r>
            <w:proofErr w:type="spellStart"/>
            <w:r w:rsidRPr="00330E31">
              <w:rPr>
                <w:rFonts w:eastAsiaTheme="minorEastAsia"/>
                <w:b/>
                <w:i/>
                <w:sz w:val="22"/>
                <w:szCs w:val="22"/>
                <w:lang w:val="en-US" w:eastAsia="zh-CN"/>
              </w:rPr>
              <w:t>TRP</w:t>
            </w:r>
            <w:proofErr w:type="spellEnd"/>
            <w:r w:rsidRPr="00330E31">
              <w:rPr>
                <w:rFonts w:eastAsiaTheme="minorEastAsia"/>
                <w:b/>
                <w:i/>
                <w:sz w:val="22"/>
                <w:szCs w:val="22"/>
                <w:lang w:val="en-US" w:eastAsia="zh-CN"/>
              </w:rPr>
              <w:t xml:space="preserve"> measurement hypothesis and one CSI associated with the best </w:t>
            </w:r>
            <w:proofErr w:type="spellStart"/>
            <w:r w:rsidRPr="00330E31">
              <w:rPr>
                <w:rFonts w:eastAsiaTheme="minorEastAsia"/>
                <w:b/>
                <w:i/>
                <w:sz w:val="22"/>
                <w:szCs w:val="22"/>
                <w:lang w:val="en-US" w:eastAsia="zh-CN"/>
              </w:rPr>
              <w:t>NCJT</w:t>
            </w:r>
            <w:proofErr w:type="spellEnd"/>
            <w:r w:rsidRPr="00330E31">
              <w:rPr>
                <w:rFonts w:eastAsiaTheme="minorEastAsia"/>
                <w:b/>
                <w:i/>
                <w:sz w:val="22"/>
                <w:szCs w:val="22"/>
                <w:lang w:val="en-US" w:eastAsia="zh-CN"/>
              </w:rPr>
              <w:t xml:space="preserve">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w:t>
            </w:r>
            <w:proofErr w:type="spellStart"/>
            <w:r w:rsidRPr="00330E31">
              <w:rPr>
                <w:rFonts w:eastAsiaTheme="minorEastAsia"/>
                <w:b/>
                <w:i/>
                <w:sz w:val="22"/>
                <w:szCs w:val="22"/>
                <w:lang w:val="en-US" w:eastAsia="zh-CN"/>
              </w:rPr>
              <w:t>TRP</w:t>
            </w:r>
            <w:proofErr w:type="spellEnd"/>
            <w:r w:rsidRPr="00330E31">
              <w:rPr>
                <w:rFonts w:eastAsiaTheme="minorEastAsia"/>
                <w:b/>
                <w:i/>
                <w:sz w:val="22"/>
                <w:szCs w:val="22"/>
                <w:lang w:val="en-US" w:eastAsia="zh-CN"/>
              </w:rPr>
              <w:t xml:space="preserve"> measurement hypotheses associated with </w:t>
            </w:r>
            <w:proofErr w:type="spellStart"/>
            <w:r w:rsidRPr="00330E31">
              <w:rPr>
                <w:rFonts w:eastAsiaTheme="minorEastAsia"/>
                <w:b/>
                <w:i/>
                <w:sz w:val="22"/>
                <w:szCs w:val="22"/>
                <w:lang w:val="en-US" w:eastAsia="zh-CN"/>
              </w:rPr>
              <w:t>CMRs</w:t>
            </w:r>
            <w:proofErr w:type="spellEnd"/>
            <w:r w:rsidRPr="00330E31">
              <w:rPr>
                <w:rFonts w:eastAsiaTheme="minorEastAsia"/>
                <w:b/>
                <w:i/>
                <w:sz w:val="22"/>
                <w:szCs w:val="22"/>
                <w:lang w:val="en-US" w:eastAsia="zh-CN"/>
              </w:rPr>
              <w:t xml:space="preserve"> from two </w:t>
            </w:r>
            <w:proofErr w:type="spellStart"/>
            <w:r w:rsidRPr="00330E31">
              <w:rPr>
                <w:rFonts w:eastAsiaTheme="minorEastAsia"/>
                <w:b/>
                <w:i/>
                <w:sz w:val="22"/>
                <w:szCs w:val="22"/>
                <w:lang w:val="en-US" w:eastAsia="zh-CN"/>
              </w:rPr>
              <w:t>TRPs</w:t>
            </w:r>
            <w:proofErr w:type="spellEnd"/>
            <w:r w:rsidRPr="00330E31">
              <w:rPr>
                <w:rFonts w:eastAsiaTheme="minorEastAsia"/>
                <w:b/>
                <w:i/>
                <w:sz w:val="22"/>
                <w:szCs w:val="22"/>
                <w:lang w:val="en-US" w:eastAsia="zh-CN"/>
              </w:rPr>
              <w:t xml:space="preserve"> and one CSI associated with the best </w:t>
            </w:r>
            <w:proofErr w:type="spellStart"/>
            <w:r w:rsidRPr="00330E31">
              <w:rPr>
                <w:rFonts w:eastAsiaTheme="minorEastAsia"/>
                <w:b/>
                <w:i/>
                <w:sz w:val="22"/>
                <w:szCs w:val="22"/>
                <w:lang w:val="en-US" w:eastAsia="zh-CN"/>
              </w:rPr>
              <w:t>NCJT</w:t>
            </w:r>
            <w:proofErr w:type="spellEnd"/>
            <w:r w:rsidRPr="00330E31">
              <w:rPr>
                <w:rFonts w:eastAsiaTheme="minorEastAsia"/>
                <w:b/>
                <w:i/>
                <w:sz w:val="22"/>
                <w:szCs w:val="22"/>
                <w:lang w:val="en-US" w:eastAsia="zh-CN"/>
              </w:rPr>
              <w:t xml:space="preserve"> measurement </w:t>
            </w:r>
            <w:r w:rsidRPr="00330E31">
              <w:rPr>
                <w:rFonts w:eastAsiaTheme="minorEastAsia"/>
                <w:b/>
                <w:i/>
                <w:sz w:val="22"/>
                <w:szCs w:val="22"/>
                <w:lang w:val="en-US" w:eastAsia="zh-CN"/>
              </w:rPr>
              <w:lastRenderedPageBreak/>
              <w:t>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w:t>
            </w:r>
            <w:proofErr w:type="spellStart"/>
            <w:r>
              <w:rPr>
                <w:rFonts w:eastAsiaTheme="minorEastAsia"/>
                <w:b/>
                <w:i/>
                <w:sz w:val="22"/>
                <w:szCs w:val="22"/>
                <w:lang w:val="en-US" w:eastAsia="zh-CN"/>
              </w:rPr>
              <w:t>NCJT</w:t>
            </w:r>
            <w:proofErr w:type="spellEnd"/>
            <w:r>
              <w:rPr>
                <w:rFonts w:eastAsiaTheme="minorEastAsia"/>
                <w:b/>
                <w:i/>
                <w:sz w:val="22"/>
                <w:szCs w:val="22"/>
                <w:lang w:val="en-US" w:eastAsia="zh-CN"/>
              </w:rPr>
              <w:t xml:space="preserve"> hypothesis, either one CRI or two </w:t>
            </w:r>
            <w:proofErr w:type="spellStart"/>
            <w:r>
              <w:rPr>
                <w:rFonts w:eastAsiaTheme="minorEastAsia"/>
                <w:b/>
                <w:i/>
                <w:sz w:val="22"/>
                <w:szCs w:val="22"/>
                <w:lang w:val="en-US" w:eastAsia="zh-CN"/>
              </w:rPr>
              <w:t>CRIs</w:t>
            </w:r>
            <w:proofErr w:type="spellEnd"/>
            <w:r>
              <w:rPr>
                <w:rFonts w:eastAsiaTheme="minorEastAsia"/>
                <w:b/>
                <w:i/>
                <w:sz w:val="22"/>
                <w:szCs w:val="22"/>
                <w:lang w:val="en-US" w:eastAsia="zh-CN"/>
              </w:rPr>
              <w:t xml:space="preserve">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w:t>
            </w:r>
            <w:proofErr w:type="spellStart"/>
            <w:r>
              <w:rPr>
                <w:rFonts w:eastAsiaTheme="minorEastAsia"/>
                <w:b/>
                <w:i/>
                <w:sz w:val="22"/>
                <w:szCs w:val="22"/>
                <w:lang w:val="en-US" w:eastAsia="zh-CN"/>
              </w:rPr>
              <w:t>TRP</w:t>
            </w:r>
            <w:proofErr w:type="spellEnd"/>
            <w:r>
              <w:rPr>
                <w:rFonts w:eastAsiaTheme="minorEastAsia"/>
                <w:b/>
                <w:i/>
                <w:sz w:val="22"/>
                <w:szCs w:val="22"/>
                <w:lang w:val="en-US" w:eastAsia="zh-CN"/>
              </w:rPr>
              <w:t xml:space="preserve"> specific </w:t>
            </w:r>
            <w:proofErr w:type="spellStart"/>
            <w:r>
              <w:rPr>
                <w:rFonts w:eastAsiaTheme="minorEastAsia"/>
                <w:b/>
                <w:i/>
                <w:sz w:val="22"/>
                <w:szCs w:val="22"/>
                <w:lang w:val="en-US" w:eastAsia="zh-CN"/>
              </w:rPr>
              <w:t>CBSR</w:t>
            </w:r>
            <w:proofErr w:type="spellEnd"/>
            <w:r>
              <w:rPr>
                <w:rFonts w:eastAsiaTheme="minorEastAsia"/>
                <w:b/>
                <w:i/>
                <w:sz w:val="22"/>
                <w:szCs w:val="22"/>
                <w:lang w:val="en-US" w:eastAsia="zh-CN"/>
              </w:rPr>
              <w:t xml:space="preserve"> and RI restriction can reduce the UE complexity considerably, which should be introduced at least for </w:t>
            </w:r>
            <w:proofErr w:type="spellStart"/>
            <w:r>
              <w:rPr>
                <w:rFonts w:eastAsiaTheme="minorEastAsia"/>
                <w:b/>
                <w:i/>
                <w:sz w:val="22"/>
                <w:szCs w:val="22"/>
                <w:lang w:val="en-US" w:eastAsia="zh-CN"/>
              </w:rPr>
              <w:t>NCJT</w:t>
            </w:r>
            <w:proofErr w:type="spellEnd"/>
            <w:r>
              <w:rPr>
                <w:rFonts w:eastAsiaTheme="minorEastAsia"/>
                <w:b/>
                <w:i/>
                <w:sz w:val="22"/>
                <w:szCs w:val="22"/>
                <w:lang w:val="en-US" w:eastAsia="zh-CN"/>
              </w:rPr>
              <w:t xml:space="preserve">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Restriction on possible values of the two reported </w:t>
            </w:r>
            <w:proofErr w:type="spellStart"/>
            <w:r>
              <w:rPr>
                <w:rFonts w:eastAsiaTheme="minorEastAsia"/>
                <w:b/>
                <w:i/>
                <w:sz w:val="22"/>
                <w:szCs w:val="22"/>
                <w:lang w:val="en-US" w:eastAsia="zh-CN"/>
              </w:rPr>
              <w:t>RIs</w:t>
            </w:r>
            <w:proofErr w:type="spellEnd"/>
            <w:r>
              <w:rPr>
                <w:rFonts w:eastAsiaTheme="minorEastAsia"/>
                <w:b/>
                <w:i/>
                <w:sz w:val="22"/>
                <w:szCs w:val="22"/>
                <w:lang w:val="en-US" w:eastAsia="zh-CN"/>
              </w:rPr>
              <w:t xml:space="preserve">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w:t>
            </w:r>
            <w:proofErr w:type="spellStart"/>
            <w:r>
              <w:rPr>
                <w:rFonts w:eastAsia="Malgun Gothic"/>
                <w:lang w:eastAsia="ko-KR"/>
              </w:rPr>
              <w:t>NCJT</w:t>
            </w:r>
            <w:proofErr w:type="spellEnd"/>
            <w:r>
              <w:rPr>
                <w:rFonts w:eastAsia="Malgun Gothic"/>
                <w:lang w:eastAsia="ko-KR"/>
              </w:rPr>
              <w:t xml:space="preserve">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xml:space="preserve">: How to interpret the two </w:t>
            </w:r>
            <w:proofErr w:type="spellStart"/>
            <w:r>
              <w:rPr>
                <w:rFonts w:eastAsia="Malgun Gothic"/>
                <w:lang w:eastAsia="ko-KR"/>
              </w:rPr>
              <w:t>CMRs</w:t>
            </w:r>
            <w:proofErr w:type="spellEnd"/>
            <w:r>
              <w:rPr>
                <w:rFonts w:eastAsia="Malgun Gothic"/>
                <w:lang w:eastAsia="ko-KR"/>
              </w:rPr>
              <w:t xml:space="preserve"> configured for an </w:t>
            </w:r>
            <w:proofErr w:type="spellStart"/>
            <w:r>
              <w:rPr>
                <w:rFonts w:eastAsia="Malgun Gothic"/>
                <w:lang w:eastAsia="ko-KR"/>
              </w:rPr>
              <w:t>NCJT</w:t>
            </w:r>
            <w:proofErr w:type="spellEnd"/>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xml:space="preserve">: For Alt. 1, the CSI associated with the best </w:t>
            </w:r>
            <w:proofErr w:type="spellStart"/>
            <w:r>
              <w:rPr>
                <w:rFonts w:eastAsia="Malgun Gothic"/>
              </w:rPr>
              <w:t>NCJT</w:t>
            </w:r>
            <w:proofErr w:type="spellEnd"/>
            <w:r>
              <w:rPr>
                <w:rFonts w:eastAsia="Malgun Gothic"/>
              </w:rPr>
              <w:t xml:space="preserve"> measurement hypothesis has a lower reporting priority than the CSI associated with the best single-</w:t>
            </w:r>
            <w:proofErr w:type="spellStart"/>
            <w:r>
              <w:rPr>
                <w:rFonts w:eastAsia="Malgun Gothic"/>
              </w:rPr>
              <w:t>TRP</w:t>
            </w:r>
            <w:proofErr w:type="spellEnd"/>
            <w:r>
              <w:rPr>
                <w:rFonts w:eastAsia="Malgun Gothic"/>
              </w:rPr>
              <w:t xml:space="preserve">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w:t>
            </w:r>
            <w:proofErr w:type="spellStart"/>
            <w:r>
              <w:rPr>
                <w:rFonts w:eastAsia="Malgun Gothic"/>
              </w:rPr>
              <w:t>TRP</w:t>
            </w:r>
            <w:proofErr w:type="spellEnd"/>
            <w:r>
              <w:rPr>
                <w:rFonts w:eastAsia="Malgun Gothic"/>
              </w:rPr>
              <w:t xml:space="preserve">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xml:space="preserve">:  For an </w:t>
            </w:r>
            <w:proofErr w:type="spellStart"/>
            <w:r>
              <w:t>NCJT</w:t>
            </w:r>
            <w:proofErr w:type="spellEnd"/>
            <w:r>
              <w:t xml:space="preserve"> interference hypothesis, the corresponding CRI is associated with two </w:t>
            </w:r>
            <w:proofErr w:type="spellStart"/>
            <w:r>
              <w:t>CMRs</w:t>
            </w:r>
            <w:proofErr w:type="spellEnd"/>
            <w:r>
              <w:t xml:space="preserve">, whereas the mapping from CRI to </w:t>
            </w:r>
            <w:proofErr w:type="spellStart"/>
            <w:r>
              <w:t>IMR</w:t>
            </w:r>
            <w:proofErr w:type="spellEnd"/>
            <w:r>
              <w:t xml:space="preserve">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w:t>
            </w:r>
            <w:proofErr w:type="spellStart"/>
            <w:r>
              <w:t>NCJT</w:t>
            </w:r>
            <w:proofErr w:type="spellEnd"/>
            <w:r>
              <w:t xml:space="preserve">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 xml:space="preserve">a CSI report associated with an </w:t>
            </w:r>
            <w:proofErr w:type="spellStart"/>
            <w:r>
              <w:t>NCJT</w:t>
            </w:r>
            <w:proofErr w:type="spellEnd"/>
            <w:r>
              <w:t xml:space="preserve">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proofErr w:type="spellStart"/>
            <w:r>
              <w:rPr>
                <w:rFonts w:eastAsia="MS Mincho"/>
                <w:i/>
                <w:color w:val="000000"/>
              </w:rPr>
              <w:t>reportQuantity</w:t>
            </w:r>
            <w:proofErr w:type="spellEnd"/>
            <w:r>
              <w:t xml:space="preserve"> can be </w:t>
            </w:r>
            <w:r w:rsidRPr="00751969">
              <w:t>'cri-RI-PMI-</w:t>
            </w:r>
            <w:proofErr w:type="spellStart"/>
            <w:r w:rsidRPr="00751969">
              <w:t>CQI</w:t>
            </w:r>
            <w:proofErr w:type="spellEnd"/>
            <w:r w:rsidRPr="00751969">
              <w:t xml:space="preserve"> ', 'cri-RI-</w:t>
            </w:r>
            <w:proofErr w:type="spellStart"/>
            <w:r w:rsidRPr="00751969">
              <w:t>i1</w:t>
            </w:r>
            <w:proofErr w:type="spellEnd"/>
            <w:r w:rsidRPr="00751969">
              <w:t>', 'cri-RI-</w:t>
            </w:r>
            <w:proofErr w:type="spellStart"/>
            <w:r w:rsidRPr="00751969">
              <w:t>i1</w:t>
            </w:r>
            <w:proofErr w:type="spellEnd"/>
            <w:r w:rsidRPr="00751969">
              <w:t>-</w:t>
            </w:r>
            <w:proofErr w:type="spellStart"/>
            <w:r w:rsidRPr="00751969">
              <w:t>CQI</w:t>
            </w:r>
            <w:proofErr w:type="spellEnd"/>
            <w:r w:rsidRPr="00751969">
              <w:t>', 'cri-RI-</w:t>
            </w:r>
            <w:proofErr w:type="spellStart"/>
            <w:r w:rsidRPr="00751969">
              <w:t>CQI</w:t>
            </w:r>
            <w:proofErr w:type="spellEnd"/>
            <w:r w:rsidRPr="00751969">
              <w:t xml:space="preserve">', </w:t>
            </w:r>
            <w:r>
              <w:t>and</w:t>
            </w:r>
            <w:r w:rsidRPr="00751969">
              <w:t xml:space="preserve"> 'cri-RI-LI-PMI-</w:t>
            </w:r>
            <w:proofErr w:type="spellStart"/>
            <w:r w:rsidRPr="00751969">
              <w:t>CQI</w:t>
            </w:r>
            <w:proofErr w:type="spellEnd"/>
            <w:r w:rsidRPr="00751969">
              <w:t>'</w:t>
            </w:r>
            <w:r>
              <w:t xml:space="preserve"> for a CSI report associated with an </w:t>
            </w:r>
            <w:proofErr w:type="spellStart"/>
            <w:r>
              <w:t>NCJT</w:t>
            </w:r>
            <w:proofErr w:type="spellEnd"/>
            <w:r>
              <w:t xml:space="preserve">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Support configuration of a reporting setting CSI-</w:t>
            </w:r>
            <w:proofErr w:type="spellStart"/>
            <w:r w:rsidRPr="00335A79">
              <w:rPr>
                <w:rFonts w:ascii="Times New Roman" w:eastAsia="Times New Roman" w:hAnsi="Times New Roman"/>
                <w:i/>
                <w:iCs/>
              </w:rPr>
              <w:t>ReportConfig</w:t>
            </w:r>
            <w:proofErr w:type="spellEnd"/>
            <w:r w:rsidRPr="00335A79">
              <w:rPr>
                <w:rFonts w:ascii="Times New Roman" w:eastAsia="Times New Roman" w:hAnsi="Times New Roman"/>
                <w:i/>
                <w:iCs/>
              </w:rPr>
              <w:t xml:space="preserve"> for </w:t>
            </w:r>
            <w:proofErr w:type="spellStart"/>
            <w:r w:rsidRPr="00335A79">
              <w:rPr>
                <w:rFonts w:ascii="Times New Roman" w:eastAsia="Times New Roman" w:hAnsi="Times New Roman"/>
                <w:i/>
                <w:iCs/>
              </w:rPr>
              <w:t>NCJT</w:t>
            </w:r>
            <w:proofErr w:type="spellEnd"/>
            <w:r w:rsidRPr="00335A79">
              <w:rPr>
                <w:rFonts w:ascii="Times New Roman" w:eastAsia="Times New Roman" w:hAnsi="Times New Roman"/>
                <w:i/>
                <w:iCs/>
              </w:rPr>
              <w:t xml:space="preserve"> with different number of CSI-RS ports in </w:t>
            </w:r>
            <w:proofErr w:type="spellStart"/>
            <w:r w:rsidRPr="00B3529A">
              <w:rPr>
                <w:rFonts w:ascii="Times New Roman" w:hAnsi="Times New Roman"/>
                <w:i/>
                <w:iCs/>
              </w:rPr>
              <w:t>CMRs</w:t>
            </w:r>
            <w:proofErr w:type="spellEnd"/>
            <w:r w:rsidRPr="00B3529A">
              <w:rPr>
                <w:rFonts w:ascii="Times New Roman" w:hAnsi="Times New Roman"/>
                <w:i/>
                <w:iCs/>
              </w:rPr>
              <w:t xml:space="preserve"> corresponding to different </w:t>
            </w:r>
            <w:proofErr w:type="spellStart"/>
            <w:r w:rsidRPr="00B3529A">
              <w:rPr>
                <w:rFonts w:ascii="Times New Roman" w:hAnsi="Times New Roman"/>
                <w:i/>
                <w:iCs/>
              </w:rPr>
              <w:t>TRPs</w:t>
            </w:r>
            <w:proofErr w:type="spellEnd"/>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 xml:space="preserve">ferent number of CSI-RS ports in </w:t>
            </w:r>
            <w:proofErr w:type="spellStart"/>
            <w:r w:rsidRPr="00FD6905">
              <w:rPr>
                <w:rFonts w:ascii="Times New Roman" w:eastAsia="Times New Roman" w:hAnsi="Times New Roman"/>
                <w:i/>
                <w:iCs/>
              </w:rPr>
              <w:t>CMRs</w:t>
            </w:r>
            <w:proofErr w:type="spellEnd"/>
            <w:r>
              <w:rPr>
                <w:rFonts w:ascii="Times New Roman" w:eastAsia="Times New Roman" w:hAnsi="Times New Roman"/>
                <w:i/>
                <w:iCs/>
              </w:rPr>
              <w:t xml:space="preserve"> is optional feature with separate UE capability </w:t>
            </w:r>
            <w:proofErr w:type="spellStart"/>
            <w:r>
              <w:rPr>
                <w:rFonts w:ascii="Times New Roman" w:eastAsia="Times New Roman" w:hAnsi="Times New Roman"/>
                <w:i/>
                <w:iCs/>
              </w:rPr>
              <w:t>signaling</w:t>
            </w:r>
            <w:proofErr w:type="spellEnd"/>
            <w:r>
              <w:rPr>
                <w:rFonts w:ascii="Times New Roman" w:eastAsia="Times New Roman" w:hAnsi="Times New Roman"/>
                <w:i/>
                <w:iCs/>
              </w:rPr>
              <w:t xml:space="preserve">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lastRenderedPageBreak/>
              <w:t xml:space="preserve">Support CSI configuration where CSI for </w:t>
            </w:r>
            <w:proofErr w:type="spellStart"/>
            <w:r w:rsidRPr="00592585">
              <w:rPr>
                <w:rFonts w:ascii="Times New Roman" w:eastAsia="Times New Roman" w:hAnsi="Times New Roman"/>
                <w:i/>
                <w:iCs/>
              </w:rPr>
              <w:t>NCJT</w:t>
            </w:r>
            <w:proofErr w:type="spellEnd"/>
            <w:r w:rsidRPr="00592585">
              <w:rPr>
                <w:rFonts w:ascii="Times New Roman" w:eastAsia="Times New Roman" w:hAnsi="Times New Roman"/>
                <w:i/>
                <w:iCs/>
              </w:rPr>
              <w:t xml:space="preserve"> and CSI for </w:t>
            </w:r>
            <w:proofErr w:type="spellStart"/>
            <w:r w:rsidRPr="00592585">
              <w:rPr>
                <w:rFonts w:ascii="Times New Roman" w:eastAsia="Times New Roman" w:hAnsi="Times New Roman"/>
                <w:i/>
                <w:iCs/>
              </w:rPr>
              <w:t>STRP</w:t>
            </w:r>
            <w:proofErr w:type="spellEnd"/>
            <w:r w:rsidRPr="00592585">
              <w:rPr>
                <w:rFonts w:ascii="Times New Roman" w:eastAsia="Times New Roman" w:hAnsi="Times New Roman"/>
                <w:i/>
                <w:iCs/>
              </w:rPr>
              <w:t xml:space="preserve">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w:t>
            </w:r>
            <w:proofErr w:type="spellStart"/>
            <w:r w:rsidRPr="00592585">
              <w:rPr>
                <w:rFonts w:ascii="Times New Roman" w:eastAsia="Times New Roman" w:hAnsi="Times New Roman"/>
                <w:i/>
                <w:iCs/>
              </w:rPr>
              <w:t>TRP</w:t>
            </w:r>
            <w:proofErr w:type="spellEnd"/>
            <w:r w:rsidRPr="00592585">
              <w:rPr>
                <w:rFonts w:ascii="Times New Roman" w:eastAsia="Times New Roman" w:hAnsi="Times New Roman"/>
                <w:i/>
                <w:iCs/>
              </w:rPr>
              <w:t xml:space="preserve"> measurement hypothesis and one CSI associated with the best </w:t>
            </w:r>
            <w:proofErr w:type="spellStart"/>
            <w:r w:rsidRPr="00592585">
              <w:rPr>
                <w:rFonts w:ascii="Times New Roman" w:eastAsia="Times New Roman" w:hAnsi="Times New Roman"/>
                <w:i/>
                <w:iCs/>
              </w:rPr>
              <w:t>NCJT</w:t>
            </w:r>
            <w:proofErr w:type="spellEnd"/>
            <w:r w:rsidRPr="00592585">
              <w:rPr>
                <w:rFonts w:ascii="Times New Roman" w:eastAsia="Times New Roman" w:hAnsi="Times New Roman"/>
                <w:i/>
                <w:iCs/>
              </w:rPr>
              <w:t xml:space="preserve">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Alt 3:  the UE can be expected to report two CSIs associated with the </w:t>
            </w:r>
            <w:proofErr w:type="gramStart"/>
            <w:r w:rsidRPr="00592585">
              <w:rPr>
                <w:rFonts w:ascii="Times New Roman" w:eastAsia="Times New Roman" w:hAnsi="Times New Roman"/>
                <w:i/>
                <w:iCs/>
              </w:rPr>
              <w:t>two best</w:t>
            </w:r>
            <w:proofErr w:type="gramEnd"/>
            <w:r w:rsidRPr="00592585">
              <w:rPr>
                <w:rFonts w:ascii="Times New Roman" w:eastAsia="Times New Roman" w:hAnsi="Times New Roman"/>
                <w:i/>
                <w:iCs/>
              </w:rPr>
              <w:t xml:space="preserve"> single-</w:t>
            </w:r>
            <w:proofErr w:type="spellStart"/>
            <w:r w:rsidRPr="00592585">
              <w:rPr>
                <w:rFonts w:ascii="Times New Roman" w:eastAsia="Times New Roman" w:hAnsi="Times New Roman"/>
                <w:i/>
                <w:iCs/>
              </w:rPr>
              <w:t>TRP</w:t>
            </w:r>
            <w:proofErr w:type="spellEnd"/>
            <w:r w:rsidRPr="00592585">
              <w:rPr>
                <w:rFonts w:ascii="Times New Roman" w:eastAsia="Times New Roman" w:hAnsi="Times New Roman"/>
                <w:i/>
                <w:iCs/>
              </w:rPr>
              <w:t xml:space="preserve"> measurement hypotheses associated with </w:t>
            </w:r>
            <w:proofErr w:type="spellStart"/>
            <w:r w:rsidRPr="00592585">
              <w:rPr>
                <w:rFonts w:ascii="Times New Roman" w:eastAsia="Times New Roman" w:hAnsi="Times New Roman"/>
                <w:i/>
                <w:iCs/>
              </w:rPr>
              <w:t>CMRs</w:t>
            </w:r>
            <w:proofErr w:type="spellEnd"/>
            <w:r w:rsidRPr="00592585">
              <w:rPr>
                <w:rFonts w:ascii="Times New Roman" w:eastAsia="Times New Roman" w:hAnsi="Times New Roman"/>
                <w:i/>
                <w:iCs/>
              </w:rPr>
              <w:t xml:space="preserve"> from two </w:t>
            </w:r>
            <w:proofErr w:type="spellStart"/>
            <w:r w:rsidRPr="00592585">
              <w:rPr>
                <w:rFonts w:ascii="Times New Roman" w:eastAsia="Times New Roman" w:hAnsi="Times New Roman"/>
                <w:i/>
                <w:iCs/>
              </w:rPr>
              <w:t>TRPs</w:t>
            </w:r>
            <w:proofErr w:type="spellEnd"/>
            <w:r w:rsidRPr="00592585">
              <w:rPr>
                <w:rFonts w:ascii="Times New Roman" w:eastAsia="Times New Roman" w:hAnsi="Times New Roman"/>
                <w:i/>
                <w:iCs/>
              </w:rPr>
              <w:t xml:space="preserve"> and one CSI associated with the best </w:t>
            </w:r>
            <w:proofErr w:type="spellStart"/>
            <w:r w:rsidRPr="00592585">
              <w:rPr>
                <w:rFonts w:ascii="Times New Roman" w:eastAsia="Times New Roman" w:hAnsi="Times New Roman"/>
                <w:i/>
                <w:iCs/>
              </w:rPr>
              <w:t>NCJT</w:t>
            </w:r>
            <w:proofErr w:type="spellEnd"/>
            <w:r w:rsidRPr="00592585">
              <w:rPr>
                <w:rFonts w:ascii="Times New Roman" w:eastAsia="Times New Roman" w:hAnsi="Times New Roman"/>
                <w:i/>
                <w:iCs/>
              </w:rPr>
              <w:t xml:space="preserve">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Support omission of CSI associated with </w:t>
            </w:r>
            <w:proofErr w:type="spellStart"/>
            <w:r w:rsidRPr="0065756F">
              <w:rPr>
                <w:rFonts w:ascii="Times New Roman" w:eastAsia="Times New Roman" w:hAnsi="Times New Roman"/>
                <w:i/>
                <w:iCs/>
              </w:rPr>
              <w:t>NCJT</w:t>
            </w:r>
            <w:proofErr w:type="spellEnd"/>
            <w:r w:rsidRPr="0065756F">
              <w:rPr>
                <w:rFonts w:ascii="Times New Roman" w:eastAsia="Times New Roman" w:hAnsi="Times New Roman"/>
                <w:i/>
                <w:iCs/>
              </w:rPr>
              <w:t xml:space="preserve">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w:t>
            </w:r>
            <w:proofErr w:type="spellStart"/>
            <w:r w:rsidRPr="0065756F">
              <w:rPr>
                <w:rFonts w:ascii="Times New Roman" w:eastAsia="Times New Roman" w:hAnsi="Times New Roman"/>
                <w:i/>
                <w:iCs/>
              </w:rPr>
              <w:t>NCJT</w:t>
            </w:r>
            <w:proofErr w:type="spellEnd"/>
            <w:r w:rsidRPr="0065756F">
              <w:rPr>
                <w:rFonts w:ascii="Times New Roman" w:eastAsia="Times New Roman" w:hAnsi="Times New Roman"/>
                <w:i/>
                <w:iCs/>
              </w:rPr>
              <w:t xml:space="preserve">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w:t>
            </w:r>
            <w:proofErr w:type="spellStart"/>
            <w:r w:rsidRPr="00F946A9">
              <w:rPr>
                <w:rFonts w:ascii="Times New Roman" w:eastAsia="Times New Roman" w:hAnsi="Times New Roman"/>
                <w:i/>
                <w:iCs/>
              </w:rPr>
              <w:t>NCJT</w:t>
            </w:r>
            <w:proofErr w:type="spellEnd"/>
            <w:r w:rsidRPr="00F946A9">
              <w:rPr>
                <w:rFonts w:ascii="Times New Roman" w:eastAsia="Times New Roman" w:hAnsi="Times New Roman"/>
                <w:i/>
                <w:iCs/>
              </w:rPr>
              <w:t xml:space="preserve">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 xml:space="preserve">CSI measurement for multi-DCI based </w:t>
            </w:r>
            <w:proofErr w:type="spellStart"/>
            <w:r w:rsidRPr="003A64E2">
              <w:rPr>
                <w:rFonts w:ascii="Times New Roman" w:eastAsia="Times New Roman" w:hAnsi="Times New Roman"/>
                <w:i/>
                <w:iCs/>
              </w:rPr>
              <w:t>NCJT</w:t>
            </w:r>
            <w:proofErr w:type="spellEnd"/>
            <w:r w:rsidRPr="003A64E2">
              <w:rPr>
                <w:rFonts w:ascii="Times New Roman" w:eastAsia="Times New Roman" w:hAnsi="Times New Roman"/>
                <w:i/>
                <w:iCs/>
              </w:rPr>
              <w:t xml:space="preserve">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 xml:space="preserve">upport enhanced CSI feedback for </w:t>
            </w:r>
            <w:proofErr w:type="spellStart"/>
            <w:r w:rsidRPr="00231C42">
              <w:rPr>
                <w:rFonts w:eastAsia="Times New Roman"/>
                <w:i/>
                <w:iCs/>
                <w:sz w:val="22"/>
                <w:szCs w:val="22"/>
                <w:lang w:val="en-US"/>
              </w:rPr>
              <w:t>MTRP</w:t>
            </w:r>
            <w:proofErr w:type="spellEnd"/>
            <w:r w:rsidRPr="00231C42">
              <w:rPr>
                <w:rFonts w:eastAsia="Times New Roman"/>
                <w:i/>
                <w:iCs/>
                <w:sz w:val="22"/>
                <w:szCs w:val="22"/>
                <w:lang w:val="en-US"/>
              </w:rPr>
              <w:t xml:space="preserve"> transmission with </w:t>
            </w:r>
            <w:proofErr w:type="spellStart"/>
            <w:r w:rsidRPr="00231C42">
              <w:rPr>
                <w:rFonts w:eastAsia="Times New Roman"/>
                <w:i/>
                <w:iCs/>
                <w:sz w:val="22"/>
                <w:szCs w:val="22"/>
                <w:lang w:val="en-US"/>
              </w:rPr>
              <w:t>PDSCH</w:t>
            </w:r>
            <w:proofErr w:type="spellEnd"/>
            <w:r w:rsidRPr="00231C42">
              <w:rPr>
                <w:rFonts w:eastAsia="Times New Roman"/>
                <w:i/>
                <w:iCs/>
                <w:sz w:val="22"/>
                <w:szCs w:val="22"/>
                <w:lang w:val="en-US"/>
              </w:rPr>
              <w:t xml:space="preserve"> repetition</w:t>
            </w:r>
            <w:r>
              <w:rPr>
                <w:rFonts w:eastAsia="Times New Roman"/>
                <w:i/>
                <w:iCs/>
                <w:sz w:val="22"/>
                <w:szCs w:val="22"/>
                <w:lang w:val="en-US"/>
              </w:rPr>
              <w:t xml:space="preserve"> (for </w:t>
            </w:r>
            <w:proofErr w:type="spellStart"/>
            <w:r>
              <w:rPr>
                <w:rFonts w:eastAsia="Times New Roman"/>
                <w:i/>
                <w:iCs/>
                <w:sz w:val="22"/>
                <w:szCs w:val="22"/>
                <w:lang w:val="en-US"/>
              </w:rPr>
              <w:t>URLLC</w:t>
            </w:r>
            <w:proofErr w:type="spellEnd"/>
            <w:r>
              <w:rPr>
                <w:rFonts w:eastAsia="Times New Roman"/>
                <w:i/>
                <w:iCs/>
                <w:sz w:val="22"/>
                <w:szCs w:val="22"/>
                <w:lang w:val="en-US"/>
              </w:rPr>
              <w:t>)</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w:t>
            </w:r>
            <w:proofErr w:type="spellStart"/>
            <w:r>
              <w:rPr>
                <w:rFonts w:eastAsia="Times New Roman"/>
                <w:i/>
                <w:iCs/>
                <w:sz w:val="22"/>
                <w:szCs w:val="22"/>
                <w:lang w:val="en-US"/>
              </w:rPr>
              <w:t>CQI</w:t>
            </w:r>
            <w:proofErr w:type="spellEnd"/>
            <w:r>
              <w:rPr>
                <w:rFonts w:eastAsia="Times New Roman"/>
                <w:i/>
                <w:iCs/>
                <w:sz w:val="22"/>
                <w:szCs w:val="22"/>
                <w:lang w:val="en-US"/>
              </w:rPr>
              <w:t xml:space="preserve"> calculated</w:t>
            </w:r>
            <w:r w:rsidRPr="00231C42">
              <w:rPr>
                <w:rFonts w:eastAsia="Times New Roman"/>
                <w:i/>
                <w:iCs/>
                <w:sz w:val="22"/>
                <w:szCs w:val="22"/>
                <w:lang w:val="en-US"/>
              </w:rPr>
              <w:t xml:space="preserve"> for </w:t>
            </w:r>
            <w:proofErr w:type="spellStart"/>
            <w:r w:rsidRPr="00231C42">
              <w:rPr>
                <w:rFonts w:eastAsia="Times New Roman"/>
                <w:i/>
                <w:iCs/>
                <w:sz w:val="22"/>
                <w:szCs w:val="22"/>
                <w:lang w:val="en-US"/>
              </w:rPr>
              <w:t>MTRP</w:t>
            </w:r>
            <w:proofErr w:type="spellEnd"/>
            <w:r w:rsidRPr="00231C42">
              <w:rPr>
                <w:rFonts w:eastAsia="Times New Roman"/>
                <w:i/>
                <w:iCs/>
                <w:sz w:val="22"/>
                <w:szCs w:val="22"/>
                <w:lang w:val="en-US"/>
              </w:rPr>
              <w:t xml:space="preserve"> transmission with </w:t>
            </w:r>
            <w:proofErr w:type="spellStart"/>
            <w:r w:rsidRPr="00231C42">
              <w:rPr>
                <w:rFonts w:eastAsia="Times New Roman"/>
                <w:i/>
                <w:iCs/>
                <w:sz w:val="22"/>
                <w:szCs w:val="22"/>
                <w:lang w:val="en-US"/>
              </w:rPr>
              <w:t>PDSCH</w:t>
            </w:r>
            <w:proofErr w:type="spellEnd"/>
            <w:r w:rsidRPr="00231C42">
              <w:rPr>
                <w:rFonts w:eastAsia="Times New Roman"/>
                <w:i/>
                <w:iCs/>
                <w:sz w:val="22"/>
                <w:szCs w:val="22"/>
                <w:lang w:val="en-US"/>
              </w:rPr>
              <w:t xml:space="preserve"> repetition</w:t>
            </w:r>
            <w:r>
              <w:rPr>
                <w:rFonts w:eastAsia="Times New Roman"/>
                <w:i/>
                <w:iCs/>
                <w:sz w:val="22"/>
                <w:szCs w:val="22"/>
                <w:lang w:val="en-US"/>
              </w:rPr>
              <w:t xml:space="preserve"> (Category 1 </w:t>
            </w:r>
            <w:proofErr w:type="spellStart"/>
            <w:r>
              <w:rPr>
                <w:rFonts w:eastAsia="Times New Roman"/>
                <w:i/>
                <w:iCs/>
                <w:sz w:val="22"/>
                <w:szCs w:val="22"/>
                <w:lang w:val="en-US"/>
              </w:rPr>
              <w:t>MTRP</w:t>
            </w:r>
            <w:proofErr w:type="spellEnd"/>
            <w:r>
              <w:rPr>
                <w:rFonts w:eastAsia="Times New Roman"/>
                <w:i/>
                <w:iCs/>
                <w:sz w:val="22"/>
                <w:szCs w:val="22"/>
                <w:lang w:val="en-US"/>
              </w:rPr>
              <w:t xml:space="preserve">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 xml:space="preserve">Two CSI reports corresponding to two </w:t>
            </w:r>
            <w:proofErr w:type="spellStart"/>
            <w:r w:rsidRPr="00231C42">
              <w:rPr>
                <w:rFonts w:eastAsia="Times New Roman"/>
                <w:i/>
                <w:iCs/>
                <w:sz w:val="22"/>
                <w:szCs w:val="22"/>
                <w:lang w:val="en-US"/>
              </w:rPr>
              <w:t>TRP</w:t>
            </w:r>
            <w:proofErr w:type="spellEnd"/>
            <w:r w:rsidRPr="00231C42">
              <w:rPr>
                <w:rFonts w:eastAsia="Times New Roman"/>
                <w:i/>
                <w:iCs/>
                <w:sz w:val="22"/>
                <w:szCs w:val="22"/>
                <w:lang w:val="en-US"/>
              </w:rPr>
              <w:t xml:space="preserve"> with aligned RI value</w:t>
            </w:r>
            <w:r>
              <w:rPr>
                <w:rFonts w:eastAsia="Times New Roman"/>
                <w:i/>
                <w:iCs/>
                <w:sz w:val="22"/>
                <w:szCs w:val="22"/>
                <w:lang w:val="en-US"/>
              </w:rPr>
              <w:t xml:space="preserve"> (Category 2 </w:t>
            </w:r>
            <w:proofErr w:type="spellStart"/>
            <w:r>
              <w:rPr>
                <w:rFonts w:eastAsia="Times New Roman"/>
                <w:i/>
                <w:iCs/>
                <w:sz w:val="22"/>
                <w:szCs w:val="22"/>
                <w:lang w:val="en-US"/>
              </w:rPr>
              <w:t>MTRP</w:t>
            </w:r>
            <w:proofErr w:type="spellEnd"/>
            <w:r>
              <w:rPr>
                <w:rFonts w:eastAsia="Times New Roman"/>
                <w:i/>
                <w:iCs/>
                <w:sz w:val="22"/>
                <w:szCs w:val="22"/>
                <w:lang w:val="en-US"/>
              </w:rPr>
              <w:t xml:space="preserve">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w:t>
            </w:r>
            <w:proofErr w:type="spellStart"/>
            <w:r>
              <w:t>TRP</w:t>
            </w:r>
            <w:proofErr w:type="spellEnd"/>
            <w:r>
              <w:t xml:space="preserve">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w:t>
            </w:r>
            <w:proofErr w:type="spellStart"/>
            <w:r w:rsidRPr="00A464B5">
              <w:t>mTRP</w:t>
            </w:r>
            <w:proofErr w:type="spellEnd"/>
            <w:r w:rsidRPr="00A464B5">
              <w:t xml:space="preserve"> </w:t>
            </w:r>
            <w:r>
              <w:t xml:space="preserve">CSI enhancements </w:t>
            </w:r>
            <w:r w:rsidRPr="00A464B5">
              <w:t>along with single</w:t>
            </w:r>
            <w:r>
              <w:t>-</w:t>
            </w:r>
            <w:r w:rsidRPr="00A464B5">
              <w:t xml:space="preserve">DCI </w:t>
            </w:r>
            <w:proofErr w:type="spellStart"/>
            <w:r w:rsidRPr="00A464B5">
              <w:t>mTRP</w:t>
            </w:r>
            <w:proofErr w:type="spellEnd"/>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proofErr w:type="spellStart"/>
            <w:r>
              <w:t>NCJT</w:t>
            </w:r>
            <w:proofErr w:type="spellEnd"/>
            <w:r>
              <w: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w:t>
            </w:r>
            <w:proofErr w:type="spellStart"/>
            <w:r>
              <w:t>ReportConfig</w:t>
            </w:r>
            <w:proofErr w:type="spellEnd"/>
            <w:r>
              <w:t xml:space="preserve"> from each </w:t>
            </w:r>
            <w:proofErr w:type="spellStart"/>
            <w:r>
              <w:t>TRP</w:t>
            </w:r>
            <w:proofErr w:type="spellEnd"/>
            <w:r>
              <w:t xml:space="preserve"> for multi-DCI based </w:t>
            </w:r>
            <w:proofErr w:type="spellStart"/>
            <w:r>
              <w:t>NCJT</w:t>
            </w:r>
            <w:proofErr w:type="spellEnd"/>
          </w:p>
          <w:p w14:paraId="3D86D1F7" w14:textId="77777777" w:rsidR="00606669" w:rsidRPr="007B51B3" w:rsidRDefault="00606669" w:rsidP="00606669">
            <w:pPr>
              <w:pStyle w:val="Proposal"/>
              <w:numPr>
                <w:ilvl w:val="0"/>
                <w:numId w:val="78"/>
              </w:numPr>
              <w:tabs>
                <w:tab w:val="clear" w:pos="2024"/>
                <w:tab w:val="num" w:pos="2204"/>
              </w:tabs>
              <w:ind w:left="1699" w:hanging="1699"/>
            </w:pPr>
            <w:r>
              <w:t xml:space="preserve">RAN1 should strive to develop a codebook-transparent framework for CSI Reporting under </w:t>
            </w:r>
            <w:proofErr w:type="spellStart"/>
            <w:r>
              <w:t>NCJT</w:t>
            </w:r>
            <w:proofErr w:type="spellEnd"/>
          </w:p>
          <w:p w14:paraId="7831BB95" w14:textId="77777777" w:rsidR="00606669" w:rsidRDefault="00606669" w:rsidP="00606669">
            <w:pPr>
              <w:pStyle w:val="Proposal"/>
              <w:numPr>
                <w:ilvl w:val="0"/>
                <w:numId w:val="78"/>
              </w:numPr>
              <w:tabs>
                <w:tab w:val="clear" w:pos="2024"/>
                <w:tab w:val="num" w:pos="2204"/>
              </w:tabs>
              <w:ind w:left="1699" w:hanging="1699"/>
            </w:pPr>
            <w:r>
              <w:t xml:space="preserve">Support Type-II codebook for </w:t>
            </w:r>
            <w:proofErr w:type="spellStart"/>
            <w:r>
              <w:t>NCJT</w:t>
            </w:r>
            <w:proofErr w:type="spellEnd"/>
            <w:r>
              <w:t xml:space="preserve">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 xml:space="preserve">For a UE configured with Type-II codebook, it can be </w:t>
            </w:r>
            <w:r>
              <w:lastRenderedPageBreak/>
              <w:t xml:space="preserve">configured with more than one CSI-RS resource for </w:t>
            </w:r>
            <w:proofErr w:type="spellStart"/>
            <w:r>
              <w:t>CMR</w:t>
            </w:r>
            <w:proofErr w:type="spellEnd"/>
            <w:r>
              <w:t xml:space="preserve">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 xml:space="preserve">for </w:t>
            </w:r>
            <w:proofErr w:type="spellStart"/>
            <w:r>
              <w:t>NCJT</w:t>
            </w:r>
            <w:proofErr w:type="spellEnd"/>
          </w:p>
          <w:p w14:paraId="502557A4" w14:textId="77777777" w:rsidR="00606669" w:rsidRDefault="00606669" w:rsidP="00606669">
            <w:pPr>
              <w:pStyle w:val="Proposal"/>
              <w:numPr>
                <w:ilvl w:val="0"/>
                <w:numId w:val="78"/>
              </w:numPr>
              <w:tabs>
                <w:tab w:val="clear" w:pos="2024"/>
                <w:tab w:val="num" w:pos="2204"/>
              </w:tabs>
              <w:ind w:left="1699" w:hanging="1699"/>
            </w:pPr>
            <w:r>
              <w:t xml:space="preserve">Support </w:t>
            </w:r>
            <w:proofErr w:type="spellStart"/>
            <w:r>
              <w:t>Alt3</w:t>
            </w:r>
            <w:proofErr w:type="spellEnd"/>
            <w:r>
              <w:t xml:space="preserve"> for CSI Reporting mechanism under </w:t>
            </w:r>
            <w:proofErr w:type="spellStart"/>
            <w:r>
              <w:t>NCJT</w:t>
            </w:r>
            <w:proofErr w:type="spellEnd"/>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 xml:space="preserve">Discuss whether CSI enhancements for </w:t>
            </w:r>
            <w:proofErr w:type="spellStart"/>
            <w:r>
              <w:rPr>
                <w:rFonts w:eastAsiaTheme="minorEastAsia"/>
              </w:rPr>
              <w:t>NCJT</w:t>
            </w:r>
            <w:proofErr w:type="spellEnd"/>
            <w:r>
              <w:rPr>
                <w:rFonts w:eastAsiaTheme="minorEastAsia"/>
              </w:rPr>
              <w:t xml:space="preserve">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 xml:space="preserve">For multi-DCI based </w:t>
            </w:r>
            <w:proofErr w:type="spellStart"/>
            <w:r>
              <w:rPr>
                <w:rFonts w:eastAsiaTheme="minorEastAsia"/>
              </w:rPr>
              <w:t>NCJT</w:t>
            </w:r>
            <w:proofErr w:type="spellEnd"/>
            <w:r>
              <w:rPr>
                <w:rFonts w:eastAsiaTheme="minorEastAsia"/>
              </w:rPr>
              <w:t xml:space="preserve">, the first and second PMIs in the CSI report correspond to the same </w:t>
            </w:r>
            <w:proofErr w:type="spellStart"/>
            <w:r>
              <w:rPr>
                <w:rFonts w:eastAsiaTheme="minorEastAsia"/>
              </w:rPr>
              <w:t>TRP</w:t>
            </w:r>
            <w:proofErr w:type="spellEnd"/>
            <w:r>
              <w:rPr>
                <w:rFonts w:eastAsiaTheme="minorEastAsia"/>
              </w:rPr>
              <w:t xml:space="preserve"> under single-</w:t>
            </w:r>
            <w:proofErr w:type="spellStart"/>
            <w:r>
              <w:rPr>
                <w:rFonts w:eastAsiaTheme="minorEastAsia"/>
              </w:rPr>
              <w:t>TRP</w:t>
            </w:r>
            <w:proofErr w:type="spellEnd"/>
            <w:r>
              <w:rPr>
                <w:rFonts w:eastAsiaTheme="minorEastAsia"/>
              </w:rPr>
              <w:t xml:space="preserve"> transmission and </w:t>
            </w:r>
            <w:proofErr w:type="spellStart"/>
            <w:r>
              <w:rPr>
                <w:rFonts w:eastAsiaTheme="minorEastAsia"/>
              </w:rPr>
              <w:t>NCJT</w:t>
            </w:r>
            <w:proofErr w:type="spellEnd"/>
            <w:r>
              <w:rPr>
                <w:rFonts w:eastAsiaTheme="minorEastAsia"/>
              </w:rPr>
              <w:t xml:space="preserve">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 xml:space="preserve">CSI Report for </w:t>
            </w:r>
            <w:proofErr w:type="spellStart"/>
            <w:r>
              <w:rPr>
                <w:rFonts w:eastAsiaTheme="minorEastAsia"/>
              </w:rPr>
              <w:t>HST-SFN</w:t>
            </w:r>
            <w:proofErr w:type="spellEnd"/>
            <w:r>
              <w:rPr>
                <w:rFonts w:eastAsiaTheme="minorEastAsia"/>
              </w:rPr>
              <w:t xml:space="preserve"> should include 2 PMI/CRI and 1 RI/LI/</w:t>
            </w:r>
            <w:proofErr w:type="spellStart"/>
            <w:r>
              <w:rPr>
                <w:rFonts w:eastAsiaTheme="minorEastAsia"/>
              </w:rPr>
              <w:t>CQI</w:t>
            </w:r>
            <w:proofErr w:type="spellEnd"/>
          </w:p>
          <w:p w14:paraId="2B1646A7" w14:textId="77777777" w:rsidR="00606669" w:rsidRPr="007B51B3" w:rsidRDefault="00606669" w:rsidP="00606669">
            <w:pPr>
              <w:pStyle w:val="Proposal"/>
              <w:numPr>
                <w:ilvl w:val="0"/>
                <w:numId w:val="78"/>
              </w:numPr>
              <w:tabs>
                <w:tab w:val="clear" w:pos="2024"/>
                <w:tab w:val="num" w:pos="2204"/>
              </w:tabs>
              <w:ind w:left="1699" w:hanging="1699"/>
            </w:pPr>
            <w:proofErr w:type="spellStart"/>
            <w:r>
              <w:rPr>
                <w:rFonts w:eastAsiaTheme="minorEastAsia"/>
              </w:rPr>
              <w:t>TRP</w:t>
            </w:r>
            <w:proofErr w:type="spellEnd"/>
            <w:r>
              <w:rPr>
                <w:rFonts w:eastAsiaTheme="minorEastAsia"/>
              </w:rPr>
              <w:t xml:space="preserve">-specific CSI-RS Resources should be used in </w:t>
            </w:r>
            <w:proofErr w:type="spellStart"/>
            <w:r>
              <w:rPr>
                <w:rFonts w:eastAsiaTheme="minorEastAsia"/>
              </w:rPr>
              <w:t>HST-SFN</w:t>
            </w:r>
            <w:proofErr w:type="spellEnd"/>
            <w:r>
              <w:rPr>
                <w:rFonts w:eastAsiaTheme="minorEastAsia"/>
              </w:rPr>
              <w:t xml:space="preserve">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 xml:space="preserve">Support dynamic omission of CSI from one of the two </w:t>
            </w:r>
            <w:proofErr w:type="spellStart"/>
            <w:r>
              <w:rPr>
                <w:rFonts w:eastAsiaTheme="minorEastAsia"/>
              </w:rPr>
              <w:t>TRPs</w:t>
            </w:r>
            <w:proofErr w:type="spellEnd"/>
            <w:r>
              <w:rPr>
                <w:rFonts w:eastAsiaTheme="minorEastAsia"/>
              </w:rPr>
              <w:t xml:space="preserve"> in </w:t>
            </w:r>
            <w:proofErr w:type="spellStart"/>
            <w:r>
              <w:rPr>
                <w:rFonts w:eastAsiaTheme="minorEastAsia"/>
              </w:rPr>
              <w:t>HST-SFN</w:t>
            </w:r>
            <w:proofErr w:type="spellEnd"/>
            <w:r>
              <w:rPr>
                <w:rFonts w:eastAsiaTheme="minorEastAsia"/>
              </w:rPr>
              <w:t xml:space="preserve"> based on the difference in </w:t>
            </w:r>
            <w:proofErr w:type="spellStart"/>
            <w:r>
              <w:rPr>
                <w:rFonts w:eastAsiaTheme="minorEastAsia"/>
              </w:rPr>
              <w:t>RSRP</w:t>
            </w:r>
            <w:proofErr w:type="spellEnd"/>
            <w:r>
              <w:rPr>
                <w:rFonts w:eastAsiaTheme="minorEastAsia"/>
              </w:rPr>
              <w:t xml:space="preserve"> value with respect to the other </w:t>
            </w:r>
            <w:proofErr w:type="spellStart"/>
            <w:r>
              <w:rPr>
                <w:rFonts w:eastAsiaTheme="minorEastAsia"/>
              </w:rPr>
              <w:t>TRP</w:t>
            </w:r>
            <w:proofErr w:type="spellEnd"/>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proofErr w:type="spellStart"/>
            <w:r w:rsidRPr="005A26A4">
              <w:rPr>
                <w:rFonts w:eastAsiaTheme="minorEastAsia" w:hint="eastAsia"/>
                <w:b/>
                <w:lang w:eastAsia="zh-CN"/>
              </w:rPr>
              <w:lastRenderedPageBreak/>
              <w:t>Spreadtrum</w:t>
            </w:r>
            <w:proofErr w:type="spellEnd"/>
            <w:r w:rsidRPr="005A26A4">
              <w:rPr>
                <w:rFonts w:eastAsiaTheme="minorEastAsia" w:hint="eastAsia"/>
                <w:b/>
                <w:lang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w:t>
            </w:r>
            <w:proofErr w:type="spellStart"/>
            <w:r w:rsidRPr="00FA6F7A">
              <w:rPr>
                <w:i/>
                <w:lang w:eastAsia="zh-CN"/>
              </w:rPr>
              <w:t>TRP</w:t>
            </w:r>
            <w:proofErr w:type="spellEnd"/>
            <w:r w:rsidRPr="00FA6F7A">
              <w:rPr>
                <w:i/>
                <w:lang w:eastAsia="zh-CN"/>
              </w:rPr>
              <w:t xml:space="preserve">/panel </w:t>
            </w:r>
            <w:proofErr w:type="spellStart"/>
            <w:r w:rsidRPr="00FA6F7A">
              <w:rPr>
                <w:i/>
                <w:lang w:eastAsia="zh-CN"/>
              </w:rPr>
              <w:t>NCJT</w:t>
            </w:r>
            <w:proofErr w:type="spellEnd"/>
            <w:r w:rsidRPr="00FA6F7A">
              <w:rPr>
                <w:i/>
                <w:lang w:eastAsia="zh-CN"/>
              </w:rPr>
              <w:t xml:space="preserve"> measurement hypothesis configured by single CSI reporting setting, the UE is expected to report two </w:t>
            </w:r>
            <w:proofErr w:type="spellStart"/>
            <w:r w:rsidRPr="00FA6F7A">
              <w:rPr>
                <w:i/>
                <w:lang w:eastAsia="zh-CN"/>
              </w:rPr>
              <w:t>RIs</w:t>
            </w:r>
            <w:proofErr w:type="spellEnd"/>
            <w:r w:rsidRPr="00FA6F7A">
              <w:rPr>
                <w:i/>
                <w:lang w:eastAsia="zh-CN"/>
              </w:rPr>
              <w:t xml:space="preserve">, two PMIs, two </w:t>
            </w:r>
            <w:proofErr w:type="spellStart"/>
            <w:r w:rsidRPr="00FA6F7A">
              <w:rPr>
                <w:i/>
                <w:lang w:eastAsia="zh-CN"/>
              </w:rPr>
              <w:t>LIs</w:t>
            </w:r>
            <w:proofErr w:type="spellEnd"/>
            <w:r w:rsidRPr="00FA6F7A">
              <w:rPr>
                <w:i/>
                <w:lang w:eastAsia="zh-CN"/>
              </w:rPr>
              <w:t xml:space="preserve"> and two </w:t>
            </w:r>
            <w:proofErr w:type="spellStart"/>
            <w:r w:rsidRPr="00FA6F7A">
              <w:rPr>
                <w:i/>
                <w:lang w:eastAsia="zh-CN"/>
              </w:rPr>
              <w:t>CQIs</w:t>
            </w:r>
            <w:proofErr w:type="spellEnd"/>
            <w:r w:rsidRPr="00FA6F7A">
              <w:rPr>
                <w:i/>
                <w:lang w:eastAsia="zh-CN"/>
              </w:rPr>
              <w:t>.</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 xml:space="preserve">Not support interference measurement based on </w:t>
            </w:r>
            <w:proofErr w:type="spellStart"/>
            <w:r w:rsidRPr="00FA6F7A">
              <w:rPr>
                <w:i/>
                <w:lang w:eastAsia="zh-CN"/>
              </w:rPr>
              <w:t>NZP</w:t>
            </w:r>
            <w:proofErr w:type="spellEnd"/>
            <w:r w:rsidRPr="00FA6F7A">
              <w:rPr>
                <w:i/>
                <w:lang w:eastAsia="zh-CN"/>
              </w:rPr>
              <w:t xml:space="preserve"> CSI-RS given by </w:t>
            </w:r>
            <w:proofErr w:type="spellStart"/>
            <w:r w:rsidRPr="00FA6F7A">
              <w:rPr>
                <w:i/>
                <w:lang w:eastAsia="zh-CN"/>
              </w:rPr>
              <w:t>nzp</w:t>
            </w:r>
            <w:proofErr w:type="spellEnd"/>
            <w:r w:rsidRPr="00FA6F7A">
              <w:rPr>
                <w:i/>
                <w:lang w:eastAsia="zh-CN"/>
              </w:rPr>
              <w:t>-CSI-RS-</w:t>
            </w:r>
            <w:proofErr w:type="spellStart"/>
            <w:r w:rsidRPr="00FA6F7A">
              <w:rPr>
                <w:i/>
                <w:lang w:eastAsia="zh-CN"/>
              </w:rPr>
              <w:t>ResourcesForInterference</w:t>
            </w:r>
            <w:proofErr w:type="spellEnd"/>
            <w:r w:rsidRPr="00FA6F7A">
              <w:rPr>
                <w:i/>
                <w:lang w:eastAsia="zh-CN"/>
              </w:rPr>
              <w:t xml:space="preserve"> for a CSI report associated with </w:t>
            </w:r>
            <w:proofErr w:type="spellStart"/>
            <w:r w:rsidRPr="00FA6F7A">
              <w:rPr>
                <w:i/>
                <w:lang w:eastAsia="zh-CN"/>
              </w:rPr>
              <w:t>NCJT</w:t>
            </w:r>
            <w:proofErr w:type="spellEnd"/>
            <w:r w:rsidRPr="00FA6F7A">
              <w:rPr>
                <w:i/>
                <w:lang w:eastAsia="zh-CN"/>
              </w:rPr>
              <w:t xml:space="preserve">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 xml:space="preserve">Support interference measurement based on CSI-IM given by </w:t>
            </w:r>
            <w:proofErr w:type="spellStart"/>
            <w:r w:rsidRPr="00FA6F7A">
              <w:rPr>
                <w:i/>
                <w:lang w:eastAsia="zh-CN"/>
              </w:rPr>
              <w:t>csi</w:t>
            </w:r>
            <w:proofErr w:type="spellEnd"/>
            <w:r w:rsidRPr="00FA6F7A">
              <w:rPr>
                <w:i/>
                <w:lang w:eastAsia="zh-CN"/>
              </w:rPr>
              <w:t>-IM-</w:t>
            </w:r>
            <w:proofErr w:type="spellStart"/>
            <w:r w:rsidRPr="00FA6F7A">
              <w:rPr>
                <w:i/>
                <w:lang w:eastAsia="zh-CN"/>
              </w:rPr>
              <w:t>ResourcesForInterference</w:t>
            </w:r>
            <w:proofErr w:type="spellEnd"/>
            <w:r w:rsidRPr="00FA6F7A">
              <w:rPr>
                <w:i/>
                <w:lang w:eastAsia="zh-CN"/>
              </w:rPr>
              <w:t xml:space="preserve"> for a CSI report associated with </w:t>
            </w:r>
            <w:proofErr w:type="spellStart"/>
            <w:r w:rsidRPr="00FA6F7A">
              <w:rPr>
                <w:i/>
                <w:lang w:eastAsia="zh-CN"/>
              </w:rPr>
              <w:t>NCJT</w:t>
            </w:r>
            <w:proofErr w:type="spellEnd"/>
            <w:r w:rsidRPr="00FA6F7A">
              <w:rPr>
                <w:i/>
                <w:lang w:eastAsia="zh-CN"/>
              </w:rPr>
              <w:t xml:space="preserve">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 xml:space="preserve">For a CSI reporting setting, UE reporting mechanism </w:t>
            </w:r>
            <w:proofErr w:type="spellStart"/>
            <w:r w:rsidRPr="00FA6F7A">
              <w:rPr>
                <w:i/>
                <w:lang w:eastAsia="zh-CN"/>
              </w:rPr>
              <w:t>Alt.2</w:t>
            </w:r>
            <w:proofErr w:type="spellEnd"/>
            <w:r w:rsidRPr="00FA6F7A">
              <w:rPr>
                <w:i/>
                <w:lang w:eastAsia="zh-CN"/>
              </w:rPr>
              <w:t xml:space="preserve"> at least should be supported, i.e., the UE can be expected to report one CSI associated with the best one among </w:t>
            </w:r>
            <w:proofErr w:type="spellStart"/>
            <w:r w:rsidRPr="00FA6F7A">
              <w:rPr>
                <w:i/>
                <w:lang w:eastAsia="zh-CN"/>
              </w:rPr>
              <w:t>NCJT</w:t>
            </w:r>
            <w:proofErr w:type="spellEnd"/>
            <w:r w:rsidRPr="00FA6F7A">
              <w:rPr>
                <w:i/>
                <w:lang w:eastAsia="zh-CN"/>
              </w:rPr>
              <w:t xml:space="preserve"> and/or single-</w:t>
            </w:r>
            <w:proofErr w:type="spellStart"/>
            <w:r w:rsidRPr="00FA6F7A">
              <w:rPr>
                <w:i/>
                <w:lang w:eastAsia="zh-CN"/>
              </w:rPr>
              <w:t>TRP</w:t>
            </w:r>
            <w:proofErr w:type="spellEnd"/>
            <w:r w:rsidRPr="00FA6F7A">
              <w:rPr>
                <w:i/>
                <w:lang w:eastAsia="zh-CN"/>
              </w:rPr>
              <w:t xml:space="preserve">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 xml:space="preserve">A new design of CSI composition and CSI Part 2 omission priority should be considered for CSI reporting with </w:t>
            </w:r>
            <w:proofErr w:type="spellStart"/>
            <w:r w:rsidRPr="00FA6F7A">
              <w:rPr>
                <w:i/>
                <w:lang w:eastAsia="zh-CN"/>
              </w:rPr>
              <w:t>NCJT</w:t>
            </w:r>
            <w:proofErr w:type="spellEnd"/>
            <w:r w:rsidRPr="00FA6F7A">
              <w:rPr>
                <w:i/>
                <w:lang w:eastAsia="zh-CN"/>
              </w:rPr>
              <w:t xml:space="preserve">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w:t>
            </w:r>
            <w:proofErr w:type="spellStart"/>
            <w:r w:rsidRPr="00E90B5C">
              <w:rPr>
                <w:rFonts w:eastAsia="Yu Mincho"/>
                <w:i/>
                <w:sz w:val="22"/>
                <w:szCs w:val="22"/>
                <w:lang w:eastAsia="ja-JP"/>
              </w:rPr>
              <w:t>MTRP</w:t>
            </w:r>
            <w:proofErr w:type="spellEnd"/>
            <w:r w:rsidRPr="00E90B5C">
              <w:rPr>
                <w:rFonts w:eastAsia="Yu Mincho"/>
                <w:i/>
                <w:sz w:val="22"/>
                <w:szCs w:val="22"/>
                <w:lang w:eastAsia="ja-JP"/>
              </w:rPr>
              <w:t xml:space="preserve">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 xml:space="preserve">DL </w:t>
            </w:r>
            <w:proofErr w:type="spellStart"/>
            <w:r>
              <w:rPr>
                <w:rFonts w:eastAsia="Yu Mincho"/>
                <w:i/>
                <w:sz w:val="22"/>
                <w:szCs w:val="22"/>
                <w:lang w:eastAsia="ja-JP"/>
              </w:rPr>
              <w:t>MTRP</w:t>
            </w:r>
            <w:proofErr w:type="spellEnd"/>
            <w:r>
              <w:rPr>
                <w:rFonts w:eastAsia="Yu Mincho"/>
                <w:i/>
                <w:sz w:val="22"/>
                <w:szCs w:val="22"/>
                <w:lang w:eastAsia="ja-JP"/>
              </w:rPr>
              <w:t xml:space="preserve"> transmission</w:t>
            </w:r>
            <w:r w:rsidRPr="00E90B5C">
              <w:rPr>
                <w:rFonts w:eastAsia="Yu Mincho"/>
                <w:i/>
                <w:sz w:val="22"/>
                <w:szCs w:val="22"/>
                <w:lang w:eastAsia="ja-JP"/>
              </w:rPr>
              <w:t xml:space="preserve"> scheme in </w:t>
            </w:r>
            <w:proofErr w:type="spellStart"/>
            <w:r w:rsidRPr="00E90B5C">
              <w:rPr>
                <w:rFonts w:eastAsia="Yu Mincho"/>
                <w:i/>
                <w:sz w:val="22"/>
                <w:szCs w:val="22"/>
                <w:lang w:eastAsia="ja-JP"/>
              </w:rPr>
              <w:t>HST-SFN</w:t>
            </w:r>
            <w:proofErr w:type="spellEnd"/>
            <w:r w:rsidRPr="00E90B5C">
              <w:rPr>
                <w:rFonts w:eastAsia="Yu Mincho"/>
                <w:i/>
                <w:sz w:val="22"/>
                <w:szCs w:val="22"/>
                <w:lang w:eastAsia="ja-JP"/>
              </w:rPr>
              <w:t>.</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For CSI measurement associated to a reporting setting CSI-</w:t>
            </w:r>
            <w:proofErr w:type="spellStart"/>
            <w:r w:rsidRPr="00E90B5C">
              <w:rPr>
                <w:rFonts w:eastAsia="Yu Mincho"/>
                <w:i/>
                <w:sz w:val="22"/>
                <w:szCs w:val="22"/>
                <w:lang w:eastAsia="ja-JP"/>
              </w:rPr>
              <w:t>ReportConfig</w:t>
            </w:r>
            <w:proofErr w:type="spellEnd"/>
            <w:r w:rsidRPr="00E90B5C">
              <w:rPr>
                <w:rFonts w:eastAsia="Yu Mincho"/>
                <w:i/>
                <w:sz w:val="22"/>
                <w:szCs w:val="22"/>
                <w:lang w:eastAsia="ja-JP"/>
              </w:rPr>
              <w:t xml:space="preserve"> for </w:t>
            </w:r>
            <w:proofErr w:type="spellStart"/>
            <w:r w:rsidRPr="00E90B5C">
              <w:rPr>
                <w:rFonts w:eastAsia="Yu Mincho"/>
                <w:i/>
                <w:sz w:val="22"/>
                <w:szCs w:val="22"/>
                <w:lang w:eastAsia="ja-JP"/>
              </w:rPr>
              <w:t>NCJT</w:t>
            </w:r>
            <w:proofErr w:type="spellEnd"/>
            <w:r w:rsidRPr="00E90B5C">
              <w:rPr>
                <w:rFonts w:eastAsia="Yu Mincho"/>
                <w:i/>
                <w:sz w:val="22"/>
                <w:szCs w:val="22"/>
                <w:lang w:eastAsia="ja-JP"/>
              </w:rPr>
              <w:t xml:space="preserve">, </w:t>
            </w:r>
            <w:r w:rsidRPr="00474951">
              <w:rPr>
                <w:rFonts w:eastAsia="Yu Mincho"/>
                <w:i/>
                <w:strike/>
                <w:sz w:val="22"/>
                <w:szCs w:val="22"/>
                <w:lang w:eastAsia="ja-JP"/>
              </w:rPr>
              <w:t>[</w:t>
            </w:r>
            <w:r w:rsidRPr="00E90B5C">
              <w:rPr>
                <w:rFonts w:eastAsia="Yu Mincho"/>
                <w:i/>
                <w:sz w:val="22"/>
                <w:szCs w:val="22"/>
                <w:lang w:eastAsia="ja-JP"/>
              </w:rPr>
              <w:t xml:space="preserve">at least for multi-DCI based and single-DCI based schemes (scheme </w:t>
            </w:r>
            <w:proofErr w:type="spellStart"/>
            <w:r w:rsidRPr="00E90B5C">
              <w:rPr>
                <w:rFonts w:eastAsia="Yu Mincho"/>
                <w:i/>
                <w:sz w:val="22"/>
                <w:szCs w:val="22"/>
                <w:lang w:eastAsia="ja-JP"/>
              </w:rPr>
              <w:t>1a</w:t>
            </w:r>
            <w:proofErr w:type="spellEnd"/>
            <w:r w:rsidRPr="00E90B5C">
              <w:rPr>
                <w:rFonts w:eastAsia="Yu Mincho"/>
                <w:i/>
                <w:sz w:val="22"/>
                <w:szCs w:val="22"/>
                <w:lang w:eastAsia="ja-JP"/>
              </w:rPr>
              <w:t>)</w:t>
            </w:r>
            <w:r w:rsidRPr="00474951">
              <w:rPr>
                <w:rFonts w:eastAsia="Yu Mincho"/>
                <w:i/>
                <w:strike/>
                <w:sz w:val="22"/>
                <w:szCs w:val="22"/>
                <w:lang w:eastAsia="ja-JP"/>
              </w:rPr>
              <w:t>]</w:t>
            </w:r>
            <w:r w:rsidRPr="00E90B5C">
              <w:rPr>
                <w:rFonts w:eastAsia="Yu Mincho"/>
                <w:i/>
                <w:sz w:val="22"/>
                <w:szCs w:val="22"/>
                <w:lang w:eastAsia="ja-JP"/>
              </w:rPr>
              <w:t xml:space="preserve">, </w:t>
            </w:r>
            <w:proofErr w:type="spellStart"/>
            <w:r w:rsidRPr="00E90B5C">
              <w:rPr>
                <w:rFonts w:eastAsia="Yu Mincho"/>
                <w:i/>
                <w:sz w:val="22"/>
                <w:szCs w:val="22"/>
                <w:lang w:eastAsia="ja-JP"/>
              </w:rPr>
              <w:t>NZP</w:t>
            </w:r>
            <w:proofErr w:type="spellEnd"/>
            <w:r w:rsidRPr="00E90B5C">
              <w:rPr>
                <w:rFonts w:eastAsia="Yu Mincho"/>
                <w:i/>
                <w:sz w:val="22"/>
                <w:szCs w:val="22"/>
                <w:lang w:eastAsia="ja-JP"/>
              </w:rPr>
              <w:t xml:space="preserve"> CSI-RS resources for channel measurement are associated to different </w:t>
            </w:r>
            <w:proofErr w:type="spellStart"/>
            <w:r w:rsidRPr="00E90B5C">
              <w:rPr>
                <w:rFonts w:eastAsia="Yu Mincho"/>
                <w:i/>
                <w:sz w:val="22"/>
                <w:szCs w:val="22"/>
                <w:lang w:eastAsia="ja-JP"/>
              </w:rPr>
              <w:t>TRPs</w:t>
            </w:r>
            <w:proofErr w:type="spellEnd"/>
            <w:r w:rsidRPr="00E90B5C">
              <w:rPr>
                <w:rFonts w:eastAsia="Yu Mincho"/>
                <w:i/>
                <w:sz w:val="22"/>
                <w:szCs w:val="22"/>
                <w:lang w:eastAsia="ja-JP"/>
              </w:rPr>
              <w:t>/TCI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w:t>
            </w:r>
            <w:proofErr w:type="spellStart"/>
            <w:r w:rsidRPr="00516586">
              <w:rPr>
                <w:rFonts w:eastAsia="Yu Mincho"/>
                <w:i/>
                <w:sz w:val="22"/>
                <w:szCs w:val="22"/>
                <w:lang w:eastAsia="ja-JP"/>
              </w:rPr>
              <w:t>TRP</w:t>
            </w:r>
            <w:proofErr w:type="spellEnd"/>
            <w:r w:rsidRPr="00516586">
              <w:rPr>
                <w:rFonts w:eastAsia="Yu Mincho"/>
                <w:i/>
                <w:sz w:val="22"/>
                <w:szCs w:val="22"/>
                <w:lang w:eastAsia="ja-JP"/>
              </w:rPr>
              <w:t xml:space="preserve">/panel </w:t>
            </w:r>
            <w:proofErr w:type="spellStart"/>
            <w:r w:rsidRPr="00516586">
              <w:rPr>
                <w:rFonts w:eastAsia="Yu Mincho"/>
                <w:i/>
                <w:sz w:val="22"/>
                <w:szCs w:val="22"/>
                <w:lang w:eastAsia="ja-JP"/>
              </w:rPr>
              <w:t>NCJT</w:t>
            </w:r>
            <w:proofErr w:type="spellEnd"/>
            <w:r w:rsidRPr="00516586">
              <w:rPr>
                <w:rFonts w:eastAsia="Yu Mincho"/>
                <w:i/>
                <w:sz w:val="22"/>
                <w:szCs w:val="22"/>
                <w:lang w:eastAsia="ja-JP"/>
              </w:rPr>
              <w:t xml:space="preserve"> measurement hypothesis configured by single CSI reporting setting, the UE is </w:t>
            </w:r>
            <w:r w:rsidRPr="00516586">
              <w:rPr>
                <w:rFonts w:eastAsia="Yu Mincho"/>
                <w:i/>
                <w:sz w:val="22"/>
                <w:szCs w:val="22"/>
                <w:lang w:eastAsia="ja-JP"/>
              </w:rPr>
              <w:lastRenderedPageBreak/>
              <w:t xml:space="preserve">expected to report following reporting quantities for different transmission schemes based on indication </w:t>
            </w:r>
            <w:proofErr w:type="spellStart"/>
            <w:r w:rsidRPr="00516586">
              <w:rPr>
                <w:rFonts w:eastAsia="Yu Mincho"/>
                <w:i/>
                <w:sz w:val="22"/>
                <w:szCs w:val="22"/>
                <w:lang w:eastAsia="ja-JP"/>
              </w:rPr>
              <w:t>signaling</w:t>
            </w:r>
            <w:proofErr w:type="spellEnd"/>
            <w:r w:rsidRPr="00516586">
              <w:rPr>
                <w:rFonts w:eastAsia="Yu Mincho"/>
                <w:i/>
                <w:sz w:val="22"/>
                <w:szCs w:val="22"/>
                <w:lang w:eastAsia="ja-JP"/>
              </w:rPr>
              <w:t>,</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two </w:t>
            </w:r>
            <w:proofErr w:type="spellStart"/>
            <w:r w:rsidRPr="00516586">
              <w:rPr>
                <w:rFonts w:eastAsia="Yu Mincho"/>
                <w:i/>
                <w:sz w:val="22"/>
                <w:szCs w:val="22"/>
                <w:lang w:eastAsia="ja-JP"/>
              </w:rPr>
              <w:t>RIs</w:t>
            </w:r>
            <w:proofErr w:type="spellEnd"/>
            <w:r w:rsidRPr="00516586">
              <w:rPr>
                <w:rFonts w:eastAsia="Yu Mincho"/>
                <w:i/>
                <w:sz w:val="22"/>
                <w:szCs w:val="22"/>
                <w:lang w:eastAsia="ja-JP"/>
              </w:rPr>
              <w:t xml:space="preserve">, two PMIs, two </w:t>
            </w:r>
            <w:proofErr w:type="spellStart"/>
            <w:r w:rsidRPr="00516586">
              <w:rPr>
                <w:rFonts w:eastAsia="Yu Mincho"/>
                <w:i/>
                <w:sz w:val="22"/>
                <w:szCs w:val="22"/>
                <w:lang w:eastAsia="ja-JP"/>
              </w:rPr>
              <w:t>LIs</w:t>
            </w:r>
            <w:proofErr w:type="spellEnd"/>
            <w:r w:rsidRPr="00516586">
              <w:rPr>
                <w:rFonts w:eastAsia="Yu Mincho"/>
                <w:i/>
                <w:sz w:val="22"/>
                <w:szCs w:val="22"/>
                <w:lang w:eastAsia="ja-JP"/>
              </w:rPr>
              <w:t xml:space="preserve"> and one </w:t>
            </w:r>
            <w:proofErr w:type="spellStart"/>
            <w:r w:rsidRPr="00516586">
              <w:rPr>
                <w:rFonts w:eastAsia="Yu Mincho"/>
                <w:i/>
                <w:sz w:val="22"/>
                <w:szCs w:val="22"/>
                <w:lang w:eastAsia="ja-JP"/>
              </w:rPr>
              <w:t>CQI</w:t>
            </w:r>
            <w:proofErr w:type="spellEnd"/>
            <w:r w:rsidRPr="00516586">
              <w:rPr>
                <w:rFonts w:eastAsia="Yu Mincho"/>
                <w:i/>
                <w:sz w:val="22"/>
                <w:szCs w:val="22"/>
                <w:lang w:eastAsia="ja-JP"/>
              </w:rPr>
              <w:t xml:space="preserve"> per codeword, for single-DCI based </w:t>
            </w:r>
            <w:proofErr w:type="spellStart"/>
            <w:r w:rsidRPr="00516586">
              <w:rPr>
                <w:rFonts w:eastAsia="Yu Mincho"/>
                <w:i/>
                <w:sz w:val="22"/>
                <w:szCs w:val="22"/>
                <w:lang w:eastAsia="ja-JP"/>
              </w:rPr>
              <w:t>NCJT</w:t>
            </w:r>
            <w:proofErr w:type="spellEnd"/>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two </w:t>
            </w:r>
            <w:proofErr w:type="spellStart"/>
            <w:r w:rsidRPr="00516586">
              <w:rPr>
                <w:rFonts w:eastAsia="Yu Mincho"/>
                <w:i/>
                <w:sz w:val="22"/>
                <w:szCs w:val="22"/>
                <w:lang w:eastAsia="ja-JP"/>
              </w:rPr>
              <w:t>RIs</w:t>
            </w:r>
            <w:proofErr w:type="spellEnd"/>
            <w:r w:rsidRPr="00516586">
              <w:rPr>
                <w:rFonts w:eastAsia="Yu Mincho"/>
                <w:i/>
                <w:sz w:val="22"/>
                <w:szCs w:val="22"/>
                <w:lang w:eastAsia="ja-JP"/>
              </w:rPr>
              <w:t xml:space="preserve">, two PMIs, two </w:t>
            </w:r>
            <w:proofErr w:type="spellStart"/>
            <w:r w:rsidRPr="00516586">
              <w:rPr>
                <w:rFonts w:eastAsia="Yu Mincho"/>
                <w:i/>
                <w:sz w:val="22"/>
                <w:szCs w:val="22"/>
                <w:lang w:eastAsia="ja-JP"/>
              </w:rPr>
              <w:t>LIs</w:t>
            </w:r>
            <w:proofErr w:type="spellEnd"/>
            <w:r w:rsidRPr="00516586">
              <w:rPr>
                <w:rFonts w:eastAsia="Yu Mincho"/>
                <w:i/>
                <w:sz w:val="22"/>
                <w:szCs w:val="22"/>
                <w:lang w:eastAsia="ja-JP"/>
              </w:rPr>
              <w:t xml:space="preserve"> and two </w:t>
            </w:r>
            <w:proofErr w:type="spellStart"/>
            <w:r w:rsidRPr="00516586">
              <w:rPr>
                <w:rFonts w:eastAsia="Yu Mincho"/>
                <w:i/>
                <w:sz w:val="22"/>
                <w:szCs w:val="22"/>
                <w:lang w:eastAsia="ja-JP"/>
              </w:rPr>
              <w:t>CQIs</w:t>
            </w:r>
            <w:proofErr w:type="spellEnd"/>
            <w:r w:rsidRPr="00516586">
              <w:rPr>
                <w:rFonts w:eastAsia="Yu Mincho"/>
                <w:i/>
                <w:sz w:val="22"/>
                <w:szCs w:val="22"/>
                <w:lang w:eastAsia="ja-JP"/>
              </w:rPr>
              <w:t xml:space="preserve">, for multi-DCI based </w:t>
            </w:r>
            <w:proofErr w:type="spellStart"/>
            <w:r w:rsidRPr="00516586">
              <w:rPr>
                <w:rFonts w:eastAsia="Yu Mincho"/>
                <w:i/>
                <w:sz w:val="22"/>
                <w:szCs w:val="22"/>
                <w:lang w:eastAsia="ja-JP"/>
              </w:rPr>
              <w:t>NCJT</w:t>
            </w:r>
            <w:proofErr w:type="spellEnd"/>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one RI, two PMIs, one LI and one </w:t>
            </w:r>
            <w:proofErr w:type="spellStart"/>
            <w:r w:rsidRPr="00516586">
              <w:rPr>
                <w:rFonts w:eastAsia="Yu Mincho"/>
                <w:i/>
                <w:sz w:val="22"/>
                <w:szCs w:val="22"/>
                <w:lang w:eastAsia="ja-JP"/>
              </w:rPr>
              <w:t>CQI</w:t>
            </w:r>
            <w:proofErr w:type="spellEnd"/>
            <w:r w:rsidRPr="00516586">
              <w:rPr>
                <w:rFonts w:eastAsia="Yu Mincho"/>
                <w:i/>
                <w:sz w:val="22"/>
                <w:szCs w:val="22"/>
                <w:lang w:eastAsia="ja-JP"/>
              </w:rPr>
              <w:t xml:space="preserve">, for </w:t>
            </w:r>
            <w:proofErr w:type="spellStart"/>
            <w:r w:rsidRPr="00516586">
              <w:rPr>
                <w:rFonts w:eastAsia="Yu Mincho"/>
                <w:i/>
                <w:sz w:val="22"/>
                <w:szCs w:val="22"/>
                <w:lang w:eastAsia="ja-JP"/>
              </w:rPr>
              <w:t>HST-SFN</w:t>
            </w:r>
            <w:proofErr w:type="spellEnd"/>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w:t>
            </w:r>
            <w:proofErr w:type="spellStart"/>
            <w:r w:rsidRPr="00B7013E">
              <w:rPr>
                <w:rFonts w:eastAsia="Yu Mincho"/>
                <w:i/>
                <w:sz w:val="22"/>
                <w:szCs w:val="22"/>
                <w:lang w:eastAsia="ja-JP"/>
              </w:rPr>
              <w:t>NCJT</w:t>
            </w:r>
            <w:proofErr w:type="spellEnd"/>
            <w:r w:rsidRPr="00B7013E">
              <w:rPr>
                <w:rFonts w:eastAsia="Yu Mincho"/>
                <w:i/>
                <w:sz w:val="22"/>
                <w:szCs w:val="22"/>
                <w:lang w:eastAsia="ja-JP"/>
              </w:rPr>
              <w:t xml:space="preserve">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w:t>
            </w:r>
            <w:proofErr w:type="spellStart"/>
            <w:r w:rsidRPr="00B7013E">
              <w:rPr>
                <w:rFonts w:eastAsia="Yu Mincho"/>
                <w:i/>
                <w:sz w:val="22"/>
                <w:szCs w:val="22"/>
                <w:lang w:eastAsia="ja-JP"/>
              </w:rPr>
              <w:t>csi</w:t>
            </w:r>
            <w:proofErr w:type="spellEnd"/>
            <w:r w:rsidRPr="00B7013E">
              <w:rPr>
                <w:rFonts w:eastAsia="Yu Mincho"/>
                <w:i/>
                <w:sz w:val="22"/>
                <w:szCs w:val="22"/>
                <w:lang w:eastAsia="ja-JP"/>
              </w:rPr>
              <w:t>-IM-</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and based on </w:t>
            </w:r>
            <w:proofErr w:type="spellStart"/>
            <w:r w:rsidRPr="00B7013E">
              <w:rPr>
                <w:rFonts w:eastAsia="Yu Mincho"/>
                <w:i/>
                <w:sz w:val="22"/>
                <w:szCs w:val="22"/>
                <w:lang w:eastAsia="ja-JP"/>
              </w:rPr>
              <w:t>NZP</w:t>
            </w:r>
            <w:proofErr w:type="spellEnd"/>
            <w:r w:rsidRPr="00B7013E">
              <w:rPr>
                <w:rFonts w:eastAsia="Yu Mincho"/>
                <w:i/>
                <w:sz w:val="22"/>
                <w:szCs w:val="22"/>
                <w:lang w:eastAsia="ja-JP"/>
              </w:rPr>
              <w:t xml:space="preserve"> CSI-RS given by </w:t>
            </w:r>
            <w:proofErr w:type="spellStart"/>
            <w:r w:rsidRPr="00B7013E">
              <w:rPr>
                <w:rFonts w:eastAsia="Yu Mincho"/>
                <w:i/>
                <w:sz w:val="22"/>
                <w:szCs w:val="22"/>
                <w:lang w:eastAsia="ja-JP"/>
              </w:rPr>
              <w:t>nzp</w:t>
            </w:r>
            <w:proofErr w:type="spellEnd"/>
            <w:r w:rsidRPr="00B7013E">
              <w:rPr>
                <w:rFonts w:eastAsia="Yu Mincho"/>
                <w:i/>
                <w:sz w:val="22"/>
                <w:szCs w:val="22"/>
                <w:lang w:eastAsia="ja-JP"/>
              </w:rPr>
              <w:t>-CSI-RS-</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The CSI-IM and </w:t>
            </w:r>
            <w:proofErr w:type="spellStart"/>
            <w:r w:rsidRPr="00B7013E">
              <w:rPr>
                <w:rFonts w:eastAsia="Yu Mincho"/>
                <w:i/>
                <w:sz w:val="22"/>
                <w:szCs w:val="22"/>
                <w:lang w:eastAsia="ja-JP"/>
              </w:rPr>
              <w:t>NZP</w:t>
            </w:r>
            <w:proofErr w:type="spellEnd"/>
            <w:r w:rsidRPr="00B7013E">
              <w:rPr>
                <w:rFonts w:eastAsia="Yu Mincho"/>
                <w:i/>
                <w:sz w:val="22"/>
                <w:szCs w:val="22"/>
                <w:lang w:eastAsia="ja-JP"/>
              </w:rPr>
              <w:t xml:space="preserve">-CSI-RS for interference measurement are shared by two </w:t>
            </w:r>
            <w:proofErr w:type="spellStart"/>
            <w:r w:rsidRPr="00B7013E">
              <w:rPr>
                <w:rFonts w:eastAsia="Yu Mincho"/>
                <w:i/>
                <w:sz w:val="22"/>
                <w:szCs w:val="22"/>
                <w:lang w:eastAsia="ja-JP"/>
              </w:rPr>
              <w:t>TRPs</w:t>
            </w:r>
            <w:proofErr w:type="spellEnd"/>
            <w:r w:rsidRPr="00B7013E">
              <w:rPr>
                <w:rFonts w:eastAsia="Yu Mincho"/>
                <w:i/>
                <w:sz w:val="22"/>
                <w:szCs w:val="22"/>
                <w:lang w:eastAsia="ja-JP"/>
              </w:rPr>
              <w:t xml:space="preserve">, with one-to-one mapping between </w:t>
            </w:r>
            <w:proofErr w:type="spellStart"/>
            <w:r w:rsidRPr="00B7013E">
              <w:rPr>
                <w:rFonts w:eastAsia="Yu Mincho"/>
                <w:i/>
                <w:sz w:val="22"/>
                <w:szCs w:val="22"/>
                <w:lang w:eastAsia="ja-JP"/>
              </w:rPr>
              <w:t>CMR</w:t>
            </w:r>
            <w:proofErr w:type="spellEnd"/>
            <w:r w:rsidRPr="00B7013E">
              <w:rPr>
                <w:rFonts w:eastAsia="Yu Mincho"/>
                <w:i/>
                <w:sz w:val="22"/>
                <w:szCs w:val="22"/>
                <w:lang w:eastAsia="ja-JP"/>
              </w:rPr>
              <w:t xml:space="preserve"> associated with each </w:t>
            </w:r>
            <w:proofErr w:type="spellStart"/>
            <w:r w:rsidRPr="00B7013E">
              <w:rPr>
                <w:rFonts w:eastAsia="Yu Mincho"/>
                <w:i/>
                <w:sz w:val="22"/>
                <w:szCs w:val="22"/>
                <w:lang w:eastAsia="ja-JP"/>
              </w:rPr>
              <w:t>TRP</w:t>
            </w:r>
            <w:proofErr w:type="spellEnd"/>
            <w:r w:rsidRPr="00B7013E">
              <w:rPr>
                <w:rFonts w:eastAsia="Yu Mincho"/>
                <w:i/>
                <w:sz w:val="22"/>
                <w:szCs w:val="22"/>
                <w:lang w:eastAsia="ja-JP"/>
              </w:rPr>
              <w:t xml:space="preserve"> and CSI-IM/</w:t>
            </w:r>
            <w:proofErr w:type="spellStart"/>
            <w:r w:rsidRPr="00B7013E">
              <w:rPr>
                <w:rFonts w:eastAsia="Yu Mincho"/>
                <w:i/>
                <w:sz w:val="22"/>
                <w:szCs w:val="22"/>
                <w:lang w:eastAsia="ja-JP"/>
              </w:rPr>
              <w:t>NZP</w:t>
            </w:r>
            <w:proofErr w:type="spellEnd"/>
            <w:r w:rsidRPr="00B7013E">
              <w:rPr>
                <w:rFonts w:eastAsia="Yu Mincho"/>
                <w:i/>
                <w:sz w:val="22"/>
                <w:szCs w:val="22"/>
                <w:lang w:eastAsia="ja-JP"/>
              </w:rPr>
              <w:t>-CSI-RS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w:t>
            </w:r>
            <w:proofErr w:type="spellStart"/>
            <w:r w:rsidRPr="00516586">
              <w:rPr>
                <w:rFonts w:eastAsia="Yu Mincho"/>
                <w:i/>
                <w:sz w:val="22"/>
                <w:szCs w:val="22"/>
                <w:lang w:eastAsia="ja-JP"/>
              </w:rPr>
              <w:t>TRP</w:t>
            </w:r>
            <w:proofErr w:type="spellEnd"/>
            <w:r w:rsidRPr="00516586">
              <w:rPr>
                <w:rFonts w:eastAsia="Yu Mincho"/>
                <w:i/>
                <w:sz w:val="22"/>
                <w:szCs w:val="22"/>
                <w:lang w:eastAsia="ja-JP"/>
              </w:rPr>
              <w:t xml:space="preserve">/panel </w:t>
            </w:r>
            <w:proofErr w:type="spellStart"/>
            <w:r w:rsidRPr="00516586">
              <w:rPr>
                <w:rFonts w:eastAsia="Yu Mincho"/>
                <w:i/>
                <w:sz w:val="22"/>
                <w:szCs w:val="22"/>
                <w:lang w:eastAsia="ja-JP"/>
              </w:rPr>
              <w:t>NCJT</w:t>
            </w:r>
            <w:proofErr w:type="spellEnd"/>
            <w:r w:rsidRPr="00516586">
              <w:rPr>
                <w:rFonts w:eastAsia="Yu Mincho"/>
                <w:i/>
                <w:sz w:val="22"/>
                <w:szCs w:val="22"/>
                <w:lang w:eastAsia="ja-JP"/>
              </w:rPr>
              <w:t xml:space="preserve">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proofErr w:type="spellStart"/>
            <w:r w:rsidRPr="00810858">
              <w:rPr>
                <w:rFonts w:eastAsia="Yu Mincho"/>
                <w:i/>
                <w:sz w:val="22"/>
                <w:szCs w:val="22"/>
                <w:lang w:eastAsia="ja-JP"/>
              </w:rPr>
              <w:t>NZP</w:t>
            </w:r>
            <w:proofErr w:type="spellEnd"/>
            <w:r w:rsidRPr="00810858">
              <w:rPr>
                <w:rFonts w:eastAsia="Yu Mincho"/>
                <w:i/>
                <w:sz w:val="22"/>
                <w:szCs w:val="22"/>
                <w:lang w:eastAsia="ja-JP"/>
              </w:rPr>
              <w:t xml:space="preserve">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w:t>
            </w:r>
            <w:proofErr w:type="spellStart"/>
            <w:r w:rsidRPr="00B7013E">
              <w:rPr>
                <w:rFonts w:eastAsia="Yu Mincho"/>
                <w:i/>
                <w:sz w:val="22"/>
                <w:szCs w:val="22"/>
                <w:lang w:eastAsia="ja-JP"/>
              </w:rPr>
              <w:t>NCJT</w:t>
            </w:r>
            <w:proofErr w:type="spellEnd"/>
            <w:r w:rsidRPr="00B7013E">
              <w:rPr>
                <w:rFonts w:eastAsia="Yu Mincho"/>
                <w:i/>
                <w:sz w:val="22"/>
                <w:szCs w:val="22"/>
                <w:lang w:eastAsia="ja-JP"/>
              </w:rPr>
              <w:t xml:space="preserve">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xml:space="preserve">, </w:t>
            </w:r>
            <w:proofErr w:type="spellStart"/>
            <w:r w:rsidRPr="00560CF9">
              <w:rPr>
                <w:rFonts w:eastAsia="Yu Mincho"/>
                <w:i/>
                <w:sz w:val="22"/>
                <w:szCs w:val="22"/>
                <w:lang w:eastAsia="ja-JP"/>
              </w:rPr>
              <w:t>CMR</w:t>
            </w:r>
            <w:proofErr w:type="spellEnd"/>
            <w:r w:rsidRPr="00560CF9">
              <w:rPr>
                <w:rFonts w:eastAsia="Yu Mincho"/>
                <w:i/>
                <w:sz w:val="22"/>
                <w:szCs w:val="22"/>
                <w:lang w:eastAsia="ja-JP"/>
              </w:rPr>
              <w:t xml:space="preserve"> associated with the 2nd </w:t>
            </w:r>
            <w:proofErr w:type="spellStart"/>
            <w:r w:rsidRPr="00560CF9">
              <w:rPr>
                <w:rFonts w:eastAsia="Yu Mincho"/>
                <w:i/>
                <w:sz w:val="22"/>
                <w:szCs w:val="22"/>
                <w:lang w:eastAsia="ja-JP"/>
              </w:rPr>
              <w:t>TRP</w:t>
            </w:r>
            <w:proofErr w:type="spellEnd"/>
            <w:r w:rsidRPr="00560CF9">
              <w:rPr>
                <w:rFonts w:eastAsia="Yu Mincho"/>
                <w:i/>
                <w:sz w:val="22"/>
                <w:szCs w:val="22"/>
                <w:lang w:eastAsia="ja-JP"/>
              </w:rPr>
              <w:t xml:space="preserve"> is assumed for interference measurement for </w:t>
            </w:r>
            <w:proofErr w:type="spellStart"/>
            <w:r w:rsidRPr="00560CF9">
              <w:rPr>
                <w:rFonts w:eastAsia="Yu Mincho"/>
                <w:i/>
                <w:sz w:val="22"/>
                <w:szCs w:val="22"/>
                <w:lang w:eastAsia="ja-JP"/>
              </w:rPr>
              <w:t>CMR</w:t>
            </w:r>
            <w:proofErr w:type="spellEnd"/>
            <w:r w:rsidRPr="00560CF9">
              <w:rPr>
                <w:rFonts w:eastAsia="Yu Mincho"/>
                <w:i/>
                <w:sz w:val="22"/>
                <w:szCs w:val="22"/>
                <w:lang w:eastAsia="ja-JP"/>
              </w:rPr>
              <w:t xml:space="preserve"> associated with the 1st </w:t>
            </w:r>
            <w:proofErr w:type="spellStart"/>
            <w:r w:rsidRPr="00560CF9">
              <w:rPr>
                <w:rFonts w:eastAsia="Yu Mincho"/>
                <w:i/>
                <w:sz w:val="22"/>
                <w:szCs w:val="22"/>
                <w:lang w:eastAsia="ja-JP"/>
              </w:rPr>
              <w:t>TRP</w:t>
            </w:r>
            <w:proofErr w:type="spellEnd"/>
            <w:r w:rsidRPr="00560CF9">
              <w:rPr>
                <w:rFonts w:eastAsia="Yu Mincho"/>
                <w:i/>
                <w:sz w:val="22"/>
                <w:szCs w:val="22"/>
                <w:lang w:eastAsia="ja-JP"/>
              </w:rPr>
              <w:t>,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 xml:space="preserve">At least support </w:t>
            </w:r>
            <w:proofErr w:type="spellStart"/>
            <w:r w:rsidRPr="00A4272F">
              <w:rPr>
                <w:rFonts w:eastAsia="Yu Mincho"/>
                <w:i/>
                <w:sz w:val="22"/>
                <w:szCs w:val="22"/>
                <w:lang w:eastAsia="ja-JP"/>
              </w:rPr>
              <w:t>Alt.1</w:t>
            </w:r>
            <w:proofErr w:type="spellEnd"/>
            <w:r w:rsidRPr="00A4272F">
              <w:rPr>
                <w:rFonts w:eastAsia="Yu Mincho"/>
                <w:i/>
                <w:sz w:val="22"/>
                <w:szCs w:val="22"/>
                <w:lang w:eastAsia="ja-JP"/>
              </w:rPr>
              <w:t>: the UE can be expected to report one CSI associated with the best single-</w:t>
            </w:r>
            <w:proofErr w:type="spellStart"/>
            <w:r w:rsidRPr="00A4272F">
              <w:rPr>
                <w:rFonts w:eastAsia="Yu Mincho"/>
                <w:i/>
                <w:sz w:val="22"/>
                <w:szCs w:val="22"/>
                <w:lang w:eastAsia="ja-JP"/>
              </w:rPr>
              <w:t>TRP</w:t>
            </w:r>
            <w:proofErr w:type="spellEnd"/>
            <w:r w:rsidRPr="00A4272F">
              <w:rPr>
                <w:rFonts w:eastAsia="Yu Mincho"/>
                <w:i/>
                <w:sz w:val="22"/>
                <w:szCs w:val="22"/>
                <w:lang w:eastAsia="ja-JP"/>
              </w:rPr>
              <w:t xml:space="preserve"> measurement hypothesis and one CSI associated with the best </w:t>
            </w:r>
            <w:proofErr w:type="spellStart"/>
            <w:r w:rsidRPr="00A4272F">
              <w:rPr>
                <w:rFonts w:eastAsia="Yu Mincho"/>
                <w:i/>
                <w:sz w:val="22"/>
                <w:szCs w:val="22"/>
                <w:lang w:eastAsia="ja-JP"/>
              </w:rPr>
              <w:t>NCJT</w:t>
            </w:r>
            <w:proofErr w:type="spellEnd"/>
            <w:r w:rsidRPr="00A4272F">
              <w:rPr>
                <w:rFonts w:eastAsia="Yu Mincho"/>
                <w:i/>
                <w:sz w:val="22"/>
                <w:szCs w:val="22"/>
                <w:lang w:eastAsia="ja-JP"/>
              </w:rPr>
              <w:t xml:space="preserve">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 xml:space="preserve">Do not support </w:t>
            </w:r>
            <w:proofErr w:type="spellStart"/>
            <w:r>
              <w:rPr>
                <w:rFonts w:eastAsia="Yu Mincho"/>
                <w:i/>
                <w:sz w:val="22"/>
                <w:szCs w:val="22"/>
                <w:lang w:eastAsia="ja-JP"/>
              </w:rPr>
              <w:t>Alt.2</w:t>
            </w:r>
            <w:proofErr w:type="spellEnd"/>
            <w:r>
              <w:rPr>
                <w:rFonts w:eastAsia="Yu Mincho"/>
                <w:i/>
                <w:sz w:val="22"/>
                <w:szCs w:val="22"/>
                <w:lang w:eastAsia="ja-JP"/>
              </w:rPr>
              <w:t>.</w:t>
            </w:r>
          </w:p>
          <w:p w14:paraId="02F914F8" w14:textId="6E201F2C" w:rsidR="00F74B69" w:rsidRPr="00FA6F7A" w:rsidRDefault="004F3C15" w:rsidP="00FA6F7A">
            <w:pPr>
              <w:numPr>
                <w:ilvl w:val="0"/>
                <w:numId w:val="90"/>
              </w:numPr>
              <w:spacing w:beforeLines="50" w:before="120" w:afterLines="50" w:after="120"/>
              <w:jc w:val="both"/>
              <w:rPr>
                <w:bCs/>
                <w:iCs/>
              </w:rPr>
            </w:pPr>
            <w:proofErr w:type="spellStart"/>
            <w:r w:rsidRPr="004F3C15">
              <w:rPr>
                <w:rFonts w:eastAsia="Yu Mincho"/>
                <w:i/>
                <w:sz w:val="22"/>
                <w:szCs w:val="22"/>
                <w:lang w:eastAsia="ja-JP"/>
              </w:rPr>
              <w:t>Alt.3</w:t>
            </w:r>
            <w:proofErr w:type="spellEnd"/>
            <w:r w:rsidRPr="004F3C15">
              <w:rPr>
                <w:rFonts w:eastAsia="Yu Mincho"/>
                <w:i/>
                <w:sz w:val="22"/>
                <w:szCs w:val="22"/>
                <w:lang w:eastAsia="ja-JP"/>
              </w:rPr>
              <w:t xml:space="preserve">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321038"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 xml:space="preserve">Prioritize finalizing NC-JT CSI enhancement with single reporting setting in </w:t>
              </w:r>
              <w:proofErr w:type="spellStart"/>
              <w:r w:rsidR="004F3C15" w:rsidRPr="00FA6F7A">
                <w:t>Rel</w:t>
              </w:r>
              <w:proofErr w:type="spellEnd"/>
              <w:r w:rsidR="004F3C15" w:rsidRPr="00FA6F7A">
                <w:t>-17 before further discussion of NC-JT CSI enhancement with multiple reporting settings.</w:t>
              </w:r>
            </w:hyperlink>
          </w:p>
          <w:p w14:paraId="6AAE1A61" w14:textId="7C5C0B6B" w:rsidR="004F3C15" w:rsidRPr="00FA6F7A" w:rsidRDefault="00321038" w:rsidP="00FA6F7A">
            <w:pPr>
              <w:jc w:val="both"/>
              <w:rPr>
                <w:b/>
                <w:u w:val="single"/>
              </w:rPr>
            </w:pPr>
            <w:hyperlink w:anchor="_Toc61906731" w:history="1">
              <w:r w:rsidR="004F3C15" w:rsidRPr="00FA6F7A">
                <w:t>Proposal 6</w:t>
              </w:r>
              <w:r w:rsidR="004F3C15" w:rsidRPr="00FA6F7A">
                <w:rPr>
                  <w:b/>
                </w:rPr>
                <w:t xml:space="preserve">: </w:t>
              </w:r>
              <w:r w:rsidR="004F3C15" w:rsidRPr="00FA6F7A">
                <w:t xml:space="preserve">Reducing CSI feedback overhead with 3 or 4 </w:t>
              </w:r>
              <w:proofErr w:type="spellStart"/>
              <w:r w:rsidR="004F3C15" w:rsidRPr="00FA6F7A">
                <w:t>TRPs</w:t>
              </w:r>
              <w:proofErr w:type="spellEnd"/>
              <w:r w:rsidR="004F3C15" w:rsidRPr="00FA6F7A">
                <w:t xml:space="preserve"> in a serving cell should be the main goal for NC-JT CSI feedback design.</w:t>
              </w:r>
            </w:hyperlink>
          </w:p>
          <w:p w14:paraId="3436F0A7" w14:textId="1F32D682" w:rsidR="004F3C15" w:rsidRPr="00FA6F7A" w:rsidRDefault="00321038" w:rsidP="00FA6F7A">
            <w:pPr>
              <w:jc w:val="both"/>
              <w:rPr>
                <w:b/>
                <w:u w:val="single"/>
              </w:rPr>
            </w:pPr>
            <w:hyperlink w:anchor="_Toc61906732" w:history="1">
              <w:r w:rsidR="004F3C15" w:rsidRPr="00FA6F7A">
                <w:t>Proposal 7</w:t>
              </w:r>
              <w:r w:rsidR="004F3C15" w:rsidRPr="00FA6F7A">
                <w:rPr>
                  <w:b/>
                </w:rPr>
                <w:t xml:space="preserve">: </w:t>
              </w:r>
              <w:r w:rsidR="004F3C15" w:rsidRPr="00FA6F7A">
                <w:t xml:space="preserve">For NC-JT CSI enhancement with single reporting setting, support the configuration of up to 3 or 4 </w:t>
              </w:r>
              <w:proofErr w:type="spellStart"/>
              <w:r w:rsidR="004F3C15" w:rsidRPr="00FA6F7A">
                <w:t>NZP</w:t>
              </w:r>
              <w:proofErr w:type="spellEnd"/>
              <w:r w:rsidR="004F3C15" w:rsidRPr="00FA6F7A">
                <w:t xml:space="preserve"> CSI-RS resources per channel measurement resource set.</w:t>
              </w:r>
            </w:hyperlink>
          </w:p>
          <w:p w14:paraId="3ABB0259" w14:textId="4B1926BC" w:rsidR="004F3C15" w:rsidRPr="00FA6F7A" w:rsidRDefault="00321038" w:rsidP="00FA6F7A">
            <w:pPr>
              <w:jc w:val="both"/>
              <w:rPr>
                <w:b/>
                <w:u w:val="single"/>
              </w:rPr>
            </w:pPr>
            <w:hyperlink w:anchor="_Toc61906733" w:history="1">
              <w:r w:rsidR="004F3C15" w:rsidRPr="00FA6F7A">
                <w:t>Proposal 8</w:t>
              </w:r>
              <w:r w:rsidR="004F3C15" w:rsidRPr="00FA6F7A">
                <w:rPr>
                  <w:b/>
                </w:rPr>
                <w:t xml:space="preserve">: </w:t>
              </w:r>
              <w:r w:rsidR="004F3C15" w:rsidRPr="00FA6F7A">
                <w:t xml:space="preserve">For NC-JT CSI enhancement with single reporting setting, support reporting of 2 </w:t>
              </w:r>
              <w:proofErr w:type="spellStart"/>
              <w:r w:rsidR="004F3C15" w:rsidRPr="00FA6F7A">
                <w:t>CRIs</w:t>
              </w:r>
              <w:proofErr w:type="spellEnd"/>
              <w:r w:rsidR="004F3C15" w:rsidRPr="00FA6F7A">
                <w:t xml:space="preserve"> as part of the NC-JT CSI to select two </w:t>
              </w:r>
              <w:proofErr w:type="spellStart"/>
              <w:r w:rsidR="004F3C15" w:rsidRPr="00FA6F7A">
                <w:t>TRPs</w:t>
              </w:r>
              <w:proofErr w:type="spellEnd"/>
              <w:r w:rsidR="004F3C15" w:rsidRPr="00FA6F7A">
                <w:t>.</w:t>
              </w:r>
            </w:hyperlink>
          </w:p>
          <w:p w14:paraId="3355D558" w14:textId="1F28472A" w:rsidR="004F3C15" w:rsidRPr="00FA6F7A" w:rsidRDefault="00321038" w:rsidP="00FA6F7A">
            <w:pPr>
              <w:jc w:val="both"/>
              <w:rPr>
                <w:b/>
                <w:u w:val="single"/>
              </w:rPr>
            </w:pPr>
            <w:hyperlink w:anchor="_Toc61906734" w:history="1">
              <w:r w:rsidR="004F3C15" w:rsidRPr="00FA6F7A">
                <w:t>Proposal 9</w:t>
              </w:r>
              <w:r w:rsidR="004F3C15" w:rsidRPr="00FA6F7A">
                <w:rPr>
                  <w:b/>
                </w:rPr>
                <w:t xml:space="preserve">: </w:t>
              </w:r>
              <w:r w:rsidR="004F3C15" w:rsidRPr="00FA6F7A">
                <w:t xml:space="preserve">For NC-JT CSI enhancement with single reporting setting, support </w:t>
              </w:r>
              <w:proofErr w:type="spellStart"/>
              <w:r w:rsidR="004F3C15" w:rsidRPr="00FA6F7A">
                <w:t>Alt.3</w:t>
              </w:r>
              <w:proofErr w:type="spellEnd"/>
              <w:r w:rsidR="004F3C15" w:rsidRPr="00FA6F7A">
                <w:t>.</w:t>
              </w:r>
            </w:hyperlink>
          </w:p>
          <w:p w14:paraId="7EE64F9B" w14:textId="17193D68" w:rsidR="004F3C15" w:rsidRPr="00FA6F7A" w:rsidRDefault="00321038" w:rsidP="00FA6F7A">
            <w:pPr>
              <w:jc w:val="both"/>
              <w:rPr>
                <w:b/>
                <w:u w:val="single"/>
              </w:rPr>
            </w:pPr>
            <w:hyperlink w:anchor="_Toc61906735" w:history="1">
              <w:r w:rsidR="004F3C15" w:rsidRPr="00FA6F7A">
                <w:t>Proposal 10</w:t>
              </w:r>
              <w:r w:rsidR="004F3C15" w:rsidRPr="00FA6F7A">
                <w:rPr>
                  <w:b/>
                </w:rPr>
                <w:t xml:space="preserve">: </w:t>
              </w:r>
              <w:r w:rsidR="004F3C15" w:rsidRPr="00FA6F7A">
                <w:t xml:space="preserve">To reduce CSI overhead with Alt 3, support UE CSI reporting where the same PMIs and </w:t>
              </w:r>
              <w:proofErr w:type="spellStart"/>
              <w:r w:rsidR="004F3C15" w:rsidRPr="00FA6F7A">
                <w:t>RIs</w:t>
              </w:r>
              <w:proofErr w:type="spellEnd"/>
              <w:r w:rsidR="004F3C15" w:rsidRPr="00FA6F7A">
                <w:t xml:space="preserve"> are shared between NC-JT CSI and single </w:t>
              </w:r>
              <w:proofErr w:type="spellStart"/>
              <w:r w:rsidR="004F3C15" w:rsidRPr="00FA6F7A">
                <w:t>TRP</w:t>
              </w:r>
              <w:proofErr w:type="spellEnd"/>
              <w:r w:rsidR="004F3C15" w:rsidRPr="00FA6F7A">
                <w:t xml:space="preserve"> CSIs.</w:t>
              </w:r>
            </w:hyperlink>
          </w:p>
          <w:p w14:paraId="6488E7D0" w14:textId="2A837112" w:rsidR="004F3C15" w:rsidRPr="00FA6F7A" w:rsidRDefault="00321038" w:rsidP="00FA6F7A">
            <w:pPr>
              <w:jc w:val="both"/>
              <w:rPr>
                <w:b/>
                <w:u w:val="single"/>
              </w:rPr>
            </w:pPr>
            <w:hyperlink w:anchor="_Toc61906736" w:history="1">
              <w:r w:rsidR="004F3C15" w:rsidRPr="00FA6F7A">
                <w:t>Proposal 11</w:t>
              </w:r>
              <w:r w:rsidR="004F3C15" w:rsidRPr="00FA6F7A">
                <w:rPr>
                  <w:b/>
                </w:rPr>
                <w:t xml:space="preserve">: </w:t>
              </w:r>
              <w:r w:rsidR="004F3C15" w:rsidRPr="00FA6F7A">
                <w:t xml:space="preserve">If the rank of one of the single </w:t>
              </w:r>
              <w:proofErr w:type="spellStart"/>
              <w:r w:rsidR="004F3C15" w:rsidRPr="00FA6F7A">
                <w:t>TRP</w:t>
              </w:r>
              <w:proofErr w:type="spellEnd"/>
              <w:r w:rsidR="004F3C15" w:rsidRPr="00FA6F7A">
                <w:t xml:space="preserve"> CSIs to be reported is above a configured threshold, then the UE may omit CSI associated with </w:t>
              </w:r>
              <w:proofErr w:type="spellStart"/>
              <w:r w:rsidR="004F3C15" w:rsidRPr="00FA6F7A">
                <w:t>NCJT</w:t>
              </w:r>
              <w:proofErr w:type="spellEnd"/>
              <w:r w:rsidR="004F3C15" w:rsidRPr="00FA6F7A">
                <w:t xml:space="preserve"> measurement hypothesis.</w:t>
              </w:r>
            </w:hyperlink>
          </w:p>
          <w:p w14:paraId="7332162A" w14:textId="5B8729BD" w:rsidR="004F3C15" w:rsidRPr="00FA6F7A" w:rsidRDefault="00321038" w:rsidP="00FA6F7A">
            <w:pPr>
              <w:jc w:val="both"/>
              <w:rPr>
                <w:b/>
                <w:u w:val="single"/>
              </w:rPr>
            </w:pPr>
            <w:hyperlink w:anchor="_Toc61906737" w:history="1">
              <w:r w:rsidR="004F3C15" w:rsidRPr="00FA6F7A">
                <w:t>Proposal 12</w:t>
              </w:r>
              <w:r w:rsidR="004F3C15" w:rsidRPr="00FA6F7A">
                <w:rPr>
                  <w:b/>
                </w:rPr>
                <w:t xml:space="preserve">: </w:t>
              </w:r>
              <w:r w:rsidR="004F3C15" w:rsidRPr="00FA6F7A">
                <w:t xml:space="preserve">For NC-JT CSI with a single CSI reporting setting , if the </w:t>
              </w:r>
              <w:proofErr w:type="spellStart"/>
              <w:r w:rsidR="004F3C15" w:rsidRPr="00FA6F7A">
                <w:t>NZP</w:t>
              </w:r>
              <w:proofErr w:type="spellEnd"/>
              <w:r w:rsidR="004F3C15" w:rsidRPr="00FA6F7A">
                <w:t xml:space="preserve"> CSI-RS </w:t>
              </w:r>
              <w:r w:rsidR="004F3C15" w:rsidRPr="00FA6F7A">
                <w:lastRenderedPageBreak/>
                <w:t xml:space="preserve">resources for channel measurement are configured without </w:t>
              </w:r>
              <w:proofErr w:type="spellStart"/>
              <w:r w:rsidR="004F3C15" w:rsidRPr="00FA6F7A">
                <w:t>QCL</w:t>
              </w:r>
              <w:proofErr w:type="spellEnd"/>
              <w:r w:rsidR="004F3C15" w:rsidRPr="00FA6F7A">
                <w:t xml:space="preserve">-type D or with the same </w:t>
              </w:r>
              <w:proofErr w:type="spellStart"/>
              <w:r w:rsidR="004F3C15" w:rsidRPr="00FA6F7A">
                <w:t>QCL</w:t>
              </w:r>
              <w:proofErr w:type="spellEnd"/>
              <w:r w:rsidR="004F3C15" w:rsidRPr="00FA6F7A">
                <w:t>-type D, a UE assumes that the interference on the CSI-IM resources represents two observations of a same interference.</w:t>
              </w:r>
            </w:hyperlink>
          </w:p>
          <w:p w14:paraId="63892FE8" w14:textId="594A14F7" w:rsidR="004F3C15" w:rsidRPr="00FA6F7A" w:rsidRDefault="00321038" w:rsidP="00FA6F7A">
            <w:pPr>
              <w:jc w:val="both"/>
              <w:rPr>
                <w:b/>
                <w:u w:val="single"/>
              </w:rPr>
            </w:pPr>
            <w:hyperlink w:anchor="_Toc61906738" w:history="1">
              <w:r w:rsidR="004F3C15" w:rsidRPr="00FA6F7A">
                <w:t>Proposal 13</w:t>
              </w:r>
              <w:r w:rsidR="004F3C15" w:rsidRPr="00FA6F7A">
                <w:rPr>
                  <w:b/>
                </w:rPr>
                <w:t xml:space="preserve">: </w:t>
              </w:r>
              <w:r w:rsidR="004F3C15" w:rsidRPr="00FA6F7A">
                <w:t xml:space="preserve">For NC-JT CSI with a single CSI reporting setting, if the </w:t>
              </w:r>
              <w:proofErr w:type="spellStart"/>
              <w:r w:rsidR="004F3C15" w:rsidRPr="00FA6F7A">
                <w:t>NZP</w:t>
              </w:r>
              <w:proofErr w:type="spellEnd"/>
              <w:r w:rsidR="004F3C15" w:rsidRPr="00FA6F7A">
                <w:t xml:space="preserve"> CSI-RS resources for channel measurement are configured with different </w:t>
              </w:r>
              <w:proofErr w:type="spellStart"/>
              <w:r w:rsidR="004F3C15" w:rsidRPr="00FA6F7A">
                <w:t>QCL</w:t>
              </w:r>
              <w:proofErr w:type="spellEnd"/>
              <w:r w:rsidR="004F3C15" w:rsidRPr="00FA6F7A">
                <w:t>-type D source RS, a UE assumes that the interferences on different CSI-IM resources may correspond to different interference sources.</w:t>
              </w:r>
            </w:hyperlink>
          </w:p>
          <w:p w14:paraId="20FFD1CB" w14:textId="24CC3150" w:rsidR="004F3C15" w:rsidRPr="00FA6F7A" w:rsidRDefault="00321038" w:rsidP="00FA6F7A">
            <w:pPr>
              <w:jc w:val="both"/>
              <w:rPr>
                <w:b/>
                <w:u w:val="single"/>
              </w:rPr>
            </w:pPr>
            <w:hyperlink w:anchor="_Toc61906739" w:history="1">
              <w:r w:rsidR="004F3C15" w:rsidRPr="00FA6F7A">
                <w:t>Proposal 14</w:t>
              </w:r>
              <w:r w:rsidR="004F3C15" w:rsidRPr="00FA6F7A">
                <w:rPr>
                  <w:b/>
                </w:rPr>
                <w:t xml:space="preserve">: </w:t>
              </w:r>
              <w:r w:rsidR="004F3C15" w:rsidRPr="00FA6F7A">
                <w:t xml:space="preserve">For NC-JT CSI with a single CSI reporting setting, a UE assumes that an </w:t>
              </w:r>
              <w:proofErr w:type="spellStart"/>
              <w:r w:rsidR="004F3C15" w:rsidRPr="00FA6F7A">
                <w:t>NZP</w:t>
              </w:r>
              <w:proofErr w:type="spellEnd"/>
              <w:r w:rsidR="004F3C15" w:rsidRPr="00FA6F7A">
                <w:t xml:space="preserve"> CSI-RS or CSI-IM resource for interference measurement is </w:t>
              </w:r>
              <w:proofErr w:type="spellStart"/>
              <w:r w:rsidR="004F3C15" w:rsidRPr="00FA6F7A">
                <w:t>QCLed</w:t>
              </w:r>
              <w:proofErr w:type="spellEnd"/>
              <w:r w:rsidR="004F3C15" w:rsidRPr="00FA6F7A">
                <w:t xml:space="preserve"> with respect to “</w:t>
              </w:r>
              <w:proofErr w:type="spellStart"/>
              <w:r w:rsidR="004F3C15" w:rsidRPr="00FA6F7A">
                <w:t>QCL</w:t>
              </w:r>
              <w:proofErr w:type="spellEnd"/>
              <w:r w:rsidR="004F3C15" w:rsidRPr="00FA6F7A">
                <w:t xml:space="preserve">-type D” with the associated </w:t>
              </w:r>
              <w:proofErr w:type="spellStart"/>
              <w:r w:rsidR="004F3C15" w:rsidRPr="00FA6F7A">
                <w:t>NZP</w:t>
              </w:r>
              <w:proofErr w:type="spellEnd"/>
              <w:r w:rsidR="004F3C15" w:rsidRPr="00FA6F7A">
                <w:t xml:space="preserve"> CSI-RS resource for channel measurement.</w:t>
              </w:r>
            </w:hyperlink>
          </w:p>
          <w:p w14:paraId="11200B8D" w14:textId="707B9529" w:rsidR="004F3C15" w:rsidRPr="00FA6F7A" w:rsidRDefault="00321038" w:rsidP="00FA6F7A">
            <w:pPr>
              <w:jc w:val="both"/>
              <w:rPr>
                <w:b/>
                <w:u w:val="single"/>
              </w:rPr>
            </w:pPr>
            <w:hyperlink w:anchor="_Toc61906740" w:history="1">
              <w:r w:rsidR="004F3C15" w:rsidRPr="00FA6F7A">
                <w:t>Proposal 15</w:t>
              </w:r>
              <w:r w:rsidR="004F3C15" w:rsidRPr="00FA6F7A">
                <w:rPr>
                  <w:b/>
                </w:rPr>
                <w:t xml:space="preserve">: </w:t>
              </w:r>
              <w:r w:rsidR="004F3C15" w:rsidRPr="00FA6F7A">
                <w:t xml:space="preserve">In NR </w:t>
              </w:r>
              <w:proofErr w:type="spellStart"/>
              <w:r w:rsidR="004F3C15" w:rsidRPr="00FA6F7A">
                <w:t>Rel</w:t>
              </w:r>
              <w:proofErr w:type="spellEnd"/>
              <w:r w:rsidR="004F3C15" w:rsidRPr="00FA6F7A">
                <w:t xml:space="preserve">-17, unify the </w:t>
              </w:r>
              <w:proofErr w:type="spellStart"/>
              <w:r w:rsidR="004F3C15" w:rsidRPr="00FA6F7A">
                <w:t>Rel</w:t>
              </w:r>
              <w:proofErr w:type="spellEnd"/>
              <w:r w:rsidR="004F3C15" w:rsidRPr="00FA6F7A">
                <w:t xml:space="preserve">-17 </w:t>
              </w:r>
              <w:proofErr w:type="spellStart"/>
              <w:r w:rsidR="004F3C15" w:rsidRPr="00FA6F7A">
                <w:t>MTRP</w:t>
              </w:r>
              <w:proofErr w:type="spellEnd"/>
              <w:r w:rsidR="004F3C15" w:rsidRPr="00FA6F7A">
                <w:t xml:space="preserve"> CSI framework enhancements to consider </w:t>
              </w:r>
              <w:proofErr w:type="spellStart"/>
              <w:r w:rsidR="004F3C15" w:rsidRPr="00FA6F7A">
                <w:t>MTRP</w:t>
              </w:r>
              <w:proofErr w:type="spellEnd"/>
              <w:r w:rsidR="004F3C15" w:rsidRPr="00FA6F7A">
                <w:t xml:space="preserve"> CSI for both NC-JT and multi-</w:t>
              </w:r>
              <w:proofErr w:type="spellStart"/>
              <w:r w:rsidR="004F3C15" w:rsidRPr="00FA6F7A">
                <w:t>TRP</w:t>
              </w:r>
              <w:proofErr w:type="spellEnd"/>
              <w:r w:rsidR="004F3C15" w:rsidRPr="00FA6F7A">
                <w:t xml:space="preserve"> </w:t>
              </w:r>
              <w:proofErr w:type="spellStart"/>
              <w:r w:rsidR="004F3C15" w:rsidRPr="00FA6F7A">
                <w:t>URLLC</w:t>
              </w:r>
              <w:proofErr w:type="spellEnd"/>
              <w:r w:rsidR="004F3C15" w:rsidRPr="00FA6F7A">
                <w:t xml:space="preserve">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w:t>
            </w:r>
            <w:proofErr w:type="spellStart"/>
            <w:r>
              <w:rPr>
                <w:b/>
                <w:iCs/>
                <w:szCs w:val="16"/>
                <w:lang w:eastAsia="ko-KR"/>
              </w:rPr>
              <w:t>CMR</w:t>
            </w:r>
            <w:proofErr w:type="spellEnd"/>
            <w:r>
              <w:rPr>
                <w:b/>
                <w:iCs/>
                <w:szCs w:val="16"/>
                <w:lang w:eastAsia="ko-KR"/>
              </w:rPr>
              <w:t xml:space="preserve"> paring / </w:t>
            </w:r>
            <w:proofErr w:type="spellStart"/>
            <w:r w:rsidRPr="00237451">
              <w:rPr>
                <w:b/>
                <w:iCs/>
                <w:szCs w:val="16"/>
                <w:lang w:eastAsia="ko-KR"/>
              </w:rPr>
              <w:t>NCJT</w:t>
            </w:r>
            <w:proofErr w:type="spellEnd"/>
            <w:r w:rsidRPr="00237451">
              <w:rPr>
                <w:b/>
                <w:iCs/>
                <w:szCs w:val="16"/>
                <w:lang w:eastAsia="ko-KR"/>
              </w:rPr>
              <w:t xml:space="preserve">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w:t>
            </w:r>
            <w:proofErr w:type="spellStart"/>
            <w:r w:rsidRPr="00585E29">
              <w:rPr>
                <w:rFonts w:asciiTheme="majorBidi" w:hAnsiTheme="majorBidi" w:cstheme="majorBidi"/>
                <w:b/>
                <w:bCs/>
                <w:szCs w:val="20"/>
                <w:lang w:eastAsia="ko-KR"/>
              </w:rPr>
              <w:t>CMRs</w:t>
            </w:r>
            <w:proofErr w:type="spellEnd"/>
            <w:r w:rsidRPr="00585E29">
              <w:rPr>
                <w:rFonts w:asciiTheme="majorBidi" w:hAnsiTheme="majorBidi" w:cstheme="majorBidi"/>
                <w:b/>
                <w:bCs/>
                <w:szCs w:val="20"/>
                <w:lang w:eastAsia="ko-KR"/>
              </w:rPr>
              <w:t xml:space="preserve">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w:t>
            </w:r>
            <w:proofErr w:type="spellStart"/>
            <w:r w:rsidRPr="00585E29">
              <w:rPr>
                <w:rFonts w:asciiTheme="majorBidi" w:hAnsiTheme="majorBidi" w:cstheme="majorBidi"/>
                <w:b/>
                <w:bCs/>
                <w:szCs w:val="20"/>
                <w:lang w:eastAsia="ko-KR"/>
              </w:rPr>
              <w:t>CMRs</w:t>
            </w:r>
            <w:proofErr w:type="spellEnd"/>
            <w:r w:rsidRPr="00585E29">
              <w:rPr>
                <w:rFonts w:asciiTheme="majorBidi" w:hAnsiTheme="majorBidi" w:cstheme="majorBidi"/>
                <w:b/>
                <w:bCs/>
                <w:szCs w:val="20"/>
                <w:lang w:eastAsia="ko-KR"/>
              </w:rPr>
              <w:t xml:space="preserve"> belonging to different groups construct a </w:t>
            </w:r>
            <w:proofErr w:type="spellStart"/>
            <w:r w:rsidRPr="00585E29">
              <w:rPr>
                <w:rFonts w:asciiTheme="majorBidi" w:hAnsiTheme="majorBidi" w:cstheme="majorBidi"/>
                <w:b/>
                <w:bCs/>
                <w:szCs w:val="20"/>
                <w:lang w:eastAsia="ko-KR"/>
              </w:rPr>
              <w:t>NCJT</w:t>
            </w:r>
            <w:proofErr w:type="spellEnd"/>
            <w:r w:rsidRPr="00585E29">
              <w:rPr>
                <w:rFonts w:asciiTheme="majorBidi" w:hAnsiTheme="majorBidi" w:cstheme="majorBidi"/>
                <w:b/>
                <w:bCs/>
                <w:szCs w:val="20"/>
                <w:lang w:eastAsia="ko-KR"/>
              </w:rPr>
              <w:t xml:space="preserve">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 xml:space="preserve">One or more pairs of </w:t>
            </w:r>
            <w:proofErr w:type="spellStart"/>
            <w:r w:rsidRPr="00EB36CE">
              <w:rPr>
                <w:rFonts w:asciiTheme="majorBidi" w:hAnsiTheme="majorBidi" w:cstheme="majorBidi"/>
                <w:b/>
                <w:bCs/>
                <w:szCs w:val="20"/>
                <w:lang w:eastAsia="ko-KR"/>
              </w:rPr>
              <w:t>CMRs</w:t>
            </w:r>
            <w:proofErr w:type="spellEnd"/>
            <w:r w:rsidRPr="00EB36CE">
              <w:rPr>
                <w:rFonts w:asciiTheme="majorBidi" w:hAnsiTheme="majorBidi" w:cstheme="majorBidi"/>
                <w:b/>
                <w:bCs/>
                <w:szCs w:val="20"/>
                <w:lang w:eastAsia="ko-KR"/>
              </w:rPr>
              <w:t xml:space="preserve">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w:t>
            </w:r>
            <w:proofErr w:type="spellStart"/>
            <w:r w:rsidRPr="00497FE8">
              <w:rPr>
                <w:b/>
                <w:iCs/>
                <w:szCs w:val="16"/>
                <w:lang w:eastAsia="ko-KR"/>
              </w:rPr>
              <w:t>CMRs</w:t>
            </w:r>
            <w:proofErr w:type="spellEnd"/>
            <w:r w:rsidRPr="00497FE8">
              <w:rPr>
                <w:b/>
                <w:iCs/>
                <w:szCs w:val="16"/>
                <w:lang w:eastAsia="ko-KR"/>
              </w:rPr>
              <w:t xml:space="preserve">,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w:t>
            </w:r>
            <w:proofErr w:type="spellStart"/>
            <w:r w:rsidRPr="00FF67D1">
              <w:rPr>
                <w:rFonts w:ascii="Times New Roman" w:hAnsi="Times New Roman"/>
                <w:b/>
                <w:iCs/>
                <w:szCs w:val="14"/>
                <w:lang w:eastAsia="ko-KR"/>
              </w:rPr>
              <w:t>TRP</w:t>
            </w:r>
            <w:proofErr w:type="spellEnd"/>
            <w:r w:rsidRPr="00FF67D1">
              <w:rPr>
                <w:rFonts w:ascii="Times New Roman" w:hAnsi="Times New Roman"/>
                <w:b/>
                <w:iCs/>
                <w:szCs w:val="14"/>
                <w:lang w:eastAsia="ko-KR"/>
              </w:rPr>
              <w:t xml:space="preserve">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The additional CRI codepoints are mapped to </w:t>
            </w:r>
            <w:proofErr w:type="spellStart"/>
            <w:r w:rsidRPr="00FF67D1">
              <w:rPr>
                <w:rFonts w:ascii="Times New Roman" w:hAnsi="Times New Roman"/>
                <w:b/>
                <w:iCs/>
                <w:szCs w:val="14"/>
                <w:lang w:eastAsia="ko-KR"/>
              </w:rPr>
              <w:t>CMR</w:t>
            </w:r>
            <w:proofErr w:type="spellEnd"/>
            <w:r w:rsidRPr="00FF67D1">
              <w:rPr>
                <w:rFonts w:ascii="Times New Roman" w:hAnsi="Times New Roman"/>
                <w:b/>
                <w:iCs/>
                <w:szCs w:val="14"/>
                <w:lang w:eastAsia="ko-KR"/>
              </w:rPr>
              <w:t xml:space="preserve"> pairs corresponding to </w:t>
            </w:r>
            <w:proofErr w:type="spellStart"/>
            <w:r w:rsidRPr="00FF67D1">
              <w:rPr>
                <w:rFonts w:ascii="Times New Roman" w:hAnsi="Times New Roman"/>
                <w:b/>
                <w:iCs/>
                <w:szCs w:val="14"/>
                <w:lang w:eastAsia="ko-KR"/>
              </w:rPr>
              <w:t>NCJT</w:t>
            </w:r>
            <w:proofErr w:type="spellEnd"/>
            <w:r w:rsidRPr="00FF67D1">
              <w:rPr>
                <w:rFonts w:ascii="Times New Roman" w:hAnsi="Times New Roman"/>
                <w:b/>
                <w:iCs/>
                <w:szCs w:val="14"/>
                <w:lang w:eastAsia="ko-KR"/>
              </w:rPr>
              <w:t xml:space="preserve">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w:t>
            </w:r>
            <w:proofErr w:type="spellStart"/>
            <w:r w:rsidRPr="00B334C1">
              <w:rPr>
                <w:b/>
                <w:i/>
                <w:szCs w:val="16"/>
                <w:lang w:eastAsia="ko-KR"/>
              </w:rPr>
              <w:t>ReportConfig</w:t>
            </w:r>
            <w:proofErr w:type="spellEnd"/>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proofErr w:type="spellStart"/>
            <w:r w:rsidRPr="008D0DED">
              <w:rPr>
                <w:b/>
                <w:iCs/>
                <w:szCs w:val="16"/>
                <w:lang w:eastAsia="ko-KR"/>
              </w:rPr>
              <w:t>QCL</w:t>
            </w:r>
            <w:proofErr w:type="spellEnd"/>
            <w:r w:rsidRPr="008D0DED">
              <w:rPr>
                <w:b/>
                <w:iCs/>
                <w:szCs w:val="16"/>
                <w:lang w:eastAsia="ko-KR"/>
              </w:rPr>
              <w:t xml:space="preserve">-Type D of the </w:t>
            </w:r>
            <w:proofErr w:type="spellStart"/>
            <w:r w:rsidRPr="008D0DED">
              <w:rPr>
                <w:b/>
                <w:iCs/>
                <w:szCs w:val="16"/>
                <w:lang w:eastAsia="ko-KR"/>
              </w:rPr>
              <w:t>CMRs</w:t>
            </w:r>
            <w:proofErr w:type="spellEnd"/>
            <w:r w:rsidRPr="008D0DED">
              <w:rPr>
                <w:b/>
                <w:iCs/>
                <w:szCs w:val="16"/>
                <w:lang w:eastAsia="ko-KR"/>
              </w:rPr>
              <w:t xml:space="preserve"> associated with </w:t>
            </w:r>
            <w:r>
              <w:rPr>
                <w:b/>
                <w:iCs/>
                <w:szCs w:val="16"/>
                <w:lang w:eastAsia="ko-KR"/>
              </w:rPr>
              <w:t xml:space="preserve">a </w:t>
            </w:r>
            <w:proofErr w:type="spellStart"/>
            <w:r>
              <w:rPr>
                <w:b/>
                <w:iCs/>
                <w:szCs w:val="16"/>
                <w:lang w:eastAsia="ko-KR"/>
              </w:rPr>
              <w:t>NCJT</w:t>
            </w:r>
            <w:proofErr w:type="spellEnd"/>
            <w:r>
              <w:rPr>
                <w:b/>
                <w:iCs/>
                <w:szCs w:val="16"/>
                <w:lang w:eastAsia="ko-KR"/>
              </w:rPr>
              <w:t xml:space="preserve">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proofErr w:type="spellStart"/>
            <w:r>
              <w:rPr>
                <w:b/>
                <w:iCs/>
                <w:szCs w:val="16"/>
                <w:lang w:eastAsia="ko-KR"/>
              </w:rPr>
              <w:t>NCJT</w:t>
            </w:r>
            <w:proofErr w:type="spellEnd"/>
            <w:r w:rsidRPr="00B334C1">
              <w:rPr>
                <w:b/>
                <w:iCs/>
                <w:szCs w:val="16"/>
                <w:lang w:eastAsia="ko-KR"/>
              </w:rPr>
              <w:t xml:space="preserve"> CSI hypothesis occupies two CPUs, two active resources, and </w:t>
            </w:r>
            <w:proofErr w:type="gramStart"/>
            <w:r w:rsidRPr="00B334C1">
              <w:rPr>
                <w:b/>
                <w:iCs/>
                <w:szCs w:val="16"/>
                <w:lang w:eastAsia="ko-KR"/>
              </w:rPr>
              <w:t>a number of</w:t>
            </w:r>
            <w:proofErr w:type="gramEnd"/>
            <w:r w:rsidRPr="00B334C1">
              <w:rPr>
                <w:b/>
                <w:iCs/>
                <w:szCs w:val="16"/>
                <w:lang w:eastAsia="ko-KR"/>
              </w:rPr>
              <w:t xml:space="preserve"> active ports corresponding to both </w:t>
            </w:r>
            <w:proofErr w:type="spellStart"/>
            <w:r>
              <w:rPr>
                <w:b/>
                <w:iCs/>
                <w:szCs w:val="16"/>
                <w:lang w:eastAsia="ko-KR"/>
              </w:rPr>
              <w:t>CMRs</w:t>
            </w:r>
            <w:proofErr w:type="spellEnd"/>
            <w:r w:rsidRPr="00B334C1">
              <w:rPr>
                <w:b/>
                <w:iCs/>
                <w:szCs w:val="16"/>
                <w:lang w:eastAsia="ko-KR"/>
              </w:rPr>
              <w:t>. These numbers are separate from single-</w:t>
            </w:r>
            <w:proofErr w:type="spellStart"/>
            <w:r w:rsidRPr="00B334C1">
              <w:rPr>
                <w:b/>
                <w:iCs/>
                <w:szCs w:val="16"/>
                <w:lang w:eastAsia="ko-KR"/>
              </w:rPr>
              <w:t>TRP</w:t>
            </w:r>
            <w:proofErr w:type="spellEnd"/>
            <w:r w:rsidRPr="00B334C1">
              <w:rPr>
                <w:b/>
                <w:iCs/>
                <w:szCs w:val="16"/>
                <w:lang w:eastAsia="ko-KR"/>
              </w:rPr>
              <w:t xml:space="preserve">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w:t>
            </w:r>
            <w:proofErr w:type="spellStart"/>
            <w:r w:rsidRPr="00A97C79">
              <w:rPr>
                <w:b/>
                <w:iCs/>
                <w:szCs w:val="16"/>
                <w:lang w:eastAsia="ko-KR"/>
              </w:rPr>
              <w:t>typeI-SinglePanel</w:t>
            </w:r>
            <w:proofErr w:type="spellEnd"/>
            <w:r w:rsidRPr="00A97C79">
              <w:rPr>
                <w:b/>
                <w:iCs/>
                <w:szCs w:val="16"/>
                <w:lang w:eastAsia="ko-KR"/>
              </w:rPr>
              <w:t>’</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w:t>
            </w:r>
            <w:proofErr w:type="spellStart"/>
            <w:r>
              <w:rPr>
                <w:b/>
                <w:iCs/>
                <w:szCs w:val="16"/>
                <w:lang w:eastAsia="ko-KR"/>
              </w:rPr>
              <w:t>NCJT</w:t>
            </w:r>
            <w:proofErr w:type="spellEnd"/>
            <w:r>
              <w:rPr>
                <w:b/>
                <w:iCs/>
                <w:szCs w:val="16"/>
                <w:lang w:eastAsia="ko-KR"/>
              </w:rPr>
              <w:t xml:space="preserve">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w:t>
            </w:r>
            <w:proofErr w:type="spellStart"/>
            <w:r>
              <w:rPr>
                <w:b/>
                <w:iCs/>
                <w:szCs w:val="16"/>
                <w:lang w:eastAsia="ko-KR"/>
              </w:rPr>
              <w:t>NCJT</w:t>
            </w:r>
            <w:proofErr w:type="spellEnd"/>
            <w:r>
              <w:rPr>
                <w:b/>
                <w:iCs/>
                <w:szCs w:val="16"/>
                <w:lang w:eastAsia="ko-KR"/>
              </w:rPr>
              <w:t xml:space="preserve">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w:t>
            </w:r>
            <w:proofErr w:type="spellStart"/>
            <w:r w:rsidRPr="00D542D0">
              <w:rPr>
                <w:b/>
                <w:iCs/>
                <w:szCs w:val="16"/>
                <w:lang w:eastAsia="ko-KR"/>
              </w:rPr>
              <w:t>Alt1</w:t>
            </w:r>
            <w:proofErr w:type="spellEnd"/>
            <w:r w:rsidRPr="00D542D0">
              <w:rPr>
                <w:b/>
                <w:iCs/>
                <w:szCs w:val="16"/>
                <w:lang w:eastAsia="ko-KR"/>
              </w:rPr>
              <w:t xml:space="preserve"> and </w:t>
            </w:r>
            <w:proofErr w:type="spellStart"/>
            <w:r w:rsidRPr="00D542D0">
              <w:rPr>
                <w:b/>
                <w:iCs/>
                <w:szCs w:val="16"/>
                <w:lang w:eastAsia="ko-KR"/>
              </w:rPr>
              <w:t>Alt2</w:t>
            </w:r>
            <w:proofErr w:type="spellEnd"/>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 xml:space="preserve">How to configure / select between </w:t>
            </w:r>
            <w:proofErr w:type="spellStart"/>
            <w:r w:rsidRPr="00275439">
              <w:rPr>
                <w:rFonts w:ascii="Times New Roman" w:hAnsi="Times New Roman"/>
                <w:b/>
                <w:szCs w:val="20"/>
                <w:lang w:eastAsia="ko-KR"/>
              </w:rPr>
              <w:t>Alt1</w:t>
            </w:r>
            <w:proofErr w:type="spellEnd"/>
            <w:r w:rsidRPr="00275439">
              <w:rPr>
                <w:rFonts w:ascii="Times New Roman" w:hAnsi="Times New Roman"/>
                <w:b/>
                <w:szCs w:val="20"/>
                <w:lang w:eastAsia="ko-KR"/>
              </w:rPr>
              <w:t xml:space="preserve"> and </w:t>
            </w:r>
            <w:proofErr w:type="spellStart"/>
            <w:r w:rsidRPr="00275439">
              <w:rPr>
                <w:rFonts w:ascii="Times New Roman" w:hAnsi="Times New Roman"/>
                <w:b/>
                <w:szCs w:val="20"/>
                <w:lang w:eastAsia="ko-KR"/>
              </w:rPr>
              <w:t>Alt2</w:t>
            </w:r>
            <w:proofErr w:type="spellEnd"/>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w:t>
            </w:r>
            <w:proofErr w:type="spellStart"/>
            <w:r>
              <w:rPr>
                <w:b/>
                <w:iCs/>
                <w:szCs w:val="16"/>
                <w:lang w:eastAsia="ko-KR"/>
              </w:rPr>
              <w:t>Alt1</w:t>
            </w:r>
            <w:proofErr w:type="spellEnd"/>
            <w:r>
              <w:rPr>
                <w:b/>
                <w:iCs/>
                <w:szCs w:val="16"/>
                <w:lang w:eastAsia="ko-KR"/>
              </w:rPr>
              <w:t xml:space="preserve">,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w:t>
            </w:r>
            <w:proofErr w:type="spellStart"/>
            <w:r w:rsidRPr="00774950">
              <w:rPr>
                <w:b/>
                <w:i/>
                <w:iCs/>
                <w:szCs w:val="16"/>
                <w:lang w:eastAsia="ko-KR"/>
              </w:rPr>
              <w:t>ReportConfig</w:t>
            </w:r>
            <w:proofErr w:type="spellEnd"/>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in" w:date="2021-01-20T13:50:00Z" w:initials="mz">
    <w:p w14:paraId="306E25B1" w14:textId="55B5BFE0" w:rsidR="00701974" w:rsidRDefault="00701974"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701974" w:rsidRDefault="00701974"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701974" w:rsidRDefault="00701974" w:rsidP="00A930A9">
      <w:pPr>
        <w:pStyle w:val="CommentText"/>
        <w:ind w:left="0" w:firstLine="0"/>
      </w:pPr>
      <w:r>
        <w:rPr>
          <w:rStyle w:val="CommentReference"/>
        </w:rPr>
        <w:annotationRef/>
      </w:r>
      <w:r>
        <w:t>Further elaboration/decision is to be addressed in Proposal 4</w:t>
      </w:r>
    </w:p>
  </w:comment>
  <w:comment w:id="12" w:author="Min" w:date="2021-01-20T13:59:00Z" w:initials="mz">
    <w:p w14:paraId="248B04A6" w14:textId="6B61C51C" w:rsidR="00701974" w:rsidRDefault="00701974" w:rsidP="000C59D6">
      <w:pPr>
        <w:pStyle w:val="CommentText"/>
        <w:ind w:left="0" w:firstLine="0"/>
      </w:pPr>
      <w:r>
        <w:rPr>
          <w:rStyle w:val="CommentReference"/>
        </w:rPr>
        <w:annotationRef/>
      </w:r>
      <w:r>
        <w:t xml:space="preserve">Conditioned that Proposal 1 can be agreeable, here is for further down selection  </w:t>
      </w:r>
    </w:p>
  </w:comment>
  <w:comment w:id="13" w:author="Min" w:date="2021-01-20T14:06:00Z" w:initials="mz">
    <w:p w14:paraId="1F6FE829" w14:textId="5660C792" w:rsidR="00701974" w:rsidRDefault="00701974"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4" w:author="Min" w:date="2021-01-21T11:16:00Z" w:initials="mz">
    <w:p w14:paraId="01EAB789" w14:textId="6840C4EE" w:rsidR="00701974" w:rsidRDefault="00701974" w:rsidP="00FE62C7">
      <w:pPr>
        <w:pStyle w:val="CommentText"/>
        <w:ind w:left="0" w:firstLine="0"/>
      </w:pPr>
      <w:r>
        <w:rPr>
          <w:rStyle w:val="CommentReference"/>
        </w:rPr>
        <w:annotationRef/>
      </w:r>
      <w:r>
        <w:t>Some certain clarification/discussion can refer to Proposal 3.</w:t>
      </w:r>
    </w:p>
  </w:comment>
  <w:comment w:id="29" w:author="Min" w:date="2021-01-21T16:42:00Z" w:initials="mz">
    <w:p w14:paraId="6601294C" w14:textId="37B51D3A" w:rsidR="00701974" w:rsidRDefault="00701974"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4" w:author="Min" w:date="2021-01-20T14:59:00Z" w:initials="mz">
    <w:p w14:paraId="30BA4147" w14:textId="70993585" w:rsidR="00701974" w:rsidRDefault="00701974">
      <w:pPr>
        <w:pStyle w:val="CommentText"/>
      </w:pPr>
      <w:r>
        <w:rPr>
          <w:rStyle w:val="CommentReference"/>
        </w:rPr>
        <w:annotationRef/>
      </w:r>
      <w:r>
        <w:t>To be further polished/updated with more input</w:t>
      </w:r>
    </w:p>
  </w:comment>
  <w:comment w:id="105" w:author="Min" w:date="2021-01-20T14:58:00Z" w:initials="mz">
    <w:p w14:paraId="6480C605" w14:textId="53A309C2" w:rsidR="00701974" w:rsidRDefault="00701974" w:rsidP="00935E53">
      <w:pPr>
        <w:pStyle w:val="CommentText"/>
        <w:ind w:left="0" w:firstLine="0"/>
      </w:pPr>
      <w:r>
        <w:rPr>
          <w:rStyle w:val="CommentReference"/>
        </w:rPr>
        <w:annotationRef/>
      </w:r>
      <w:r>
        <w:t xml:space="preserve">UCI design may depend on above configuration/indication design. </w:t>
      </w:r>
    </w:p>
  </w:comment>
  <w:comment w:id="133" w:author="Min" w:date="2021-01-20T16:05:00Z" w:initials="mz">
    <w:p w14:paraId="38B9D239" w14:textId="29EC6967" w:rsidR="00701974" w:rsidRDefault="00701974" w:rsidP="00D228CD">
      <w:pPr>
        <w:pStyle w:val="CommentText"/>
        <w:ind w:left="0" w:firstLine="0"/>
      </w:pPr>
      <w:r>
        <w:rPr>
          <w:rStyle w:val="CommentReference"/>
        </w:rPr>
        <w:annotationRef/>
      </w:r>
      <w:r>
        <w:t xml:space="preserve">To be </w:t>
      </w:r>
      <w:proofErr w:type="gramStart"/>
      <w:r>
        <w:t>down-selected</w:t>
      </w:r>
      <w:proofErr w:type="gramEnd"/>
      <w:r>
        <w:t xml:space="preserve">/decided once there are more inputs/comments. </w:t>
      </w:r>
    </w:p>
  </w:comment>
  <w:comment w:id="134" w:author="Min" w:date="2021-01-21T09:40:00Z" w:initials="mz">
    <w:p w14:paraId="4BC2A5B4" w14:textId="77777777" w:rsidR="00701974" w:rsidRDefault="00701974" w:rsidP="00D228CD">
      <w:pPr>
        <w:pStyle w:val="CommentText"/>
        <w:ind w:left="0" w:firstLine="0"/>
      </w:pPr>
      <w:r>
        <w:rPr>
          <w:rStyle w:val="CommentReference"/>
        </w:rPr>
        <w:annotationRef/>
      </w:r>
      <w:proofErr w:type="spellStart"/>
      <w:r>
        <w:t>ZTE</w:t>
      </w:r>
      <w:proofErr w:type="spellEnd"/>
      <w:r>
        <w:t>/QC</w:t>
      </w:r>
    </w:p>
  </w:comment>
  <w:comment w:id="135" w:author="Min" w:date="2021-01-21T09:41:00Z" w:initials="mz">
    <w:p w14:paraId="055BD1CC" w14:textId="77777777" w:rsidR="00701974" w:rsidRDefault="00701974" w:rsidP="00D228CD">
      <w:pPr>
        <w:pStyle w:val="CommentText"/>
        <w:ind w:left="0" w:firstLine="0"/>
      </w:pPr>
      <w:r>
        <w:rPr>
          <w:rStyle w:val="CommentReference"/>
        </w:rPr>
        <w:annotationRef/>
      </w:r>
      <w:r w:rsidRPr="00FC2940">
        <w:t>Nokia</w:t>
      </w:r>
      <w:r>
        <w:t>, FFS details</w:t>
      </w:r>
    </w:p>
  </w:comment>
  <w:comment w:id="156" w:author="Min" w:date="2021-01-20T16:41:00Z" w:initials="mz">
    <w:p w14:paraId="2E8C25B3" w14:textId="58764B72" w:rsidR="00701974" w:rsidRDefault="00701974" w:rsidP="00D228CD">
      <w:pPr>
        <w:pStyle w:val="CommentText"/>
        <w:ind w:left="0" w:firstLine="0"/>
      </w:pPr>
      <w:r>
        <w:rPr>
          <w:rStyle w:val="CommentReference"/>
        </w:rPr>
        <w:annotationRef/>
      </w:r>
      <w:r>
        <w:t xml:space="preserve">A number of FFS from previous agreements are repeated here to remind </w:t>
      </w:r>
      <w:proofErr w:type="gramStart"/>
      <w:r>
        <w:t>ourselves</w:t>
      </w:r>
      <w:proofErr w:type="gramEnd"/>
      <w:r>
        <w:t xml:space="preserv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6170" w14:textId="77777777" w:rsidR="00321038" w:rsidRDefault="00321038">
      <w:r>
        <w:separator/>
      </w:r>
    </w:p>
  </w:endnote>
  <w:endnote w:type="continuationSeparator" w:id="0">
    <w:p w14:paraId="5830439D" w14:textId="77777777" w:rsidR="00321038" w:rsidRDefault="0032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0CB95" w14:textId="77777777" w:rsidR="00321038" w:rsidRDefault="00321038">
      <w:r>
        <w:separator/>
      </w:r>
    </w:p>
  </w:footnote>
  <w:footnote w:type="continuationSeparator" w:id="0">
    <w:p w14:paraId="0B104D26" w14:textId="77777777" w:rsidR="00321038" w:rsidRDefault="0032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2"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1"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4"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0"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1"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3"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4"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7"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1"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90"/>
  </w:num>
  <w:num w:numId="4">
    <w:abstractNumId w:val="89"/>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8"/>
  </w:num>
  <w:num w:numId="8">
    <w:abstractNumId w:val="43"/>
  </w:num>
  <w:num w:numId="9">
    <w:abstractNumId w:val="53"/>
  </w:num>
  <w:num w:numId="10">
    <w:abstractNumId w:val="76"/>
  </w:num>
  <w:num w:numId="11">
    <w:abstractNumId w:val="36"/>
  </w:num>
  <w:num w:numId="12">
    <w:abstractNumId w:val="35"/>
  </w:num>
  <w:num w:numId="13">
    <w:abstractNumId w:val="32"/>
  </w:num>
  <w:num w:numId="14">
    <w:abstractNumId w:val="26"/>
  </w:num>
  <w:num w:numId="15">
    <w:abstractNumId w:val="45"/>
  </w:num>
  <w:num w:numId="16">
    <w:abstractNumId w:val="66"/>
  </w:num>
  <w:num w:numId="17">
    <w:abstractNumId w:val="22"/>
  </w:num>
  <w:num w:numId="18">
    <w:abstractNumId w:val="12"/>
  </w:num>
  <w:num w:numId="19">
    <w:abstractNumId w:val="58"/>
  </w:num>
  <w:num w:numId="20">
    <w:abstractNumId w:val="14"/>
  </w:num>
  <w:num w:numId="21">
    <w:abstractNumId w:val="83"/>
  </w:num>
  <w:num w:numId="22">
    <w:abstractNumId w:val="37"/>
  </w:num>
  <w:num w:numId="23">
    <w:abstractNumId w:val="70"/>
  </w:num>
  <w:num w:numId="24">
    <w:abstractNumId w:val="88"/>
  </w:num>
  <w:num w:numId="25">
    <w:abstractNumId w:val="21"/>
  </w:num>
  <w:num w:numId="26">
    <w:abstractNumId w:val="0"/>
  </w:num>
  <w:num w:numId="27">
    <w:abstractNumId w:val="75"/>
  </w:num>
  <w:num w:numId="28">
    <w:abstractNumId w:val="8"/>
  </w:num>
  <w:num w:numId="29">
    <w:abstractNumId w:val="49"/>
  </w:num>
  <w:num w:numId="30">
    <w:abstractNumId w:val="15"/>
  </w:num>
  <w:num w:numId="31">
    <w:abstractNumId w:val="71"/>
  </w:num>
  <w:num w:numId="32">
    <w:abstractNumId w:val="7"/>
  </w:num>
  <w:num w:numId="33">
    <w:abstractNumId w:val="28"/>
  </w:num>
  <w:num w:numId="34">
    <w:abstractNumId w:val="43"/>
  </w:num>
  <w:num w:numId="35">
    <w:abstractNumId w:val="43"/>
  </w:num>
  <w:num w:numId="36">
    <w:abstractNumId w:val="61"/>
  </w:num>
  <w:num w:numId="37">
    <w:abstractNumId w:val="63"/>
  </w:num>
  <w:num w:numId="38">
    <w:abstractNumId w:val="34"/>
  </w:num>
  <w:num w:numId="39">
    <w:abstractNumId w:val="62"/>
  </w:num>
  <w:num w:numId="40">
    <w:abstractNumId w:val="33"/>
  </w:num>
  <w:num w:numId="41">
    <w:abstractNumId w:val="13"/>
  </w:num>
  <w:num w:numId="42">
    <w:abstractNumId w:val="30"/>
  </w:num>
  <w:num w:numId="43">
    <w:abstractNumId w:val="68"/>
  </w:num>
  <w:num w:numId="44">
    <w:abstractNumId w:val="41"/>
  </w:num>
  <w:num w:numId="45">
    <w:abstractNumId w:val="31"/>
  </w:num>
  <w:num w:numId="46">
    <w:abstractNumId w:val="79"/>
  </w:num>
  <w:num w:numId="47">
    <w:abstractNumId w:val="60"/>
  </w:num>
  <w:num w:numId="48">
    <w:abstractNumId w:val="85"/>
  </w:num>
  <w:num w:numId="49">
    <w:abstractNumId w:val="59"/>
  </w:num>
  <w:num w:numId="50">
    <w:abstractNumId w:val="74"/>
  </w:num>
  <w:num w:numId="51">
    <w:abstractNumId w:val="17"/>
  </w:num>
  <w:num w:numId="52">
    <w:abstractNumId w:val="67"/>
  </w:num>
  <w:num w:numId="53">
    <w:abstractNumId w:val="39"/>
  </w:num>
  <w:num w:numId="54">
    <w:abstractNumId w:val="47"/>
  </w:num>
  <w:num w:numId="55">
    <w:abstractNumId w:val="87"/>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2"/>
  </w:num>
  <w:num w:numId="66">
    <w:abstractNumId w:val="44"/>
  </w:num>
  <w:num w:numId="67">
    <w:abstractNumId w:val="32"/>
  </w:num>
  <w:num w:numId="68">
    <w:abstractNumId w:val="32"/>
  </w:num>
  <w:num w:numId="69">
    <w:abstractNumId w:val="3"/>
  </w:num>
  <w:num w:numId="70">
    <w:abstractNumId w:val="29"/>
  </w:num>
  <w:num w:numId="71">
    <w:abstractNumId w:val="80"/>
  </w:num>
  <w:num w:numId="72">
    <w:abstractNumId w:val="50"/>
  </w:num>
  <w:num w:numId="73">
    <w:abstractNumId w:val="91"/>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1"/>
  </w:num>
  <w:num w:numId="80">
    <w:abstractNumId w:val="77"/>
  </w:num>
  <w:num w:numId="81">
    <w:abstractNumId w:val="4"/>
  </w:num>
  <w:num w:numId="82">
    <w:abstractNumId w:val="51"/>
  </w:num>
  <w:num w:numId="83">
    <w:abstractNumId w:val="84"/>
  </w:num>
  <w:num w:numId="84">
    <w:abstractNumId w:val="64"/>
  </w:num>
  <w:num w:numId="85">
    <w:abstractNumId w:val="18"/>
  </w:num>
  <w:num w:numId="86">
    <w:abstractNumId w:val="19"/>
  </w:num>
  <w:num w:numId="87">
    <w:abstractNumId w:val="73"/>
  </w:num>
  <w:num w:numId="88">
    <w:abstractNumId w:val="72"/>
  </w:num>
  <w:num w:numId="89">
    <w:abstractNumId w:val="55"/>
  </w:num>
  <w:num w:numId="90">
    <w:abstractNumId w:val="69"/>
  </w:num>
  <w:num w:numId="91">
    <w:abstractNumId w:val="86"/>
  </w:num>
  <w:num w:numId="92">
    <w:abstractNumId w:val="65"/>
  </w:num>
  <w:num w:numId="93">
    <w:abstractNumId w:val="46"/>
  </w:num>
  <w:num w:numId="94">
    <w:abstractNumId w:val="25"/>
  </w:num>
  <w:num w:numId="95">
    <w:abstractNumId w:val="5"/>
  </w:num>
  <w:num w:numId="96">
    <w:abstractNumId w:val="5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4A0AE5C-D4DC-47F1-816C-F220F124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ED75-B002-484A-ABE2-86B39A35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65</TotalTime>
  <Pages>1</Pages>
  <Words>14090</Words>
  <Characters>80317</Characters>
  <Application>Microsoft Office Word</Application>
  <DocSecurity>0</DocSecurity>
  <Lines>669</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94219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Victor</cp:lastModifiedBy>
  <cp:revision>27</cp:revision>
  <cp:lastPrinted>2013-05-13T04:37:00Z</cp:lastPrinted>
  <dcterms:created xsi:type="dcterms:W3CDTF">2021-01-25T02:32:00Z</dcterms:created>
  <dcterms:modified xsi:type="dcterms:W3CDTF">2021-01-25T07:48:00Z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