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148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6"/>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6"/>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c"/>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NTT DOCOMO, MTK, Spreadtrum</w:t>
            </w:r>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ompanies (Nokia, Nokia Shanghai Bell, QC, Ericsson, Samsung, Huawei, HiSilicon,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FDD  delay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FD-precoded beamforming vectors at gNB</w:t>
      </w:r>
    </w:p>
    <w:p w14:paraId="56802221" w14:textId="448DC77E" w:rsidR="00185E6C" w:rsidRPr="00515CAC" w:rsidRDefault="00110F13"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of </w:t>
      </w:r>
      <w:r w:rsidR="00937D70" w:rsidRPr="00515CAC">
        <w:rPr>
          <w:rFonts w:ascii="Times New Roman" w:eastAsia="宋体" w:hAnsi="Times New Roman"/>
          <w:sz w:val="22"/>
          <w:szCs w:val="22"/>
          <w:lang w:eastAsia="zh-CN"/>
        </w:rPr>
        <w:t xml:space="preserve"> gNB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宋体" w:hAnsi="Times New Roman"/>
          <w:sz w:val="22"/>
          <w:szCs w:val="22"/>
          <w:lang w:val="en-US" w:eastAsia="x-none"/>
        </w:rPr>
        <w:t>obility</w:t>
      </w:r>
      <w:r w:rsidR="00B24876" w:rsidRPr="00515CAC">
        <w:rPr>
          <w:rFonts w:ascii="Times New Roman" w:eastAsia="宋体" w:hAnsi="Times New Roman"/>
          <w:sz w:val="22"/>
          <w:szCs w:val="22"/>
          <w:lang w:val="en-US" w:eastAsia="x-none"/>
        </w:rPr>
        <w:t>, Fraunhofer IIS, Fraunhofer HHI, vivo, Huawei, HiSilicon,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Furthermore, 11 companies (Intel, Nokia, Nokia Shanghai Bell, Lenovo, Motorola Mobility, Huawei, HiSilicon, China Unicom, OPPO, Fraunhofer IIS, Fraunhofer HHI)</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4"/>
      <w:r w:rsidR="00A930A9" w:rsidRPr="00FA6F7A">
        <w:rPr>
          <w:rStyle w:val="af1"/>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AB1827" w:rsidP="00917063">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6"/>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af1"/>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af1"/>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458"/>
        <w:gridCol w:w="8176"/>
      </w:tblGrid>
      <w:tr w:rsidR="00C010BC" w:rsidRPr="004016F7" w14:paraId="001DE8EB" w14:textId="77777777" w:rsidTr="00BC44DE">
        <w:tc>
          <w:tcPr>
            <w:tcW w:w="1458"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BC44DE">
        <w:tc>
          <w:tcPr>
            <w:tcW w:w="1458"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76"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BC44DE">
        <w:tc>
          <w:tcPr>
            <w:tcW w:w="1458"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BC44DE">
        <w:tc>
          <w:tcPr>
            <w:tcW w:w="1458"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BC44DE">
        <w:tc>
          <w:tcPr>
            <w:tcW w:w="1458"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BC44DE">
        <w:tc>
          <w:tcPr>
            <w:tcW w:w="1458"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BC44DE">
        <w:trPr>
          <w:ins w:id="7" w:author="马大为 (Dawei Ma)" w:date="2021-01-25T10:30:00Z"/>
        </w:trPr>
        <w:tc>
          <w:tcPr>
            <w:tcW w:w="1458"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BC44DE">
        <w:tc>
          <w:tcPr>
            <w:tcW w:w="1458" w:type="dxa"/>
          </w:tcPr>
          <w:p w14:paraId="3A9E980E" w14:textId="29314A52" w:rsidR="00DA6223" w:rsidRDefault="00DA6223" w:rsidP="007E4650">
            <w:pPr>
              <w:autoSpaceDE w:val="0"/>
              <w:autoSpaceDN w:val="0"/>
              <w:adjustRightInd w:val="0"/>
              <w:snapToGrid w:val="0"/>
              <w:jc w:val="both"/>
              <w:rPr>
                <w:rFonts w:ascii="Times New Roman" w:hAnsi="Times New Roman" w:hint="eastAsia"/>
                <w:szCs w:val="20"/>
                <w:lang w:eastAsia="zh-CN"/>
              </w:rPr>
            </w:pPr>
            <w:r>
              <w:rPr>
                <w:rFonts w:ascii="Times New Roman" w:hAnsi="Times New Roman" w:hint="eastAsia"/>
                <w:szCs w:val="20"/>
                <w:lang w:eastAsia="zh-CN"/>
              </w:rPr>
              <w:t>CATT</w:t>
            </w:r>
          </w:p>
        </w:tc>
        <w:tc>
          <w:tcPr>
            <w:tcW w:w="8176" w:type="dxa"/>
          </w:tcPr>
          <w:p w14:paraId="62FCE375"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p>
          <w:p w14:paraId="100339B9"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tdoc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6"/>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6"/>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Therefore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2"/>
      <w:r w:rsidRPr="00FA6F7A">
        <w:rPr>
          <w:rFonts w:ascii="Times New Roman" w:eastAsia="宋体" w:hAnsi="Times New Roman"/>
          <w:b/>
          <w:i/>
          <w:sz w:val="22"/>
          <w:szCs w:val="22"/>
          <w:lang w:val="en-US" w:eastAsia="zh-CN"/>
        </w:rPr>
        <w:t xml:space="preserve">Proposal 2: </w:t>
      </w:r>
      <w:commentRangeEnd w:id="12"/>
      <w:r w:rsidRPr="00FA6F7A">
        <w:rPr>
          <w:rStyle w:val="af1"/>
          <w:rFonts w:ascii="Times New Roman" w:hAnsi="Times New Roman"/>
          <w:sz w:val="22"/>
          <w:szCs w:val="22"/>
          <w:lang w:eastAsia="en-US"/>
        </w:rPr>
        <w:commentReference w:id="12"/>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3"/>
      <w:r w:rsidRPr="00FA6F7A">
        <w:rPr>
          <w:rFonts w:ascii="Times New Roman" w:eastAsia="宋体" w:hAnsi="Times New Roman"/>
          <w:b/>
          <w:i/>
          <w:sz w:val="22"/>
          <w:szCs w:val="22"/>
          <w:lang w:val="en-US" w:eastAsia="zh-CN"/>
        </w:rPr>
        <w:t>Alt 3-0</w:t>
      </w:r>
      <w:commentRangeEnd w:id="13"/>
      <w:r w:rsidRPr="00FA6F7A">
        <w:rPr>
          <w:rFonts w:ascii="Times New Roman" w:eastAsia="宋体" w:hAnsi="Times New Roman"/>
          <w:b/>
          <w:i/>
          <w:sz w:val="22"/>
          <w:szCs w:val="22"/>
          <w:lang w:val="en-US" w:eastAsia="zh-CN"/>
        </w:rPr>
        <w:commentReference w:id="13"/>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4"/>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4"/>
      <w:r w:rsidR="00FE62C7" w:rsidRPr="00FA6F7A">
        <w:rPr>
          <w:rStyle w:val="af1"/>
          <w:rFonts w:ascii="Times New Roman" w:hAnsi="Times New Roman"/>
          <w:sz w:val="22"/>
          <w:szCs w:val="22"/>
          <w:lang w:eastAsia="en-US"/>
        </w:rPr>
        <w:commentReference w:id="14"/>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understanding, down-selection, if any, between the two alternatives will happen after </w:t>
            </w:r>
            <w:r>
              <w:rPr>
                <w:rFonts w:ascii="Times New Roman" w:hAnsi="Times New Roman"/>
                <w:szCs w:val="20"/>
                <w:lang w:eastAsia="zh-CN"/>
              </w:rPr>
              <w:lastRenderedPageBreak/>
              <w:t>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5"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6" w:author="马大为 (Dawei Ma)" w:date="2021-01-25T09:26:00Z"/>
                <w:rFonts w:ascii="Times New Roman" w:hAnsi="Times New Roman"/>
                <w:szCs w:val="20"/>
              </w:rPr>
            </w:pPr>
            <w:ins w:id="17"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8" w:author="马大为 (Dawei Ma)" w:date="2021-01-25T09:26:00Z"/>
                <w:rFonts w:ascii="Times New Roman" w:hAnsi="Times New Roman"/>
                <w:szCs w:val="20"/>
              </w:rPr>
            </w:pPr>
            <w:ins w:id="19"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0" w:author="马大为 (Dawei Ma)" w:date="2021-01-25T09:29:00Z">
              <w:r>
                <w:rPr>
                  <w:rFonts w:ascii="Times New Roman" w:hAnsi="Times New Roman"/>
                  <w:szCs w:val="20"/>
                </w:rPr>
                <w:t>multiple</w:t>
              </w:r>
            </w:ins>
            <w:ins w:id="21" w:author="马大为 (Dawei Ma)" w:date="2021-01-25T09:27:00Z">
              <w:r>
                <w:rPr>
                  <w:rFonts w:ascii="Times New Roman" w:hAnsi="Times New Roman"/>
                  <w:szCs w:val="20"/>
                </w:rPr>
                <w:t xml:space="preserve"> </w:t>
              </w:r>
            </w:ins>
            <w:ins w:id="22" w:author="马大为 (Dawei Ma)" w:date="2021-01-25T09:28:00Z">
              <w:r>
                <w:rPr>
                  <w:rFonts w:ascii="Times New Roman" w:hAnsi="Times New Roman"/>
                  <w:szCs w:val="20"/>
                </w:rPr>
                <w:t>SD-FD bas</w:t>
              </w:r>
            </w:ins>
            <w:ins w:id="23" w:author="马大为 (Dawei Ma)" w:date="2021-01-25T09:29:00Z">
              <w:r>
                <w:rPr>
                  <w:rFonts w:ascii="Times New Roman" w:hAnsi="Times New Roman"/>
                  <w:szCs w:val="20"/>
                </w:rPr>
                <w:t>e</w:t>
              </w:r>
            </w:ins>
            <w:ins w:id="24"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5" w:author="马大为 (Dawei Ma)" w:date="2021-01-25T09:29:00Z">
              <w:r>
                <w:rPr>
                  <w:rFonts w:ascii="Times New Roman" w:hAnsi="Times New Roman"/>
                  <w:szCs w:val="20"/>
                </w:rPr>
                <w:t xml:space="preserve"> or not</w:t>
              </w:r>
            </w:ins>
            <w:ins w:id="26"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6"/>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Moreover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6"/>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6"/>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vivo</w:t>
      </w:r>
      <w:r w:rsidR="004050DF" w:rsidRPr="00FA6F7A">
        <w:rPr>
          <w:rFonts w:ascii="Times New Roman" w:eastAsia="宋体" w:hAnsi="Times New Roman"/>
          <w:sz w:val="22"/>
          <w:szCs w:val="22"/>
          <w:lang w:eastAsia="zh-CN"/>
        </w:rPr>
        <w:t>(</w:t>
      </w:r>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c"/>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7" w:author="Nokia/NSB" w:date="2021-01-22T18:12:00Z">
              <w:r w:rsidR="000B0B44">
                <w:rPr>
                  <w:rFonts w:ascii="Times New Roman" w:eastAsiaTheme="minorEastAsia" w:hAnsi="Times New Roman"/>
                  <w:szCs w:val="20"/>
                  <w:lang w:val="en-US" w:eastAsia="zh-CN"/>
                </w:rPr>
                <w:t>, Nokia</w:t>
              </w:r>
            </w:ins>
            <w:ins w:id="28"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af6"/>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lastRenderedPageBreak/>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6"/>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6"/>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29"/>
      <w:r w:rsidRPr="00F879B3">
        <w:rPr>
          <w:rFonts w:ascii="Times New Roman" w:eastAsiaTheme="minorEastAsia" w:hAnsi="Times New Roman"/>
          <w:b/>
          <w:i/>
          <w:sz w:val="22"/>
          <w:szCs w:val="22"/>
          <w:lang w:val="en-US" w:eastAsia="zh-CN"/>
        </w:rPr>
        <w:t>Option  4:</w:t>
      </w:r>
      <w:commentRangeEnd w:id="29"/>
      <w:r w:rsidRPr="00F879B3">
        <w:rPr>
          <w:rStyle w:val="af1"/>
          <w:i/>
          <w:lang w:eastAsia="en-US"/>
        </w:rPr>
        <w:commentReference w:id="29"/>
      </w:r>
    </w:p>
    <w:p w14:paraId="0C95D977"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M</w:t>
      </w:r>
      <w:r w:rsidRPr="00F879B3">
        <w:rPr>
          <w:rFonts w:ascii="Times New Roman" w:eastAsia="宋体" w:hAnsi="Times New Roman"/>
          <w:b/>
          <w:i/>
          <w:sz w:val="22"/>
          <w:szCs w:val="22"/>
          <w:vertAlign w:val="subscript"/>
          <w:lang w:val="en-US" w:eastAsia="zh-CN"/>
        </w:rPr>
        <w:t>v</w:t>
      </w:r>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 xml:space="preserve">v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0"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1" w:author="马大为 (Dawei Ma)" w:date="2021-01-25T09:33:00Z"/>
                <w:rFonts w:ascii="Times New Roman" w:hAnsi="Times New Roman"/>
                <w:szCs w:val="20"/>
                <w:lang w:eastAsia="zh-CN"/>
              </w:rPr>
            </w:pPr>
            <w:ins w:id="32"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3" w:author="马大为 (Dawei Ma)" w:date="2021-01-25T09:54:00Z"/>
                <w:rFonts w:ascii="Times New Roman" w:hAnsi="Times New Roman"/>
                <w:szCs w:val="20"/>
                <w:lang w:eastAsia="zh-CN"/>
              </w:rPr>
            </w:pPr>
            <w:ins w:id="34"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5" w:author="马大为 (Dawei Ma)" w:date="2021-01-25T09:34:00Z">
              <w:r>
                <w:rPr>
                  <w:rFonts w:ascii="Times New Roman" w:hAnsi="Times New Roman"/>
                  <w:szCs w:val="20"/>
                  <w:lang w:eastAsia="zh-CN"/>
                </w:rPr>
                <w:t xml:space="preserve">ort FL proposal. And further support Option 4. </w:t>
              </w:r>
            </w:ins>
            <w:ins w:id="36" w:author="马大为 (Dawei Ma)" w:date="2021-01-25T09:48:00Z">
              <w:r w:rsidR="00B23184">
                <w:rPr>
                  <w:rFonts w:ascii="Times New Roman" w:hAnsi="Times New Roman"/>
                  <w:szCs w:val="20"/>
                  <w:lang w:eastAsia="zh-CN"/>
                </w:rPr>
                <w:t>It’s natural that</w:t>
              </w:r>
            </w:ins>
            <w:ins w:id="37" w:author="马大为 (Dawei Ma)" w:date="2021-01-25T09:49:00Z">
              <w:r w:rsidR="00B23184">
                <w:rPr>
                  <w:rFonts w:ascii="Times New Roman" w:hAnsi="Times New Roman"/>
                  <w:szCs w:val="20"/>
                  <w:lang w:eastAsia="zh-CN"/>
                </w:rPr>
                <w:t xml:space="preserve"> </w:t>
              </w:r>
            </w:ins>
            <w:ins w:id="38" w:author="马大为 (Dawei Ma)" w:date="2021-01-25T09:50:00Z">
              <w:r w:rsidR="00B23184">
                <w:rPr>
                  <w:rFonts w:ascii="Times New Roman" w:hAnsi="Times New Roman"/>
                  <w:szCs w:val="20"/>
                  <w:lang w:eastAsia="zh-CN"/>
                </w:rPr>
                <w:t xml:space="preserve">there’re </w:t>
              </w:r>
            </w:ins>
            <w:ins w:id="39" w:author="马大为 (Dawei Ma)" w:date="2021-01-25T09:49:00Z">
              <w:r w:rsidR="00B23184">
                <w:rPr>
                  <w:rFonts w:ascii="Times New Roman" w:hAnsi="Times New Roman"/>
                  <w:szCs w:val="20"/>
                  <w:lang w:eastAsia="zh-CN"/>
                </w:rPr>
                <w:t xml:space="preserve">multiple SD-FD bases </w:t>
              </w:r>
            </w:ins>
            <w:ins w:id="40" w:author="马大为 (Dawei Ma)" w:date="2021-01-25T09:51:00Z">
              <w:r w:rsidR="00B23184">
                <w:rPr>
                  <w:rFonts w:ascii="Times New Roman" w:hAnsi="Times New Roman"/>
                  <w:szCs w:val="20"/>
                  <w:lang w:eastAsia="zh-CN"/>
                </w:rPr>
                <w:t>within</w:t>
              </w:r>
            </w:ins>
            <w:ins w:id="41" w:author="马大为 (Dawei Ma)" w:date="2021-01-25T09:50:00Z">
              <w:r w:rsidR="00B23184">
                <w:rPr>
                  <w:rFonts w:ascii="Times New Roman" w:hAnsi="Times New Roman"/>
                  <w:szCs w:val="20"/>
                  <w:lang w:eastAsia="zh-CN"/>
                </w:rPr>
                <w:t xml:space="preserve"> one port</w:t>
              </w:r>
            </w:ins>
            <w:ins w:id="42" w:author="马大为 (Dawei Ma)" w:date="2021-01-25T09:49:00Z">
              <w:r w:rsidR="00B23184">
                <w:rPr>
                  <w:rFonts w:ascii="Times New Roman" w:hAnsi="Times New Roman"/>
                  <w:szCs w:val="20"/>
                  <w:lang w:eastAsia="zh-CN"/>
                </w:rPr>
                <w:t xml:space="preserve"> </w:t>
              </w:r>
            </w:ins>
            <w:ins w:id="43" w:author="马大为 (Dawei Ma)" w:date="2021-01-25T09:50:00Z">
              <w:r w:rsidR="00B23184">
                <w:rPr>
                  <w:rFonts w:ascii="Times New Roman" w:hAnsi="Times New Roman"/>
                  <w:szCs w:val="20"/>
                  <w:lang w:eastAsia="zh-CN"/>
                </w:rPr>
                <w:t xml:space="preserve">before UE conducts </w:t>
              </w:r>
            </w:ins>
            <w:ins w:id="44" w:author="马大为 (Dawei Ma)" w:date="2021-01-25T09:49:00Z">
              <w:r w:rsidR="00B23184">
                <w:rPr>
                  <w:rFonts w:ascii="Times New Roman" w:hAnsi="Times New Roman"/>
                  <w:szCs w:val="20"/>
                  <w:lang w:eastAsia="zh-CN"/>
                </w:rPr>
                <w:t>FD compression.</w:t>
              </w:r>
            </w:ins>
            <w:ins w:id="45" w:author="马大为 (Dawei Ma)" w:date="2021-01-25T09:35:00Z">
              <w:r>
                <w:rPr>
                  <w:rFonts w:ascii="Times New Roman" w:hAnsi="Times New Roman"/>
                  <w:szCs w:val="20"/>
                  <w:lang w:eastAsia="zh-CN"/>
                </w:rPr>
                <w:t xml:space="preserve"> </w:t>
              </w:r>
            </w:ins>
            <w:ins w:id="46" w:author="马大为 (Dawei Ma)" w:date="2021-01-25T09:51:00Z">
              <w:r w:rsidR="00B23184">
                <w:rPr>
                  <w:rFonts w:ascii="Times New Roman" w:hAnsi="Times New Roman"/>
                  <w:szCs w:val="20"/>
                  <w:lang w:eastAsia="zh-CN"/>
                </w:rPr>
                <w:t xml:space="preserve">Since </w:t>
              </w:r>
            </w:ins>
            <w:ins w:id="47" w:author="马大为 (Dawei Ma)" w:date="2021-01-25T09:35:00Z">
              <w:r>
                <w:rPr>
                  <w:rFonts w:ascii="Times New Roman" w:hAnsi="Times New Roman"/>
                  <w:szCs w:val="20"/>
                  <w:lang w:eastAsia="zh-CN"/>
                </w:rPr>
                <w:t>multip</w:t>
              </w:r>
            </w:ins>
            <w:ins w:id="48" w:author="马大为 (Dawei Ma)" w:date="2021-01-25T09:36:00Z">
              <w:r>
                <w:rPr>
                  <w:rFonts w:ascii="Times New Roman" w:hAnsi="Times New Roman"/>
                  <w:szCs w:val="20"/>
                  <w:lang w:eastAsia="zh-CN"/>
                </w:rPr>
                <w:t>le SD-FD bases can be differentiate</w:t>
              </w:r>
            </w:ins>
            <w:ins w:id="49" w:author="马大为 (Dawei Ma)" w:date="2021-01-25T09:38:00Z">
              <w:r>
                <w:rPr>
                  <w:rFonts w:ascii="Times New Roman" w:hAnsi="Times New Roman"/>
                  <w:szCs w:val="20"/>
                  <w:lang w:eastAsia="zh-CN"/>
                </w:rPr>
                <w:t>d</w:t>
              </w:r>
            </w:ins>
            <w:ins w:id="50" w:author="马大为 (Dawei Ma)" w:date="2021-01-25T09:36:00Z">
              <w:r>
                <w:rPr>
                  <w:rFonts w:ascii="Times New Roman" w:hAnsi="Times New Roman"/>
                  <w:szCs w:val="20"/>
                  <w:lang w:eastAsia="zh-CN"/>
                </w:rPr>
                <w:t xml:space="preserve"> in </w:t>
              </w:r>
            </w:ins>
            <w:ins w:id="51" w:author="马大为 (Dawei Ma)" w:date="2021-01-25T09:51:00Z">
              <w:r w:rsidR="009B2850">
                <w:rPr>
                  <w:rFonts w:ascii="Times New Roman" w:hAnsi="Times New Roman"/>
                  <w:szCs w:val="20"/>
                  <w:lang w:eastAsia="zh-CN"/>
                </w:rPr>
                <w:t>SD</w:t>
              </w:r>
            </w:ins>
            <w:ins w:id="52" w:author="马大为 (Dawei Ma)" w:date="2021-01-25T09:36:00Z">
              <w:r>
                <w:rPr>
                  <w:rFonts w:ascii="Times New Roman" w:hAnsi="Times New Roman"/>
                  <w:szCs w:val="20"/>
                  <w:lang w:eastAsia="zh-CN"/>
                </w:rPr>
                <w:t xml:space="preserve"> and/or </w:t>
              </w:r>
            </w:ins>
            <w:ins w:id="53" w:author="马大为 (Dawei Ma)" w:date="2021-01-25T09:51:00Z">
              <w:r w:rsidR="009B2850">
                <w:rPr>
                  <w:rFonts w:ascii="Times New Roman" w:hAnsi="Times New Roman"/>
                  <w:szCs w:val="20"/>
                  <w:lang w:eastAsia="zh-CN"/>
                </w:rPr>
                <w:t>FD basis</w:t>
              </w:r>
            </w:ins>
            <w:ins w:id="54" w:author="马大为 (Dawei Ma)" w:date="2021-01-25T09:39:00Z">
              <w:r>
                <w:rPr>
                  <w:rFonts w:ascii="Times New Roman" w:hAnsi="Times New Roman"/>
                  <w:szCs w:val="20"/>
                  <w:lang w:eastAsia="zh-CN"/>
                </w:rPr>
                <w:t xml:space="preserve"> </w:t>
              </w:r>
            </w:ins>
            <w:ins w:id="55" w:author="马大为 (Dawei Ma)" w:date="2021-01-25T09:36:00Z">
              <w:r>
                <w:rPr>
                  <w:rFonts w:ascii="Times New Roman" w:hAnsi="Times New Roman"/>
                  <w:szCs w:val="20"/>
                  <w:lang w:eastAsia="zh-CN"/>
                </w:rPr>
                <w:t xml:space="preserve">domain, </w:t>
              </w:r>
            </w:ins>
            <w:ins w:id="56" w:author="马大为 (Dawei Ma)" w:date="2021-01-25T09:52:00Z">
              <w:r w:rsidR="009B2850">
                <w:rPr>
                  <w:rFonts w:ascii="Times New Roman" w:hAnsi="Times New Roman"/>
                  <w:szCs w:val="20"/>
                  <w:lang w:eastAsia="zh-CN"/>
                </w:rPr>
                <w:t>gNB can map different SD-FD bases</w:t>
              </w:r>
            </w:ins>
            <w:ins w:id="57" w:author="马大为 (Dawei Ma)" w:date="2021-01-25T09:54:00Z">
              <w:r w:rsidR="009B2850">
                <w:rPr>
                  <w:rFonts w:ascii="Times New Roman" w:hAnsi="Times New Roman"/>
                  <w:szCs w:val="20"/>
                  <w:lang w:eastAsia="zh-CN"/>
                </w:rPr>
                <w:t xml:space="preserve"> into the same REs of one port</w:t>
              </w:r>
            </w:ins>
            <w:ins w:id="58" w:author="马大为 (Dawei Ma)" w:date="2021-01-25T09:53:00Z">
              <w:r w:rsidR="009B2850">
                <w:rPr>
                  <w:rFonts w:ascii="Times New Roman" w:hAnsi="Times New Roman"/>
                  <w:szCs w:val="20"/>
                  <w:lang w:eastAsia="zh-CN"/>
                </w:rPr>
                <w:t xml:space="preserve"> on purpose</w:t>
              </w:r>
            </w:ins>
            <w:ins w:id="59"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0" w:author="马大为 (Dawei Ma)" w:date="2021-01-25T09:33:00Z"/>
                <w:rFonts w:ascii="Times New Roman" w:hAnsi="Times New Roman"/>
                <w:szCs w:val="20"/>
                <w:lang w:eastAsia="zh-CN"/>
              </w:rPr>
            </w:pPr>
            <w:ins w:id="61"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2" w:author="马大为 (Dawei Ma)" w:date="2021-01-25T09:46:00Z">
              <w:r>
                <w:rPr>
                  <w:rFonts w:ascii="Times New Roman" w:hAnsi="Times New Roman"/>
                  <w:szCs w:val="20"/>
                  <w:lang w:eastAsia="zh-CN"/>
                </w:rPr>
                <w:t>codebook structure, both R15 and R16 codebook structure</w:t>
              </w:r>
            </w:ins>
            <w:ins w:id="63" w:author="马大为 (Dawei Ma)" w:date="2021-01-25T09:47:00Z">
              <w:r>
                <w:rPr>
                  <w:rFonts w:ascii="Times New Roman" w:hAnsi="Times New Roman"/>
                  <w:szCs w:val="20"/>
                  <w:lang w:eastAsia="zh-CN"/>
                </w:rPr>
                <w:t>s</w:t>
              </w:r>
            </w:ins>
            <w:ins w:id="64" w:author="马大为 (Dawei Ma)" w:date="2021-01-25T09:46:00Z">
              <w:r>
                <w:rPr>
                  <w:rFonts w:ascii="Times New Roman" w:hAnsi="Times New Roman"/>
                  <w:szCs w:val="20"/>
                  <w:lang w:eastAsia="zh-CN"/>
                </w:rPr>
                <w:t xml:space="preserve"> </w:t>
              </w:r>
            </w:ins>
            <w:ins w:id="65"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6" w:author="马大为 (Dawei Ma)" w:date="2021-01-25T09:48:00Z">
              <w:r>
                <w:rPr>
                  <w:rFonts w:ascii="Times New Roman" w:hAnsi="Times New Roman"/>
                  <w:szCs w:val="20"/>
                  <w:lang w:eastAsia="zh-CN"/>
                </w:rPr>
                <w:t>feasible</w:t>
              </w:r>
            </w:ins>
            <w:ins w:id="67" w:author="马大为 (Dawei Ma)" w:date="2021-01-25T09:55:00Z">
              <w:r w:rsidR="009B2850">
                <w:rPr>
                  <w:rFonts w:ascii="Times New Roman" w:hAnsi="Times New Roman"/>
                  <w:szCs w:val="20"/>
                  <w:lang w:eastAsia="zh-CN"/>
                </w:rPr>
                <w:t>, and</w:t>
              </w:r>
            </w:ins>
            <w:ins w:id="68" w:author="马大为 (Dawei Ma)" w:date="2021-01-25T09:56:00Z">
              <w:r w:rsidR="009B2850">
                <w:rPr>
                  <w:rFonts w:ascii="Times New Roman" w:hAnsi="Times New Roman"/>
                  <w:szCs w:val="20"/>
                  <w:lang w:eastAsia="zh-CN"/>
                </w:rPr>
                <w:t xml:space="preserve"> for R16 codebook structure,</w:t>
              </w:r>
            </w:ins>
            <w:ins w:id="69"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0" w:author="马大为 (Dawei Ma)" w:date="2021-01-25T09:44:00Z">
              <w:r>
                <w:rPr>
                  <w:rFonts w:ascii="Times New Roman" w:hAnsi="Times New Roman"/>
                  <w:szCs w:val="20"/>
                  <w:lang w:eastAsia="zh-CN"/>
                </w:rPr>
                <w:t xml:space="preserve">f </w:t>
              </w:r>
            </w:ins>
            <w:ins w:id="71" w:author="马大为 (Dawei Ma)" w:date="2021-01-25T09:42:00Z">
              <w:r>
                <w:rPr>
                  <w:rFonts w:ascii="Times New Roman" w:hAnsi="Times New Roman"/>
                  <w:szCs w:val="20"/>
                  <w:lang w:eastAsia="zh-CN"/>
                </w:rPr>
                <w:t xml:space="preserve">UE </w:t>
              </w:r>
            </w:ins>
            <w:ins w:id="72" w:author="马大为 (Dawei Ma)" w:date="2021-01-25T09:44:00Z">
              <w:r>
                <w:rPr>
                  <w:rFonts w:ascii="Times New Roman" w:hAnsi="Times New Roman"/>
                  <w:szCs w:val="20"/>
                  <w:lang w:eastAsia="zh-CN"/>
                </w:rPr>
                <w:t>was</w:t>
              </w:r>
            </w:ins>
            <w:ins w:id="73" w:author="马大为 (Dawei Ma)" w:date="2021-01-25T09:42:00Z">
              <w:r>
                <w:rPr>
                  <w:rFonts w:ascii="Times New Roman" w:hAnsi="Times New Roman"/>
                  <w:szCs w:val="20"/>
                  <w:lang w:eastAsia="zh-CN"/>
                </w:rPr>
                <w:t xml:space="preserve"> indicated</w:t>
              </w:r>
            </w:ins>
            <w:ins w:id="74" w:author="马大为 (Dawei Ma)" w:date="2021-01-25T09:43:00Z">
              <w:r>
                <w:rPr>
                  <w:rFonts w:ascii="Times New Roman" w:hAnsi="Times New Roman"/>
                  <w:szCs w:val="20"/>
                  <w:lang w:eastAsia="zh-CN"/>
                </w:rPr>
                <w:t>/</w:t>
              </w:r>
            </w:ins>
            <w:ins w:id="75" w:author="马大为 (Dawei Ma)" w:date="2021-01-25T09:42:00Z">
              <w:r>
                <w:rPr>
                  <w:rFonts w:ascii="Times New Roman" w:hAnsi="Times New Roman"/>
                  <w:szCs w:val="20"/>
                  <w:lang w:eastAsia="zh-CN"/>
                </w:rPr>
                <w:t>pre-de</w:t>
              </w:r>
            </w:ins>
            <w:ins w:id="76" w:author="马大为 (Dawei Ma)" w:date="2021-01-25T09:43:00Z">
              <w:r w:rsidR="009B2850">
                <w:rPr>
                  <w:rFonts w:ascii="Times New Roman" w:hAnsi="Times New Roman"/>
                  <w:szCs w:val="20"/>
                  <w:lang w:eastAsia="zh-CN"/>
                </w:rPr>
                <w:t>fined</w:t>
              </w:r>
            </w:ins>
            <w:ins w:id="77" w:author="马大为 (Dawei Ma)" w:date="2021-01-25T10:00:00Z">
              <w:r w:rsidR="009B2850">
                <w:rPr>
                  <w:rFonts w:ascii="Times New Roman" w:hAnsi="Times New Roman"/>
                  <w:szCs w:val="20"/>
                  <w:lang w:eastAsia="zh-CN"/>
                </w:rPr>
                <w:t xml:space="preserve"> </w:t>
              </w:r>
            </w:ins>
            <w:ins w:id="78" w:author="马大为 (Dawei Ma)" w:date="2021-01-25T09:43:00Z">
              <w:r>
                <w:rPr>
                  <w:rFonts w:ascii="Times New Roman" w:hAnsi="Times New Roman"/>
                  <w:szCs w:val="20"/>
                  <w:lang w:eastAsia="zh-CN"/>
                </w:rPr>
                <w:t>FD basis location</w:t>
              </w:r>
            </w:ins>
            <w:ins w:id="79" w:author="马大为 (Dawei Ma)" w:date="2021-01-25T09:44:00Z">
              <w:r>
                <w:rPr>
                  <w:rFonts w:ascii="Times New Roman" w:hAnsi="Times New Roman"/>
                  <w:szCs w:val="20"/>
                  <w:lang w:eastAsia="zh-CN"/>
                </w:rPr>
                <w:t xml:space="preserve">, </w:t>
              </w:r>
            </w:ins>
            <m:oMath>
              <m:sSub>
                <m:sSubPr>
                  <m:ctrlPr>
                    <w:ins w:id="80" w:author="马大为 (Dawei Ma)" w:date="2021-01-25T09:56:00Z">
                      <w:rPr>
                        <w:rFonts w:ascii="Cambria Math" w:hAnsi="Cambria Math"/>
                        <w:i/>
                        <w:szCs w:val="20"/>
                      </w:rPr>
                    </w:ins>
                  </m:ctrlPr>
                </m:sSubPr>
                <m:e>
                  <w:ins w:id="81" w:author="马大为 (Dawei Ma)" w:date="2021-01-25T09:56:00Z">
                    <m:r>
                      <w:rPr>
                        <w:rFonts w:ascii="Cambria Math" w:hAnsi="Cambria Math"/>
                        <w:szCs w:val="20"/>
                      </w:rPr>
                      <m:t>W</m:t>
                    </m:r>
                  </w:ins>
                </m:e>
                <m:sub>
                  <w:ins w:id="82" w:author="马大为 (Dawei Ma)" w:date="2021-01-25T09:56:00Z">
                    <m:r>
                      <w:rPr>
                        <w:rFonts w:ascii="Cambria Math" w:hAnsi="Cambria Math"/>
                        <w:szCs w:val="20"/>
                      </w:rPr>
                      <m:t>f</m:t>
                    </m:r>
                  </w:ins>
                </m:sub>
              </m:sSub>
            </m:oMath>
            <w:ins w:id="83"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4" w:author="马大为 (Dawei Ma)" w:date="2021-01-25T10:05:00Z">
              <w:r w:rsidR="000F114F">
                <w:rPr>
                  <w:rFonts w:ascii="Times New Roman" w:hAnsi="Times New Roman"/>
                  <w:szCs w:val="20"/>
                  <w:lang w:eastAsia="zh-CN"/>
                </w:rPr>
                <w:t>a seach window for FD basis location was indicated/pre-defined</w:t>
              </w:r>
            </w:ins>
            <w:ins w:id="85" w:author="马大为 (Dawei Ma)" w:date="2021-01-25T10:01:00Z">
              <w:r w:rsidR="009B2850">
                <w:rPr>
                  <w:rFonts w:ascii="Times New Roman" w:hAnsi="Times New Roman"/>
                  <w:szCs w:val="20"/>
                  <w:lang w:eastAsia="zh-CN"/>
                </w:rPr>
                <w:t xml:space="preserve">, </w:t>
              </w:r>
            </w:ins>
            <w:ins w:id="86" w:author="马大为 (Dawei Ma)" w:date="2021-01-25T09:57:00Z">
              <w:r w:rsidR="009B2850">
                <w:rPr>
                  <w:rFonts w:ascii="Times New Roman" w:hAnsi="Times New Roman"/>
                  <w:szCs w:val="20"/>
                  <w:lang w:eastAsia="zh-CN"/>
                </w:rPr>
                <w:t xml:space="preserve"> </w:t>
              </w:r>
            </w:ins>
            <m:oMath>
              <m:sSub>
                <m:sSubPr>
                  <m:ctrlPr>
                    <w:ins w:id="87" w:author="马大为 (Dawei Ma)" w:date="2021-01-25T10:01:00Z">
                      <w:rPr>
                        <w:rFonts w:ascii="Cambria Math" w:hAnsi="Cambria Math"/>
                        <w:i/>
                        <w:szCs w:val="20"/>
                      </w:rPr>
                    </w:ins>
                  </m:ctrlPr>
                </m:sSubPr>
                <m:e>
                  <w:ins w:id="88" w:author="马大为 (Dawei Ma)" w:date="2021-01-25T10:01:00Z">
                    <m:r>
                      <w:rPr>
                        <w:rFonts w:ascii="Cambria Math" w:hAnsi="Cambria Math"/>
                        <w:szCs w:val="20"/>
                      </w:rPr>
                      <m:t>W</m:t>
                    </m:r>
                  </w:ins>
                </m:e>
                <m:sub>
                  <w:ins w:id="89" w:author="马大为 (Dawei Ma)" w:date="2021-01-25T10:01:00Z">
                    <m:r>
                      <w:rPr>
                        <w:rFonts w:ascii="Cambria Math" w:hAnsi="Cambria Math"/>
                        <w:szCs w:val="20"/>
                      </w:rPr>
                      <m:t>f</m:t>
                    </m:r>
                  </w:ins>
                </m:sub>
              </m:sSub>
            </m:oMath>
            <w:ins w:id="90"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p>
          <w:p w14:paraId="71B6AD87" w14:textId="77777777"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lastRenderedPageBreak/>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disucssed.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c"/>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6"/>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1"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2" w:author="Wenhong Chen" w:date="2021-01-24T19:28:00Z"/>
                <w:rFonts w:eastAsiaTheme="minorEastAsia"/>
                <w:szCs w:val="20"/>
              </w:rPr>
            </w:pPr>
            <w:del w:id="93"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4" w:author="Wenhong Chen" w:date="2021-01-24T19:28:00Z"/>
              </w:rPr>
            </w:pPr>
            <w:del w:id="95"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6"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common </w:t>
      </w:r>
      <w:r w:rsidR="004614A8" w:rsidRPr="00FA6F7A">
        <w:rPr>
          <w:rFonts w:ascii="Times New Roman" w:eastAsia="宋体" w:hAnsi="Times New Roman"/>
          <w:b/>
          <w:i/>
          <w:sz w:val="22"/>
          <w:szCs w:val="22"/>
          <w:lang w:val="en-US" w:eastAsia="zh-CN"/>
        </w:rPr>
        <w:t xml:space="preserve"> selection </w:t>
      </w:r>
    </w:p>
    <w:p w14:paraId="42CC57C6" w14:textId="0DC38B58"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4629AD15"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del w:id="97" w:author="Wenhong Chen" w:date="2021-01-24T19:28:00Z">
        <w:r w:rsidRPr="00FA6F7A" w:rsidDel="00326C3D">
          <w:rPr>
            <w:rFonts w:ascii="Times New Roman" w:eastAsia="宋体" w:hAnsi="Times New Roman"/>
            <w:b/>
            <w:i/>
            <w:sz w:val="22"/>
            <w:szCs w:val="22"/>
            <w:lang w:val="en-US" w:eastAsia="zh-CN"/>
          </w:rPr>
          <w:delText xml:space="preserve">Option 3: </w:delText>
        </w:r>
        <w:r w:rsidR="00ED3EDB" w:rsidRPr="00FA6F7A" w:rsidDel="00326C3D">
          <w:rPr>
            <w:rFonts w:ascii="Times New Roman" w:eastAsia="宋体" w:hAnsi="Times New Roman"/>
            <w:b/>
            <w:i/>
            <w:sz w:val="22"/>
            <w:szCs w:val="22"/>
            <w:lang w:val="en-US" w:eastAsia="zh-CN"/>
          </w:rPr>
          <w:delText xml:space="preserve">Either </w:delText>
        </w:r>
        <w:r w:rsidRPr="00FA6F7A" w:rsidDel="00326C3D">
          <w:rPr>
            <w:rFonts w:ascii="Times New Roman" w:eastAsia="宋体" w:hAnsi="Times New Roman"/>
            <w:b/>
            <w:i/>
            <w:sz w:val="22"/>
            <w:szCs w:val="22"/>
            <w:lang w:val="en-US" w:eastAsia="zh-CN"/>
          </w:rPr>
          <w:delText xml:space="preserve">polarization common or specific </w:delText>
        </w:r>
        <w:r w:rsidR="004614A8" w:rsidRPr="00FA6F7A" w:rsidDel="00326C3D">
          <w:rPr>
            <w:rFonts w:ascii="Times New Roman" w:eastAsia="宋体" w:hAnsi="Times New Roman"/>
            <w:b/>
            <w:i/>
            <w:sz w:val="22"/>
            <w:szCs w:val="22"/>
            <w:lang w:val="en-US" w:eastAsia="zh-CN"/>
          </w:rPr>
          <w:delText>selection</w:delText>
        </w:r>
        <w:r w:rsidR="00ED3EDB" w:rsidRPr="00FA6F7A" w:rsidDel="00326C3D">
          <w:rPr>
            <w:rFonts w:ascii="Times New Roman" w:eastAsia="宋体" w:hAnsi="Times New Roman"/>
            <w:b/>
            <w:i/>
            <w:sz w:val="22"/>
            <w:szCs w:val="22"/>
            <w:lang w:val="en-US" w:eastAsia="zh-CN"/>
          </w:rPr>
          <w:delText>, depending on the value of M</w:delText>
        </w:r>
        <w:r w:rsidR="00ED3EDB" w:rsidRPr="00FA6F7A" w:rsidDel="00326C3D">
          <w:rPr>
            <w:rFonts w:ascii="Times New Roman" w:eastAsia="宋体"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8"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99" w:author="马大为 (Dawei Ma)" w:date="2021-01-25T10:02:00Z"/>
                <w:rFonts w:ascii="Times New Roman" w:hAnsi="Times New Roman"/>
                <w:szCs w:val="20"/>
                <w:lang w:eastAsia="zh-CN"/>
              </w:rPr>
            </w:pPr>
            <w:ins w:id="100"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1" w:author="马大为 (Dawei Ma)" w:date="2021-01-25T10:02:00Z"/>
                <w:rFonts w:ascii="Times New Roman" w:hAnsi="Times New Roman"/>
                <w:szCs w:val="20"/>
                <w:lang w:eastAsia="zh-CN"/>
              </w:rPr>
            </w:pPr>
            <w:ins w:id="102" w:author="马大为 (Dawei Ma)" w:date="2021-01-25T10:02:00Z">
              <w:r>
                <w:rPr>
                  <w:rFonts w:ascii="Times New Roman" w:hAnsi="Times New Roman"/>
                  <w:szCs w:val="20"/>
                  <w:lang w:eastAsia="zh-CN"/>
                </w:rPr>
                <w:t xml:space="preserve">Support FL proposal and further support </w:t>
              </w:r>
            </w:ins>
            <w:ins w:id="103"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 xml:space="preserve">echanism of </w:t>
      </w:r>
      <w:r w:rsidR="00B52BB1" w:rsidRPr="0089668D">
        <w:rPr>
          <w:rFonts w:ascii="Times New Roman" w:eastAsia="宋体" w:hAnsi="Times New Roman"/>
          <w:sz w:val="22"/>
          <w:szCs w:val="22"/>
          <w:lang w:val="en-US" w:eastAsia="zh-CN"/>
        </w:rPr>
        <w:lastRenderedPageBreak/>
        <w:t xml:space="preserve">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tdoc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4"/>
      <w:r w:rsidRPr="00FA6F7A">
        <w:rPr>
          <w:rFonts w:ascii="Times New Roman" w:eastAsia="宋体" w:hAnsi="Times New Roman"/>
          <w:b/>
          <w:i/>
          <w:sz w:val="22"/>
          <w:szCs w:val="22"/>
          <w:lang w:val="en-US" w:eastAsia="zh-CN"/>
        </w:rPr>
        <w:t xml:space="preserve">Proposal 5: </w:t>
      </w:r>
      <w:commentRangeEnd w:id="104"/>
      <w:r w:rsidR="00935E53" w:rsidRPr="00FA6F7A">
        <w:rPr>
          <w:rStyle w:val="af1"/>
          <w:rFonts w:ascii="Times New Roman" w:hAnsi="Times New Roman"/>
          <w:sz w:val="22"/>
          <w:szCs w:val="22"/>
        </w:rPr>
        <w:commentReference w:id="104"/>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af6"/>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For mechanisms of gNB configured/indicated to the UE for W</w:t>
      </w:r>
      <w:r w:rsidRPr="00FA6F7A">
        <w:rPr>
          <w:rFonts w:ascii="Times New Roman" w:eastAsia="宋体" w:hAnsi="Times New Roman"/>
          <w:b/>
          <w:i/>
          <w:sz w:val="22"/>
          <w:szCs w:val="22"/>
          <w:vertAlign w:val="subscript"/>
          <w:lang w:val="en-US" w:eastAsia="zh-CN"/>
        </w:rPr>
        <w:t>f</w:t>
      </w:r>
    </w:p>
    <w:p w14:paraId="7779C893" w14:textId="3C3276C6" w:rsidR="00A96B99" w:rsidRPr="00FA6F7A" w:rsidRDefault="00A96B99"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r w:rsidR="00D87219" w:rsidRPr="00FA6F7A">
        <w:rPr>
          <w:rFonts w:ascii="Times New Roman" w:eastAsia="宋体" w:hAnsi="Times New Roman"/>
          <w:b/>
          <w:i/>
          <w:sz w:val="22"/>
          <w:szCs w:val="22"/>
          <w:lang w:val="en-US" w:eastAsia="zh-CN"/>
        </w:rPr>
        <w:t xml:space="preserve">gNB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6"/>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gNB</w:t>
      </w:r>
    </w:p>
    <w:p w14:paraId="1759E405" w14:textId="30D0D160" w:rsidR="00040735" w:rsidRDefault="00040735"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e number of CSI-RS ports and the value of M</w:t>
      </w:r>
      <w:r w:rsidRPr="00022DE0">
        <w:rPr>
          <w:rFonts w:ascii="Times New Roman" w:eastAsia="宋体" w:hAnsi="Times New Roman"/>
          <w:b/>
          <w:i/>
          <w:sz w:val="22"/>
          <w:szCs w:val="22"/>
          <w:vertAlign w:val="subscript"/>
          <w:lang w:val="en-US" w:eastAsia="zh-CN"/>
        </w:rPr>
        <w:t>v</w:t>
      </w:r>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6"/>
        <w:numPr>
          <w:ilvl w:val="0"/>
          <w:numId w:val="42"/>
        </w:numPr>
        <w:ind w:leftChars="0"/>
        <w:jc w:val="both"/>
        <w:rPr>
          <w:rFonts w:ascii="Times New Roman" w:eastAsia="宋体" w:hAnsi="Times New Roman"/>
          <w:b/>
          <w:i/>
          <w:sz w:val="22"/>
          <w:szCs w:val="22"/>
          <w:lang w:val="en-US" w:eastAsia="zh-CN"/>
        </w:rPr>
      </w:pPr>
      <w:commentRangeStart w:id="105"/>
      <w:r w:rsidRPr="00FA6F7A">
        <w:rPr>
          <w:rFonts w:ascii="Times New Roman" w:eastAsia="宋体" w:hAnsi="Times New Roman"/>
          <w:b/>
          <w:i/>
          <w:sz w:val="22"/>
          <w:szCs w:val="22"/>
          <w:lang w:val="en-US" w:eastAsia="zh-CN"/>
        </w:rPr>
        <w:t xml:space="preserve">For mechanisms </w:t>
      </w:r>
      <w:commentRangeEnd w:id="105"/>
      <w:r w:rsidR="00935E53" w:rsidRPr="00FA6F7A">
        <w:rPr>
          <w:rStyle w:val="af1"/>
          <w:rFonts w:ascii="Times New Roman" w:hAnsi="Times New Roman"/>
          <w:sz w:val="22"/>
          <w:szCs w:val="22"/>
          <w:lang w:eastAsia="en-US"/>
        </w:rPr>
        <w:commentReference w:id="105"/>
      </w:r>
      <w:r w:rsidRPr="00FA6F7A">
        <w:rPr>
          <w:rFonts w:ascii="Times New Roman" w:eastAsia="宋体" w:hAnsi="Times New Roman"/>
          <w:b/>
          <w:i/>
          <w:sz w:val="22"/>
          <w:szCs w:val="22"/>
          <w:lang w:val="en-US" w:eastAsia="zh-CN"/>
        </w:rPr>
        <w:t>of selected/reported by UE for W</w:t>
      </w:r>
      <w:r w:rsidRPr="00FA6F7A">
        <w:rPr>
          <w:rFonts w:ascii="Times New Roman" w:eastAsia="宋体" w:hAnsi="Times New Roman"/>
          <w:b/>
          <w:i/>
          <w:sz w:val="22"/>
          <w:szCs w:val="22"/>
          <w:vertAlign w:val="subscript"/>
          <w:lang w:val="en-US" w:eastAsia="zh-CN"/>
        </w:rPr>
        <w:t>f</w:t>
      </w:r>
    </w:p>
    <w:p w14:paraId="1730D606" w14:textId="7D133262" w:rsidR="00A96B99" w:rsidRPr="00FA6F7A" w:rsidRDefault="00A96B99"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6"/>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Pr="00FA6F7A">
              <w:rPr>
                <w:rFonts w:ascii="Times New Roman" w:eastAsia="宋体" w:hAnsi="Times New Roman"/>
                <w:b/>
                <w:i/>
                <w:sz w:val="22"/>
                <w:szCs w:val="22"/>
                <w:lang w:val="en-US" w:eastAsia="zh-CN"/>
              </w:rPr>
              <w:t>for W</w:t>
            </w:r>
            <w:r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Pr="00FA6F7A">
              <w:rPr>
                <w:rFonts w:ascii="Times New Roman" w:eastAsia="宋体" w:hAnsi="Times New Roman"/>
                <w:b/>
                <w:i/>
                <w:sz w:val="22"/>
                <w:szCs w:val="22"/>
                <w:lang w:val="en-US" w:eastAsia="zh-CN"/>
              </w:rPr>
              <w:t xml:space="preserve"> a window</w:t>
            </w:r>
            <w:r>
              <w:rPr>
                <w:rFonts w:ascii="Times New Roman" w:eastAsia="宋体" w:hAnsi="Times New Roman"/>
                <w:b/>
                <w:i/>
                <w:sz w:val="22"/>
                <w:szCs w:val="22"/>
                <w:lang w:val="en-US" w:eastAsia="zh-CN"/>
              </w:rPr>
              <w:t>/set</w:t>
            </w:r>
            <w:r w:rsidRPr="00FA6F7A">
              <w:rPr>
                <w:rFonts w:ascii="Times New Roman" w:eastAsia="宋体" w:hAnsi="Times New Roman"/>
                <w:b/>
                <w:i/>
                <w:sz w:val="22"/>
                <w:szCs w:val="22"/>
                <w:lang w:val="en-US" w:eastAsia="zh-CN"/>
              </w:rPr>
              <w:t xml:space="preserve"> of size N</w:t>
            </w:r>
            <w:ins w:id="106" w:author="Nokia/NSB" w:date="2021-01-22T18:46:00Z">
              <w:r>
                <w:rPr>
                  <w:rFonts w:ascii="Times New Roman" w:eastAsia="宋体" w:hAnsi="Times New Roman"/>
                  <w:b/>
                  <w:i/>
                  <w:sz w:val="22"/>
                  <w:szCs w:val="22"/>
                  <w:lang w:val="en-US" w:eastAsia="zh-CN"/>
                </w:rPr>
                <w:t xml:space="preserve"> and initial point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ins>
            <w:r w:rsidRPr="00FA6F7A">
              <w:rPr>
                <w:rFonts w:ascii="Times New Roman" w:eastAsia="宋体" w:hAnsi="Times New Roman"/>
                <w:b/>
                <w:i/>
                <w:sz w:val="22"/>
                <w:szCs w:val="22"/>
                <w:lang w:val="en-US" w:eastAsia="zh-CN"/>
              </w:rPr>
              <w:t xml:space="preserve"> can be </w:t>
            </w:r>
            <w:ins w:id="107" w:author="Nokia/NSB" w:date="2021-01-22T18:46:00Z">
              <w:r>
                <w:rPr>
                  <w:rFonts w:ascii="Times New Roman" w:eastAsia="宋体" w:hAnsi="Times New Roman"/>
                  <w:b/>
                  <w:i/>
                  <w:sz w:val="22"/>
                  <w:szCs w:val="22"/>
                  <w:lang w:val="en-US" w:eastAsia="zh-CN"/>
                </w:rPr>
                <w:t>fixed/</w:t>
              </w:r>
            </w:ins>
            <w:r w:rsidRPr="00FA6F7A">
              <w:rPr>
                <w:rFonts w:ascii="Times New Roman" w:eastAsia="宋体" w:hAnsi="Times New Roman"/>
                <w:b/>
                <w:i/>
                <w:sz w:val="22"/>
                <w:szCs w:val="22"/>
                <w:lang w:val="en-US" w:eastAsia="zh-CN"/>
              </w:rPr>
              <w:t>configured</w:t>
            </w:r>
            <w:ins w:id="108" w:author="Nokia/NSB" w:date="2021-01-22T18:46:00Z">
              <w:r>
                <w:rPr>
                  <w:rFonts w:ascii="Times New Roman" w:eastAsia="宋体" w:hAnsi="Times New Roman"/>
                  <w:b/>
                  <w:i/>
                  <w:sz w:val="22"/>
                  <w:szCs w:val="22"/>
                  <w:lang w:val="en-US" w:eastAsia="zh-CN"/>
                </w:rPr>
                <w:t>/indicated</w:t>
              </w:r>
            </w:ins>
            <w:r w:rsidRPr="00FA6F7A">
              <w:rPr>
                <w:rFonts w:ascii="Times New Roman" w:eastAsia="宋体"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w:t>
            </w:r>
            <w:r>
              <w:rPr>
                <w:rFonts w:ascii="Times New Roman" w:hAnsi="Times New Roman"/>
                <w:szCs w:val="20"/>
              </w:rPr>
              <w:lastRenderedPageBreak/>
              <w:t xml:space="preserve">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UEs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af6"/>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FD bases used for W</w:t>
            </w:r>
            <w:r>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  one or multiple window/set of size N and initial point </w:t>
            </w:r>
            <m:oMath>
              <m:sSub>
                <m:sSubPr>
                  <m:ctrlPr>
                    <w:rPr>
                      <w:rFonts w:ascii="Cambria Math" w:eastAsia="宋体" w:hAnsi="Cambria Math"/>
                      <w:b/>
                      <w:i/>
                      <w:sz w:val="22"/>
                      <w:szCs w:val="22"/>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r>
              <w:rPr>
                <w:rFonts w:ascii="Times New Roman" w:eastAsia="宋体"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09"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0" w:author="马大为 (Dawei Ma)" w:date="2021-01-25T10:12:00Z"/>
                <w:rFonts w:ascii="Times New Roman" w:hAnsi="Times New Roman"/>
                <w:szCs w:val="20"/>
                <w:lang w:eastAsia="zh-CN"/>
              </w:rPr>
            </w:pPr>
            <w:ins w:id="111"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2" w:author="马大为 (Dawei Ma)" w:date="2021-01-25T10:14:00Z"/>
                <w:rFonts w:ascii="Times New Roman" w:hAnsi="Times New Roman"/>
                <w:szCs w:val="20"/>
                <w:lang w:eastAsia="zh-CN"/>
              </w:rPr>
            </w:pPr>
            <w:ins w:id="113" w:author="马大为 (Dawei Ma)" w:date="2021-01-25T10:18:00Z">
              <w:r>
                <w:rPr>
                  <w:rFonts w:ascii="Times New Roman" w:hAnsi="Times New Roman"/>
                  <w:szCs w:val="20"/>
                  <w:lang w:eastAsia="zh-CN"/>
                </w:rPr>
                <w:t xml:space="preserve">We prefer </w:t>
              </w:r>
            </w:ins>
            <w:ins w:id="114" w:author="马大为 (Dawei Ma)" w:date="2021-01-25T10:19:00Z">
              <w:r>
                <w:rPr>
                  <w:rFonts w:ascii="Times New Roman" w:hAnsi="Times New Roman"/>
                  <w:szCs w:val="20"/>
                  <w:lang w:eastAsia="zh-CN"/>
                </w:rPr>
                <w:t>minimizing UE complexity</w:t>
              </w:r>
            </w:ins>
            <w:ins w:id="115" w:author="马大为 (Dawei Ma)" w:date="2021-01-25T10:20:00Z">
              <w:r>
                <w:rPr>
                  <w:rFonts w:ascii="Times New Roman" w:hAnsi="Times New Roman"/>
                  <w:szCs w:val="20"/>
                  <w:lang w:eastAsia="zh-CN"/>
                </w:rPr>
                <w:t xml:space="preserve"> in this feature</w:t>
              </w:r>
            </w:ins>
            <w:ins w:id="116" w:author="马大为 (Dawei Ma)" w:date="2021-01-25T10:21:00Z">
              <w:r>
                <w:rPr>
                  <w:rFonts w:ascii="Times New Roman" w:hAnsi="Times New Roman"/>
                  <w:szCs w:val="20"/>
                  <w:lang w:eastAsia="zh-CN"/>
                </w:rPr>
                <w:t>. T</w:t>
              </w:r>
            </w:ins>
            <w:ins w:id="117" w:author="马大为 (Dawei Ma)" w:date="2021-01-25T10:20:00Z">
              <w:r>
                <w:rPr>
                  <w:rFonts w:ascii="Times New Roman" w:hAnsi="Times New Roman"/>
                  <w:szCs w:val="20"/>
                  <w:lang w:eastAsia="zh-CN"/>
                </w:rPr>
                <w:t xml:space="preserve">he </w:t>
              </w:r>
            </w:ins>
            <w:ins w:id="118" w:author="马大为 (Dawei Ma)" w:date="2021-01-25T10:24:00Z">
              <w:r w:rsidR="00880D86">
                <w:rPr>
                  <w:rFonts w:ascii="Times New Roman" w:hAnsi="Times New Roman"/>
                  <w:szCs w:val="20"/>
                  <w:lang w:eastAsia="zh-CN"/>
                </w:rPr>
                <w:t xml:space="preserve">FD bases candidates should be pre-determined without UE searching, and the </w:t>
              </w:r>
            </w:ins>
            <w:ins w:id="119" w:author="马大为 (Dawei Ma)" w:date="2021-01-25T10:21:00Z">
              <w:r>
                <w:rPr>
                  <w:rFonts w:ascii="Times New Roman" w:hAnsi="Times New Roman"/>
                  <w:szCs w:val="20"/>
                  <w:lang w:eastAsia="zh-CN"/>
                </w:rPr>
                <w:t xml:space="preserve">number of </w:t>
              </w:r>
            </w:ins>
            <w:ins w:id="120" w:author="马大为 (Dawei Ma)" w:date="2021-01-25T10:20:00Z">
              <w:r>
                <w:rPr>
                  <w:rFonts w:ascii="Times New Roman" w:hAnsi="Times New Roman"/>
                  <w:szCs w:val="20"/>
                  <w:lang w:eastAsia="zh-CN"/>
                </w:rPr>
                <w:t xml:space="preserve">configured/indicated </w:t>
              </w:r>
            </w:ins>
            <w:ins w:id="121" w:author="马大为 (Dawei Ma)" w:date="2021-01-25T10:19:00Z">
              <w:r>
                <w:rPr>
                  <w:rFonts w:ascii="Times New Roman" w:hAnsi="Times New Roman"/>
                  <w:szCs w:val="20"/>
                  <w:lang w:eastAsia="zh-CN"/>
                </w:rPr>
                <w:t xml:space="preserve">FD bases </w:t>
              </w:r>
            </w:ins>
            <w:ins w:id="122" w:author="马大为 (Dawei Ma)" w:date="2021-01-25T10:20:00Z">
              <w:r>
                <w:rPr>
                  <w:rFonts w:ascii="Times New Roman" w:hAnsi="Times New Roman"/>
                  <w:szCs w:val="20"/>
                  <w:lang w:eastAsia="zh-CN"/>
                </w:rPr>
                <w:t>candidate</w:t>
              </w:r>
            </w:ins>
            <w:ins w:id="123" w:author="马大为 (Dawei Ma)" w:date="2021-01-25T10:21:00Z">
              <w:r>
                <w:rPr>
                  <w:rFonts w:ascii="Times New Roman" w:hAnsi="Times New Roman"/>
                  <w:szCs w:val="20"/>
                  <w:lang w:eastAsia="zh-CN"/>
                </w:rPr>
                <w:t>s should be small</w:t>
              </w:r>
            </w:ins>
            <w:ins w:id="124" w:author="马大为 (Dawei Ma)" w:date="2021-01-25T10:22:00Z">
              <w:r w:rsidR="00880D86">
                <w:rPr>
                  <w:rFonts w:ascii="Times New Roman" w:hAnsi="Times New Roman"/>
                  <w:szCs w:val="20"/>
                  <w:lang w:eastAsia="zh-CN"/>
                </w:rPr>
                <w:t xml:space="preserve">. </w:t>
              </w:r>
            </w:ins>
            <w:ins w:id="125" w:author="马大为 (Dawei Ma)" w:date="2021-01-25T10:25:00Z">
              <w:r w:rsidR="00880D86">
                <w:rPr>
                  <w:rFonts w:ascii="Times New Roman" w:hAnsi="Times New Roman"/>
                  <w:szCs w:val="20"/>
                  <w:lang w:eastAsia="zh-CN"/>
                </w:rPr>
                <w:t xml:space="preserve">Therefore, </w:t>
              </w:r>
            </w:ins>
            <w:ins w:id="126" w:author="马大为 (Dawei Ma)" w:date="2021-01-25T10:22:00Z">
              <w:r w:rsidR="00880D86">
                <w:rPr>
                  <w:rFonts w:ascii="Times New Roman" w:hAnsi="Times New Roman"/>
                  <w:szCs w:val="20"/>
                  <w:lang w:eastAsia="zh-CN"/>
                </w:rPr>
                <w:t xml:space="preserve">Option 3 </w:t>
              </w:r>
            </w:ins>
            <w:ins w:id="127"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8" w:author="马大为 (Dawei Ma)" w:date="2021-01-25T10:12:00Z"/>
                <w:rFonts w:ascii="Times New Roman" w:hAnsi="Times New Roman"/>
                <w:szCs w:val="20"/>
              </w:rPr>
            </w:pPr>
            <w:ins w:id="129" w:author="马大为 (Dawei Ma)" w:date="2021-01-25T10:12:00Z">
              <w:r w:rsidRPr="00F60C40">
                <w:rPr>
                  <w:rFonts w:ascii="Times New Roman" w:hAnsi="Times New Roman"/>
                  <w:szCs w:val="20"/>
                </w:rPr>
                <w:t>For mechanisms of selected/reported by UE for Wf</w:t>
              </w:r>
            </w:ins>
            <w:ins w:id="130"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1"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hint="eastAsia"/>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C3728D">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 xml:space="preserve">Option3 shall be </w:t>
            </w:r>
            <w:r>
              <w:rPr>
                <w:rFonts w:ascii="Times New Roman" w:hAnsi="Times New Roman" w:hint="eastAsia"/>
                <w:szCs w:val="20"/>
                <w:lang w:eastAsia="zh-CN"/>
              </w:rPr>
              <w:t>removed first as it is not a so</w:t>
            </w:r>
            <w:r>
              <w:rPr>
                <w:rFonts w:ascii="Times New Roman" w:hAnsi="Times New Roman" w:hint="eastAsia"/>
                <w:szCs w:val="20"/>
                <w:lang w:eastAsia="zh-CN"/>
              </w:rPr>
              <w:t>l</w:t>
            </w:r>
            <w:r>
              <w:rPr>
                <w:rFonts w:ascii="Times New Roman" w:hAnsi="Times New Roman" w:hint="eastAsia"/>
                <w:szCs w:val="20"/>
                <w:lang w:eastAsia="zh-CN"/>
              </w:rPr>
              <w:t>u</w:t>
            </w:r>
            <w:r>
              <w:rPr>
                <w:rFonts w:ascii="Times New Roman" w:hAnsi="Times New Roman" w:hint="eastAsia"/>
                <w:szCs w:val="20"/>
                <w:lang w:eastAsia="zh-CN"/>
              </w:rPr>
              <w:t xml:space="preserve">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bookmarkStart w:id="132" w:name="_GoBack"/>
            <w:bookmarkEnd w:id="132"/>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c"/>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For CSI enhancement utilizing partial reciprocity of DL/UL channels, more flexible wideband and subband CSI reporting </w:t>
            </w:r>
            <w:r w:rsidR="000B5C3D" w:rsidRPr="00FA6F7A">
              <w:rPr>
                <w:rFonts w:ascii="Times New Roman" w:hAnsi="Times New Roman"/>
                <w:szCs w:val="20"/>
              </w:rPr>
              <w:lastRenderedPageBreak/>
              <w:t>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UEs to the gNB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UEs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af6"/>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6"/>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6"/>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af1"/>
          <w:rFonts w:ascii="Times New Roman" w:hAnsi="Times New Roman"/>
          <w:b/>
          <w:i/>
          <w:sz w:val="22"/>
          <w:szCs w:val="22"/>
          <w:lang w:eastAsia="en-US"/>
        </w:rPr>
        <w:commentReference w:id="133"/>
      </w:r>
    </w:p>
    <w:p w14:paraId="5CBE41F2" w14:textId="1D3168C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lastRenderedPageBreak/>
        <w:t xml:space="preserve">Alt.1: </w:t>
      </w:r>
      <w:commentRangeEnd w:id="134"/>
      <w:r w:rsidRPr="00FA6F7A">
        <w:rPr>
          <w:rStyle w:val="af1"/>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af1"/>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6"/>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6"/>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6"/>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with Alt1, CPU/resource/port occupations are naturally taken care of. For Alt2, </w:t>
            </w:r>
            <w:r>
              <w:rPr>
                <w:rFonts w:ascii="Times New Roman" w:hAnsi="Times New Roman"/>
                <w:szCs w:val="20"/>
              </w:rPr>
              <w:lastRenderedPageBreak/>
              <w:t>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lastRenderedPageBreak/>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44" w:author="袁江伟" w:date="2021-01-22T18:13:00Z"/>
                <w:rFonts w:ascii="Times New Roman" w:hAnsi="Times New Roman"/>
                <w:b/>
                <w:i/>
                <w:sz w:val="22"/>
                <w:szCs w:val="22"/>
                <w:lang w:eastAsia="zh-CN"/>
              </w:rPr>
            </w:pPr>
            <w:ins w:id="145"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af6"/>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46"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af6"/>
              <w:numPr>
                <w:ilvl w:val="0"/>
                <w:numId w:val="55"/>
              </w:numPr>
              <w:ind w:leftChars="0"/>
              <w:jc w:val="both"/>
              <w:rPr>
                <w:ins w:id="147" w:author="Nokia/NSB" w:date="2021-01-22T19:22:00Z"/>
                <w:rFonts w:ascii="Times New Roman" w:hAnsi="Times New Roman"/>
                <w:b/>
                <w:i/>
                <w:sz w:val="22"/>
                <w:szCs w:val="22"/>
              </w:rPr>
            </w:pPr>
            <w:ins w:id="148" w:author="Nokia/NSB" w:date="2021-01-22T19:22:00Z">
              <w:r>
                <w:rPr>
                  <w:rFonts w:ascii="Times New Roman" w:hAnsi="Times New Roman"/>
                  <w:b/>
                  <w:i/>
                  <w:sz w:val="22"/>
                  <w:szCs w:val="22"/>
                </w:rPr>
                <w:t>Alt 1:</w:t>
              </w:r>
            </w:ins>
            <w:del w:id="149"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af6"/>
              <w:numPr>
                <w:ilvl w:val="0"/>
                <w:numId w:val="55"/>
              </w:numPr>
              <w:ind w:leftChars="0"/>
              <w:jc w:val="both"/>
              <w:rPr>
                <w:rFonts w:ascii="Times New Roman" w:hAnsi="Times New Roman"/>
                <w:b/>
                <w:i/>
                <w:sz w:val="22"/>
                <w:szCs w:val="22"/>
              </w:rPr>
            </w:pPr>
            <w:ins w:id="150"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lastRenderedPageBreak/>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6"/>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6"/>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c"/>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1" w:author="Nadisanka Rupasinghe" w:date="2021-01-24T19:52:00Z">
              <w:r w:rsidR="00CC25FF" w:rsidDel="00CC3FD0">
                <w:rPr>
                  <w:rFonts w:ascii="Times New Roman" w:eastAsia="Malgun Gothic" w:hAnsi="Times New Roman"/>
                  <w:szCs w:val="20"/>
                  <w:lang w:val="en-US"/>
                </w:rPr>
                <w:delText>11</w:delText>
              </w:r>
            </w:del>
            <w:ins w:id="152"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lastRenderedPageBreak/>
              <w:t xml:space="preserve">Alt 2 </w:t>
            </w:r>
            <w:r w:rsidRPr="00FA6F7A">
              <w:rPr>
                <w:rFonts w:ascii="Times New Roman" w:hAnsi="Times New Roman"/>
                <w:iCs/>
                <w:szCs w:val="20"/>
              </w:rPr>
              <w:t>(</w:t>
            </w:r>
            <w:r w:rsidR="00CC25FF">
              <w:rPr>
                <w:rFonts w:ascii="Times New Roman" w:hAnsi="Times New Roman"/>
                <w:iCs/>
                <w:szCs w:val="20"/>
              </w:rPr>
              <w:t>1</w:t>
            </w:r>
            <w:ins w:id="153" w:author="宋扬" w:date="2021-01-22T20:24:00Z">
              <w:r w:rsidR="003501DE">
                <w:rPr>
                  <w:rFonts w:ascii="Times New Roman" w:hAnsi="Times New Roman"/>
                  <w:iCs/>
                  <w:szCs w:val="20"/>
                </w:rPr>
                <w:t>1</w:t>
              </w:r>
            </w:ins>
            <w:del w:id="154"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55"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56"/>
      <w:r w:rsidRPr="00FA6F7A">
        <w:rPr>
          <w:rFonts w:eastAsia="Malgun Gothic"/>
          <w:b/>
          <w:i/>
          <w:sz w:val="22"/>
          <w:szCs w:val="22"/>
          <w:lang w:eastAsia="x-none"/>
        </w:rPr>
        <w:t xml:space="preserve">FFS </w:t>
      </w:r>
      <w:commentRangeEnd w:id="156"/>
      <w:r w:rsidRPr="00FA6F7A">
        <w:rPr>
          <w:rStyle w:val="af1"/>
          <w:b/>
          <w:i/>
          <w:sz w:val="22"/>
          <w:szCs w:val="22"/>
        </w:rPr>
        <w:commentReference w:id="156"/>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lastRenderedPageBreak/>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c"/>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57" w:name="_Toc61889479"/>
            <w:bookmarkStart w:id="158" w:name="_Toc61906730"/>
            <w:r w:rsidRPr="00FA6F7A">
              <w:rPr>
                <w:sz w:val="20"/>
                <w:szCs w:val="20"/>
              </w:rPr>
              <w:t>Prioritize finalizing NC-JT CSI enhancement with single reporting setting in Rel-17 before further discussion of NC-JT CSI enhancement with multiple reporting settings.</w:t>
            </w:r>
            <w:bookmarkEnd w:id="157"/>
            <w:bookmarkEnd w:id="158"/>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59" w:name="_Toc61889491"/>
            <w:bookmarkStart w:id="160" w:name="_Toc61906740"/>
            <w:r w:rsidRPr="00FA6F7A">
              <w:rPr>
                <w:sz w:val="20"/>
                <w:szCs w:val="20"/>
                <w:lang w:val="en-GB"/>
              </w:rPr>
              <w:t>In NR Rel-17, unify the Rel-17 MTRP CSI framework enhancements to consider MTRP CSI for both NC-JT and multi-TRP URLLC schemes.</w:t>
            </w:r>
            <w:bookmarkEnd w:id="159"/>
            <w:bookmarkEnd w:id="160"/>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lastRenderedPageBreak/>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c"/>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61"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61"/>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c"/>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AB1827" w:rsidP="00FA6F7A">
            <w:pPr>
              <w:pStyle w:val="af6"/>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lastRenderedPageBreak/>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AB1827" w:rsidP="00606669">
            <w:pPr>
              <w:pStyle w:val="af6"/>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6"/>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6"/>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6"/>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6"/>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6"/>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AB1827" w:rsidP="004F3C15">
            <w:pPr>
              <w:pStyle w:val="af6"/>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lastRenderedPageBreak/>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AB1827"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AB1827"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AB1827"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AB1827"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ports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indicate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c"/>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lastRenderedPageBreak/>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af6"/>
              <w:ind w:leftChars="0" w:left="0" w:firstLine="0"/>
              <w:rPr>
                <w:b/>
                <w:bCs/>
                <w:iCs/>
              </w:rPr>
            </w:pPr>
            <w:r w:rsidRPr="00B266B2">
              <w:rPr>
                <w:b/>
                <w:bCs/>
                <w:iCs/>
              </w:rPr>
              <w:t xml:space="preserve">Proposal 3: </w:t>
            </w:r>
          </w:p>
          <w:p w14:paraId="22C80C30" w14:textId="77777777" w:rsidR="00F454CC" w:rsidRPr="00AF06EC" w:rsidRDefault="00F454CC" w:rsidP="00F454CC">
            <w:pPr>
              <w:pStyle w:val="af6"/>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lastRenderedPageBreak/>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6"/>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lastRenderedPageBreak/>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6"/>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6"/>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6"/>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w:t>
            </w:r>
            <w:r w:rsidRPr="00FA6F7A">
              <w:rPr>
                <w:i/>
              </w:rPr>
              <w:lastRenderedPageBreak/>
              <w:t>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6"/>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6"/>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6"/>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lastRenderedPageBreak/>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6"/>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6"/>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6"/>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6"/>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6"/>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6"/>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6"/>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lastRenderedPageBreak/>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6"/>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 xml:space="preserve">Support dynamic omission of CSI from one of the two TRPs </w:t>
            </w:r>
            <w:r>
              <w:rPr>
                <w:rFonts w:eastAsiaTheme="minorEastAsia"/>
              </w:rPr>
              <w:lastRenderedPageBreak/>
              <w:t>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The CSI-IM and NZP-CSI-RS for interference measurement are shared by two TRPs, with one-to-one mapping between CMR associated with each TRP and CSI-IM/NZP-CSI-RS for </w:t>
            </w:r>
            <w:r w:rsidRPr="00B7013E">
              <w:rPr>
                <w:rFonts w:eastAsia="Yu Mincho"/>
                <w:i/>
                <w:sz w:val="22"/>
                <w:szCs w:val="22"/>
                <w:lang w:eastAsia="ja-JP"/>
              </w:rPr>
              <w:lastRenderedPageBreak/>
              <w:t>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AB1827"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AB1827"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AB1827"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AB1827"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AB1827"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AB1827"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AB1827"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AB1827"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AB1827"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AB1827"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AB1827"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6"/>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lastRenderedPageBreak/>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6"/>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6"/>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in" w:date="2021-01-20T13:50:00Z" w:initials="mz">
    <w:p w14:paraId="306E25B1" w14:textId="55B5BFE0" w:rsidR="00437545" w:rsidRDefault="00437545" w:rsidP="00A930A9">
      <w:pPr>
        <w:pStyle w:val="af2"/>
        <w:ind w:left="0" w:firstLine="0"/>
      </w:pPr>
      <w:r>
        <w:rPr>
          <w:rStyle w:val="af1"/>
        </w:rPr>
        <w:annotationRef/>
      </w:r>
      <w:r>
        <w:t>Further down-selection is to be addressed in Proposal 2</w:t>
      </w:r>
    </w:p>
  </w:comment>
  <w:comment w:id="5" w:author="Min" w:date="2021-01-20T13:57:00Z" w:initials="mz">
    <w:p w14:paraId="0D54C575" w14:textId="1D2DFB83" w:rsidR="00437545" w:rsidRDefault="00437545" w:rsidP="00A930A9">
      <w:pPr>
        <w:pStyle w:val="af2"/>
        <w:ind w:left="0" w:firstLine="0"/>
      </w:pPr>
      <w:r>
        <w:rPr>
          <w:rStyle w:val="af1"/>
        </w:rPr>
        <w:annotationRef/>
      </w:r>
      <w:r>
        <w:t xml:space="preserve">To be addressed next meeting. </w:t>
      </w:r>
    </w:p>
  </w:comment>
  <w:comment w:id="6" w:author="Min" w:date="2021-01-20T13:49:00Z" w:initials="mz">
    <w:p w14:paraId="3F2884FB" w14:textId="11336CF8" w:rsidR="00437545" w:rsidRDefault="00437545" w:rsidP="00A930A9">
      <w:pPr>
        <w:pStyle w:val="af2"/>
        <w:ind w:left="0" w:firstLine="0"/>
      </w:pPr>
      <w:r>
        <w:rPr>
          <w:rStyle w:val="af1"/>
        </w:rPr>
        <w:annotationRef/>
      </w:r>
      <w:r>
        <w:t>Further elaboration/decision is to be addressed in Proposal 4</w:t>
      </w:r>
    </w:p>
  </w:comment>
  <w:comment w:id="12" w:author="Min" w:date="2021-01-20T13:59:00Z" w:initials="mz">
    <w:p w14:paraId="248B04A6" w14:textId="6B61C51C" w:rsidR="00437545" w:rsidRDefault="00437545" w:rsidP="000C59D6">
      <w:pPr>
        <w:pStyle w:val="af2"/>
        <w:ind w:left="0" w:firstLine="0"/>
      </w:pPr>
      <w:r>
        <w:rPr>
          <w:rStyle w:val="af1"/>
        </w:rPr>
        <w:annotationRef/>
      </w:r>
      <w:r>
        <w:t xml:space="preserve">Conditioned that Proposal 1 can be agreeable, here is for further down selection  </w:t>
      </w:r>
    </w:p>
  </w:comment>
  <w:comment w:id="13" w:author="Min" w:date="2021-01-20T14:06:00Z" w:initials="mz">
    <w:p w14:paraId="1F6FE829" w14:textId="5660C792" w:rsidR="00437545" w:rsidRDefault="00437545" w:rsidP="000C59D6">
      <w:pPr>
        <w:pStyle w:val="af2"/>
        <w:ind w:left="0" w:firstLine="0"/>
      </w:pPr>
      <w:r>
        <w:rPr>
          <w:rStyle w:val="af1"/>
        </w:rPr>
        <w:annotationRef/>
      </w:r>
      <w:r>
        <w:t xml:space="preserve">Companies supporting Alt 3-1 also support Alt 3-0 here so that down selection is between Alt 3-0 and 5. </w:t>
      </w:r>
    </w:p>
  </w:comment>
  <w:comment w:id="14" w:author="Min" w:date="2021-01-21T11:16:00Z" w:initials="mz">
    <w:p w14:paraId="01EAB789" w14:textId="6840C4EE" w:rsidR="00437545" w:rsidRDefault="00437545" w:rsidP="00FE62C7">
      <w:pPr>
        <w:pStyle w:val="af2"/>
        <w:ind w:left="0" w:firstLine="0"/>
      </w:pPr>
      <w:r>
        <w:rPr>
          <w:rStyle w:val="af1"/>
        </w:rPr>
        <w:annotationRef/>
      </w:r>
      <w:r>
        <w:t>Some certain clarification/discussion can refer to Proposal 3.</w:t>
      </w:r>
    </w:p>
  </w:comment>
  <w:comment w:id="29" w:author="Min" w:date="2021-01-21T16:42:00Z" w:initials="mz">
    <w:p w14:paraId="6601294C" w14:textId="37B51D3A" w:rsidR="00437545" w:rsidRDefault="00437545" w:rsidP="00F07789">
      <w:pPr>
        <w:pStyle w:val="af2"/>
        <w:ind w:left="0" w:firstLine="0"/>
      </w:pPr>
      <w:r>
        <w:t xml:space="preserve">Some text </w:t>
      </w:r>
      <w:r>
        <w:rPr>
          <w:rStyle w:val="af1"/>
        </w:rPr>
        <w:annotationRef/>
      </w:r>
      <w:r>
        <w:t xml:space="preserve">may need to revise accordingly after the decision of Proposal 2. </w:t>
      </w:r>
    </w:p>
  </w:comment>
  <w:comment w:id="104" w:author="Min" w:date="2021-01-20T14:59:00Z" w:initials="mz">
    <w:p w14:paraId="30BA4147" w14:textId="70993585" w:rsidR="00437545" w:rsidRDefault="00437545">
      <w:pPr>
        <w:pStyle w:val="af2"/>
      </w:pPr>
      <w:r>
        <w:rPr>
          <w:rStyle w:val="af1"/>
        </w:rPr>
        <w:annotationRef/>
      </w:r>
      <w:r>
        <w:t>To be further polished/updated with more input</w:t>
      </w:r>
    </w:p>
  </w:comment>
  <w:comment w:id="105" w:author="Min" w:date="2021-01-20T14:58:00Z" w:initials="mz">
    <w:p w14:paraId="6480C605" w14:textId="53A309C2" w:rsidR="00437545" w:rsidRDefault="00437545" w:rsidP="00935E53">
      <w:pPr>
        <w:pStyle w:val="af2"/>
        <w:ind w:left="0" w:firstLine="0"/>
      </w:pPr>
      <w:r>
        <w:rPr>
          <w:rStyle w:val="af1"/>
        </w:rPr>
        <w:annotationRef/>
      </w:r>
      <w:r>
        <w:t xml:space="preserve">UCI design may depend on above configuration/indication design. </w:t>
      </w:r>
    </w:p>
  </w:comment>
  <w:comment w:id="133" w:author="Min" w:date="2021-01-20T16:05:00Z" w:initials="mz">
    <w:p w14:paraId="38B9D239" w14:textId="29EC6967" w:rsidR="00437545" w:rsidRDefault="00437545" w:rsidP="00D228CD">
      <w:pPr>
        <w:pStyle w:val="af2"/>
        <w:ind w:left="0" w:firstLine="0"/>
      </w:pPr>
      <w:r>
        <w:rPr>
          <w:rStyle w:val="af1"/>
        </w:rPr>
        <w:annotationRef/>
      </w:r>
      <w:r>
        <w:t xml:space="preserve">To be down-selected/decided once there are more inputs/comments. </w:t>
      </w:r>
    </w:p>
  </w:comment>
  <w:comment w:id="134" w:author="Min" w:date="2021-01-21T09:40:00Z" w:initials="mz">
    <w:p w14:paraId="4BC2A5B4" w14:textId="77777777" w:rsidR="00437545" w:rsidRDefault="00437545" w:rsidP="00D228CD">
      <w:pPr>
        <w:pStyle w:val="af2"/>
        <w:ind w:left="0" w:firstLine="0"/>
      </w:pPr>
      <w:r>
        <w:rPr>
          <w:rStyle w:val="af1"/>
        </w:rPr>
        <w:annotationRef/>
      </w:r>
      <w:r>
        <w:t>ZTE/QC</w:t>
      </w:r>
    </w:p>
  </w:comment>
  <w:comment w:id="135" w:author="Min" w:date="2021-01-21T09:41:00Z" w:initials="mz">
    <w:p w14:paraId="055BD1CC" w14:textId="77777777" w:rsidR="00437545" w:rsidRDefault="00437545" w:rsidP="00D228CD">
      <w:pPr>
        <w:pStyle w:val="af2"/>
        <w:ind w:left="0" w:firstLine="0"/>
      </w:pPr>
      <w:r>
        <w:rPr>
          <w:rStyle w:val="af1"/>
        </w:rPr>
        <w:annotationRef/>
      </w:r>
      <w:r w:rsidRPr="00FC2940">
        <w:t>Nokia</w:t>
      </w:r>
      <w:r>
        <w:t>, FFS details</w:t>
      </w:r>
    </w:p>
  </w:comment>
  <w:comment w:id="156" w:author="Min" w:date="2021-01-20T16:41:00Z" w:initials="mz">
    <w:p w14:paraId="2E8C25B3" w14:textId="58764B72" w:rsidR="00437545" w:rsidRDefault="00437545" w:rsidP="00D228CD">
      <w:pPr>
        <w:pStyle w:val="af2"/>
        <w:ind w:left="0" w:firstLine="0"/>
      </w:pPr>
      <w:r>
        <w:rPr>
          <w:rStyle w:val="af1"/>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00DE4" w14:textId="77777777" w:rsidR="00AB1827" w:rsidRDefault="00AB1827">
      <w:r>
        <w:separator/>
      </w:r>
    </w:p>
  </w:endnote>
  <w:endnote w:type="continuationSeparator" w:id="0">
    <w:p w14:paraId="780CF465" w14:textId="77777777" w:rsidR="00AB1827" w:rsidRDefault="00A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53D0" w14:textId="77777777" w:rsidR="00AB1827" w:rsidRDefault="00AB1827">
      <w:r>
        <w:separator/>
      </w:r>
    </w:p>
  </w:footnote>
  <w:footnote w:type="continuationSeparator" w:id="0">
    <w:p w14:paraId="7A7169A2" w14:textId="77777777" w:rsidR="00AB1827" w:rsidRDefault="00AB1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2">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1">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4">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1">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3">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4">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7">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1">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90"/>
  </w:num>
  <w:num w:numId="4">
    <w:abstractNumId w:val="89"/>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8"/>
  </w:num>
  <w:num w:numId="8">
    <w:abstractNumId w:val="43"/>
  </w:num>
  <w:num w:numId="9">
    <w:abstractNumId w:val="53"/>
  </w:num>
  <w:num w:numId="10">
    <w:abstractNumId w:val="76"/>
  </w:num>
  <w:num w:numId="11">
    <w:abstractNumId w:val="36"/>
  </w:num>
  <w:num w:numId="12">
    <w:abstractNumId w:val="35"/>
  </w:num>
  <w:num w:numId="13">
    <w:abstractNumId w:val="32"/>
  </w:num>
  <w:num w:numId="14">
    <w:abstractNumId w:val="26"/>
  </w:num>
  <w:num w:numId="15">
    <w:abstractNumId w:val="45"/>
  </w:num>
  <w:num w:numId="16">
    <w:abstractNumId w:val="66"/>
  </w:num>
  <w:num w:numId="17">
    <w:abstractNumId w:val="22"/>
  </w:num>
  <w:num w:numId="18">
    <w:abstractNumId w:val="12"/>
  </w:num>
  <w:num w:numId="19">
    <w:abstractNumId w:val="58"/>
  </w:num>
  <w:num w:numId="20">
    <w:abstractNumId w:val="14"/>
  </w:num>
  <w:num w:numId="21">
    <w:abstractNumId w:val="83"/>
  </w:num>
  <w:num w:numId="22">
    <w:abstractNumId w:val="37"/>
  </w:num>
  <w:num w:numId="23">
    <w:abstractNumId w:val="70"/>
  </w:num>
  <w:num w:numId="24">
    <w:abstractNumId w:val="88"/>
  </w:num>
  <w:num w:numId="25">
    <w:abstractNumId w:val="21"/>
  </w:num>
  <w:num w:numId="26">
    <w:abstractNumId w:val="0"/>
  </w:num>
  <w:num w:numId="27">
    <w:abstractNumId w:val="75"/>
  </w:num>
  <w:num w:numId="28">
    <w:abstractNumId w:val="8"/>
  </w:num>
  <w:num w:numId="29">
    <w:abstractNumId w:val="49"/>
  </w:num>
  <w:num w:numId="30">
    <w:abstractNumId w:val="15"/>
  </w:num>
  <w:num w:numId="31">
    <w:abstractNumId w:val="71"/>
  </w:num>
  <w:num w:numId="32">
    <w:abstractNumId w:val="7"/>
  </w:num>
  <w:num w:numId="33">
    <w:abstractNumId w:val="28"/>
  </w:num>
  <w:num w:numId="34">
    <w:abstractNumId w:val="43"/>
  </w:num>
  <w:num w:numId="35">
    <w:abstractNumId w:val="43"/>
  </w:num>
  <w:num w:numId="36">
    <w:abstractNumId w:val="61"/>
  </w:num>
  <w:num w:numId="37">
    <w:abstractNumId w:val="63"/>
  </w:num>
  <w:num w:numId="38">
    <w:abstractNumId w:val="34"/>
  </w:num>
  <w:num w:numId="39">
    <w:abstractNumId w:val="62"/>
  </w:num>
  <w:num w:numId="40">
    <w:abstractNumId w:val="33"/>
  </w:num>
  <w:num w:numId="41">
    <w:abstractNumId w:val="13"/>
  </w:num>
  <w:num w:numId="42">
    <w:abstractNumId w:val="30"/>
  </w:num>
  <w:num w:numId="43">
    <w:abstractNumId w:val="68"/>
  </w:num>
  <w:num w:numId="44">
    <w:abstractNumId w:val="41"/>
  </w:num>
  <w:num w:numId="45">
    <w:abstractNumId w:val="31"/>
  </w:num>
  <w:num w:numId="46">
    <w:abstractNumId w:val="79"/>
  </w:num>
  <w:num w:numId="47">
    <w:abstractNumId w:val="60"/>
  </w:num>
  <w:num w:numId="48">
    <w:abstractNumId w:val="85"/>
  </w:num>
  <w:num w:numId="49">
    <w:abstractNumId w:val="59"/>
  </w:num>
  <w:num w:numId="50">
    <w:abstractNumId w:val="74"/>
  </w:num>
  <w:num w:numId="51">
    <w:abstractNumId w:val="17"/>
  </w:num>
  <w:num w:numId="52">
    <w:abstractNumId w:val="67"/>
  </w:num>
  <w:num w:numId="53">
    <w:abstractNumId w:val="39"/>
  </w:num>
  <w:num w:numId="54">
    <w:abstractNumId w:val="47"/>
  </w:num>
  <w:num w:numId="55">
    <w:abstractNumId w:val="87"/>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2"/>
  </w:num>
  <w:num w:numId="66">
    <w:abstractNumId w:val="44"/>
  </w:num>
  <w:num w:numId="67">
    <w:abstractNumId w:val="32"/>
  </w:num>
  <w:num w:numId="68">
    <w:abstractNumId w:val="32"/>
  </w:num>
  <w:num w:numId="69">
    <w:abstractNumId w:val="3"/>
  </w:num>
  <w:num w:numId="70">
    <w:abstractNumId w:val="29"/>
  </w:num>
  <w:num w:numId="71">
    <w:abstractNumId w:val="80"/>
  </w:num>
  <w:num w:numId="72">
    <w:abstractNumId w:val="50"/>
  </w:num>
  <w:num w:numId="73">
    <w:abstractNumId w:val="91"/>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1"/>
  </w:num>
  <w:num w:numId="80">
    <w:abstractNumId w:val="77"/>
  </w:num>
  <w:num w:numId="81">
    <w:abstractNumId w:val="4"/>
  </w:num>
  <w:num w:numId="82">
    <w:abstractNumId w:val="51"/>
  </w:num>
  <w:num w:numId="83">
    <w:abstractNumId w:val="84"/>
  </w:num>
  <w:num w:numId="84">
    <w:abstractNumId w:val="64"/>
  </w:num>
  <w:num w:numId="85">
    <w:abstractNumId w:val="18"/>
  </w:num>
  <w:num w:numId="86">
    <w:abstractNumId w:val="19"/>
  </w:num>
  <w:num w:numId="87">
    <w:abstractNumId w:val="73"/>
  </w:num>
  <w:num w:numId="88">
    <w:abstractNumId w:val="72"/>
  </w:num>
  <w:num w:numId="89">
    <w:abstractNumId w:val="55"/>
  </w:num>
  <w:num w:numId="90">
    <w:abstractNumId w:val="69"/>
  </w:num>
  <w:num w:numId="91">
    <w:abstractNumId w:val="86"/>
  </w:num>
  <w:num w:numId="92">
    <w:abstractNumId w:val="65"/>
  </w:num>
  <w:num w:numId="93">
    <w:abstractNumId w:val="46"/>
  </w:num>
  <w:num w:numId="94">
    <w:abstractNumId w:val="25"/>
  </w:num>
  <w:num w:numId="95">
    <w:abstractNumId w:val="5"/>
  </w:num>
  <w:num w:numId="96">
    <w:abstractNumId w:val="5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BCD"/>
    <w:rsid w:val="00137DE3"/>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宋体"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宋体"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B12C-C4B4-40A6-B1AD-7A828E34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21</TotalTime>
  <Pages>32</Pages>
  <Words>13839</Words>
  <Characters>78883</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92537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CATT</cp:lastModifiedBy>
  <cp:revision>17</cp:revision>
  <cp:lastPrinted>2013-05-13T04:37:00Z</cp:lastPrinted>
  <dcterms:created xsi:type="dcterms:W3CDTF">2021-01-25T02:32:00Z</dcterms:created>
  <dcterms:modified xsi:type="dcterms:W3CDTF">2021-01-25T06:19:00Z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