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445C1" w14:textId="1727080B" w:rsidR="00D51CD3" w:rsidRPr="00CF195E" w:rsidRDefault="00D51CD3" w:rsidP="00D51CD3">
      <w:pPr>
        <w:tabs>
          <w:tab w:val="right" w:pos="9216"/>
        </w:tabs>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343725A0" wp14:editId="42AB4869">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BB26D"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29F4ED0F" w14:textId="77777777" w:rsidR="00D51CD3" w:rsidRPr="00CF195E" w:rsidRDefault="00D51CD3" w:rsidP="00D51CD3">
      <w:pPr>
        <w:spacing w:afterLines="50" w:after="120"/>
        <w:rPr>
          <w:b/>
          <w:kern w:val="2"/>
          <w:lang w:eastAsia="zh-CN"/>
        </w:rPr>
      </w:pPr>
      <w:r>
        <w:rPr>
          <w:b/>
          <w:kern w:val="2"/>
          <w:lang w:eastAsia="zh-CN"/>
        </w:rPr>
        <w:t>E-meeting, January 25th – February 5th, 2021</w:t>
      </w:r>
    </w:p>
    <w:p w14:paraId="27FFECFA" w14:textId="77777777" w:rsidR="00F53C10" w:rsidRPr="00D51CD3" w:rsidRDefault="00F53C10" w:rsidP="00846020">
      <w:pPr>
        <w:pBdr>
          <w:top w:val="single" w:sz="4" w:space="1" w:color="auto"/>
        </w:pBdr>
        <w:autoSpaceDE w:val="0"/>
        <w:autoSpaceDN w:val="0"/>
        <w:adjustRightInd w:val="0"/>
        <w:snapToGrid w:val="0"/>
        <w:ind w:left="0" w:firstLine="0"/>
        <w:jc w:val="both"/>
        <w:rPr>
          <w:rFonts w:ascii="Calibri" w:eastAsia="宋体" w:hAnsi="Calibri" w:cs="Calibri"/>
          <w:b/>
          <w:kern w:val="2"/>
          <w:sz w:val="16"/>
          <w:szCs w:val="16"/>
          <w:lang w:eastAsia="zh-CN"/>
        </w:rPr>
      </w:pPr>
    </w:p>
    <w:p w14:paraId="03D5A4E8" w14:textId="77777777" w:rsidR="006D40A7" w:rsidRPr="00CF195E" w:rsidRDefault="006D40A7" w:rsidP="006D40A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623FA99" w14:textId="4868AFAC" w:rsidR="006D40A7" w:rsidRPr="00CF195E" w:rsidRDefault="006D40A7" w:rsidP="006D40A7">
      <w:pPr>
        <w:spacing w:after="60"/>
        <w:ind w:left="1555" w:hanging="1555"/>
        <w:rPr>
          <w:b/>
          <w:kern w:val="2"/>
          <w:lang w:eastAsia="zh-CN"/>
        </w:rPr>
      </w:pPr>
      <w:r w:rsidRPr="00CF195E">
        <w:rPr>
          <w:b/>
          <w:kern w:val="2"/>
          <w:lang w:eastAsia="zh-CN"/>
        </w:rPr>
        <w:t>Source:</w:t>
      </w:r>
      <w:r w:rsidRPr="00CF195E">
        <w:rPr>
          <w:b/>
          <w:kern w:val="2"/>
          <w:lang w:eastAsia="zh-CN"/>
        </w:rPr>
        <w:tab/>
      </w:r>
      <w:r w:rsidR="009D0746">
        <w:rPr>
          <w:b/>
          <w:kern w:val="2"/>
          <w:lang w:eastAsia="zh-CN"/>
        </w:rPr>
        <w:t>Moderator (</w:t>
      </w:r>
      <w:r w:rsidRPr="00CF195E">
        <w:rPr>
          <w:b/>
          <w:kern w:val="2"/>
          <w:lang w:eastAsia="zh-CN"/>
        </w:rPr>
        <w:t>Huawei</w:t>
      </w:r>
      <w:r>
        <w:rPr>
          <w:b/>
          <w:kern w:val="2"/>
          <w:lang w:eastAsia="zh-CN"/>
        </w:rPr>
        <w:t xml:space="preserve">, </w:t>
      </w:r>
      <w:proofErr w:type="spellStart"/>
      <w:r>
        <w:rPr>
          <w:b/>
          <w:kern w:val="2"/>
          <w:lang w:eastAsia="zh-CN"/>
        </w:rPr>
        <w:t>HiSilicon</w:t>
      </w:r>
      <w:proofErr w:type="spellEnd"/>
      <w:r w:rsidR="009D0746">
        <w:rPr>
          <w:b/>
          <w:kern w:val="2"/>
          <w:lang w:eastAsia="zh-CN"/>
        </w:rPr>
        <w:t>)</w:t>
      </w:r>
    </w:p>
    <w:p w14:paraId="2032FD3A" w14:textId="78D5EB92" w:rsidR="00F53C10" w:rsidRPr="009A6844" w:rsidRDefault="00F53C10" w:rsidP="00846020">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sidR="00B264EC">
        <w:rPr>
          <w:rFonts w:ascii="Calibri" w:eastAsia="宋体" w:hAnsi="Calibri" w:cs="Calibri"/>
          <w:b/>
          <w:kern w:val="2"/>
          <w:sz w:val="22"/>
          <w:szCs w:val="22"/>
          <w:lang w:val="en-US" w:eastAsia="zh-CN"/>
        </w:rPr>
        <w:t>S</w:t>
      </w:r>
      <w:r w:rsidR="00EA307A" w:rsidRPr="00EA307A">
        <w:rPr>
          <w:rFonts w:ascii="Calibri" w:eastAsia="宋体" w:hAnsi="Calibri" w:cs="Calibri"/>
          <w:b/>
          <w:kern w:val="2"/>
          <w:sz w:val="22"/>
          <w:szCs w:val="22"/>
          <w:lang w:val="en-US" w:eastAsia="zh-CN"/>
        </w:rPr>
        <w:t xml:space="preserve">ummary </w:t>
      </w:r>
      <w:r w:rsidR="00B264EC">
        <w:rPr>
          <w:rFonts w:ascii="Calibri" w:eastAsia="宋体" w:hAnsi="Calibri" w:cs="Calibri"/>
          <w:b/>
          <w:kern w:val="2"/>
          <w:sz w:val="22"/>
          <w:szCs w:val="22"/>
          <w:lang w:val="en-US" w:eastAsia="zh-CN"/>
        </w:rPr>
        <w:t>of</w:t>
      </w:r>
      <w:r w:rsidR="00EA307A" w:rsidRPr="00EA307A">
        <w:rPr>
          <w:rFonts w:ascii="Calibri" w:eastAsia="宋体" w:hAnsi="Calibri" w:cs="Calibri"/>
          <w:b/>
          <w:kern w:val="2"/>
          <w:sz w:val="22"/>
          <w:szCs w:val="22"/>
          <w:lang w:val="en-US" w:eastAsia="zh-CN"/>
        </w:rPr>
        <w:t xml:space="preserve"> CSI enhancements </w:t>
      </w:r>
      <w:r w:rsidR="00B264EC">
        <w:rPr>
          <w:rFonts w:ascii="Calibri" w:eastAsia="宋体" w:hAnsi="Calibri" w:cs="Calibri"/>
          <w:b/>
          <w:kern w:val="2"/>
          <w:sz w:val="22"/>
          <w:szCs w:val="22"/>
          <w:lang w:val="en-US" w:eastAsia="zh-CN"/>
        </w:rPr>
        <w:t xml:space="preserve">for </w:t>
      </w:r>
      <w:r w:rsidR="00EA307A" w:rsidRPr="00EA307A">
        <w:rPr>
          <w:rFonts w:ascii="Calibri" w:eastAsia="宋体" w:hAnsi="Calibri" w:cs="Calibri"/>
          <w:b/>
          <w:kern w:val="2"/>
          <w:sz w:val="22"/>
          <w:szCs w:val="22"/>
          <w:lang w:val="en-US" w:eastAsia="zh-CN"/>
        </w:rPr>
        <w:t xml:space="preserve">MTRP and </w:t>
      </w:r>
      <w:r w:rsidR="00B264EC">
        <w:rPr>
          <w:rFonts w:ascii="Calibri" w:eastAsia="宋体" w:hAnsi="Calibri" w:cs="Calibri"/>
          <w:b/>
          <w:kern w:val="2"/>
          <w:sz w:val="22"/>
          <w:szCs w:val="22"/>
          <w:lang w:val="en-US" w:eastAsia="zh-CN"/>
        </w:rPr>
        <w:t xml:space="preserve">FDD </w:t>
      </w:r>
      <w:r w:rsidR="009D0746">
        <w:rPr>
          <w:rFonts w:ascii="Calibri" w:eastAsia="宋体" w:hAnsi="Calibri" w:cs="Calibri"/>
          <w:b/>
          <w:kern w:val="2"/>
          <w:sz w:val="22"/>
          <w:szCs w:val="22"/>
          <w:lang w:val="en-US" w:eastAsia="zh-CN"/>
        </w:rPr>
        <w:t xml:space="preserve">(Round </w:t>
      </w:r>
      <w:r w:rsidR="00CD0BC2">
        <w:rPr>
          <w:rFonts w:ascii="Calibri" w:eastAsia="宋体" w:hAnsi="Calibri" w:cs="Calibri"/>
          <w:b/>
          <w:kern w:val="2"/>
          <w:sz w:val="22"/>
          <w:szCs w:val="22"/>
          <w:lang w:val="en-US" w:eastAsia="zh-CN"/>
        </w:rPr>
        <w:t>0</w:t>
      </w:r>
      <w:r w:rsidR="009D0746">
        <w:rPr>
          <w:rFonts w:ascii="Calibri" w:eastAsia="宋体" w:hAnsi="Calibri" w:cs="Calibri"/>
          <w:b/>
          <w:kern w:val="2"/>
          <w:sz w:val="22"/>
          <w:szCs w:val="22"/>
          <w:lang w:val="en-US" w:eastAsia="zh-CN"/>
        </w:rPr>
        <w:t>)</w:t>
      </w:r>
    </w:p>
    <w:p w14:paraId="5F295BB5" w14:textId="77777777" w:rsidR="00F53C10" w:rsidRPr="009A6844" w:rsidRDefault="00F53C10" w:rsidP="00846020">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w:t>
      </w:r>
      <w:r w:rsidR="00D474F2" w:rsidRPr="009A6844">
        <w:rPr>
          <w:rFonts w:ascii="Calibri" w:eastAsia="宋体" w:hAnsi="Calibri" w:cs="Calibri"/>
          <w:b/>
          <w:kern w:val="2"/>
          <w:sz w:val="22"/>
          <w:szCs w:val="22"/>
          <w:lang w:val="en-US" w:eastAsia="zh-CN"/>
        </w:rPr>
        <w:t>D</w:t>
      </w:r>
      <w:r w:rsidRPr="009A6844">
        <w:rPr>
          <w:rFonts w:ascii="Calibri" w:eastAsia="宋体" w:hAnsi="Calibri" w:cs="Calibri"/>
          <w:b/>
          <w:kern w:val="2"/>
          <w:sz w:val="22"/>
          <w:szCs w:val="22"/>
          <w:lang w:val="en-US" w:eastAsia="zh-CN"/>
        </w:rPr>
        <w:t xml:space="preserve">ecision </w:t>
      </w:r>
    </w:p>
    <w:p w14:paraId="50B00D17" w14:textId="77777777" w:rsidR="00F53C10" w:rsidRPr="009A6844" w:rsidRDefault="00F53C10" w:rsidP="00846020">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CF2F922" w14:textId="77777777" w:rsidR="00571CE7" w:rsidRDefault="001A12C3" w:rsidP="00846020">
      <w:pPr>
        <w:pStyle w:val="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703032C1" w14:textId="77777777" w:rsidR="00AC6336" w:rsidRPr="00FA6F7A" w:rsidRDefault="00AC6336" w:rsidP="00FA6F7A">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Enhancement on CSI measurement and reporting:</w:t>
      </w:r>
    </w:p>
    <w:p w14:paraId="0417FC2B" w14:textId="6B9B39FE" w:rsidR="00AC6336" w:rsidRPr="00D73B5C" w:rsidRDefault="00AC6336" w:rsidP="00D73B5C">
      <w:pPr>
        <w:pStyle w:val="aff0"/>
        <w:numPr>
          <w:ilvl w:val="0"/>
          <w:numId w:val="93"/>
        </w:numPr>
        <w:autoSpaceDE w:val="0"/>
        <w:autoSpaceDN w:val="0"/>
        <w:adjustRightInd w:val="0"/>
        <w:snapToGrid w:val="0"/>
        <w:spacing w:after="120"/>
        <w:ind w:leftChars="0"/>
        <w:jc w:val="both"/>
        <w:rPr>
          <w:rFonts w:ascii="Times New Roman" w:eastAsia="宋体" w:hAnsi="Times New Roman"/>
          <w:sz w:val="22"/>
          <w:szCs w:val="22"/>
          <w:lang w:val="en-US"/>
        </w:rPr>
      </w:pPr>
      <w:r w:rsidRPr="00D73B5C">
        <w:rPr>
          <w:rFonts w:ascii="Times New Roman" w:eastAsia="宋体" w:hAnsi="Times New Roman"/>
          <w:sz w:val="22"/>
          <w:szCs w:val="22"/>
          <w:lang w:val="en-US"/>
        </w:rPr>
        <w:t>Evaluate and, if needed, specify CSI reporting for DL multi-TRP and/or multi-panel transmission to enable more dynamic channel/interference hypotheses for NCJT, targeting both FR1 and FR2</w:t>
      </w:r>
    </w:p>
    <w:p w14:paraId="2731C062" w14:textId="7E6F22CF" w:rsidR="00AC6336" w:rsidRPr="00D73B5C" w:rsidRDefault="00AC6336" w:rsidP="00D73B5C">
      <w:pPr>
        <w:pStyle w:val="aff0"/>
        <w:numPr>
          <w:ilvl w:val="0"/>
          <w:numId w:val="93"/>
        </w:numPr>
        <w:autoSpaceDE w:val="0"/>
        <w:autoSpaceDN w:val="0"/>
        <w:adjustRightInd w:val="0"/>
        <w:snapToGrid w:val="0"/>
        <w:spacing w:after="120"/>
        <w:ind w:leftChars="0"/>
        <w:jc w:val="both"/>
        <w:rPr>
          <w:rFonts w:ascii="Times New Roman" w:eastAsia="宋体" w:hAnsi="Times New Roman"/>
          <w:sz w:val="22"/>
          <w:szCs w:val="22"/>
          <w:lang w:val="en-US"/>
        </w:rPr>
      </w:pPr>
      <w:r w:rsidRPr="00D73B5C">
        <w:rPr>
          <w:rFonts w:ascii="Times New Roman" w:eastAsia="宋体" w:hAnsi="Times New Roman"/>
          <w:sz w:val="22"/>
          <w:szCs w:val="22"/>
          <w:lang w:val="en-US"/>
        </w:rPr>
        <w:t xml:space="preserve">Evaluate and, if needed, specify Type II port selection codebook enhancement (based on Rel.15/16 Type II port selection) where information related to angle(s) and delay(s) are estimated at the </w:t>
      </w:r>
      <w:proofErr w:type="spellStart"/>
      <w:r w:rsidRPr="00D73B5C">
        <w:rPr>
          <w:rFonts w:ascii="Times New Roman" w:eastAsia="宋体" w:hAnsi="Times New Roman"/>
          <w:sz w:val="22"/>
          <w:szCs w:val="22"/>
          <w:lang w:val="en-US"/>
        </w:rPr>
        <w:t>gNB</w:t>
      </w:r>
      <w:proofErr w:type="spellEnd"/>
      <w:r w:rsidRPr="00D73B5C">
        <w:rPr>
          <w:rFonts w:ascii="Times New Roman" w:eastAsia="宋体" w:hAnsi="Times New Roman"/>
          <w:sz w:val="22"/>
          <w:szCs w:val="22"/>
          <w:lang w:val="en-US"/>
        </w:rPr>
        <w:t xml:space="preserve"> based on SRS by utilizing DL/UL reciprocity of angle and delay, and the remaining DL CSI is reported by the UE, mainly targeting FDD FR1 to achieve better trade-off among UE complexity, performance and reporting overhead</w:t>
      </w:r>
    </w:p>
    <w:p w14:paraId="3AAE435F" w14:textId="77777777" w:rsidR="00AC6336" w:rsidRPr="00FA6F7A" w:rsidRDefault="00AC6336" w:rsidP="00AC6336">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RAN1 102e, RAN1 have agreed a set of evaluation assumption for above enhancement on CSI measurement and reporting over FDD and NCJT. </w:t>
      </w:r>
    </w:p>
    <w:p w14:paraId="4A5B7033" w14:textId="77777777" w:rsidR="00AC6336" w:rsidRPr="00FA6F7A" w:rsidRDefault="00AC6336" w:rsidP="00AC6336">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 103e, based on agreed evaluation assumptions, RAN1 have confirmed the interest of enhancements based on evaluation results. Some </w:t>
      </w:r>
      <w:proofErr w:type="gramStart"/>
      <w:r w:rsidRPr="00FA6F7A">
        <w:rPr>
          <w:rFonts w:ascii="Times New Roman" w:eastAsia="宋体" w:hAnsi="Times New Roman"/>
          <w:sz w:val="22"/>
          <w:szCs w:val="22"/>
          <w:lang w:val="en-US" w:eastAsia="x-none"/>
        </w:rPr>
        <w:t>high level</w:t>
      </w:r>
      <w:proofErr w:type="gramEnd"/>
      <w:r w:rsidRPr="00FA6F7A">
        <w:rPr>
          <w:rFonts w:ascii="Times New Roman" w:eastAsia="宋体" w:hAnsi="Times New Roman"/>
          <w:sz w:val="22"/>
          <w:szCs w:val="22"/>
          <w:lang w:val="en-US" w:eastAsia="x-none"/>
        </w:rPr>
        <w:t xml:space="preserve"> agreement/basic CSI measurement/reporting framework for Multi-TRP CSI enhancement were agreed. </w:t>
      </w:r>
      <w:proofErr w:type="gramStart"/>
      <w:r w:rsidRPr="00FA6F7A">
        <w:rPr>
          <w:rFonts w:ascii="Times New Roman" w:eastAsia="宋体" w:hAnsi="Times New Roman"/>
          <w:sz w:val="22"/>
          <w:szCs w:val="22"/>
          <w:lang w:val="en-US" w:eastAsia="x-none"/>
        </w:rPr>
        <w:t>Moreover</w:t>
      </w:r>
      <w:proofErr w:type="gramEnd"/>
      <w:r w:rsidRPr="00FA6F7A">
        <w:rPr>
          <w:rFonts w:ascii="Times New Roman" w:eastAsia="宋体" w:hAnsi="Times New Roman"/>
          <w:sz w:val="22"/>
          <w:szCs w:val="22"/>
          <w:lang w:val="en-US" w:eastAsia="x-none"/>
        </w:rPr>
        <w:t xml:space="preserve"> a set of candidate codebook structures for Type II port selection codebook enhancement were agreed as well for further discussion and down-selection. </w:t>
      </w:r>
    </w:p>
    <w:p w14:paraId="30EC2274" w14:textId="77777777" w:rsidR="00AC6336" w:rsidRPr="00FA6F7A" w:rsidRDefault="00AC6336" w:rsidP="00AC6336">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RAN1 104e, companies have shared their consideration/preference for some physical layer design of CSI enhancement, which can be found in Reference and Appendix: </w:t>
      </w:r>
    </w:p>
    <w:p w14:paraId="6DF29261" w14:textId="7C77569B" w:rsidR="00AC6336" w:rsidRPr="00FA6F7A" w:rsidRDefault="00AC6336" w:rsidP="00AC6336">
      <w:pPr>
        <w:pStyle w:val="aff0"/>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Assuming there are two</w:t>
      </w:r>
      <w:r w:rsidR="00D73B5C">
        <w:rPr>
          <w:rFonts w:ascii="Times New Roman" w:hAnsi="Times New Roman"/>
          <w:sz w:val="22"/>
          <w:szCs w:val="22"/>
        </w:rPr>
        <w:t>/three GTW/</w:t>
      </w:r>
      <w:r w:rsidRPr="00FA6F7A">
        <w:rPr>
          <w:rFonts w:ascii="Times New Roman" w:hAnsi="Times New Roman"/>
          <w:sz w:val="22"/>
          <w:szCs w:val="22"/>
        </w:rPr>
        <w:t xml:space="preserve">check points during meeting weeks. The first </w:t>
      </w:r>
      <w:r w:rsidR="00D73B5C">
        <w:rPr>
          <w:rFonts w:ascii="Times New Roman" w:hAnsi="Times New Roman"/>
          <w:sz w:val="22"/>
          <w:szCs w:val="22"/>
        </w:rPr>
        <w:t>GTW/</w:t>
      </w:r>
      <w:r w:rsidRPr="00FA6F7A">
        <w:rPr>
          <w:rFonts w:ascii="Times New Roman" w:hAnsi="Times New Roman"/>
          <w:sz w:val="22"/>
          <w:szCs w:val="22"/>
        </w:rPr>
        <w:t xml:space="preserve">check point is to prioritize the </w:t>
      </w:r>
      <w:r w:rsidRPr="00D73B5C">
        <w:rPr>
          <w:rFonts w:ascii="Times New Roman" w:hAnsi="Times New Roman"/>
          <w:sz w:val="22"/>
          <w:szCs w:val="22"/>
        </w:rPr>
        <w:t xml:space="preserve">decision of Proposals 1 and 2 (i.e. down-selection of codebook structure for FDD CSI) and Proposals </w:t>
      </w:r>
      <w:r w:rsidR="00D73B5C" w:rsidRPr="00D73B5C">
        <w:rPr>
          <w:rFonts w:ascii="Times New Roman" w:hAnsi="Times New Roman"/>
          <w:sz w:val="22"/>
          <w:szCs w:val="22"/>
        </w:rPr>
        <w:t>6</w:t>
      </w:r>
      <w:r w:rsidRPr="00D73B5C">
        <w:rPr>
          <w:rFonts w:ascii="Times New Roman" w:hAnsi="Times New Roman"/>
          <w:sz w:val="22"/>
          <w:szCs w:val="22"/>
        </w:rPr>
        <w:t xml:space="preserve"> and </w:t>
      </w:r>
      <w:r w:rsidR="00D73B5C" w:rsidRPr="00D73B5C">
        <w:rPr>
          <w:rFonts w:ascii="Times New Roman" w:hAnsi="Times New Roman"/>
          <w:sz w:val="22"/>
          <w:szCs w:val="22"/>
        </w:rPr>
        <w:t>8</w:t>
      </w:r>
      <w:r w:rsidRPr="00FA6F7A">
        <w:rPr>
          <w:rFonts w:ascii="Times New Roman" w:hAnsi="Times New Roman"/>
          <w:sz w:val="22"/>
          <w:szCs w:val="22"/>
        </w:rPr>
        <w:t xml:space="preserve"> (i.e. further clarification of measurement/reporting framework for Multi-TRP CSI).</w:t>
      </w:r>
    </w:p>
    <w:p w14:paraId="0DE69611" w14:textId="77777777" w:rsidR="00AC6336" w:rsidRPr="00FA6F7A" w:rsidRDefault="00AC6336" w:rsidP="00AC6336">
      <w:pPr>
        <w:pStyle w:val="aff0"/>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The second check point is to address the rest proposals, which are to provide supplementary decision/information/clarification/FFS over the design agreed by the first check point.   </w:t>
      </w:r>
    </w:p>
    <w:p w14:paraId="6217C358" w14:textId="77777777" w:rsidR="00AC6336" w:rsidRPr="00FA6F7A" w:rsidRDefault="00AC6336" w:rsidP="00AC6336">
      <w:pPr>
        <w:pStyle w:val="aff0"/>
        <w:numPr>
          <w:ilvl w:val="1"/>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It is also feasible to address some critical design during the second check point. Proponents may think that they are valuable but may not be discussed thoroughly yet by other companies, at least pave a path for better technical discussion next meeting. </w:t>
      </w:r>
    </w:p>
    <w:p w14:paraId="6B7EF2BC" w14:textId="77777777" w:rsidR="00571CE7"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14BDCCE" w14:textId="06FD2A14" w:rsidR="00425190" w:rsidRDefault="00EB391C" w:rsidP="001E0525">
      <w:pPr>
        <w:pStyle w:val="2"/>
        <w:rPr>
          <w:rFonts w:ascii="Calibri" w:eastAsia="宋体" w:hAnsi="Calibri" w:cs="Calibri"/>
          <w:i w:val="0"/>
          <w:sz w:val="26"/>
          <w:szCs w:val="26"/>
          <w:lang w:eastAsia="zh-CN"/>
        </w:rPr>
      </w:pPr>
      <w:r>
        <w:rPr>
          <w:rFonts w:ascii="Calibri" w:eastAsia="宋体" w:hAnsi="Calibri" w:cs="Calibri"/>
          <w:i w:val="0"/>
          <w:sz w:val="26"/>
          <w:szCs w:val="26"/>
          <w:lang w:eastAsia="zh-CN"/>
        </w:rPr>
        <w:t>C</w:t>
      </w:r>
      <w:r w:rsidR="001E0525">
        <w:rPr>
          <w:rFonts w:ascii="Calibri" w:eastAsia="宋体" w:hAnsi="Calibri" w:cs="Calibri"/>
          <w:i w:val="0"/>
          <w:sz w:val="26"/>
          <w:szCs w:val="26"/>
          <w:lang w:eastAsia="zh-CN"/>
        </w:rPr>
        <w:t>odebook structure for Rel</w:t>
      </w:r>
      <w:r w:rsidR="001E0525">
        <w:rPr>
          <w:rFonts w:ascii="Calibri" w:eastAsia="宋体" w:hAnsi="Calibri" w:cs="Calibri" w:hint="eastAsia"/>
          <w:i w:val="0"/>
          <w:sz w:val="26"/>
          <w:szCs w:val="26"/>
          <w:lang w:eastAsia="zh-CN"/>
        </w:rPr>
        <w:t>-</w:t>
      </w:r>
      <w:r w:rsidR="001E0525">
        <w:rPr>
          <w:rFonts w:ascii="Calibri" w:eastAsia="宋体" w:hAnsi="Calibri" w:cs="Calibri"/>
          <w:i w:val="0"/>
          <w:sz w:val="26"/>
          <w:szCs w:val="26"/>
          <w:lang w:eastAsia="zh-CN"/>
        </w:rPr>
        <w:t>17 PS</w:t>
      </w:r>
    </w:p>
    <w:p w14:paraId="48467F61" w14:textId="18CFA136" w:rsidR="00EB391C" w:rsidRPr="00FA6F7A" w:rsidRDefault="0060350C" w:rsidP="009C2EE8">
      <w:pPr>
        <w:pStyle w:val="3"/>
        <w:numPr>
          <w:ilvl w:val="0"/>
          <w:numId w:val="0"/>
        </w:numPr>
        <w:rPr>
          <w:rFonts w:ascii="Calibri" w:hAnsi="Calibri" w:cs="Calibri"/>
          <w:sz w:val="22"/>
          <w:szCs w:val="22"/>
        </w:rPr>
      </w:pPr>
      <w:r w:rsidRPr="00FA6F7A">
        <w:rPr>
          <w:rFonts w:ascii="Calibri" w:hAnsi="Calibri" w:cs="Calibri"/>
          <w:sz w:val="22"/>
          <w:szCs w:val="22"/>
        </w:rPr>
        <w:t xml:space="preserve">2.1.1 </w:t>
      </w:r>
      <w:r w:rsidR="007304FB" w:rsidRPr="00FA6F7A">
        <w:rPr>
          <w:rFonts w:ascii="Calibri" w:hAnsi="Calibri" w:cs="Calibri"/>
          <w:sz w:val="22"/>
          <w:szCs w:val="22"/>
        </w:rPr>
        <w:t xml:space="preserve">Consideration of Rel-17 </w:t>
      </w:r>
      <w:r w:rsidR="00EB391C" w:rsidRPr="00FA6F7A">
        <w:rPr>
          <w:rFonts w:ascii="Calibri" w:hAnsi="Calibri" w:cs="Calibri"/>
          <w:sz w:val="22"/>
          <w:szCs w:val="22"/>
        </w:rPr>
        <w:t xml:space="preserve">codebook structure </w:t>
      </w:r>
      <w:r w:rsidR="007304FB" w:rsidRPr="00FA6F7A">
        <w:rPr>
          <w:rFonts w:ascii="Calibri" w:hAnsi="Calibri" w:cs="Calibri"/>
          <w:sz w:val="22"/>
          <w:szCs w:val="22"/>
        </w:rPr>
        <w:t xml:space="preserve">over </w:t>
      </w:r>
      <m:oMath>
        <m:sSub>
          <m:sSubPr>
            <m:ctrlPr>
              <w:rPr>
                <w:rFonts w:ascii="Cambria Math" w:eastAsiaTheme="minorEastAsia" w:hAnsi="Cambria Math" w:cs="Calibri"/>
                <w:b w:val="0"/>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f</m:t>
            </m:r>
          </m:sub>
        </m:sSub>
      </m:oMath>
    </w:p>
    <w:p w14:paraId="66CEFB1C" w14:textId="7508DAC6" w:rsidR="002C0C41" w:rsidRDefault="002C0C41" w:rsidP="002C0C41">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2C0C41">
        <w:rPr>
          <w:rFonts w:ascii="Times New Roman" w:eastAsia="宋体" w:hAnsi="Times New Roman"/>
          <w:sz w:val="22"/>
          <w:szCs w:val="22"/>
          <w:lang w:val="en-US" w:eastAsia="x-none"/>
        </w:rPr>
        <w:t>Six alternatives were agreed as candidate codebook structures for Rel-17 PS CB enhancement</w:t>
      </w:r>
      <w:r>
        <w:rPr>
          <w:rFonts w:ascii="Times New Roman" w:eastAsia="宋体" w:hAnsi="Times New Roman"/>
          <w:sz w:val="22"/>
          <w:szCs w:val="22"/>
          <w:lang w:val="en-US" w:eastAsia="x-none"/>
        </w:rPr>
        <w:t xml:space="preserve"> in RAN1#103e</w:t>
      </w:r>
      <w:r w:rsidRPr="002C0C41">
        <w:rPr>
          <w:rFonts w:ascii="Times New Roman" w:eastAsia="宋体" w:hAnsi="Times New Roman"/>
          <w:sz w:val="22"/>
          <w:szCs w:val="22"/>
          <w:lang w:val="en-US" w:eastAsia="x-none"/>
        </w:rPr>
        <w:t xml:space="preserve">. </w:t>
      </w:r>
      <w:r>
        <w:rPr>
          <w:rFonts w:ascii="Times New Roman" w:eastAsia="宋体" w:hAnsi="Times New Roman"/>
          <w:sz w:val="22"/>
          <w:szCs w:val="22"/>
          <w:lang w:val="en-US" w:eastAsia="x-none"/>
        </w:rPr>
        <w:t>The following table summarizes companies’ views on six alternatives.</w:t>
      </w:r>
    </w:p>
    <w:p w14:paraId="6E64E34D" w14:textId="77777777" w:rsidR="002C0C41" w:rsidRPr="0089668D" w:rsidRDefault="002C0C41" w:rsidP="002C0C41">
      <w:pPr>
        <w:pStyle w:val="aff0"/>
        <w:autoSpaceDE w:val="0"/>
        <w:autoSpaceDN w:val="0"/>
        <w:adjustRightInd w:val="0"/>
        <w:snapToGrid w:val="0"/>
        <w:spacing w:after="48"/>
        <w:ind w:leftChars="0" w:firstLine="0"/>
        <w:rPr>
          <w:rFonts w:ascii="Times New Roman" w:eastAsia="宋体" w:hAnsi="Times New Roman"/>
          <w:b/>
          <w:szCs w:val="20"/>
          <w:lang w:val="en-US" w:eastAsia="zh-CN"/>
        </w:rPr>
      </w:pPr>
      <w:r w:rsidRPr="0089668D">
        <w:rPr>
          <w:rFonts w:ascii="Times New Roman" w:eastAsia="宋体" w:hAnsi="Times New Roman"/>
          <w:b/>
          <w:szCs w:val="20"/>
          <w:lang w:val="en-US" w:eastAsia="zh-CN"/>
        </w:rPr>
        <w:t>Table 1 Summary of Companies’ Views on codebook structure down selection for R17 PS CB</w:t>
      </w:r>
    </w:p>
    <w:tbl>
      <w:tblPr>
        <w:tblStyle w:val="af1"/>
        <w:tblW w:w="0" w:type="auto"/>
        <w:tblLook w:val="04A0" w:firstRow="1" w:lastRow="0" w:firstColumn="1" w:lastColumn="0" w:noHBand="0" w:noVBand="1"/>
      </w:tblPr>
      <w:tblGrid>
        <w:gridCol w:w="3114"/>
        <w:gridCol w:w="6481"/>
      </w:tblGrid>
      <w:tr w:rsidR="002C0C41" w:rsidRPr="0089668D" w14:paraId="5B63BC0F"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F70E467" w14:textId="77777777"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F71EC2" w14:textId="77777777" w:rsidR="002C0C41" w:rsidRPr="0089668D" w:rsidRDefault="002C0C41" w:rsidP="002C0C41">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2C0C41" w:rsidRPr="0089668D" w14:paraId="6CA992F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328583" w14:textId="7A08D225" w:rsidR="002C0C41" w:rsidRPr="00FA6F7A" w:rsidRDefault="002C0C41" w:rsidP="002C0C41">
            <w:pPr>
              <w:spacing w:line="288" w:lineRule="auto"/>
              <w:ind w:left="0" w:firstLine="0"/>
              <w:jc w:val="center"/>
              <w:rPr>
                <w:rFonts w:ascii="Times New Roman" w:hAnsi="Times New Roman"/>
                <w:b/>
                <w:iCs/>
                <w:szCs w:val="20"/>
              </w:rPr>
            </w:pPr>
            <w:r w:rsidRPr="0089668D">
              <w:rPr>
                <w:rFonts w:ascii="Times New Roman" w:eastAsia="Malgun Gothic" w:hAnsi="Times New Roman"/>
                <w:b/>
                <w:szCs w:val="20"/>
                <w:lang w:val="en-US"/>
              </w:rPr>
              <w:t>Alt 0</w:t>
            </w:r>
            <w:r w:rsidR="005D65CE" w:rsidRPr="0089668D">
              <w:rPr>
                <w:rFonts w:ascii="Times New Roman" w:eastAsia="Malgun Gothic" w:hAnsi="Times New Roman"/>
                <w:b/>
                <w:szCs w:val="20"/>
                <w:lang w:val="en-US"/>
              </w:rPr>
              <w:t xml:space="preserve"> </w:t>
            </w:r>
            <w:r w:rsidR="005D65CE" w:rsidRPr="0089668D">
              <w:rPr>
                <w:rFonts w:ascii="Times New Roman" w:eastAsia="Malgun Gothic" w:hAnsi="Times New Roman"/>
                <w:szCs w:val="20"/>
                <w:lang w:val="en-US"/>
              </w:rPr>
              <w:t>(1)</w:t>
            </w:r>
          </w:p>
        </w:tc>
        <w:tc>
          <w:tcPr>
            <w:tcW w:w="6481" w:type="dxa"/>
            <w:tcBorders>
              <w:top w:val="single" w:sz="4" w:space="0" w:color="000000"/>
              <w:left w:val="single" w:sz="4" w:space="0" w:color="000000"/>
              <w:bottom w:val="single" w:sz="4" w:space="0" w:color="000000"/>
              <w:right w:val="single" w:sz="4" w:space="0" w:color="000000"/>
            </w:tcBorders>
            <w:vAlign w:val="center"/>
          </w:tcPr>
          <w:p w14:paraId="5938A1F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Samsung</w:t>
            </w:r>
          </w:p>
        </w:tc>
      </w:tr>
      <w:tr w:rsidR="002C0C41" w:rsidRPr="0089668D" w14:paraId="387C340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077BD3C" w14:textId="24EB6EE8"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iCs/>
                <w:szCs w:val="20"/>
              </w:rPr>
              <w:t>Alt 1</w:t>
            </w:r>
            <w:r w:rsidR="005D65CE" w:rsidRPr="00FA6F7A">
              <w:rPr>
                <w:rFonts w:ascii="Times New Roman" w:hAnsi="Times New Roman"/>
                <w:b/>
                <w:iCs/>
                <w:szCs w:val="20"/>
              </w:rPr>
              <w:t xml:space="preserve"> </w:t>
            </w:r>
            <w:r w:rsidR="005D65CE" w:rsidRPr="00FA6F7A">
              <w:rPr>
                <w:rFonts w:ascii="Times New Roman" w:hAnsi="Times New Roman"/>
                <w:iCs/>
                <w:szCs w:val="20"/>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4CA386EE"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QC, MTK, Samsung, CATT</w:t>
            </w:r>
          </w:p>
        </w:tc>
      </w:tr>
      <w:tr w:rsidR="002C0C41" w:rsidRPr="0089668D" w14:paraId="553893C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FE4A2AC" w14:textId="21E0BC0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lastRenderedPageBreak/>
              <w:t>Alt 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(2)</w:t>
            </w:r>
          </w:p>
        </w:tc>
        <w:tc>
          <w:tcPr>
            <w:tcW w:w="6481" w:type="dxa"/>
            <w:tcBorders>
              <w:top w:val="single" w:sz="4" w:space="0" w:color="000000"/>
              <w:left w:val="single" w:sz="4" w:space="0" w:color="000000"/>
              <w:bottom w:val="single" w:sz="4" w:space="0" w:color="000000"/>
              <w:right w:val="single" w:sz="4" w:space="0" w:color="000000"/>
            </w:tcBorders>
            <w:vAlign w:val="center"/>
          </w:tcPr>
          <w:p w14:paraId="514167D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proofErr w:type="spellStart"/>
            <w:r w:rsidRPr="0089668D">
              <w:rPr>
                <w:rFonts w:ascii="Times New Roman" w:eastAsiaTheme="minorEastAsia" w:hAnsi="Times New Roman"/>
                <w:szCs w:val="20"/>
                <w:lang w:val="en-US" w:eastAsia="zh-CN"/>
              </w:rPr>
              <w:t>Spreadtrum</w:t>
            </w:r>
            <w:proofErr w:type="spellEnd"/>
            <w:r w:rsidRPr="0089668D">
              <w:rPr>
                <w:rFonts w:ascii="Times New Roman" w:eastAsiaTheme="minorEastAsia" w:hAnsi="Times New Roman"/>
                <w:szCs w:val="20"/>
                <w:lang w:val="en-US" w:eastAsia="zh-CN"/>
              </w:rPr>
              <w:t>, ZTE</w:t>
            </w:r>
          </w:p>
        </w:tc>
      </w:tr>
      <w:tr w:rsidR="002C0C41" w:rsidRPr="0089668D" w14:paraId="25B0C56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689B40C" w14:textId="4079185F"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3-0</w:t>
            </w:r>
            <w:r w:rsidR="005D65CE" w:rsidRPr="00FA6F7A">
              <w:rPr>
                <w:rFonts w:ascii="Times New Roman" w:eastAsiaTheme="minorEastAsia" w:hAnsi="Times New Roman"/>
                <w:b/>
                <w:iCs/>
                <w:szCs w:val="20"/>
                <w:lang w:eastAsia="zh-CN"/>
              </w:rPr>
              <w:t xml:space="preserve"> </w:t>
            </w:r>
            <w:r w:rsidR="00BE4709" w:rsidRPr="00FA6F7A">
              <w:rPr>
                <w:rFonts w:ascii="Times New Roman" w:eastAsiaTheme="minorEastAsia" w:hAnsi="Times New Roman"/>
                <w:iCs/>
                <w:szCs w:val="20"/>
                <w:lang w:eastAsia="zh-CN"/>
              </w:rPr>
              <w:t>(11</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1BCD1524" w14:textId="4329AB52"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Nokia Shanghai Bell, LG Electronics, </w:t>
            </w:r>
            <w:r w:rsidRPr="00FA6F7A">
              <w:rPr>
                <w:rFonts w:ascii="Times New Roman" w:hAnsi="Times New Roman"/>
                <w:szCs w:val="20"/>
              </w:rPr>
              <w:t xml:space="preserve">Ericsson, </w:t>
            </w:r>
            <w:r w:rsidRPr="0089668D">
              <w:rPr>
                <w:rFonts w:ascii="Times New Roman" w:eastAsiaTheme="minorEastAsia" w:hAnsi="Times New Roman"/>
                <w:szCs w:val="20"/>
                <w:lang w:val="en-US" w:eastAsia="zh-CN"/>
              </w:rPr>
              <w:t>OPPO, Intel</w:t>
            </w:r>
            <w:r w:rsidR="00BE4709" w:rsidRPr="0089668D">
              <w:rPr>
                <w:rFonts w:ascii="Times New Roman" w:eastAsiaTheme="minorEastAsia" w:hAnsi="Times New Roman"/>
                <w:szCs w:val="20"/>
                <w:lang w:val="en-US" w:eastAsia="zh-CN"/>
              </w:rPr>
              <w:t xml:space="preserve">, </w:t>
            </w:r>
            <w:r w:rsidR="00BE4709" w:rsidRPr="00FA6F7A">
              <w:rPr>
                <w:rFonts w:ascii="Times New Roman" w:hAnsi="Times New Roman"/>
                <w:szCs w:val="20"/>
              </w:rPr>
              <w:t>Lenovo, Motorola Mobility</w:t>
            </w:r>
            <w:r w:rsidRPr="0089668D">
              <w:rPr>
                <w:rFonts w:ascii="Times New Roman" w:eastAsiaTheme="minorEastAsia" w:hAnsi="Times New Roman"/>
                <w:szCs w:val="20"/>
                <w:lang w:val="en-US" w:eastAsia="zh-CN"/>
              </w:rPr>
              <w:t>, Fraunhofer IIS, Fraunhofer HHI</w:t>
            </w:r>
            <w:r w:rsidR="00BE4709" w:rsidRPr="0089668D">
              <w:rPr>
                <w:rFonts w:ascii="Times New Roman" w:eastAsiaTheme="minorEastAsia" w:hAnsi="Times New Roman"/>
                <w:szCs w:val="20"/>
                <w:lang w:val="en-US" w:eastAsia="zh-CN"/>
              </w:rPr>
              <w:t xml:space="preserve">, </w:t>
            </w:r>
            <w:r w:rsidRPr="0089668D">
              <w:rPr>
                <w:rFonts w:ascii="Times New Roman" w:eastAsiaTheme="minorEastAsia" w:hAnsi="Times New Roman"/>
                <w:szCs w:val="20"/>
                <w:lang w:val="en-US" w:eastAsia="zh-CN"/>
              </w:rPr>
              <w:t>vivo</w:t>
            </w:r>
          </w:p>
        </w:tc>
      </w:tr>
      <w:tr w:rsidR="002C0C41" w:rsidRPr="0089668D" w14:paraId="44BB4B69"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99179D4" w14:textId="40AE8056"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3-1</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r w:rsidR="00BE4709" w:rsidRPr="00FA6F7A">
              <w:rPr>
                <w:rFonts w:ascii="Times New Roman" w:eastAsiaTheme="minorEastAsia" w:hAnsi="Times New Roman"/>
                <w:iCs/>
                <w:szCs w:val="20"/>
                <w:lang w:eastAsia="zh-CN"/>
              </w:rPr>
              <w:t>6</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2CFB6E18" w14:textId="490EBBB1" w:rsidR="002C0C41" w:rsidRPr="0089668D" w:rsidRDefault="004D0C9B"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w:t>
            </w:r>
            <w:r w:rsidR="002C0C41" w:rsidRPr="0089668D">
              <w:rPr>
                <w:rFonts w:ascii="Times New Roman" w:eastAsiaTheme="minorEastAsia" w:hAnsi="Times New Roman"/>
                <w:szCs w:val="20"/>
                <w:lang w:val="en-US" w:eastAsia="zh-CN"/>
              </w:rPr>
              <w:t>Nokia Shanghai Bell</w:t>
            </w:r>
            <w:r w:rsidRPr="0089668D">
              <w:rPr>
                <w:rFonts w:ascii="Times New Roman" w:eastAsiaTheme="minorEastAsia" w:hAnsi="Times New Roman"/>
                <w:szCs w:val="20"/>
                <w:lang w:val="en-US" w:eastAsia="zh-CN"/>
              </w:rPr>
              <w:t xml:space="preserve">, </w:t>
            </w:r>
            <w:r w:rsidR="002C0C41" w:rsidRPr="0089668D">
              <w:rPr>
                <w:rFonts w:ascii="Times New Roman" w:eastAsiaTheme="minorEastAsia" w:hAnsi="Times New Roman"/>
                <w:szCs w:val="20"/>
                <w:lang w:val="en-US" w:eastAsia="zh-CN"/>
              </w:rPr>
              <w:t>OPPO</w:t>
            </w:r>
            <w:r w:rsidRPr="0089668D">
              <w:rPr>
                <w:rFonts w:ascii="Times New Roman" w:eastAsiaTheme="minorEastAsia" w:hAnsi="Times New Roman"/>
                <w:szCs w:val="20"/>
                <w:lang w:val="en-US" w:eastAsia="zh-CN"/>
              </w:rPr>
              <w:t xml:space="preserve">, </w:t>
            </w:r>
            <w:r w:rsidR="00BE4709" w:rsidRPr="00FA6F7A">
              <w:rPr>
                <w:rFonts w:ascii="Times New Roman" w:hAnsi="Times New Roman"/>
                <w:szCs w:val="20"/>
              </w:rPr>
              <w:t>Lenovo, Motorola Mobility</w:t>
            </w:r>
            <w:r w:rsidR="002C0C41" w:rsidRPr="0089668D">
              <w:rPr>
                <w:rFonts w:ascii="Times New Roman" w:eastAsiaTheme="minorEastAsia" w:hAnsi="Times New Roman"/>
                <w:szCs w:val="20"/>
                <w:lang w:val="en-US" w:eastAsia="zh-CN"/>
              </w:rPr>
              <w:t>, vivo</w:t>
            </w:r>
          </w:p>
        </w:tc>
      </w:tr>
      <w:tr w:rsidR="002C0C41" w:rsidRPr="0089668D" w14:paraId="766D1F8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048D9ED" w14:textId="5A29FA83"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r w:rsidR="00B24876" w:rsidRPr="00FA6F7A">
              <w:rPr>
                <w:rFonts w:ascii="Times New Roman" w:eastAsiaTheme="minorEastAsia" w:hAnsi="Times New Roman"/>
                <w:iCs/>
                <w:szCs w:val="20"/>
                <w:lang w:eastAsia="zh-CN"/>
              </w:rPr>
              <w:t>4</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65DD50AE" w14:textId="1AB234B8"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NTT DOCOMO, MTK, </w:t>
            </w:r>
            <w:proofErr w:type="spellStart"/>
            <w:r w:rsidRPr="0089668D">
              <w:rPr>
                <w:rFonts w:ascii="Times New Roman" w:eastAsiaTheme="minorEastAsia" w:hAnsi="Times New Roman"/>
                <w:szCs w:val="20"/>
                <w:lang w:val="en-US" w:eastAsia="zh-CN"/>
              </w:rPr>
              <w:t>Spreadtrum</w:t>
            </w:r>
            <w:proofErr w:type="spellEnd"/>
            <w:r w:rsidR="00B24876" w:rsidRPr="0089668D">
              <w:rPr>
                <w:rFonts w:ascii="Times New Roman" w:eastAsiaTheme="minorEastAsia" w:hAnsi="Times New Roman"/>
                <w:szCs w:val="20"/>
                <w:lang w:val="en-US" w:eastAsia="zh-CN"/>
              </w:rPr>
              <w:t>, vi</w:t>
            </w:r>
            <w:r w:rsidR="0052329C" w:rsidRPr="0089668D">
              <w:rPr>
                <w:rFonts w:ascii="Times New Roman" w:eastAsiaTheme="minorEastAsia" w:hAnsi="Times New Roman"/>
                <w:szCs w:val="20"/>
                <w:lang w:val="en-US" w:eastAsia="zh-CN"/>
              </w:rPr>
              <w:t>vo</w:t>
            </w:r>
          </w:p>
        </w:tc>
      </w:tr>
      <w:tr w:rsidR="002C0C41" w:rsidRPr="0089668D" w14:paraId="66DD31DE"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35EF1E7" w14:textId="77777777"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4</w:t>
            </w:r>
          </w:p>
        </w:tc>
        <w:tc>
          <w:tcPr>
            <w:tcW w:w="6481" w:type="dxa"/>
            <w:tcBorders>
              <w:top w:val="single" w:sz="4" w:space="0" w:color="000000"/>
              <w:left w:val="single" w:sz="4" w:space="0" w:color="000000"/>
              <w:bottom w:val="single" w:sz="4" w:space="0" w:color="000000"/>
              <w:right w:val="single" w:sz="4" w:space="0" w:color="000000"/>
            </w:tcBorders>
            <w:vAlign w:val="center"/>
          </w:tcPr>
          <w:p w14:paraId="7C731AEF"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p>
        </w:tc>
      </w:tr>
      <w:tr w:rsidR="002C0C41" w:rsidRPr="0089668D" w14:paraId="30EB181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ECEF2FB" w14:textId="7725929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5</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744C5F26"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Nokia Shanghai Bell, Huawei, </w:t>
            </w:r>
            <w:proofErr w:type="spellStart"/>
            <w:r w:rsidRPr="0089668D">
              <w:rPr>
                <w:rFonts w:ascii="Times New Roman" w:eastAsiaTheme="minorEastAsia" w:hAnsi="Times New Roman"/>
                <w:szCs w:val="20"/>
                <w:lang w:val="en-US" w:eastAsia="zh-CN"/>
              </w:rPr>
              <w:t>HiSilicon</w:t>
            </w:r>
            <w:proofErr w:type="spellEnd"/>
            <w:r w:rsidRPr="0089668D">
              <w:rPr>
                <w:rFonts w:ascii="Times New Roman" w:eastAsiaTheme="minorEastAsia" w:hAnsi="Times New Roman"/>
                <w:szCs w:val="20"/>
                <w:lang w:val="en-US" w:eastAsia="zh-CN"/>
              </w:rPr>
              <w:t>, China Unicom</w:t>
            </w:r>
          </w:p>
        </w:tc>
      </w:tr>
    </w:tbl>
    <w:p w14:paraId="17EAED52" w14:textId="77777777" w:rsidR="00515CAC" w:rsidRDefault="00515CAC"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p>
    <w:p w14:paraId="10440924" w14:textId="454119BE" w:rsidR="000B28E2" w:rsidRPr="00515CAC" w:rsidRDefault="00F4584B"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One main difference </w:t>
      </w:r>
      <w:r w:rsidR="00FF6FAD" w:rsidRPr="00515CAC">
        <w:rPr>
          <w:rFonts w:ascii="Times New Roman" w:eastAsia="宋体" w:hAnsi="Times New Roman"/>
          <w:sz w:val="22"/>
          <w:szCs w:val="22"/>
          <w:lang w:eastAsia="zh-CN"/>
        </w:rPr>
        <w:t xml:space="preserve">among </w:t>
      </w:r>
      <w:r w:rsidRPr="00515CAC">
        <w:rPr>
          <w:rFonts w:ascii="Times New Roman" w:eastAsia="宋体" w:hAnsi="Times New Roman"/>
          <w:sz w:val="22"/>
          <w:szCs w:val="22"/>
          <w:lang w:eastAsia="zh-CN"/>
        </w:rPr>
        <w:t xml:space="preserve">above </w:t>
      </w:r>
      <w:r w:rsidRPr="00515CAC">
        <w:rPr>
          <w:rFonts w:ascii="Times New Roman" w:eastAsia="宋体" w:hAnsi="Times New Roman"/>
          <w:sz w:val="22"/>
          <w:szCs w:val="22"/>
          <w:lang w:val="en-US" w:eastAsia="x-none"/>
        </w:rPr>
        <w:t xml:space="preserve">alternatives is </w:t>
      </w:r>
      <w:r w:rsidR="00295D85" w:rsidRPr="00515CAC">
        <w:rPr>
          <w:rFonts w:ascii="Times New Roman" w:hAnsi="Times New Roman"/>
          <w:sz w:val="22"/>
          <w:szCs w:val="22"/>
          <w:lang w:eastAsia="ja-JP"/>
        </w:rPr>
        <w:t xml:space="preserve">whether the codebook structure </w:t>
      </w:r>
      <w:r w:rsidR="006D6537" w:rsidRPr="00515CAC">
        <w:rPr>
          <w:rFonts w:ascii="Times New Roman" w:hAnsi="Times New Roman"/>
          <w:sz w:val="22"/>
          <w:szCs w:val="22"/>
          <w:lang w:eastAsia="ja-JP"/>
        </w:rPr>
        <w:t xml:space="preserve">shall 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hAnsi="Times New Roman"/>
          <w:sz w:val="22"/>
          <w:szCs w:val="22"/>
          <w:lang w:eastAsia="ja-JP"/>
        </w:rPr>
        <w:t xml:space="preserve"> matrix</w:t>
      </w:r>
      <w:r w:rsidR="006D6537" w:rsidRPr="00515CAC">
        <w:rPr>
          <w:rFonts w:ascii="Times New Roman" w:hAnsi="Times New Roman"/>
          <w:sz w:val="22"/>
          <w:szCs w:val="22"/>
          <w:lang w:eastAsia="ja-JP"/>
        </w:rPr>
        <w:t xml:space="preserve">. Moreover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can be</w:t>
      </w:r>
      <w:r w:rsidR="00295D85" w:rsidRPr="00515CAC">
        <w:rPr>
          <w:rFonts w:ascii="Times New Roman" w:eastAsiaTheme="minorEastAsia" w:hAnsi="Times New Roman"/>
          <w:sz w:val="22"/>
          <w:szCs w:val="22"/>
          <w:lang w:eastAsia="zh-CN"/>
        </w:rPr>
        <w:t xml:space="preserve"> a selection matrix or a DFT matrix</w:t>
      </w:r>
      <w:r w:rsidRPr="00515CAC">
        <w:rPr>
          <w:rFonts w:ascii="Times New Roman" w:eastAsia="宋体" w:hAnsi="Times New Roman"/>
          <w:sz w:val="22"/>
          <w:szCs w:val="22"/>
          <w:lang w:eastAsia="zh-CN"/>
        </w:rPr>
        <w:t xml:space="preserve">, which </w:t>
      </w:r>
      <w:r w:rsidR="006D6537" w:rsidRPr="00515CAC">
        <w:rPr>
          <w:rFonts w:ascii="Times New Roman" w:eastAsia="宋体" w:hAnsi="Times New Roman"/>
          <w:sz w:val="22"/>
          <w:szCs w:val="22"/>
          <w:lang w:eastAsia="zh-CN"/>
        </w:rPr>
        <w:t>were</w:t>
      </w:r>
      <w:r w:rsidRPr="00515CAC">
        <w:rPr>
          <w:rFonts w:ascii="Times New Roman" w:eastAsia="宋体" w:hAnsi="Times New Roman"/>
          <w:sz w:val="22"/>
          <w:szCs w:val="22"/>
          <w:lang w:eastAsia="zh-CN"/>
        </w:rPr>
        <w:t xml:space="preserve"> </w:t>
      </w:r>
      <w:r w:rsidR="006D6537" w:rsidRPr="00515CAC">
        <w:rPr>
          <w:rFonts w:ascii="Times New Roman" w:eastAsia="宋体" w:hAnsi="Times New Roman"/>
          <w:sz w:val="22"/>
          <w:szCs w:val="22"/>
          <w:lang w:eastAsia="zh-CN"/>
        </w:rPr>
        <w:t xml:space="preserve">discussed </w:t>
      </w:r>
      <w:r w:rsidRPr="00515CAC">
        <w:rPr>
          <w:rFonts w:ascii="Times New Roman" w:eastAsia="宋体" w:hAnsi="Times New Roman"/>
          <w:sz w:val="22"/>
          <w:szCs w:val="22"/>
          <w:lang w:eastAsia="zh-CN"/>
        </w:rPr>
        <w:t xml:space="preserve">by </w:t>
      </w:r>
      <w:r w:rsidR="006D6537" w:rsidRPr="00515CAC">
        <w:rPr>
          <w:rFonts w:ascii="Times New Roman" w:eastAsia="宋体" w:hAnsi="Times New Roman"/>
          <w:sz w:val="22"/>
          <w:szCs w:val="22"/>
          <w:lang w:eastAsia="zh-CN"/>
        </w:rPr>
        <w:t>c</w:t>
      </w:r>
      <w:r w:rsidRPr="00515CAC">
        <w:rPr>
          <w:rFonts w:ascii="Times New Roman" w:eastAsia="宋体" w:hAnsi="Times New Roman"/>
          <w:sz w:val="22"/>
          <w:szCs w:val="22"/>
          <w:lang w:eastAsia="zh-CN"/>
        </w:rPr>
        <w:t xml:space="preserve">ompanies (Nokia, Nokia Shanghai Bell, QC, Ericsson, Samsung, Huawei, </w:t>
      </w:r>
      <w:proofErr w:type="spellStart"/>
      <w:r w:rsidRPr="00515CAC">
        <w:rPr>
          <w:rFonts w:ascii="Times New Roman" w:eastAsia="宋体" w:hAnsi="Times New Roman"/>
          <w:sz w:val="22"/>
          <w:szCs w:val="22"/>
          <w:lang w:eastAsia="zh-CN"/>
        </w:rPr>
        <w:t>HiSilicon</w:t>
      </w:r>
      <w:proofErr w:type="spellEnd"/>
      <w:r w:rsidRPr="00515CAC">
        <w:rPr>
          <w:rFonts w:ascii="Times New Roman" w:eastAsia="宋体" w:hAnsi="Times New Roman"/>
          <w:sz w:val="22"/>
          <w:szCs w:val="22"/>
          <w:lang w:eastAsia="zh-CN"/>
        </w:rPr>
        <w:t>, China Unicom, OPPO, CATT, vivo)</w:t>
      </w:r>
      <w:r w:rsidR="006D6537" w:rsidRPr="00515CAC">
        <w:rPr>
          <w:rFonts w:ascii="Times New Roman" w:eastAsia="宋体" w:hAnsi="Times New Roman"/>
          <w:sz w:val="22"/>
          <w:szCs w:val="22"/>
          <w:lang w:eastAsia="zh-CN"/>
        </w:rPr>
        <w:t xml:space="preserve">. </w:t>
      </w:r>
    </w:p>
    <w:p w14:paraId="045E1204" w14:textId="12E4724B" w:rsidR="000B28E2" w:rsidRPr="00515CAC" w:rsidRDefault="000B28E2"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Companies </w:t>
      </w:r>
      <w:r w:rsidR="009730F1" w:rsidRPr="00515CAC">
        <w:rPr>
          <w:rFonts w:ascii="Times New Roman" w:eastAsia="宋体" w:hAnsi="Times New Roman"/>
          <w:sz w:val="22"/>
          <w:szCs w:val="22"/>
          <w:lang w:eastAsia="zh-CN"/>
        </w:rPr>
        <w:t xml:space="preserve">preferring </w:t>
      </w:r>
      <w:r w:rsidRPr="00515CAC">
        <w:rPr>
          <w:rFonts w:ascii="Times New Roman" w:eastAsia="宋体" w:hAnsi="Times New Roman"/>
          <w:sz w:val="22"/>
          <w:szCs w:val="22"/>
          <w:lang w:eastAsia="zh-CN"/>
        </w:rPr>
        <w:t xml:space="preserve">a 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85E6C" w:rsidRPr="00515CAC">
        <w:rPr>
          <w:rFonts w:ascii="Times New Roman" w:eastAsia="宋体" w:hAnsi="Times New Roman"/>
          <w:sz w:val="22"/>
          <w:szCs w:val="22"/>
          <w:lang w:eastAsia="zh-CN"/>
        </w:rPr>
        <w:t xml:space="preserve"> </w:t>
      </w:r>
      <w:r w:rsidRPr="00515CAC">
        <w:rPr>
          <w:rFonts w:ascii="Times New Roman" w:eastAsia="宋体" w:hAnsi="Times New Roman"/>
          <w:sz w:val="22"/>
          <w:szCs w:val="22"/>
          <w:lang w:eastAsia="zh-CN"/>
        </w:rPr>
        <w:t xml:space="preserve">have </w:t>
      </w:r>
      <w:r w:rsidR="009730F1" w:rsidRPr="00515CAC">
        <w:rPr>
          <w:rFonts w:ascii="Times New Roman" w:eastAsia="宋体" w:hAnsi="Times New Roman"/>
          <w:sz w:val="22"/>
          <w:szCs w:val="22"/>
          <w:lang w:eastAsia="zh-CN"/>
        </w:rPr>
        <w:t xml:space="preserve">considered </w:t>
      </w:r>
      <w:r w:rsidRPr="00515CAC">
        <w:rPr>
          <w:rFonts w:ascii="Times New Roman" w:eastAsia="宋体" w:hAnsi="Times New Roman"/>
          <w:sz w:val="22"/>
          <w:szCs w:val="22"/>
          <w:lang w:eastAsia="zh-CN"/>
        </w:rPr>
        <w:t>following benefits</w:t>
      </w:r>
      <w:r w:rsidR="009730F1" w:rsidRPr="00515CAC">
        <w:rPr>
          <w:rFonts w:ascii="Times New Roman" w:eastAsia="宋体" w:hAnsi="Times New Roman"/>
          <w:sz w:val="22"/>
          <w:szCs w:val="22"/>
          <w:lang w:eastAsia="zh-CN"/>
        </w:rPr>
        <w:t>:</w:t>
      </w:r>
    </w:p>
    <w:p w14:paraId="061AD253" w14:textId="7533E76F" w:rsidR="00185E6C" w:rsidRPr="00515CAC" w:rsidRDefault="00C119E3"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Better performance can be observed when multiple FD vectors are configured to UE</w:t>
      </w:r>
    </w:p>
    <w:p w14:paraId="49BEEEBE" w14:textId="2059B74B" w:rsidR="000B28E2" w:rsidRPr="00515CAC" w:rsidRDefault="00185E6C"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PMI accuracy can be increased because of </w:t>
      </w:r>
      <w:r w:rsidR="00110F13" w:rsidRPr="00515CAC">
        <w:rPr>
          <w:rFonts w:ascii="Times New Roman" w:eastAsia="宋体" w:hAnsi="Times New Roman"/>
          <w:sz w:val="22"/>
          <w:szCs w:val="22"/>
          <w:lang w:eastAsia="zh-CN"/>
        </w:rPr>
        <w:t xml:space="preserve">imperfect </w:t>
      </w:r>
      <w:proofErr w:type="gramStart"/>
      <w:r w:rsidR="00110F13" w:rsidRPr="00515CAC">
        <w:rPr>
          <w:rFonts w:ascii="Times New Roman" w:eastAsia="宋体" w:hAnsi="Times New Roman"/>
          <w:sz w:val="22"/>
          <w:szCs w:val="22"/>
          <w:lang w:eastAsia="zh-CN"/>
        </w:rPr>
        <w:t>FDD  delay</w:t>
      </w:r>
      <w:proofErr w:type="gramEnd"/>
      <w:r w:rsidR="00110F13" w:rsidRPr="00515CAC">
        <w:rPr>
          <w:rFonts w:ascii="Times New Roman" w:eastAsia="宋体" w:hAnsi="Times New Roman"/>
          <w:sz w:val="22"/>
          <w:szCs w:val="22"/>
          <w:lang w:eastAsia="zh-CN"/>
        </w:rPr>
        <w:t xml:space="preserve"> </w:t>
      </w:r>
      <w:r w:rsidRPr="00515CAC">
        <w:rPr>
          <w:rFonts w:ascii="Times New Roman" w:eastAsia="宋体" w:hAnsi="Times New Roman"/>
          <w:sz w:val="22"/>
          <w:szCs w:val="22"/>
          <w:lang w:eastAsia="zh-CN"/>
        </w:rPr>
        <w:t>reciprocity</w:t>
      </w:r>
    </w:p>
    <w:p w14:paraId="2EF8DD8B" w14:textId="3EDB3613" w:rsidR="00185E6C" w:rsidRPr="00515CAC" w:rsidRDefault="00185E6C"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CSI-RS ports/overhead can be reduced by configur</w:t>
      </w:r>
      <w:r w:rsidR="00110F13" w:rsidRPr="00515CAC">
        <w:rPr>
          <w:rFonts w:ascii="Times New Roman" w:eastAsia="宋体" w:hAnsi="Times New Roman"/>
          <w:sz w:val="22"/>
          <w:szCs w:val="22"/>
          <w:lang w:eastAsia="zh-CN"/>
        </w:rPr>
        <w:t>ing</w:t>
      </w:r>
      <w:r w:rsidRPr="00515CAC">
        <w:rPr>
          <w:rFonts w:ascii="Times New Roman" w:eastAsia="宋体" w:hAnsi="Times New Roman"/>
          <w:sz w:val="22"/>
          <w:szCs w:val="22"/>
          <w:lang w:eastAsia="zh-CN"/>
        </w:rPr>
        <w:t>/indicat</w:t>
      </w:r>
      <w:r w:rsidR="00110F13" w:rsidRPr="00515CAC">
        <w:rPr>
          <w:rFonts w:ascii="Times New Roman" w:eastAsia="宋体" w:hAnsi="Times New Roman"/>
          <w:sz w:val="22"/>
          <w:szCs w:val="22"/>
          <w:lang w:eastAsia="zh-CN"/>
        </w:rPr>
        <w:t>ing</w:t>
      </w:r>
      <w:r w:rsidRPr="00515CAC">
        <w:rPr>
          <w:rFonts w:ascii="Times New Roman" w:eastAsia="宋体" w:hAnsi="Times New Roman"/>
          <w:sz w:val="22"/>
          <w:szCs w:val="22"/>
          <w:lang w:eastAsia="zh-CN"/>
        </w:rPr>
        <w:t xml:space="preserve"> a UE </w:t>
      </w:r>
      <w:r w:rsidR="00110F13" w:rsidRPr="00515CAC">
        <w:rPr>
          <w:rFonts w:ascii="Times New Roman" w:eastAsia="宋体" w:hAnsi="Times New Roman"/>
          <w:sz w:val="22"/>
          <w:szCs w:val="22"/>
          <w:lang w:eastAsia="zh-CN"/>
        </w:rPr>
        <w:t>with limited</w:t>
      </w:r>
      <w:r w:rsidRPr="00515CAC">
        <w:rPr>
          <w:rFonts w:ascii="Times New Roman" w:eastAsia="宋体" w:hAnsi="Times New Roman"/>
          <w:sz w:val="22"/>
          <w:szCs w:val="22"/>
          <w:lang w:eastAsia="zh-CN"/>
        </w:rPr>
        <w:t xml:space="preserve"> FD components</w:t>
      </w:r>
      <w:r w:rsidR="00110F13" w:rsidRPr="00515CAC">
        <w:rPr>
          <w:rFonts w:ascii="Times New Roman" w:eastAsia="宋体" w:hAnsi="Times New Roman"/>
          <w:sz w:val="22"/>
          <w:szCs w:val="22"/>
          <w:lang w:eastAsia="zh-CN"/>
        </w:rPr>
        <w:t xml:space="preserve">, </w:t>
      </w:r>
      <w:r w:rsidR="009C3056" w:rsidRPr="00515CAC">
        <w:rPr>
          <w:rFonts w:ascii="Times New Roman" w:eastAsia="宋体" w:hAnsi="Times New Roman"/>
          <w:sz w:val="22"/>
          <w:szCs w:val="22"/>
          <w:lang w:eastAsia="zh-CN"/>
        </w:rPr>
        <w:t>and/or</w:t>
      </w:r>
      <w:r w:rsidR="00110F13" w:rsidRPr="00515CAC">
        <w:rPr>
          <w:rFonts w:ascii="Times New Roman" w:eastAsia="宋体" w:hAnsi="Times New Roman"/>
          <w:sz w:val="22"/>
          <w:szCs w:val="22"/>
          <w:lang w:eastAsia="zh-CN"/>
        </w:rPr>
        <w:t xml:space="preserve"> </w:t>
      </w:r>
      <w:r w:rsidRPr="00515CAC">
        <w:rPr>
          <w:rFonts w:ascii="Times New Roman" w:eastAsia="宋体" w:hAnsi="Times New Roman"/>
          <w:sz w:val="22"/>
          <w:szCs w:val="22"/>
          <w:lang w:eastAsia="zh-CN"/>
        </w:rPr>
        <w:t>applying UE-specific shifts to FD-</w:t>
      </w:r>
      <w:proofErr w:type="spellStart"/>
      <w:r w:rsidRPr="00515CAC">
        <w:rPr>
          <w:rFonts w:ascii="Times New Roman" w:eastAsia="宋体" w:hAnsi="Times New Roman"/>
          <w:sz w:val="22"/>
          <w:szCs w:val="22"/>
          <w:lang w:eastAsia="zh-CN"/>
        </w:rPr>
        <w:t>precoded</w:t>
      </w:r>
      <w:proofErr w:type="spellEnd"/>
      <w:r w:rsidRPr="00515CAC">
        <w:rPr>
          <w:rFonts w:ascii="Times New Roman" w:eastAsia="宋体" w:hAnsi="Times New Roman"/>
          <w:sz w:val="22"/>
          <w:szCs w:val="22"/>
          <w:lang w:eastAsia="zh-CN"/>
        </w:rPr>
        <w:t xml:space="preserve"> beamforming vectors at </w:t>
      </w:r>
      <w:proofErr w:type="spellStart"/>
      <w:r w:rsidRPr="00515CAC">
        <w:rPr>
          <w:rFonts w:ascii="Times New Roman" w:eastAsia="宋体" w:hAnsi="Times New Roman"/>
          <w:sz w:val="22"/>
          <w:szCs w:val="22"/>
          <w:lang w:eastAsia="zh-CN"/>
        </w:rPr>
        <w:t>gNB</w:t>
      </w:r>
      <w:proofErr w:type="spellEnd"/>
    </w:p>
    <w:p w14:paraId="56802221" w14:textId="448DC77E" w:rsidR="00185E6C" w:rsidRPr="00515CAC" w:rsidRDefault="00110F13"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Higher </w:t>
      </w:r>
      <w:r w:rsidR="00185E6C" w:rsidRPr="00515CAC">
        <w:rPr>
          <w:rFonts w:ascii="Times New Roman" w:eastAsia="宋体" w:hAnsi="Times New Roman"/>
          <w:sz w:val="22"/>
          <w:szCs w:val="22"/>
          <w:lang w:eastAsia="zh-CN"/>
        </w:rPr>
        <w:t xml:space="preserve">flexibility can be provided, e.g. </w:t>
      </w:r>
      <w:r w:rsidRPr="00515CAC">
        <w:rPr>
          <w:rFonts w:ascii="Times New Roman" w:eastAsia="宋体" w:hAnsi="Times New Roman"/>
          <w:sz w:val="22"/>
          <w:szCs w:val="22"/>
          <w:lang w:eastAsia="zh-CN"/>
        </w:rPr>
        <w:t xml:space="preserve">in terms </w:t>
      </w:r>
      <w:proofErr w:type="gramStart"/>
      <w:r w:rsidRPr="00515CAC">
        <w:rPr>
          <w:rFonts w:ascii="Times New Roman" w:eastAsia="宋体" w:hAnsi="Times New Roman"/>
          <w:sz w:val="22"/>
          <w:szCs w:val="22"/>
          <w:lang w:eastAsia="zh-CN"/>
        </w:rPr>
        <w:t xml:space="preserve">of </w:t>
      </w:r>
      <w:r w:rsidR="00937D70" w:rsidRPr="00515CAC">
        <w:rPr>
          <w:rFonts w:ascii="Times New Roman" w:eastAsia="宋体" w:hAnsi="Times New Roman"/>
          <w:sz w:val="22"/>
          <w:szCs w:val="22"/>
          <w:lang w:eastAsia="zh-CN"/>
        </w:rPr>
        <w:t xml:space="preserve"> </w:t>
      </w:r>
      <w:proofErr w:type="spellStart"/>
      <w:r w:rsidR="00937D70" w:rsidRPr="00515CAC">
        <w:rPr>
          <w:rFonts w:ascii="Times New Roman" w:eastAsia="宋体" w:hAnsi="Times New Roman"/>
          <w:sz w:val="22"/>
          <w:szCs w:val="22"/>
          <w:lang w:eastAsia="zh-CN"/>
        </w:rPr>
        <w:t>gNB</w:t>
      </w:r>
      <w:proofErr w:type="spellEnd"/>
      <w:proofErr w:type="gramEnd"/>
      <w:r w:rsidR="00937D70" w:rsidRPr="00515CAC">
        <w:rPr>
          <w:rFonts w:ascii="Times New Roman" w:eastAsia="宋体" w:hAnsi="Times New Roman"/>
          <w:sz w:val="22"/>
          <w:szCs w:val="22"/>
          <w:lang w:eastAsia="zh-CN"/>
        </w:rPr>
        <w:t xml:space="preserve"> implementations</w:t>
      </w:r>
      <w:r w:rsidRPr="00515CAC">
        <w:rPr>
          <w:rFonts w:ascii="Times New Roman" w:eastAsia="宋体" w:hAnsi="Times New Roman"/>
          <w:sz w:val="22"/>
          <w:szCs w:val="22"/>
          <w:lang w:eastAsia="zh-CN"/>
        </w:rPr>
        <w:t xml:space="preserve"> or the</w:t>
      </w:r>
      <w:r w:rsidR="00937D70" w:rsidRPr="00515CAC">
        <w:rPr>
          <w:rFonts w:ascii="Times New Roman" w:eastAsia="宋体" w:hAnsi="Times New Roman"/>
          <w:sz w:val="22"/>
          <w:szCs w:val="22"/>
          <w:lang w:eastAsia="zh-CN"/>
        </w:rPr>
        <w:t xml:space="preserve"> </w:t>
      </w:r>
      <w:r w:rsidR="00D1497E" w:rsidRPr="00515CAC">
        <w:rPr>
          <w:rFonts w:ascii="Times New Roman" w:eastAsia="宋体" w:hAnsi="Times New Roman"/>
          <w:sz w:val="22"/>
          <w:szCs w:val="22"/>
          <w:lang w:eastAsia="zh-CN"/>
        </w:rPr>
        <w:t xml:space="preserve">balance between DL/UL overhead and </w:t>
      </w:r>
      <w:proofErr w:type="spellStart"/>
      <w:r w:rsidR="00D1497E" w:rsidRPr="00515CAC">
        <w:rPr>
          <w:rFonts w:ascii="Times New Roman" w:eastAsia="宋体" w:hAnsi="Times New Roman"/>
          <w:sz w:val="22"/>
          <w:szCs w:val="22"/>
          <w:lang w:eastAsia="zh-CN"/>
        </w:rPr>
        <w:t>gNB</w:t>
      </w:r>
      <w:proofErr w:type="spellEnd"/>
      <w:r w:rsidR="00D1497E" w:rsidRPr="00515CAC">
        <w:rPr>
          <w:rFonts w:ascii="Times New Roman" w:eastAsia="宋体" w:hAnsi="Times New Roman"/>
          <w:sz w:val="22"/>
          <w:szCs w:val="22"/>
          <w:lang w:eastAsia="zh-CN"/>
        </w:rPr>
        <w:t>/UE complexity</w:t>
      </w:r>
    </w:p>
    <w:p w14:paraId="2958632E" w14:textId="413D3766" w:rsidR="000B28E2" w:rsidRPr="00515CAC" w:rsidRDefault="000B28E2"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Companies </w:t>
      </w:r>
      <w:r w:rsidR="00110F13" w:rsidRPr="00515CAC">
        <w:rPr>
          <w:rFonts w:ascii="Times New Roman" w:eastAsia="宋体" w:hAnsi="Times New Roman"/>
          <w:sz w:val="22"/>
          <w:szCs w:val="22"/>
          <w:lang w:eastAsia="zh-CN"/>
        </w:rPr>
        <w:t xml:space="preserve">preferring </w:t>
      </w:r>
      <w:r w:rsidR="00EB400E" w:rsidRPr="00515CAC">
        <w:rPr>
          <w:rFonts w:ascii="Times New Roman" w:eastAsia="宋体" w:hAnsi="Times New Roman"/>
          <w:sz w:val="22"/>
          <w:szCs w:val="22"/>
          <w:lang w:eastAsia="zh-CN"/>
        </w:rPr>
        <w:t xml:space="preserve">a selection matrix have </w:t>
      </w:r>
      <w:r w:rsidR="00110F13" w:rsidRPr="00515CAC">
        <w:rPr>
          <w:rFonts w:ascii="Times New Roman" w:eastAsia="宋体" w:hAnsi="Times New Roman"/>
          <w:sz w:val="22"/>
          <w:szCs w:val="22"/>
          <w:lang w:eastAsia="zh-CN"/>
        </w:rPr>
        <w:t xml:space="preserve">considered </w:t>
      </w:r>
      <w:r w:rsidR="00EB400E" w:rsidRPr="00515CAC">
        <w:rPr>
          <w:rFonts w:ascii="Times New Roman" w:eastAsia="宋体" w:hAnsi="Times New Roman"/>
          <w:sz w:val="22"/>
          <w:szCs w:val="22"/>
          <w:lang w:eastAsia="zh-CN"/>
        </w:rPr>
        <w:t>the following benefits</w:t>
      </w:r>
      <w:r w:rsidR="00110F13" w:rsidRPr="00515CAC">
        <w:rPr>
          <w:rFonts w:ascii="Times New Roman" w:eastAsia="宋体" w:hAnsi="Times New Roman"/>
          <w:sz w:val="22"/>
          <w:szCs w:val="22"/>
          <w:lang w:eastAsia="zh-CN"/>
        </w:rPr>
        <w:t>:</w:t>
      </w:r>
    </w:p>
    <w:p w14:paraId="71153D41" w14:textId="297E50B6" w:rsidR="00EB400E" w:rsidRPr="00515CAC" w:rsidRDefault="00EB400E"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Achieve better trade-off among UE complexity, performance and reporting overhead</w:t>
      </w:r>
    </w:p>
    <w:p w14:paraId="765DC080" w14:textId="602AD90F" w:rsidR="0052329C" w:rsidRPr="00515CAC" w:rsidRDefault="00AA3379"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Companies </w:t>
      </w:r>
      <w:r w:rsidR="00110F13" w:rsidRPr="00515CAC">
        <w:rPr>
          <w:rFonts w:ascii="Times New Roman" w:eastAsia="宋体" w:hAnsi="Times New Roman"/>
          <w:sz w:val="22"/>
          <w:szCs w:val="22"/>
          <w:lang w:eastAsia="zh-CN"/>
        </w:rPr>
        <w:t xml:space="preserve">preferring a codebook structure </w:t>
      </w:r>
      <w:r w:rsidR="0052329C" w:rsidRPr="00515CAC">
        <w:rPr>
          <w:rFonts w:ascii="Times New Roman" w:eastAsia="宋体" w:hAnsi="Times New Roman"/>
          <w:sz w:val="22"/>
          <w:szCs w:val="22"/>
          <w:lang w:eastAsia="zh-CN"/>
        </w:rPr>
        <w:t xml:space="preserve">without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10F13" w:rsidRPr="00515CAC">
        <w:rPr>
          <w:rFonts w:ascii="Times New Roman" w:eastAsia="宋体" w:hAnsi="Times New Roman"/>
          <w:sz w:val="22"/>
          <w:szCs w:val="22"/>
          <w:lang w:eastAsia="ja-JP"/>
        </w:rPr>
        <w:t xml:space="preserve"> </w:t>
      </w:r>
      <w:r w:rsidR="0052329C" w:rsidRPr="00515CAC">
        <w:rPr>
          <w:rFonts w:ascii="Times New Roman" w:eastAsia="宋体" w:hAnsi="Times New Roman"/>
          <w:sz w:val="22"/>
          <w:szCs w:val="22"/>
          <w:lang w:eastAsia="zh-CN"/>
        </w:rPr>
        <w:t xml:space="preserve">have </w:t>
      </w:r>
      <w:r w:rsidR="00110F13" w:rsidRPr="00515CAC">
        <w:rPr>
          <w:rFonts w:ascii="Times New Roman" w:eastAsia="宋体" w:hAnsi="Times New Roman"/>
          <w:sz w:val="22"/>
          <w:szCs w:val="22"/>
          <w:lang w:eastAsia="zh-CN"/>
        </w:rPr>
        <w:t xml:space="preserve">considered </w:t>
      </w:r>
      <w:r w:rsidR="0052329C" w:rsidRPr="00515CAC">
        <w:rPr>
          <w:rFonts w:ascii="Times New Roman" w:eastAsia="宋体" w:hAnsi="Times New Roman"/>
          <w:sz w:val="22"/>
          <w:szCs w:val="22"/>
          <w:lang w:eastAsia="zh-CN"/>
        </w:rPr>
        <w:t>followin</w:t>
      </w:r>
      <w:r w:rsidR="00110F13" w:rsidRPr="00515CAC">
        <w:rPr>
          <w:rFonts w:ascii="Times New Roman" w:eastAsia="宋体" w:hAnsi="Times New Roman"/>
          <w:sz w:val="22"/>
          <w:szCs w:val="22"/>
          <w:lang w:eastAsia="zh-CN"/>
        </w:rPr>
        <w:t xml:space="preserve">g pros and cons: </w:t>
      </w:r>
    </w:p>
    <w:p w14:paraId="17AC726B" w14:textId="10463B6D" w:rsidR="00EE01EF" w:rsidRPr="00515CAC" w:rsidRDefault="00EE01EF"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More than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宋体" w:hAnsi="Times New Roman"/>
          <w:sz w:val="22"/>
          <w:szCs w:val="22"/>
          <w:lang w:eastAsia="zh-CN"/>
        </w:rPr>
        <w:t xml:space="preserve"> doesn’t provide performance gain and if there is only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MS Mincho" w:hAnsi="Times New Roman"/>
          <w:sz w:val="22"/>
          <w:szCs w:val="22"/>
          <w:lang w:eastAsia="ja-JP"/>
        </w:rPr>
        <w:t xml:space="preserve">,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Pr="00515CAC">
        <w:rPr>
          <w:rFonts w:ascii="Times New Roman" w:eastAsia="宋体" w:hAnsi="Times New Roman"/>
          <w:sz w:val="22"/>
          <w:szCs w:val="22"/>
          <w:lang w:eastAsia="zh-CN"/>
        </w:rPr>
        <w:t xml:space="preserve"> is simpler</w:t>
      </w:r>
    </w:p>
    <w:p w14:paraId="06474245" w14:textId="02714B90" w:rsidR="006D6537" w:rsidRPr="00515CAC" w:rsidRDefault="007C13DE"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宋体" w:hAnsi="Times New Roman"/>
          <w:sz w:val="22"/>
          <w:szCs w:val="22"/>
          <w:lang w:eastAsia="zh-CN"/>
        </w:rPr>
        <w:t xml:space="preserve"> increases DL signalling overhea</w:t>
      </w:r>
      <w:r w:rsidR="007F3404" w:rsidRPr="00515CAC">
        <w:rPr>
          <w:rFonts w:ascii="Times New Roman" w:eastAsia="宋体" w:hAnsi="Times New Roman"/>
          <w:sz w:val="22"/>
          <w:szCs w:val="22"/>
          <w:lang w:eastAsia="zh-CN"/>
        </w:rPr>
        <w:t>d</w:t>
      </w:r>
    </w:p>
    <w:p w14:paraId="037E7A60" w14:textId="4181BA03" w:rsidR="006D6537" w:rsidRPr="00515CAC" w:rsidRDefault="006D6537"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宋体" w:hAnsi="Times New Roman"/>
          <w:sz w:val="22"/>
          <w:szCs w:val="22"/>
          <w:lang w:val="en-US" w:eastAsia="x-none"/>
        </w:rPr>
        <w:t xml:space="preserve">In FL’s view, there is a clear </w:t>
      </w:r>
      <w:r w:rsidR="005D65CE" w:rsidRPr="00515CAC">
        <w:rPr>
          <w:rFonts w:ascii="Times New Roman" w:eastAsia="宋体" w:hAnsi="Times New Roman"/>
          <w:sz w:val="22"/>
          <w:szCs w:val="22"/>
          <w:lang w:val="en-US" w:eastAsia="x-none"/>
        </w:rPr>
        <w:t xml:space="preserve">majority </w:t>
      </w:r>
      <w:r w:rsidRPr="00515CAC">
        <w:rPr>
          <w:rFonts w:ascii="Times New Roman" w:eastAsia="宋体" w:hAnsi="Times New Roman"/>
          <w:sz w:val="22"/>
          <w:szCs w:val="22"/>
          <w:lang w:val="en-US" w:eastAsia="x-none"/>
        </w:rPr>
        <w:t>preferring to consider</w:t>
      </w:r>
      <w:r w:rsidR="005D65CE" w:rsidRPr="00515CAC">
        <w:rPr>
          <w:rFonts w:ascii="Times New Roman" w:eastAsia="宋体" w:hAnsi="Times New Roman"/>
          <w:sz w:val="22"/>
          <w:szCs w:val="22"/>
          <w:lang w:val="en-US" w:eastAsia="x-none"/>
        </w:rPr>
        <w:t xml:space="preserve">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5D65CE" w:rsidRPr="00515CAC">
        <w:rPr>
          <w:rFonts w:ascii="Times New Roman" w:eastAsiaTheme="minorEastAsia" w:hAnsi="Times New Roman"/>
          <w:sz w:val="22"/>
          <w:szCs w:val="22"/>
          <w:lang w:eastAsia="zh-CN"/>
        </w:rPr>
        <w:t xml:space="preserve"> </w:t>
      </w:r>
      <w:r w:rsidR="00917063" w:rsidRPr="00515CAC">
        <w:rPr>
          <w:rFonts w:ascii="Times New Roman" w:eastAsiaTheme="minorEastAsia" w:hAnsi="Times New Roman"/>
          <w:sz w:val="22"/>
          <w:szCs w:val="22"/>
          <w:lang w:eastAsia="zh-CN"/>
        </w:rPr>
        <w:t xml:space="preserve">as a DFT </w:t>
      </w:r>
      <w:proofErr w:type="gramStart"/>
      <w:r w:rsidR="00917063" w:rsidRPr="00515CAC">
        <w:rPr>
          <w:rFonts w:ascii="Times New Roman" w:eastAsiaTheme="minorEastAsia" w:hAnsi="Times New Roman"/>
          <w:sz w:val="22"/>
          <w:szCs w:val="22"/>
          <w:lang w:eastAsia="zh-CN"/>
        </w:rPr>
        <w:t>matrix</w:t>
      </w:r>
      <w:r w:rsidR="005D65CE" w:rsidRPr="00515CAC">
        <w:rPr>
          <w:rFonts w:ascii="Times New Roman" w:eastAsiaTheme="minorEastAsia" w:hAnsi="Times New Roman"/>
          <w:sz w:val="22"/>
          <w:szCs w:val="22"/>
          <w:lang w:eastAsia="zh-CN"/>
        </w:rPr>
        <w:t>(</w:t>
      </w:r>
      <w:proofErr w:type="gramEnd"/>
      <w:r w:rsidRPr="00515CAC">
        <w:rPr>
          <w:rFonts w:ascii="Times New Roman" w:eastAsiaTheme="minorEastAsia" w:hAnsi="Times New Roman"/>
          <w:sz w:val="22"/>
          <w:szCs w:val="22"/>
          <w:lang w:eastAsia="zh-CN"/>
        </w:rPr>
        <w:t xml:space="preserve">i.e. </w:t>
      </w:r>
      <w:r w:rsidR="005D65CE" w:rsidRPr="00515CAC">
        <w:rPr>
          <w:rFonts w:ascii="Times New Roman" w:eastAsiaTheme="minorEastAsia" w:hAnsi="Times New Roman"/>
          <w:sz w:val="22"/>
          <w:szCs w:val="22"/>
          <w:lang w:eastAsia="zh-CN"/>
        </w:rPr>
        <w:t>Alt</w:t>
      </w:r>
      <w:r w:rsidRPr="00515CAC">
        <w:rPr>
          <w:rFonts w:ascii="Times New Roman" w:eastAsiaTheme="minorEastAsia" w:hAnsi="Times New Roman"/>
          <w:sz w:val="22"/>
          <w:szCs w:val="22"/>
          <w:lang w:eastAsia="zh-CN"/>
        </w:rPr>
        <w:t>s</w:t>
      </w:r>
      <w:r w:rsidR="005D65CE" w:rsidRPr="00515CAC">
        <w:rPr>
          <w:rFonts w:ascii="Times New Roman" w:eastAsiaTheme="minorEastAsia" w:hAnsi="Times New Roman"/>
          <w:sz w:val="22"/>
          <w:szCs w:val="22"/>
          <w:lang w:eastAsia="zh-CN"/>
        </w:rPr>
        <w:t xml:space="preserve"> 3-0, 3-1 and 5)</w:t>
      </w:r>
      <w:r w:rsidRPr="00515CAC">
        <w:rPr>
          <w:rFonts w:ascii="Times New Roman" w:eastAsiaTheme="minorEastAsia" w:hAnsi="Times New Roman"/>
          <w:sz w:val="22"/>
          <w:szCs w:val="22"/>
          <w:lang w:eastAsia="zh-CN"/>
        </w:rPr>
        <w:t xml:space="preserve"> and be</w:t>
      </w:r>
      <w:r w:rsidR="00B24876" w:rsidRPr="00515CAC">
        <w:rPr>
          <w:rFonts w:ascii="Times New Roman" w:eastAsiaTheme="minorEastAsia" w:hAnsi="Times New Roman"/>
          <w:sz w:val="22"/>
          <w:szCs w:val="22"/>
          <w:lang w:eastAsia="zh-CN"/>
        </w:rPr>
        <w:t xml:space="preserve"> supported by </w:t>
      </w:r>
      <w:r w:rsidR="005D65CE" w:rsidRPr="00515CAC">
        <w:rPr>
          <w:rFonts w:ascii="Times New Roman" w:eastAsiaTheme="minorEastAsia" w:hAnsi="Times New Roman"/>
          <w:sz w:val="22"/>
          <w:szCs w:val="22"/>
          <w:lang w:eastAsia="zh-CN"/>
        </w:rPr>
        <w:t>1</w:t>
      </w:r>
      <w:r w:rsidR="00BE4709" w:rsidRPr="00515CAC">
        <w:rPr>
          <w:rFonts w:ascii="Times New Roman" w:eastAsiaTheme="minorEastAsia" w:hAnsi="Times New Roman"/>
          <w:sz w:val="22"/>
          <w:szCs w:val="22"/>
          <w:lang w:eastAsia="zh-CN"/>
        </w:rPr>
        <w:t>4</w:t>
      </w:r>
      <w:r w:rsidR="005D65CE" w:rsidRPr="00515CAC">
        <w:rPr>
          <w:rFonts w:ascii="Times New Roman" w:eastAsiaTheme="minorEastAsia" w:hAnsi="Times New Roman"/>
          <w:sz w:val="22"/>
          <w:szCs w:val="22"/>
          <w:lang w:eastAsia="zh-CN"/>
        </w:rPr>
        <w:t xml:space="preserve"> companies, </w:t>
      </w:r>
      <w:r w:rsidRPr="00515CAC">
        <w:rPr>
          <w:rFonts w:ascii="Times New Roman" w:eastAsiaTheme="minorEastAsia" w:hAnsi="Times New Roman"/>
          <w:sz w:val="22"/>
          <w:szCs w:val="22"/>
          <w:lang w:eastAsia="zh-CN"/>
        </w:rPr>
        <w:t xml:space="preserve">e.g. </w:t>
      </w:r>
      <w:r w:rsidR="00B24876" w:rsidRPr="00515CAC">
        <w:rPr>
          <w:rFonts w:ascii="Times New Roman" w:eastAsiaTheme="minorEastAsia" w:hAnsi="Times New Roman"/>
          <w:sz w:val="22"/>
          <w:szCs w:val="22"/>
          <w:lang w:eastAsia="zh-CN"/>
        </w:rPr>
        <w:t xml:space="preserve">Nokia, Nokia Shanghai Bell, LG Electronics, Ericsson, OPPO, Intel, </w:t>
      </w:r>
      <w:r w:rsidR="00BE4709" w:rsidRPr="00515CAC">
        <w:rPr>
          <w:rFonts w:ascii="Times New Roman" w:hAnsi="Times New Roman"/>
          <w:sz w:val="22"/>
          <w:szCs w:val="22"/>
        </w:rPr>
        <w:t>Lenovo, Motorola M</w:t>
      </w:r>
      <w:proofErr w:type="spellStart"/>
      <w:r w:rsidR="00BE4709" w:rsidRPr="00515CAC">
        <w:rPr>
          <w:rFonts w:ascii="Times New Roman" w:eastAsia="宋体" w:hAnsi="Times New Roman"/>
          <w:sz w:val="22"/>
          <w:szCs w:val="22"/>
          <w:lang w:val="en-US" w:eastAsia="x-none"/>
        </w:rPr>
        <w:t>obility</w:t>
      </w:r>
      <w:proofErr w:type="spellEnd"/>
      <w:r w:rsidR="00B24876" w:rsidRPr="00515CAC">
        <w:rPr>
          <w:rFonts w:ascii="Times New Roman" w:eastAsia="宋体" w:hAnsi="Times New Roman"/>
          <w:sz w:val="22"/>
          <w:szCs w:val="22"/>
          <w:lang w:val="en-US" w:eastAsia="x-none"/>
        </w:rPr>
        <w:t xml:space="preserve">, Fraunhofer IIS, Fraunhofer HHI, vivo, Huawei, </w:t>
      </w:r>
      <w:proofErr w:type="spellStart"/>
      <w:r w:rsidR="00B24876" w:rsidRPr="00515CAC">
        <w:rPr>
          <w:rFonts w:ascii="Times New Roman" w:eastAsia="宋体" w:hAnsi="Times New Roman"/>
          <w:sz w:val="22"/>
          <w:szCs w:val="22"/>
          <w:lang w:val="en-US" w:eastAsia="x-none"/>
        </w:rPr>
        <w:t>HiSilicon</w:t>
      </w:r>
      <w:proofErr w:type="spellEnd"/>
      <w:r w:rsidR="00B24876" w:rsidRPr="00515CAC">
        <w:rPr>
          <w:rFonts w:ascii="Times New Roman" w:eastAsia="宋体" w:hAnsi="Times New Roman"/>
          <w:sz w:val="22"/>
          <w:szCs w:val="22"/>
          <w:lang w:val="en-US" w:eastAsia="x-none"/>
        </w:rPr>
        <w:t>, China Unicom</w:t>
      </w:r>
      <w:r w:rsidRPr="00515CAC">
        <w:rPr>
          <w:rFonts w:ascii="Times New Roman" w:eastAsia="宋体" w:hAnsi="Times New Roman"/>
          <w:sz w:val="22"/>
          <w:szCs w:val="22"/>
          <w:lang w:val="en-US" w:eastAsia="x-none"/>
        </w:rPr>
        <w:t xml:space="preserve">. </w:t>
      </w:r>
      <w:r w:rsidR="002A5540" w:rsidRPr="00515CAC">
        <w:rPr>
          <w:rFonts w:ascii="Times New Roman" w:eastAsia="宋体" w:hAnsi="Times New Roman"/>
          <w:sz w:val="22"/>
          <w:szCs w:val="22"/>
          <w:lang w:val="en-US" w:eastAsia="x-none"/>
        </w:rPr>
        <w:t xml:space="preserve">Furthermore, 11 companies (Intel, Nokia, Nokia Shanghai Bell, Lenovo, Motorola Mobility, Huawei, </w:t>
      </w:r>
      <w:proofErr w:type="spellStart"/>
      <w:r w:rsidR="002A5540" w:rsidRPr="00515CAC">
        <w:rPr>
          <w:rFonts w:ascii="Times New Roman" w:eastAsia="宋体" w:hAnsi="Times New Roman"/>
          <w:sz w:val="22"/>
          <w:szCs w:val="22"/>
          <w:lang w:val="en-US" w:eastAsia="x-none"/>
        </w:rPr>
        <w:t>HiSilicon</w:t>
      </w:r>
      <w:proofErr w:type="spellEnd"/>
      <w:r w:rsidR="002A5540" w:rsidRPr="00515CAC">
        <w:rPr>
          <w:rFonts w:ascii="Times New Roman" w:eastAsia="宋体" w:hAnsi="Times New Roman"/>
          <w:sz w:val="22"/>
          <w:szCs w:val="22"/>
          <w:lang w:val="en-US" w:eastAsia="x-none"/>
        </w:rPr>
        <w:t>, China Unicom, OPPO, Fraunhofer IIS, Fraunhofer HHI)</w:t>
      </w:r>
      <w:r w:rsidRPr="00515CAC">
        <w:rPr>
          <w:rFonts w:ascii="Times New Roman" w:eastAsia="宋体" w:hAnsi="Times New Roman"/>
          <w:sz w:val="22"/>
          <w:szCs w:val="22"/>
          <w:lang w:val="en-US" w:eastAsia="x-none"/>
        </w:rPr>
        <w:t xml:space="preserve"> also </w:t>
      </w:r>
      <w:r w:rsidR="002A5540" w:rsidRPr="00515CAC">
        <w:rPr>
          <w:rFonts w:ascii="Times New Roman" w:eastAsia="宋体" w:hAnsi="Times New Roman"/>
          <w:sz w:val="22"/>
          <w:szCs w:val="22"/>
          <w:lang w:val="en-US" w:eastAsia="x-none"/>
        </w:rPr>
        <w:t>propose</w:t>
      </w:r>
      <w:r w:rsidRPr="00515CAC">
        <w:rPr>
          <w:rFonts w:ascii="Times New Roman" w:eastAsia="宋体" w:hAnsi="Times New Roman"/>
          <w:sz w:val="22"/>
          <w:szCs w:val="22"/>
          <w:lang w:val="en-US" w:eastAsia="x-none"/>
        </w:rPr>
        <w:t xml:space="preserve"> that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 xml:space="preserve">= </m:t>
        </m:r>
        <m:r>
          <w:rPr>
            <w:rFonts w:ascii="Cambria Math" w:eastAsiaTheme="minorEastAsia" w:hAnsi="Cambria Math"/>
            <w:sz w:val="22"/>
            <w:szCs w:val="22"/>
            <w:lang w:eastAsia="zh-CN"/>
          </w:rPr>
          <m:t>N</m:t>
        </m:r>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or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w:t>
      </w:r>
      <w:r w:rsidR="002A5540" w:rsidRPr="00515CAC">
        <w:rPr>
          <w:rFonts w:ascii="Times New Roman" w:eastAsia="宋体" w:hAnsi="Times New Roman"/>
          <w:sz w:val="22"/>
          <w:szCs w:val="22"/>
          <w:lang w:val="en-US" w:eastAsia="x-none"/>
        </w:rPr>
        <w:t>sho</w:t>
      </w:r>
      <w:r w:rsidR="007616C6" w:rsidRPr="00515CAC">
        <w:rPr>
          <w:rFonts w:ascii="Times New Roman" w:eastAsia="宋体" w:hAnsi="Times New Roman"/>
          <w:sz w:val="22"/>
          <w:szCs w:val="22"/>
          <w:lang w:val="en-US" w:eastAsia="x-none"/>
        </w:rPr>
        <w:t xml:space="preserve">uld </w:t>
      </w:r>
      <w:r w:rsidR="002A5540" w:rsidRPr="00515CAC">
        <w:rPr>
          <w:rFonts w:ascii="Times New Roman" w:eastAsia="宋体" w:hAnsi="Times New Roman"/>
          <w:sz w:val="22"/>
          <w:szCs w:val="22"/>
          <w:lang w:val="en-US" w:eastAsia="x-none"/>
        </w:rPr>
        <w:t>be support</w:t>
      </w:r>
      <w:r w:rsidR="007616C6" w:rsidRPr="00515CAC">
        <w:rPr>
          <w:rFonts w:ascii="Times New Roman" w:eastAsia="宋体" w:hAnsi="Times New Roman"/>
          <w:sz w:val="22"/>
          <w:szCs w:val="22"/>
          <w:lang w:val="en-US" w:eastAsia="x-none"/>
        </w:rPr>
        <w:t>ed</w:t>
      </w:r>
      <w:r w:rsidR="002A5540" w:rsidRPr="00515CAC">
        <w:rPr>
          <w:rFonts w:ascii="Times New Roman" w:eastAsia="宋体" w:hAnsi="Times New Roman"/>
          <w:sz w:val="22"/>
          <w:szCs w:val="22"/>
          <w:lang w:val="en-US" w:eastAsia="x-none"/>
        </w:rPr>
        <w:t xml:space="preserve"> for </w:t>
      </w:r>
      <m:oMath>
        <m:sSub>
          <m:sSubPr>
            <m:ctrlPr>
              <w:rPr>
                <w:rFonts w:ascii="Cambria Math" w:eastAsia="宋体" w:hAnsi="Cambria Math"/>
                <w:sz w:val="22"/>
                <w:szCs w:val="22"/>
                <w:lang w:val="en-US" w:eastAsia="x-none"/>
              </w:rPr>
            </m:ctrlPr>
          </m:sSubPr>
          <m:e>
            <m:r>
              <m:rPr>
                <m:sty m:val="bi"/>
              </m:rPr>
              <w:rPr>
                <w:rFonts w:ascii="Cambria Math" w:eastAsia="宋体" w:hAnsi="Cambria Math"/>
                <w:sz w:val="22"/>
                <w:szCs w:val="22"/>
                <w:lang w:val="en-US" w:eastAsia="x-none"/>
              </w:rPr>
              <m:t>W</m:t>
            </m:r>
          </m:e>
          <m:sub>
            <m:r>
              <w:rPr>
                <w:rFonts w:ascii="Cambria Math" w:eastAsia="宋体" w:hAnsi="Cambria Math"/>
                <w:sz w:val="22"/>
                <w:szCs w:val="22"/>
                <w:lang w:val="en-US" w:eastAsia="x-none"/>
              </w:rPr>
              <m:t>f</m:t>
            </m:r>
          </m:sub>
        </m:sSub>
      </m:oMath>
      <w:r w:rsidR="002A5540" w:rsidRPr="00515CAC">
        <w:rPr>
          <w:rFonts w:ascii="Times New Roman" w:eastAsia="宋体" w:hAnsi="Times New Roman"/>
          <w:sz w:val="22"/>
          <w:szCs w:val="22"/>
          <w:lang w:val="en-US" w:eastAsia="x-none"/>
        </w:rPr>
        <w:t xml:space="preserve">, </w:t>
      </w:r>
      <w:r w:rsidRPr="00515CAC">
        <w:rPr>
          <w:rFonts w:ascii="Times New Roman" w:eastAsia="宋体" w:hAnsi="Times New Roman"/>
          <w:sz w:val="22"/>
          <w:szCs w:val="22"/>
          <w:lang w:val="en-US" w:eastAsia="x-none"/>
        </w:rPr>
        <w:t xml:space="preserve"> i.e. </w:t>
      </w:r>
      <w:r w:rsidR="00772A0A" w:rsidRPr="00515CAC">
        <w:rPr>
          <w:rFonts w:ascii="Times New Roman" w:eastAsiaTheme="minorEastAsia" w:hAnsi="Times New Roman"/>
          <w:sz w:val="22"/>
          <w:szCs w:val="22"/>
          <w:lang w:eastAsia="zh-CN"/>
        </w:rPr>
        <w:t xml:space="preserve">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00772A0A" w:rsidRPr="00515CAC">
        <w:rPr>
          <w:rFonts w:ascii="Times New Roman" w:eastAsiaTheme="minorEastAsia" w:hAnsi="Times New Roman"/>
          <w:sz w:val="22"/>
          <w:szCs w:val="22"/>
          <w:lang w:eastAsia="zh-CN"/>
        </w:rPr>
        <w:t xml:space="preserve"> </w:t>
      </w:r>
      <w:r w:rsidRPr="00515CAC">
        <w:rPr>
          <w:rFonts w:ascii="Times New Roman" w:eastAsiaTheme="minorEastAsia" w:hAnsi="Times New Roman"/>
          <w:sz w:val="22"/>
          <w:szCs w:val="22"/>
          <w:lang w:eastAsia="zh-CN"/>
        </w:rPr>
        <w:t xml:space="preserve">can be limited </w:t>
      </w:r>
      <w:r w:rsidR="00772A0A" w:rsidRPr="00515CAC">
        <w:rPr>
          <w:rFonts w:ascii="Times New Roman" w:eastAsiaTheme="minorEastAsia" w:hAnsi="Times New Roman"/>
          <w:sz w:val="22"/>
          <w:szCs w:val="22"/>
          <w:lang w:eastAsia="zh-CN"/>
        </w:rPr>
        <w:t>as one DFT vector</w:t>
      </w:r>
      <w:r w:rsidRPr="00515CAC">
        <w:rPr>
          <w:rFonts w:ascii="Times New Roman" w:eastAsiaTheme="minorEastAsia" w:hAnsi="Times New Roman"/>
          <w:sz w:val="22"/>
          <w:szCs w:val="22"/>
          <w:lang w:eastAsia="zh-CN"/>
        </w:rPr>
        <w:t xml:space="preserve"> for certain simplicity so that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00772A0A" w:rsidRPr="00515CAC">
        <w:rPr>
          <w:rFonts w:ascii="Times New Roman" w:eastAsiaTheme="minorEastAsia" w:hAnsi="Times New Roman"/>
          <w:sz w:val="22"/>
          <w:szCs w:val="22"/>
          <w:lang w:eastAsia="zh-CN"/>
        </w:rPr>
        <w:t xml:space="preserve"> (Alt 1/Alt 2) can be considered as a </w:t>
      </w:r>
      <w:r w:rsidR="0053686C" w:rsidRPr="00515CAC">
        <w:rPr>
          <w:rFonts w:ascii="Times New Roman" w:eastAsiaTheme="minorEastAsia" w:hAnsi="Times New Roman"/>
          <w:sz w:val="22"/>
          <w:szCs w:val="22"/>
          <w:lang w:eastAsia="zh-CN"/>
        </w:rPr>
        <w:t>special</w:t>
      </w:r>
      <w:r w:rsidR="00772A0A" w:rsidRPr="00515CAC">
        <w:rPr>
          <w:rFonts w:ascii="Times New Roman" w:eastAsiaTheme="minorEastAsia" w:hAnsi="Times New Roman"/>
          <w:sz w:val="22"/>
          <w:szCs w:val="22"/>
          <w:lang w:eastAsia="zh-CN"/>
        </w:rPr>
        <w:t xml:space="preserve"> case of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sSubSup>
          <m:sSubSupPr>
            <m:ctrlPr>
              <w:rPr>
                <w:rFonts w:ascii="Cambria Math" w:hAnsi="Cambria Math"/>
                <w:b/>
                <w:i/>
                <w:sz w:val="22"/>
                <w:szCs w:val="22"/>
                <w:lang w:eastAsia="ja-JP"/>
              </w:rPr>
            </m:ctrlPr>
          </m:sSubSupPr>
          <m:e>
            <m:r>
              <m:rPr>
                <m:sty m:val="bi"/>
              </m:rPr>
              <w:rPr>
                <w:rFonts w:ascii="Cambria Math" w:hAnsi="Cambria Math"/>
                <w:sz w:val="22"/>
                <w:szCs w:val="22"/>
                <w:lang w:eastAsia="ja-JP"/>
              </w:rPr>
              <m:t>W</m:t>
            </m:r>
          </m:e>
          <m:sub>
            <m:r>
              <m:rPr>
                <m:sty m:val="bi"/>
              </m:rPr>
              <w:rPr>
                <w:rFonts w:ascii="Cambria Math" w:hAnsi="Cambria Math"/>
                <w:sz w:val="22"/>
                <w:szCs w:val="22"/>
                <w:lang w:eastAsia="ja-JP"/>
              </w:rPr>
              <m:t>f</m:t>
            </m:r>
          </m:sub>
          <m:sup>
            <m:r>
              <m:rPr>
                <m:sty m:val="bi"/>
              </m:rPr>
              <w:rPr>
                <w:rFonts w:ascii="Cambria Math" w:hAnsi="Cambria Math"/>
                <w:sz w:val="22"/>
                <w:szCs w:val="22"/>
                <w:lang w:eastAsia="ja-JP"/>
              </w:rPr>
              <m:t>H</m:t>
            </m:r>
          </m:sup>
        </m:sSubSup>
      </m:oMath>
      <w:r w:rsidR="0053686C" w:rsidRPr="00515CAC">
        <w:rPr>
          <w:rFonts w:ascii="Times New Roman" w:eastAsiaTheme="minorEastAsia" w:hAnsi="Times New Roman"/>
          <w:sz w:val="22"/>
          <w:szCs w:val="22"/>
          <w:lang w:eastAsia="zh-CN"/>
        </w:rPr>
        <w:t xml:space="preserve">. </w:t>
      </w:r>
    </w:p>
    <w:p w14:paraId="07B99D84" w14:textId="48119F1F" w:rsidR="00B16485" w:rsidRPr="00515CAC" w:rsidRDefault="00FF6FAD"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Theme="minorEastAsia" w:hAnsi="Times New Roman"/>
          <w:sz w:val="22"/>
          <w:szCs w:val="22"/>
          <w:lang w:eastAsia="zh-CN"/>
        </w:rPr>
        <w:t>I</w:t>
      </w:r>
      <w:r w:rsidR="006D6537" w:rsidRPr="00515CAC">
        <w:rPr>
          <w:rFonts w:ascii="Times New Roman" w:eastAsiaTheme="minorEastAsia" w:hAnsi="Times New Roman"/>
          <w:sz w:val="22"/>
          <w:szCs w:val="22"/>
          <w:lang w:eastAsia="zh-CN"/>
        </w:rPr>
        <w:t xml:space="preserve">n terms of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 </w:t>
      </w:r>
      <w:r w:rsidR="004D0C9B" w:rsidRPr="00515CAC">
        <w:rPr>
          <w:rFonts w:ascii="Times New Roman" w:eastAsia="宋体" w:hAnsi="Times New Roman"/>
          <w:sz w:val="22"/>
          <w:szCs w:val="22"/>
          <w:lang w:val="en-US" w:eastAsia="x-none"/>
        </w:rPr>
        <w:t xml:space="preserve">18 companies, </w:t>
      </w:r>
      <w:r w:rsidR="00575DE4" w:rsidRPr="00515CAC">
        <w:rPr>
          <w:rFonts w:ascii="Times New Roman" w:eastAsia="宋体" w:hAnsi="Times New Roman"/>
          <w:sz w:val="22"/>
          <w:szCs w:val="22"/>
          <w:lang w:val="en-US" w:eastAsia="x-none"/>
        </w:rPr>
        <w:t>No</w:t>
      </w:r>
      <w:r w:rsidR="004D0C9B" w:rsidRPr="00515CAC">
        <w:rPr>
          <w:rFonts w:ascii="Times New Roman" w:eastAsia="宋体" w:hAnsi="Times New Roman"/>
          <w:sz w:val="22"/>
          <w:szCs w:val="22"/>
          <w:lang w:val="en-US" w:eastAsia="x-none"/>
        </w:rPr>
        <w:t xml:space="preserve">kia, Nokia Shanghai Bell, OPPO, Lenovo, Motorola Mobility, </w:t>
      </w:r>
      <w:r w:rsidR="00575DE4" w:rsidRPr="00515CAC">
        <w:rPr>
          <w:rFonts w:ascii="Times New Roman" w:eastAsia="宋体" w:hAnsi="Times New Roman"/>
          <w:sz w:val="22"/>
          <w:szCs w:val="22"/>
          <w:lang w:val="en-US" w:eastAsia="x-none"/>
        </w:rPr>
        <w:t>vivo</w:t>
      </w:r>
      <w:r w:rsidR="004D0C9B" w:rsidRPr="00515CAC">
        <w:rPr>
          <w:rFonts w:ascii="Times New Roman" w:eastAsia="宋体" w:hAnsi="Times New Roman"/>
          <w:sz w:val="22"/>
          <w:szCs w:val="22"/>
          <w:lang w:val="en-US" w:eastAsia="x-none"/>
        </w:rPr>
        <w:t xml:space="preserve">, </w:t>
      </w:r>
      <w:r w:rsidR="00575DE4" w:rsidRPr="00515CAC">
        <w:rPr>
          <w:rFonts w:ascii="Times New Roman" w:eastAsia="宋体" w:hAnsi="Times New Roman"/>
          <w:sz w:val="22"/>
          <w:szCs w:val="22"/>
          <w:lang w:val="en-US" w:eastAsia="x-none"/>
        </w:rPr>
        <w:t xml:space="preserve">Huawei, </w:t>
      </w:r>
      <w:proofErr w:type="spellStart"/>
      <w:r w:rsidR="00575DE4" w:rsidRPr="00515CAC">
        <w:rPr>
          <w:rFonts w:ascii="Times New Roman" w:eastAsia="宋体" w:hAnsi="Times New Roman"/>
          <w:sz w:val="22"/>
          <w:szCs w:val="22"/>
          <w:lang w:val="en-US" w:eastAsia="x-none"/>
        </w:rPr>
        <w:t>HiSilicon</w:t>
      </w:r>
      <w:proofErr w:type="spellEnd"/>
      <w:r w:rsidR="00575DE4" w:rsidRPr="00515CAC">
        <w:rPr>
          <w:rFonts w:ascii="Times New Roman" w:eastAsia="宋体" w:hAnsi="Times New Roman"/>
          <w:sz w:val="22"/>
          <w:szCs w:val="22"/>
          <w:lang w:val="en-US" w:eastAsia="x-none"/>
        </w:rPr>
        <w:t xml:space="preserve">, China Unicom, NTT DOCOMO, MTK, </w:t>
      </w:r>
      <w:proofErr w:type="spellStart"/>
      <w:r w:rsidR="004D0C9B" w:rsidRPr="00515CAC">
        <w:rPr>
          <w:rFonts w:ascii="Times New Roman" w:eastAsiaTheme="minorEastAsia" w:hAnsi="Times New Roman"/>
          <w:sz w:val="22"/>
          <w:szCs w:val="22"/>
          <w:lang w:val="en-US" w:eastAsia="zh-CN"/>
        </w:rPr>
        <w:t>Spreadtrum</w:t>
      </w:r>
      <w:proofErr w:type="spellEnd"/>
      <w:r w:rsidR="004D0C9B" w:rsidRPr="00515CAC">
        <w:rPr>
          <w:rFonts w:ascii="Times New Roman" w:eastAsiaTheme="minorEastAsia" w:hAnsi="Times New Roman"/>
          <w:sz w:val="22"/>
          <w:szCs w:val="22"/>
          <w:lang w:val="en-US" w:eastAsia="zh-CN"/>
        </w:rPr>
        <w:t>, vivo, CATT, Fraunhofer IIS, Fraunhofer HHI, ZTE, Samsung</w:t>
      </w:r>
      <w:r w:rsidR="006D6537" w:rsidRPr="00515CAC">
        <w:rPr>
          <w:rFonts w:ascii="Times New Roman" w:eastAsiaTheme="minorEastAsia" w:hAnsi="Times New Roman"/>
          <w:sz w:val="22"/>
          <w:szCs w:val="22"/>
          <w:lang w:val="en-US" w:eastAsia="zh-CN"/>
        </w:rPr>
        <w:t xml:space="preserve"> have </w:t>
      </w:r>
      <w:r w:rsidR="0053686C" w:rsidRPr="00515CAC">
        <w:rPr>
          <w:rFonts w:ascii="Times New Roman" w:eastAsiaTheme="minorEastAsia" w:hAnsi="Times New Roman"/>
          <w:sz w:val="22"/>
          <w:szCs w:val="22"/>
          <w:lang w:val="en-US" w:eastAsia="zh-CN"/>
        </w:rPr>
        <w:t>propose</w:t>
      </w:r>
      <w:r w:rsidR="006D6537" w:rsidRPr="00515CAC">
        <w:rPr>
          <w:rFonts w:ascii="Times New Roman" w:eastAsiaTheme="minorEastAsia" w:hAnsi="Times New Roman"/>
          <w:sz w:val="22"/>
          <w:szCs w:val="22"/>
          <w:lang w:val="en-US" w:eastAsia="zh-CN"/>
        </w:rPr>
        <w:t>d</w:t>
      </w:r>
      <w:r w:rsidR="0053686C" w:rsidRPr="00515CAC">
        <w:rPr>
          <w:rFonts w:ascii="Times New Roman" w:eastAsiaTheme="minorEastAsia" w:hAnsi="Times New Roman"/>
          <w:sz w:val="22"/>
          <w:szCs w:val="22"/>
          <w:lang w:val="en-US" w:eastAsia="zh-CN"/>
        </w:rPr>
        <w:t xml:space="preserve"> to </w:t>
      </w:r>
      <w:r w:rsidR="006D6537" w:rsidRPr="00515CAC">
        <w:rPr>
          <w:rFonts w:ascii="Times New Roman" w:eastAsiaTheme="minorEastAsia" w:hAnsi="Times New Roman"/>
          <w:sz w:val="22"/>
          <w:szCs w:val="22"/>
          <w:lang w:val="en-US" w:eastAsia="zh-CN"/>
        </w:rPr>
        <w:t xml:space="preserve">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4D0C9B"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as a</w:t>
      </w:r>
      <w:r w:rsidR="0053686C" w:rsidRPr="00515CAC">
        <w:rPr>
          <w:rFonts w:ascii="Times New Roman" w:eastAsiaTheme="minorEastAsia" w:hAnsi="Times New Roman"/>
          <w:sz w:val="22"/>
          <w:szCs w:val="22"/>
          <w:lang w:eastAsia="zh-CN"/>
        </w:rPr>
        <w:t xml:space="preserve"> free </w:t>
      </w:r>
      <w:r w:rsidR="004D0C9B" w:rsidRPr="00515CAC">
        <w:rPr>
          <w:rFonts w:ascii="Times New Roman" w:eastAsiaTheme="minorEastAsia" w:hAnsi="Times New Roman"/>
          <w:sz w:val="22"/>
          <w:szCs w:val="22"/>
          <w:lang w:eastAsia="zh-CN"/>
        </w:rPr>
        <w:t xml:space="preserve">selection matrix </w:t>
      </w:r>
      <w:r w:rsidR="006D6537" w:rsidRPr="00515CAC">
        <w:rPr>
          <w:rFonts w:ascii="Times New Roman" w:eastAsiaTheme="minorEastAsia" w:hAnsi="Times New Roman"/>
          <w:sz w:val="22"/>
          <w:szCs w:val="22"/>
          <w:lang w:eastAsia="zh-CN"/>
        </w:rPr>
        <w:t xml:space="preserve">with </w:t>
      </w:r>
      <w:r w:rsidR="004D0C9B" w:rsidRPr="00515CAC">
        <w:rPr>
          <w:rFonts w:ascii="Times New Roman" w:eastAsiaTheme="minorEastAsia" w:hAnsi="Times New Roman"/>
          <w:sz w:val="22"/>
          <w:szCs w:val="22"/>
          <w:lang w:eastAsia="zh-CN"/>
        </w:rPr>
        <w:t>identity matrix</w:t>
      </w:r>
      <w:r w:rsidR="0053686C"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 xml:space="preserve">i.e. </w:t>
      </w:r>
      <w:r w:rsidR="0053686C" w:rsidRPr="00515CAC">
        <w:rPr>
          <w:rFonts w:ascii="Times New Roman" w:eastAsiaTheme="minorEastAsia" w:hAnsi="Times New Roman"/>
          <w:sz w:val="22"/>
          <w:szCs w:val="22"/>
          <w:lang w:eastAsia="zh-CN"/>
        </w:rPr>
        <w:t>Alt0) as a special case</w:t>
      </w:r>
      <w:r w:rsidR="006D6537" w:rsidRPr="00515CAC">
        <w:rPr>
          <w:rFonts w:ascii="Times New Roman" w:eastAsiaTheme="minorEastAsia" w:hAnsi="Times New Roman"/>
          <w:sz w:val="22"/>
          <w:szCs w:val="22"/>
          <w:lang w:eastAsia="zh-CN"/>
        </w:rPr>
        <w:t xml:space="preserve"> of</w:t>
      </w:r>
      <m:oMath>
        <m:r>
          <w:rPr>
            <w:rFonts w:ascii="Cambria Math" w:eastAsiaTheme="minorEastAsia" w:hAnsi="Cambria Math"/>
            <w:sz w:val="22"/>
            <w:szCs w:val="22"/>
            <w:lang w:eastAsia="zh-CN"/>
          </w:rPr>
          <m:t xml:space="preserve"> </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w:t>
      </w:r>
      <w:r w:rsidR="004D0C9B" w:rsidRPr="00515CAC">
        <w:rPr>
          <w:rFonts w:ascii="Times New Roman" w:eastAsiaTheme="minorEastAsia" w:hAnsi="Times New Roman"/>
          <w:sz w:val="22"/>
          <w:szCs w:val="22"/>
          <w:lang w:eastAsia="zh-CN"/>
        </w:rPr>
        <w:t xml:space="preserve">. </w:t>
      </w:r>
    </w:p>
    <w:p w14:paraId="1E0AFD6C" w14:textId="342C9E14" w:rsidR="0053686C" w:rsidRPr="00515CAC" w:rsidRDefault="0053686C" w:rsidP="00515CAC">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15CAC">
        <w:rPr>
          <w:rFonts w:ascii="Times New Roman" w:eastAsia="宋体" w:hAnsi="Times New Roman"/>
          <w:sz w:val="22"/>
          <w:szCs w:val="22"/>
          <w:lang w:val="en-US" w:eastAsia="zh-CN"/>
        </w:rPr>
        <w:t xml:space="preserve">Base on </w:t>
      </w:r>
      <w:r w:rsidR="00FF6FAD" w:rsidRPr="00515CAC">
        <w:rPr>
          <w:rFonts w:ascii="Times New Roman" w:eastAsia="宋体" w:hAnsi="Times New Roman"/>
          <w:sz w:val="22"/>
          <w:szCs w:val="22"/>
          <w:lang w:val="en-US" w:eastAsia="zh-CN"/>
        </w:rPr>
        <w:t xml:space="preserve">above view, </w:t>
      </w:r>
      <w:r w:rsidRPr="00515CAC">
        <w:rPr>
          <w:rFonts w:ascii="Times New Roman" w:eastAsia="宋体" w:hAnsi="Times New Roman"/>
          <w:sz w:val="22"/>
          <w:szCs w:val="22"/>
          <w:lang w:val="en-US" w:eastAsia="zh-CN"/>
        </w:rPr>
        <w:t>following proposal is suggested</w:t>
      </w:r>
      <w:r w:rsidR="00FF6FAD" w:rsidRPr="00515CAC">
        <w:rPr>
          <w:rFonts w:ascii="Times New Roman" w:eastAsia="宋体" w:hAnsi="Times New Roman"/>
          <w:sz w:val="22"/>
          <w:szCs w:val="22"/>
          <w:lang w:val="en-US" w:eastAsia="zh-CN"/>
        </w:rPr>
        <w:t xml:space="preserve"> as a compromise: </w:t>
      </w:r>
    </w:p>
    <w:p w14:paraId="5A0D9AC5" w14:textId="671036DD" w:rsidR="008A27A9" w:rsidRPr="00FA6F7A" w:rsidRDefault="008A27A9" w:rsidP="008A27A9">
      <w:pPr>
        <w:pStyle w:val="aff0"/>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Proposal 1:  For PS codebook enhancements </w:t>
      </w:r>
      <w:r w:rsidR="00523F37" w:rsidRPr="00FA6F7A">
        <w:rPr>
          <w:rFonts w:ascii="Times New Roman" w:eastAsia="宋体" w:hAnsi="Times New Roman"/>
          <w:b/>
          <w:i/>
          <w:sz w:val="22"/>
          <w:szCs w:val="22"/>
          <w:lang w:val="en-US" w:eastAsia="zh-CN"/>
        </w:rPr>
        <w:t>utilization DL</w:t>
      </w:r>
      <w:r w:rsidRPr="00FA6F7A">
        <w:rPr>
          <w:rFonts w:ascii="Times New Roman" w:eastAsia="宋体" w:hAnsi="Times New Roman"/>
          <w:b/>
          <w:i/>
          <w:sz w:val="22"/>
          <w:szCs w:val="22"/>
          <w:lang w:val="en-US" w:eastAsia="zh-CN"/>
        </w:rPr>
        <w:t>/UL reciprocity of angle and/or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whereas </w:t>
      </w:r>
    </w:p>
    <w:p w14:paraId="593FFF93" w14:textId="1C25C490" w:rsidR="008A27A9" w:rsidRPr="00FA6F7A" w:rsidRDefault="00523F37" w:rsidP="00523F37">
      <w:pPr>
        <w:pStyle w:val="aff0"/>
        <w:numPr>
          <w:ilvl w:val="0"/>
          <w:numId w:val="38"/>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W</w:t>
      </w:r>
      <w:proofErr w:type="gramStart"/>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w:t>
      </w:r>
      <w:r w:rsidR="00B50BB7" w:rsidRPr="00FA6F7A">
        <w:rPr>
          <w:rFonts w:ascii="Times New Roman" w:eastAsia="宋体" w:hAnsi="Times New Roman"/>
          <w:b/>
          <w:i/>
          <w:sz w:val="22"/>
          <w:szCs w:val="22"/>
          <w:lang w:val="en-US" w:eastAsia="zh-CN"/>
        </w:rPr>
        <w:t>is</w:t>
      </w:r>
      <w:proofErr w:type="gramEnd"/>
      <w:r w:rsidR="00B50BB7" w:rsidRPr="00FA6F7A">
        <w:rPr>
          <w:rFonts w:ascii="Times New Roman" w:eastAsia="宋体" w:hAnsi="Times New Roman"/>
          <w:b/>
          <w:i/>
          <w:sz w:val="22"/>
          <w:szCs w:val="22"/>
          <w:lang w:val="en-US" w:eastAsia="zh-CN"/>
        </w:rPr>
        <w:t xml:space="preserve"> a free selection matrix</w:t>
      </w:r>
      <w:r w:rsidR="009730F1" w:rsidRPr="00FA6F7A">
        <w:rPr>
          <w:rFonts w:ascii="Times New Roman" w:eastAsia="宋体" w:hAnsi="Times New Roman"/>
          <w:b/>
          <w:i/>
          <w:sz w:val="22"/>
          <w:szCs w:val="22"/>
          <w:lang w:val="en-US" w:eastAsia="zh-CN"/>
        </w:rPr>
        <w:t xml:space="preserve">, </w:t>
      </w:r>
      <w:r w:rsidR="00B50BB7" w:rsidRPr="00FA6F7A">
        <w:rPr>
          <w:rFonts w:ascii="Times New Roman" w:eastAsia="宋体" w:hAnsi="Times New Roman"/>
          <w:b/>
          <w:i/>
          <w:sz w:val="22"/>
          <w:szCs w:val="22"/>
          <w:lang w:val="en-US" w:eastAsia="zh-CN"/>
        </w:rPr>
        <w:t xml:space="preserve"> with </w:t>
      </w:r>
      <w:r w:rsidRPr="00FA6F7A">
        <w:rPr>
          <w:rFonts w:ascii="Times New Roman" w:eastAsia="宋体" w:hAnsi="Times New Roman"/>
          <w:b/>
          <w:i/>
          <w:sz w:val="22"/>
          <w:szCs w:val="22"/>
          <w:lang w:val="en-US" w:eastAsia="zh-CN"/>
        </w:rPr>
        <w:t>identity matrix</w:t>
      </w:r>
      <w:r w:rsidR="00B50BB7" w:rsidRPr="00FA6F7A">
        <w:rPr>
          <w:rFonts w:ascii="Times New Roman" w:eastAsia="宋体" w:hAnsi="Times New Roman"/>
          <w:b/>
          <w:i/>
          <w:sz w:val="22"/>
          <w:szCs w:val="22"/>
          <w:lang w:val="en-US" w:eastAsia="zh-CN"/>
        </w:rPr>
        <w:t xml:space="preserve"> as special </w:t>
      </w:r>
      <w:r w:rsidR="009730F1" w:rsidRPr="00FA6F7A">
        <w:rPr>
          <w:rFonts w:ascii="Times New Roman" w:eastAsia="宋体" w:hAnsi="Times New Roman"/>
          <w:b/>
          <w:i/>
          <w:sz w:val="22"/>
          <w:szCs w:val="22"/>
          <w:lang w:val="en-US" w:eastAsia="zh-CN"/>
        </w:rPr>
        <w:t>configuration</w:t>
      </w:r>
    </w:p>
    <w:p w14:paraId="7F368DCB" w14:textId="03677974" w:rsidR="00523F37" w:rsidRPr="00FA6F7A" w:rsidRDefault="00523F37" w:rsidP="00523F37">
      <w:pPr>
        <w:pStyle w:val="aff0"/>
        <w:numPr>
          <w:ilvl w:val="0"/>
          <w:numId w:val="38"/>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1"/>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proofErr w:type="spellEnd"/>
      <w:r w:rsidRPr="00FA6F7A">
        <w:rPr>
          <w:rFonts w:ascii="Times New Roman" w:eastAsia="宋体" w:hAnsi="Times New Roman"/>
          <w:b/>
          <w:i/>
          <w:sz w:val="22"/>
          <w:szCs w:val="22"/>
          <w:lang w:val="en-US" w:eastAsia="zh-CN"/>
        </w:rPr>
        <w:t xml:space="preserve"> is a DFT based compression matrix </w:t>
      </w:r>
      <w:commentRangeEnd w:id="1"/>
      <w:r w:rsidR="00A930A9" w:rsidRPr="00FA6F7A">
        <w:rPr>
          <w:rStyle w:val="af8"/>
          <w:rFonts w:ascii="Times New Roman" w:hAnsi="Times New Roman"/>
          <w:sz w:val="22"/>
          <w:szCs w:val="22"/>
          <w:lang w:eastAsia="en-US"/>
        </w:rPr>
        <w:commentReference w:id="1"/>
      </w:r>
      <w:r w:rsidRPr="00FA6F7A">
        <w:rPr>
          <w:rFonts w:ascii="Times New Roman" w:eastAsia="宋体" w:hAnsi="Times New Roman"/>
          <w:b/>
          <w:i/>
          <w:sz w:val="22"/>
          <w:szCs w:val="22"/>
          <w:lang w:val="en-US" w:eastAsia="zh-CN"/>
        </w:rPr>
        <w:t>in which N</w:t>
      </w:r>
      <w:r w:rsidRPr="00FA6F7A">
        <w:rPr>
          <w:rFonts w:ascii="Times New Roman" w:eastAsia="宋体" w:hAnsi="Times New Roman"/>
          <w:b/>
          <w:i/>
          <w:sz w:val="22"/>
          <w:szCs w:val="22"/>
          <w:vertAlign w:val="subscript"/>
          <w:lang w:val="en-US" w:eastAsia="zh-CN"/>
        </w:rPr>
        <w:t>3</w:t>
      </w:r>
      <w:r w:rsidRPr="00FA6F7A">
        <w:rPr>
          <w:rFonts w:ascii="Times New Roman" w:eastAsia="宋体"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 xml:space="preserve">*R and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&gt;=1</w:t>
      </w:r>
    </w:p>
    <w:p w14:paraId="6284F344" w14:textId="3D90EA39" w:rsidR="00917063" w:rsidRPr="00FA6F7A" w:rsidRDefault="00986CC4" w:rsidP="00917063">
      <w:pPr>
        <w:pStyle w:val="aff0"/>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lang w:eastAsia="en-US"/>
              </w:rPr>
            </m:ctrlPr>
          </m:sSubPr>
          <m:e>
            <m:r>
              <m:rPr>
                <m:sty m:val="b"/>
              </m:rPr>
              <w:rPr>
                <w:rFonts w:ascii="Cambria Math" w:hAnsi="Cambria Math"/>
                <w:sz w:val="22"/>
                <w:szCs w:val="22"/>
                <w:lang w:eastAsia="en-US"/>
              </w:rPr>
              <m:t xml:space="preserve"> M</m:t>
            </m:r>
          </m:e>
          <m:sub>
            <m:r>
              <m:rPr>
                <m:sty m:val="b"/>
              </m:rPr>
              <w:rPr>
                <w:rFonts w:ascii="Cambria Math" w:hAnsi="Cambria Math"/>
                <w:sz w:val="22"/>
                <w:szCs w:val="22"/>
                <w:lang w:eastAsia="en-US"/>
              </w:rPr>
              <m:t>v</m:t>
            </m:r>
          </m:sub>
        </m:sSub>
        <m:r>
          <m:rPr>
            <m:sty m:val="b"/>
          </m:rPr>
          <w:rPr>
            <w:rFonts w:ascii="Cambria Math" w:hAnsi="Cambria Math"/>
            <w:sz w:val="22"/>
            <w:szCs w:val="22"/>
            <w:lang w:eastAsia="en-US"/>
          </w:rPr>
          <m:t>=1</m:t>
        </m:r>
      </m:oMath>
      <w:r w:rsidR="00917063" w:rsidRPr="00FA6F7A">
        <w:rPr>
          <w:rFonts w:ascii="Times New Roman" w:eastAsiaTheme="minorEastAsia" w:hAnsi="Times New Roman"/>
          <w:b/>
          <w:i/>
          <w:sz w:val="22"/>
          <w:szCs w:val="22"/>
          <w:lang w:eastAsia="zh-CN"/>
        </w:rPr>
        <w:t xml:space="preserve"> is supported </w:t>
      </w:r>
    </w:p>
    <w:p w14:paraId="7714784E" w14:textId="6B24B5A2" w:rsidR="00523F37" w:rsidRPr="00FA6F7A" w:rsidRDefault="00523F37" w:rsidP="00523F37">
      <w:pPr>
        <w:pStyle w:val="aff0"/>
        <w:numPr>
          <w:ilvl w:val="1"/>
          <w:numId w:val="38"/>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2"/>
      <w:r w:rsidRPr="00FA6F7A">
        <w:rPr>
          <w:rFonts w:ascii="Times New Roman" w:eastAsia="宋体" w:hAnsi="Times New Roman"/>
          <w:b/>
          <w:i/>
          <w:sz w:val="22"/>
          <w:szCs w:val="22"/>
          <w:lang w:val="en-US" w:eastAsia="zh-CN"/>
        </w:rPr>
        <w:t xml:space="preserve">FFS </w:t>
      </w:r>
      <w:r w:rsidR="009730F1" w:rsidRPr="00FA6F7A">
        <w:rPr>
          <w:rFonts w:ascii="Times New Roman" w:eastAsia="宋体" w:hAnsi="Times New Roman"/>
          <w:b/>
          <w:i/>
          <w:sz w:val="22"/>
          <w:szCs w:val="22"/>
          <w:lang w:val="en-US" w:eastAsia="zh-CN"/>
        </w:rPr>
        <w:t xml:space="preserve">other </w:t>
      </w:r>
      <w:r w:rsidRPr="00FA6F7A">
        <w:rPr>
          <w:rFonts w:ascii="Times New Roman" w:eastAsia="宋体" w:hAnsi="Times New Roman"/>
          <w:b/>
          <w:i/>
          <w:sz w:val="22"/>
          <w:szCs w:val="22"/>
          <w:lang w:val="en-US" w:eastAsia="zh-CN"/>
        </w:rPr>
        <w:t xml:space="preserve">candidate values of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vertAlign w:val="subscript"/>
          <w:lang w:eastAsia="en-US"/>
        </w:rPr>
        <w:t xml:space="preserve">, </w:t>
      </w:r>
      <w:r w:rsidRPr="00FA6F7A">
        <w:rPr>
          <w:rFonts w:ascii="Times New Roman" w:hAnsi="Times New Roman"/>
          <w:b/>
          <w:i/>
          <w:sz w:val="22"/>
          <w:szCs w:val="22"/>
          <w:lang w:eastAsia="en-US"/>
        </w:rPr>
        <w:t xml:space="preserve">R, </w:t>
      </w:r>
      <w:commentRangeEnd w:id="2"/>
      <w:r w:rsidR="00A930A9" w:rsidRPr="00FA6F7A">
        <w:rPr>
          <w:rStyle w:val="af8"/>
          <w:rFonts w:ascii="Times New Roman" w:hAnsi="Times New Roman"/>
          <w:sz w:val="22"/>
          <w:szCs w:val="22"/>
          <w:lang w:eastAsia="en-US"/>
        </w:rPr>
        <w:commentReference w:id="2"/>
      </w:r>
      <w:commentRangeStart w:id="3"/>
      <w:r w:rsidR="00A930A9" w:rsidRPr="00FA6F7A">
        <w:rPr>
          <w:rFonts w:ascii="Times New Roman" w:hAnsi="Times New Roman"/>
          <w:b/>
          <w:i/>
          <w:sz w:val="22"/>
          <w:szCs w:val="22"/>
          <w:lang w:eastAsia="en-US"/>
        </w:rPr>
        <w:t xml:space="preserve">mechanism of </w:t>
      </w:r>
      <w:r w:rsidRPr="00FA6F7A">
        <w:rPr>
          <w:rFonts w:ascii="Times New Roman" w:hAnsi="Times New Roman"/>
          <w:b/>
          <w:i/>
          <w:sz w:val="22"/>
          <w:szCs w:val="22"/>
          <w:lang w:eastAsia="en-US"/>
        </w:rPr>
        <w:t>Configured/indicated</w:t>
      </w:r>
      <w:r w:rsidR="00A930A9" w:rsidRPr="00FA6F7A">
        <w:rPr>
          <w:rFonts w:ascii="Times New Roman" w:hAnsi="Times New Roman"/>
          <w:b/>
          <w:i/>
          <w:sz w:val="22"/>
          <w:szCs w:val="22"/>
          <w:lang w:eastAsia="en-US"/>
        </w:rPr>
        <w:t xml:space="preserve"> to the UE and</w:t>
      </w:r>
      <w:r w:rsidR="00A96B99" w:rsidRPr="00FA6F7A">
        <w:rPr>
          <w:rFonts w:ascii="Times New Roman" w:hAnsi="Times New Roman"/>
          <w:b/>
          <w:i/>
          <w:sz w:val="22"/>
          <w:szCs w:val="22"/>
          <w:lang w:eastAsia="en-US"/>
        </w:rPr>
        <w:t>/or</w:t>
      </w:r>
      <w:r w:rsidR="00A930A9" w:rsidRPr="00FA6F7A">
        <w:rPr>
          <w:rFonts w:ascii="Times New Roman" w:hAnsi="Times New Roman"/>
          <w:b/>
          <w:i/>
          <w:sz w:val="22"/>
          <w:szCs w:val="22"/>
          <w:lang w:eastAsia="en-US"/>
        </w:rPr>
        <w:t xml:space="preserve"> mechanism of </w:t>
      </w:r>
      <w:r w:rsidRPr="00FA6F7A">
        <w:rPr>
          <w:rFonts w:ascii="Times New Roman" w:hAnsi="Times New Roman"/>
          <w:b/>
          <w:i/>
          <w:sz w:val="22"/>
          <w:szCs w:val="22"/>
          <w:lang w:eastAsia="en-US"/>
        </w:rPr>
        <w:t xml:space="preserve">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3"/>
      <w:r w:rsidR="00A930A9" w:rsidRPr="00FA6F7A">
        <w:rPr>
          <w:rStyle w:val="af8"/>
          <w:rFonts w:ascii="Times New Roman" w:hAnsi="Times New Roman"/>
          <w:sz w:val="22"/>
          <w:szCs w:val="22"/>
          <w:lang w:eastAsia="en-US"/>
        </w:rPr>
        <w:commentReference w:id="3"/>
      </w:r>
    </w:p>
    <w:p w14:paraId="63783F03" w14:textId="375544B9" w:rsidR="00C851BA" w:rsidRPr="0089668D" w:rsidRDefault="00C960F6" w:rsidP="00C960F6">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lastRenderedPageBreak/>
        <w:t>Companies’ further views are collected as follows.</w:t>
      </w:r>
    </w:p>
    <w:tbl>
      <w:tblPr>
        <w:tblStyle w:val="TableGrid6"/>
        <w:tblW w:w="9634" w:type="dxa"/>
        <w:tblLayout w:type="fixed"/>
        <w:tblLook w:val="04A0" w:firstRow="1" w:lastRow="0" w:firstColumn="1" w:lastColumn="0" w:noHBand="0" w:noVBand="1"/>
      </w:tblPr>
      <w:tblGrid>
        <w:gridCol w:w="1384"/>
        <w:gridCol w:w="8250"/>
      </w:tblGrid>
      <w:tr w:rsidR="00C010BC" w:rsidRPr="004016F7" w14:paraId="001DE8EB" w14:textId="77777777" w:rsidTr="007E4650">
        <w:tc>
          <w:tcPr>
            <w:tcW w:w="1384" w:type="dxa"/>
          </w:tcPr>
          <w:p w14:paraId="0D6CA8CC"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250" w:type="dxa"/>
          </w:tcPr>
          <w:p w14:paraId="1C944B6A"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4016F7" w14:paraId="6E26A8D3" w14:textId="77777777" w:rsidTr="007E4650">
        <w:tc>
          <w:tcPr>
            <w:tcW w:w="1384" w:type="dxa"/>
          </w:tcPr>
          <w:p w14:paraId="167D36D2"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w:t>
            </w:r>
            <w:r>
              <w:rPr>
                <w:rFonts w:ascii="Times New Roman" w:hAnsi="Times New Roman"/>
                <w:szCs w:val="20"/>
                <w:lang w:eastAsia="zh-CN"/>
              </w:rPr>
              <w:t>vo</w:t>
            </w:r>
          </w:p>
        </w:tc>
        <w:tc>
          <w:tcPr>
            <w:tcW w:w="8250" w:type="dxa"/>
          </w:tcPr>
          <w:p w14:paraId="5CACD9A6" w14:textId="0ECDDD6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FL</w:t>
            </w:r>
            <w:r w:rsidR="009930D9">
              <w:rPr>
                <w:rFonts w:ascii="Times New Roman" w:hAnsi="Times New Roman"/>
                <w:szCs w:val="20"/>
                <w:lang w:eastAsia="zh-CN"/>
              </w:rPr>
              <w:t>’s proposal</w:t>
            </w:r>
            <w:r>
              <w:rPr>
                <w:rFonts w:ascii="Times New Roman" w:hAnsi="Times New Roman" w:hint="eastAsia"/>
                <w:szCs w:val="20"/>
                <w:lang w:eastAsia="zh-CN"/>
              </w:rPr>
              <w:t xml:space="preserve">. </w:t>
            </w:r>
          </w:p>
        </w:tc>
      </w:tr>
    </w:tbl>
    <w:p w14:paraId="7548A8DC" w14:textId="77777777" w:rsidR="00C851BA" w:rsidRDefault="00C851BA" w:rsidP="00C851BA">
      <w:pPr>
        <w:pStyle w:val="3GPPNormalText"/>
        <w:ind w:left="1680" w:firstLine="0"/>
        <w:rPr>
          <w:rFonts w:eastAsiaTheme="minorEastAsia"/>
          <w:sz w:val="20"/>
          <w:szCs w:val="20"/>
          <w:lang w:eastAsia="zh-CN"/>
        </w:rPr>
      </w:pPr>
    </w:p>
    <w:p w14:paraId="705957B2" w14:textId="677831A6" w:rsidR="001A1368" w:rsidRPr="00FA6F7A" w:rsidRDefault="001A1368" w:rsidP="001A1368">
      <w:pPr>
        <w:pStyle w:val="3"/>
        <w:numPr>
          <w:ilvl w:val="0"/>
          <w:numId w:val="0"/>
        </w:numPr>
        <w:rPr>
          <w:rFonts w:ascii="Calibri" w:hAnsi="Calibri" w:cs="Calibri"/>
          <w:sz w:val="22"/>
          <w:szCs w:val="22"/>
        </w:rPr>
      </w:pPr>
      <w:r w:rsidRPr="00FA6F7A">
        <w:rPr>
          <w:rFonts w:ascii="Calibri" w:hAnsi="Calibri" w:cs="Calibri"/>
          <w:sz w:val="22"/>
          <w:szCs w:val="22"/>
        </w:rPr>
        <w:t xml:space="preserve">2.1.2 </w:t>
      </w:r>
      <w:r w:rsidR="007304FB" w:rsidRPr="00FA6F7A">
        <w:rPr>
          <w:rFonts w:ascii="Calibri" w:hAnsi="Calibri" w:cs="Calibri"/>
          <w:sz w:val="22"/>
          <w:szCs w:val="22"/>
        </w:rPr>
        <w:t xml:space="preserve">Consideration of Rel-17 codebook structure over </w:t>
      </w:r>
      <m:oMath>
        <m:sSub>
          <m:sSubPr>
            <m:ctrlPr>
              <w:rPr>
                <w:rFonts w:ascii="Cambria Math" w:eastAsiaTheme="minorEastAsia" w:hAnsi="Cambria Math" w:cs="Calibri"/>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1</m:t>
            </m:r>
          </m:sub>
        </m:sSub>
      </m:oMath>
    </w:p>
    <w:p w14:paraId="75C5E898" w14:textId="1D4B50A1" w:rsidR="00CF58E6" w:rsidRPr="0089668D" w:rsidRDefault="001D486D" w:rsidP="00F2478F">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 xml:space="preserve">Conditioned on the discussion of </w:t>
      </w:r>
      <w:r w:rsidR="00534E70" w:rsidRPr="0089668D">
        <w:rPr>
          <w:rFonts w:ascii="Times New Roman" w:eastAsia="宋体" w:hAnsi="Times New Roman"/>
          <w:sz w:val="22"/>
          <w:szCs w:val="22"/>
          <w:lang w:val="en-US" w:eastAsia="zh-CN"/>
        </w:rPr>
        <w:t>Proposal 1, further down selection</w:t>
      </w:r>
      <w:r w:rsidRPr="0089668D">
        <w:rPr>
          <w:rFonts w:ascii="Times New Roman" w:eastAsia="宋体" w:hAnsi="Times New Roman"/>
          <w:sz w:val="22"/>
          <w:szCs w:val="22"/>
          <w:lang w:val="en-US" w:eastAsia="zh-CN"/>
        </w:rPr>
        <w:t>/consideration of Rel-17 codebook structure can be discussed among different design over</w:t>
      </w:r>
      <m:oMath>
        <m:r>
          <w:rPr>
            <w:rFonts w:ascii="Cambria Math" w:eastAsia="宋体" w:hAnsi="Cambria Math"/>
            <w:sz w:val="22"/>
            <w:szCs w:val="22"/>
            <w:lang w:val="en-US" w:eastAsia="zh-CN"/>
          </w:rPr>
          <m:t xml:space="preserve"> </m:t>
        </m:r>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534E70" w:rsidRPr="0089668D">
        <w:rPr>
          <w:rFonts w:ascii="Times New Roman" w:eastAsia="宋体" w:hAnsi="Times New Roman"/>
          <w:sz w:val="22"/>
          <w:szCs w:val="22"/>
          <w:lang w:val="en-US" w:eastAsia="zh-CN"/>
        </w:rPr>
        <w:t>.</w:t>
      </w:r>
      <w:r w:rsidRPr="0089668D">
        <w:rPr>
          <w:rFonts w:ascii="Times New Roman" w:eastAsia="宋体" w:hAnsi="Times New Roman"/>
          <w:sz w:val="22"/>
          <w:szCs w:val="22"/>
          <w:lang w:val="en-US" w:eastAsia="zh-CN"/>
        </w:rPr>
        <w:t xml:space="preserve"> </w:t>
      </w:r>
      <w:r w:rsidR="00534E70" w:rsidRPr="0089668D">
        <w:rPr>
          <w:rFonts w:ascii="Times New Roman" w:eastAsia="宋体" w:hAnsi="Times New Roman"/>
          <w:sz w:val="22"/>
          <w:szCs w:val="22"/>
          <w:lang w:val="en-US" w:eastAsia="zh-CN"/>
        </w:rPr>
        <w:t xml:space="preserve"> </w:t>
      </w:r>
      <w:r w:rsidR="00E047C4" w:rsidRPr="0089668D">
        <w:rPr>
          <w:rFonts w:ascii="Times New Roman" w:eastAsia="宋体" w:hAnsi="Times New Roman"/>
          <w:sz w:val="22"/>
          <w:szCs w:val="22"/>
          <w:lang w:val="en-US" w:eastAsia="zh-CN"/>
        </w:rPr>
        <w:t xml:space="preserve">As summarized </w:t>
      </w:r>
      <w:r w:rsidR="00534E70" w:rsidRPr="0089668D">
        <w:rPr>
          <w:rFonts w:ascii="Times New Roman" w:eastAsia="宋体" w:hAnsi="Times New Roman"/>
          <w:sz w:val="22"/>
          <w:szCs w:val="22"/>
          <w:lang w:val="en-US" w:eastAsia="zh-CN"/>
        </w:rPr>
        <w:t>in Table 1</w:t>
      </w:r>
      <w:r w:rsidR="00E047C4" w:rsidRPr="0089668D">
        <w:rPr>
          <w:rFonts w:ascii="Times New Roman" w:eastAsia="宋体" w:hAnsi="Times New Roman"/>
          <w:sz w:val="22"/>
          <w:szCs w:val="22"/>
          <w:lang w:val="en-US" w:eastAsia="zh-CN"/>
        </w:rPr>
        <w:t xml:space="preserve">, </w:t>
      </w:r>
      <w:r w:rsidRPr="0089668D">
        <w:rPr>
          <w:rFonts w:ascii="Times New Roman" w:eastAsia="宋体" w:hAnsi="Times New Roman"/>
          <w:sz w:val="22"/>
          <w:szCs w:val="22"/>
          <w:lang w:val="en-US" w:eastAsia="zh-CN"/>
        </w:rPr>
        <w:t>c</w:t>
      </w:r>
      <w:r w:rsidR="00E047C4" w:rsidRPr="0089668D">
        <w:rPr>
          <w:rFonts w:ascii="Times New Roman" w:eastAsia="宋体" w:hAnsi="Times New Roman"/>
          <w:sz w:val="22"/>
          <w:szCs w:val="22"/>
          <w:lang w:val="en-US" w:eastAsia="zh-CN"/>
        </w:rPr>
        <w:t xml:space="preserve">ompanies </w:t>
      </w:r>
      <w:r w:rsidRPr="0089668D">
        <w:rPr>
          <w:rFonts w:ascii="Times New Roman" w:eastAsia="宋体" w:hAnsi="Times New Roman"/>
          <w:sz w:val="22"/>
          <w:szCs w:val="22"/>
          <w:lang w:val="en-US" w:eastAsia="zh-CN"/>
        </w:rPr>
        <w:t xml:space="preserve">supporting </w:t>
      </w:r>
      <w:r w:rsidR="00E047C4" w:rsidRPr="0089668D">
        <w:rPr>
          <w:rFonts w:ascii="Times New Roman" w:eastAsia="宋体" w:hAnsi="Times New Roman"/>
          <w:sz w:val="22"/>
          <w:szCs w:val="22"/>
          <w:lang w:val="en-US" w:eastAsia="zh-CN"/>
        </w:rPr>
        <w:t xml:space="preserve">Alt 3-1 </w:t>
      </w:r>
      <w:r w:rsidRPr="0089668D">
        <w:rPr>
          <w:rFonts w:ascii="Times New Roman" w:eastAsia="宋体" w:hAnsi="Times New Roman"/>
          <w:sz w:val="22"/>
          <w:szCs w:val="22"/>
          <w:lang w:val="en-US" w:eastAsia="zh-CN"/>
        </w:rPr>
        <w:t xml:space="preserve">are </w:t>
      </w:r>
      <w:r w:rsidR="00E047C4" w:rsidRPr="0089668D">
        <w:rPr>
          <w:rFonts w:ascii="Times New Roman" w:eastAsia="宋体" w:hAnsi="Times New Roman"/>
          <w:sz w:val="22"/>
          <w:szCs w:val="22"/>
          <w:lang w:val="en-US" w:eastAsia="zh-CN"/>
        </w:rPr>
        <w:t xml:space="preserve">also supportive </w:t>
      </w:r>
      <w:r w:rsidRPr="0089668D">
        <w:rPr>
          <w:rFonts w:ascii="Times New Roman" w:eastAsia="宋体" w:hAnsi="Times New Roman"/>
          <w:sz w:val="22"/>
          <w:szCs w:val="22"/>
          <w:lang w:val="en-US" w:eastAsia="zh-CN"/>
        </w:rPr>
        <w:t xml:space="preserve">for </w:t>
      </w:r>
      <w:r w:rsidR="00E047C4" w:rsidRPr="0089668D">
        <w:rPr>
          <w:rFonts w:ascii="Times New Roman" w:eastAsia="宋体" w:hAnsi="Times New Roman"/>
          <w:sz w:val="22"/>
          <w:szCs w:val="22"/>
          <w:lang w:val="en-US" w:eastAsia="zh-CN"/>
        </w:rPr>
        <w:t>Alt 3-0</w:t>
      </w:r>
      <w:r w:rsidRPr="0089668D">
        <w:rPr>
          <w:rFonts w:ascii="Times New Roman" w:eastAsia="宋体" w:hAnsi="Times New Roman"/>
          <w:sz w:val="22"/>
          <w:szCs w:val="22"/>
          <w:lang w:val="en-US" w:eastAsia="zh-CN"/>
        </w:rPr>
        <w:t xml:space="preserve">. </w:t>
      </w:r>
      <w:r w:rsidR="001874C6" w:rsidRPr="0089668D">
        <w:rPr>
          <w:rFonts w:ascii="Times New Roman" w:eastAsia="宋体" w:hAnsi="Times New Roman"/>
          <w:sz w:val="22"/>
          <w:szCs w:val="22"/>
          <w:lang w:val="en-US" w:eastAsia="zh-CN"/>
        </w:rPr>
        <w:t>Therefore, i</w:t>
      </w:r>
      <w:r w:rsidRPr="0089668D">
        <w:rPr>
          <w:rFonts w:ascii="Times New Roman" w:eastAsia="宋体" w:hAnsi="Times New Roman"/>
          <w:sz w:val="22"/>
          <w:szCs w:val="22"/>
          <w:lang w:val="en-US" w:eastAsia="zh-CN"/>
        </w:rPr>
        <w:t xml:space="preserve">t is feasible </w:t>
      </w:r>
      <w:r w:rsidR="009A7FE1" w:rsidRPr="0089668D">
        <w:rPr>
          <w:rFonts w:ascii="Times New Roman" w:eastAsia="宋体" w:hAnsi="Times New Roman"/>
          <w:sz w:val="22"/>
          <w:szCs w:val="22"/>
          <w:lang w:val="en-US" w:eastAsia="zh-CN"/>
        </w:rPr>
        <w:t>that further discussion mainly</w:t>
      </w:r>
      <w:r w:rsidR="001874C6" w:rsidRPr="0089668D">
        <w:rPr>
          <w:rFonts w:ascii="Times New Roman" w:eastAsia="宋体" w:hAnsi="Times New Roman"/>
          <w:sz w:val="22"/>
          <w:szCs w:val="22"/>
          <w:lang w:val="en-US" w:eastAsia="zh-CN"/>
        </w:rPr>
        <w:t xml:space="preserve"> </w:t>
      </w:r>
      <w:proofErr w:type="gramStart"/>
      <w:r w:rsidR="001874C6" w:rsidRPr="0089668D">
        <w:rPr>
          <w:rFonts w:ascii="Times New Roman" w:eastAsia="宋体" w:hAnsi="Times New Roman"/>
          <w:sz w:val="22"/>
          <w:szCs w:val="22"/>
          <w:lang w:val="en-US" w:eastAsia="zh-CN"/>
        </w:rPr>
        <w:t>focus</w:t>
      </w:r>
      <w:proofErr w:type="gramEnd"/>
      <w:r w:rsidR="001874C6" w:rsidRPr="0089668D">
        <w:rPr>
          <w:rFonts w:ascii="Times New Roman" w:eastAsia="宋体" w:hAnsi="Times New Roman"/>
          <w:sz w:val="22"/>
          <w:szCs w:val="22"/>
          <w:lang w:val="en-US" w:eastAsia="zh-CN"/>
        </w:rPr>
        <w:t xml:space="preserve"> on Alt 3-0 and Alt 5. </w:t>
      </w:r>
    </w:p>
    <w:p w14:paraId="1739B584" w14:textId="1D4454E5" w:rsidR="00F2478F" w:rsidRPr="00FA6F7A" w:rsidRDefault="00CF58E6" w:rsidP="00F2478F">
      <w:pPr>
        <w:autoSpaceDE w:val="0"/>
        <w:autoSpaceDN w:val="0"/>
        <w:adjustRightInd w:val="0"/>
        <w:snapToGrid w:val="0"/>
        <w:spacing w:before="120" w:after="120"/>
        <w:ind w:left="0" w:firstLine="0"/>
        <w:jc w:val="both"/>
        <w:rPr>
          <w:rFonts w:ascii="Times New Roman" w:eastAsia="宋体" w:hAnsi="Times New Roman"/>
          <w:sz w:val="22"/>
          <w:szCs w:val="22"/>
        </w:rPr>
      </w:pPr>
      <w:r w:rsidRPr="0089668D">
        <w:rPr>
          <w:rFonts w:ascii="Times New Roman" w:eastAsia="宋体" w:hAnsi="Times New Roman"/>
          <w:sz w:val="22"/>
          <w:szCs w:val="22"/>
          <w:lang w:val="en-US" w:eastAsia="zh-CN"/>
        </w:rPr>
        <w:t xml:space="preserve">Based on </w:t>
      </w:r>
      <w:proofErr w:type="spellStart"/>
      <w:r w:rsidRPr="0089668D">
        <w:rPr>
          <w:rFonts w:ascii="Times New Roman" w:eastAsia="宋体" w:hAnsi="Times New Roman"/>
          <w:sz w:val="22"/>
          <w:szCs w:val="22"/>
          <w:lang w:val="en-US" w:eastAsia="zh-CN"/>
        </w:rPr>
        <w:t>tdoc</w:t>
      </w:r>
      <w:proofErr w:type="spellEnd"/>
      <w:r w:rsidRPr="0089668D">
        <w:rPr>
          <w:rFonts w:ascii="Times New Roman" w:eastAsia="宋体" w:hAnsi="Times New Roman"/>
          <w:sz w:val="22"/>
          <w:szCs w:val="22"/>
          <w:lang w:val="en-US" w:eastAsia="zh-CN"/>
        </w:rPr>
        <w:t xml:space="preserve"> review, companies’ analysis </w:t>
      </w:r>
      <w:r w:rsidR="004A2906" w:rsidRPr="0089668D">
        <w:rPr>
          <w:rFonts w:ascii="Times New Roman" w:eastAsia="宋体" w:hAnsi="Times New Roman"/>
          <w:sz w:val="22"/>
          <w:szCs w:val="22"/>
          <w:lang w:val="en-US" w:eastAsia="zh-CN"/>
        </w:rPr>
        <w:t xml:space="preserve">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4A2906" w:rsidRPr="0089668D">
        <w:rPr>
          <w:rFonts w:ascii="Times New Roman" w:eastAsia="宋体" w:hAnsi="Times New Roman"/>
          <w:sz w:val="22"/>
          <w:szCs w:val="22"/>
          <w:lang w:val="en-US" w:eastAsia="zh-CN"/>
        </w:rPr>
        <w:t xml:space="preserve"> between </w:t>
      </w:r>
      <w:r w:rsidRPr="0089668D">
        <w:rPr>
          <w:rFonts w:ascii="Times New Roman" w:eastAsia="宋体" w:hAnsi="Times New Roman"/>
          <w:sz w:val="22"/>
          <w:szCs w:val="22"/>
          <w:lang w:val="en-US" w:eastAsia="zh-CN"/>
        </w:rPr>
        <w:t>Alt3-0 and Alt 5 are summarized as following</w:t>
      </w:r>
      <w:r w:rsidR="00F2478F" w:rsidRPr="0089668D">
        <w:rPr>
          <w:rFonts w:ascii="Times New Roman" w:eastAsia="宋体" w:hAnsi="Times New Roman"/>
          <w:sz w:val="22"/>
          <w:szCs w:val="22"/>
          <w:lang w:val="en-US" w:eastAsia="zh-CN"/>
        </w:rPr>
        <w:t>:</w:t>
      </w:r>
    </w:p>
    <w:p w14:paraId="032EB143" w14:textId="24C5DB5D" w:rsidR="006A5837" w:rsidRPr="0089668D" w:rsidRDefault="004A2906" w:rsidP="003C6713">
      <w:pPr>
        <w:pStyle w:val="aff0"/>
        <w:numPr>
          <w:ilvl w:val="0"/>
          <w:numId w:val="31"/>
        </w:numPr>
        <w:spacing w:afterLines="50" w:after="120"/>
        <w:ind w:leftChars="0"/>
        <w:jc w:val="both"/>
        <w:rPr>
          <w:rFonts w:ascii="Times New Roman" w:eastAsia="宋体" w:hAnsi="Times New Roman"/>
          <w:sz w:val="22"/>
          <w:szCs w:val="22"/>
          <w:lang w:eastAsia="zh-CN"/>
        </w:rPr>
      </w:pPr>
      <w:r w:rsidRPr="0089668D">
        <w:rPr>
          <w:rFonts w:ascii="Times New Roman" w:eastAsia="宋体" w:hAnsi="Times New Roman"/>
          <w:sz w:val="22"/>
          <w:szCs w:val="22"/>
          <w:lang w:eastAsia="zh-CN"/>
        </w:rPr>
        <w:t>Alt3-0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m:rPr>
                <m:sty m:val="b"/>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N</m:t>
            </m:r>
          </m:e>
          <m:sup>
            <m:r>
              <m:rPr>
                <m:sty m:val="p"/>
              </m:rPr>
              <w:rPr>
                <w:rFonts w:ascii="Cambria Math" w:eastAsia="宋体" w:hAnsi="Cambria Math"/>
                <w:sz w:val="22"/>
                <w:szCs w:val="22"/>
                <w:lang w:eastAsia="zh-CN"/>
              </w:rPr>
              <m:t xml:space="preserve">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sup>
        </m:sSup>
      </m:oMath>
      <w:r w:rsidRPr="0089668D">
        <w:rPr>
          <w:rFonts w:ascii="Times New Roman" w:eastAsia="宋体" w:hAnsi="Times New Roman"/>
          <w:sz w:val="22"/>
          <w:szCs w:val="22"/>
          <w:lang w:eastAsia="zh-CN"/>
        </w:rPr>
        <w:t>(</w:t>
      </w:r>
      <m:oMath>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 xml:space="preserve">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m:t>
            </m:r>
          </m:sub>
        </m:sSub>
      </m:oMath>
      <w:r w:rsidRPr="0089668D">
        <w:rPr>
          <w:rFonts w:ascii="Times New Roman" w:eastAsia="宋体" w:hAnsi="Times New Roman"/>
          <w:sz w:val="22"/>
          <w:szCs w:val="22"/>
          <w:lang w:eastAsia="zh-CN"/>
        </w:rPr>
        <w:t>) )</w:t>
      </w:r>
      <w:r w:rsidR="00F2478F" w:rsidRPr="0089668D">
        <w:rPr>
          <w:rFonts w:ascii="Times New Roman" w:eastAsia="宋体" w:hAnsi="Times New Roman"/>
          <w:sz w:val="22"/>
          <w:szCs w:val="22"/>
          <w:lang w:eastAsia="zh-CN"/>
        </w:rPr>
        <w:t>: Alt 3-0</w:t>
      </w:r>
      <w:r w:rsidR="00FE62C7" w:rsidRPr="0089668D">
        <w:rPr>
          <w:rFonts w:ascii="Times New Roman" w:eastAsia="宋体" w:hAnsi="Times New Roman"/>
          <w:sz w:val="22"/>
          <w:szCs w:val="22"/>
          <w:lang w:eastAsia="zh-CN"/>
        </w:rPr>
        <w:t xml:space="preserve"> is s</w:t>
      </w:r>
      <w:r w:rsidR="00E515E2" w:rsidRPr="0089668D">
        <w:rPr>
          <w:rFonts w:ascii="Times New Roman" w:eastAsia="宋体" w:hAnsi="Times New Roman"/>
          <w:sz w:val="22"/>
          <w:szCs w:val="22"/>
          <w:lang w:eastAsia="zh-CN"/>
        </w:rPr>
        <w:t>impler with one SD-FD precoder per CSI-RS port</w:t>
      </w:r>
      <w:r w:rsidR="005F4FF0" w:rsidRPr="0089668D">
        <w:rPr>
          <w:rFonts w:ascii="Times New Roman" w:eastAsia="宋体" w:hAnsi="Times New Roman"/>
          <w:sz w:val="22"/>
          <w:szCs w:val="22"/>
          <w:lang w:eastAsia="zh-CN"/>
        </w:rPr>
        <w:t>.</w:t>
      </w:r>
      <w:r w:rsidR="00F2478F" w:rsidRPr="0089668D">
        <w:rPr>
          <w:rFonts w:ascii="Times New Roman" w:eastAsia="宋体" w:hAnsi="Times New Roman"/>
          <w:sz w:val="22"/>
          <w:szCs w:val="22"/>
          <w:lang w:eastAsia="zh-CN"/>
        </w:rPr>
        <w:t xml:space="preserve"> On the other hand, i</w:t>
      </w:r>
      <w:r w:rsidR="002F5D6A" w:rsidRPr="0089668D">
        <w:rPr>
          <w:rFonts w:ascii="Times New Roman" w:eastAsia="宋体" w:hAnsi="Times New Roman"/>
          <w:sz w:val="22"/>
          <w:szCs w:val="22"/>
          <w:lang w:eastAsia="zh-CN"/>
        </w:rPr>
        <w:t xml:space="preserve">n order to </w:t>
      </w:r>
      <w:r w:rsidR="006A5837" w:rsidRPr="0089668D">
        <w:rPr>
          <w:rFonts w:ascii="Times New Roman" w:eastAsia="宋体" w:hAnsi="Times New Roman"/>
          <w:sz w:val="22"/>
          <w:szCs w:val="22"/>
          <w:lang w:eastAsia="zh-CN"/>
        </w:rPr>
        <w:t xml:space="preserve">reduce CSI-RS overhead and provide flexible CSI-RS </w:t>
      </w:r>
      <w:r w:rsidR="00F2478F" w:rsidRPr="0089668D">
        <w:rPr>
          <w:rFonts w:ascii="Times New Roman" w:eastAsia="宋体" w:hAnsi="Times New Roman"/>
          <w:sz w:val="22"/>
          <w:szCs w:val="22"/>
          <w:lang w:eastAsia="zh-CN"/>
        </w:rPr>
        <w:t>r</w:t>
      </w:r>
      <w:r w:rsidR="006A5837" w:rsidRPr="0089668D">
        <w:rPr>
          <w:rFonts w:ascii="Times New Roman" w:eastAsia="宋体" w:hAnsi="Times New Roman"/>
          <w:sz w:val="22"/>
          <w:szCs w:val="22"/>
          <w:lang w:eastAsia="zh-CN"/>
        </w:rPr>
        <w:t>esource</w:t>
      </w:r>
      <w:r w:rsidR="00F2478F" w:rsidRPr="0089668D">
        <w:rPr>
          <w:rFonts w:ascii="Times New Roman" w:eastAsia="宋体" w:hAnsi="Times New Roman"/>
          <w:sz w:val="22"/>
          <w:szCs w:val="22"/>
          <w:lang w:eastAsia="zh-CN"/>
        </w:rPr>
        <w:t xml:space="preserve"> configuration, certain </w:t>
      </w:r>
      <w:r w:rsidR="006A5837" w:rsidRPr="0089668D">
        <w:rPr>
          <w:rFonts w:ascii="Times New Roman" w:eastAsia="宋体" w:hAnsi="Times New Roman"/>
          <w:sz w:val="22"/>
          <w:szCs w:val="22"/>
          <w:lang w:eastAsia="zh-CN"/>
        </w:rPr>
        <w:t>configuration</w:t>
      </w:r>
      <w:r w:rsidR="00F2478F" w:rsidRPr="0089668D">
        <w:rPr>
          <w:rFonts w:ascii="Times New Roman" w:eastAsia="宋体" w:hAnsi="Times New Roman"/>
          <w:sz w:val="22"/>
          <w:szCs w:val="22"/>
          <w:lang w:eastAsia="zh-CN"/>
        </w:rPr>
        <w:t xml:space="preserve"> enhancement may be needed, e.g. </w:t>
      </w:r>
      <w:r w:rsidR="0070198C">
        <w:rPr>
          <w:rFonts w:ascii="Times New Roman" w:eastAsia="宋体" w:hAnsi="Times New Roman"/>
          <w:sz w:val="22"/>
          <w:szCs w:val="22"/>
          <w:lang w:eastAsia="zh-CN"/>
        </w:rPr>
        <w:t xml:space="preserve">discussed in </w:t>
      </w:r>
      <w:r w:rsidR="00F2478F" w:rsidRPr="0089668D">
        <w:rPr>
          <w:rFonts w:ascii="Times New Roman" w:eastAsia="宋体" w:hAnsi="Times New Roman"/>
          <w:sz w:val="22"/>
          <w:szCs w:val="22"/>
          <w:lang w:eastAsia="zh-CN"/>
        </w:rPr>
        <w:t xml:space="preserve">section 2.1.3. </w:t>
      </w:r>
    </w:p>
    <w:p w14:paraId="4F0534B4" w14:textId="55F0FE6C" w:rsidR="004A2906" w:rsidRPr="0089668D" w:rsidRDefault="004A2906" w:rsidP="003C6713">
      <w:pPr>
        <w:pStyle w:val="aff0"/>
        <w:numPr>
          <w:ilvl w:val="0"/>
          <w:numId w:val="31"/>
        </w:numPr>
        <w:spacing w:afterLines="50" w:after="120"/>
        <w:ind w:leftChars="0"/>
        <w:jc w:val="both"/>
        <w:rPr>
          <w:rFonts w:ascii="Times New Roman" w:eastAsia="宋体" w:hAnsi="Times New Roman"/>
          <w:sz w:val="22"/>
          <w:szCs w:val="22"/>
          <w:lang w:eastAsia="zh-CN"/>
        </w:rPr>
      </w:pPr>
      <w:r w:rsidRPr="0089668D">
        <w:rPr>
          <w:rFonts w:ascii="Times New Roman" w:eastAsia="宋体" w:hAnsi="Times New Roman"/>
          <w:sz w:val="22"/>
          <w:szCs w:val="22"/>
          <w:lang w:eastAsia="zh-CN"/>
        </w:rPr>
        <w:t>Alt5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m:rPr>
                <m:sty m:val="b"/>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N</m:t>
            </m:r>
          </m:e>
          <m:sup>
            <m:r>
              <m:rPr>
                <m:sty m:val="p"/>
              </m:rPr>
              <w:rPr>
                <w:rFonts w:ascii="Cambria Math" w:eastAsia="宋体" w:hAnsi="Cambria Math"/>
                <w:sz w:val="22"/>
                <w:szCs w:val="22"/>
                <w:lang w:eastAsia="zh-CN"/>
              </w:rPr>
              <m:t>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SD-FD</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2</m:t>
                </m:r>
              </m:sub>
            </m:sSub>
          </m:sup>
        </m:sSup>
      </m:oMath>
      <w:r w:rsidRPr="0089668D">
        <w:rPr>
          <w:rFonts w:ascii="Times New Roman" w:eastAsia="宋体" w:hAnsi="Times New Roman"/>
          <w:sz w:val="22"/>
          <w:szCs w:val="22"/>
          <w:lang w:eastAsia="zh-CN"/>
        </w:rPr>
        <w:t>(</w:t>
      </w:r>
      <m:oMath>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2</m:t>
            </m:r>
          </m:sub>
        </m:sSub>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SD-FD </m:t>
            </m:r>
          </m:sub>
        </m:sSub>
        <m:r>
          <m:rPr>
            <m:sty m:val="p"/>
          </m:rPr>
          <w:rPr>
            <w:rFonts w:ascii="Cambria Math" w:eastAsia="宋体" w:hAnsi="Cambria Math"/>
            <w:sz w:val="22"/>
            <w:szCs w:val="22"/>
            <w:lang w:eastAsia="zh-CN"/>
          </w:rPr>
          <m:t>=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O</m:t>
            </m:r>
          </m:e>
          <m:sub>
            <m:r>
              <m:rPr>
                <m:sty m:val="p"/>
              </m:rPr>
              <w:rPr>
                <w:rFonts w:ascii="Cambria Math" w:eastAsia="宋体" w:hAnsi="Cambria Math"/>
                <w:sz w:val="22"/>
                <w:szCs w:val="22"/>
                <w:lang w:eastAsia="zh-CN"/>
              </w:rPr>
              <m:t>f</m:t>
            </m:r>
          </m:sub>
        </m:sSub>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 </m:t>
            </m:r>
          </m:sub>
        </m:sSub>
        <m:r>
          <m:rPr>
            <m:sty m:val="p"/>
          </m:rPr>
          <w:rPr>
            <w:rFonts w:ascii="Cambria Math" w:eastAsia="宋体" w:hAnsi="Cambria Math"/>
            <w:sz w:val="22"/>
            <w:szCs w:val="22"/>
            <w:lang w:eastAsia="zh-CN"/>
          </w:rPr>
          <m:t>,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O</m:t>
            </m:r>
          </m:e>
          <m:sub>
            <m:r>
              <m:rPr>
                <m:sty m:val="p"/>
              </m:rPr>
              <w:rPr>
                <w:rFonts w:ascii="Cambria Math" w:eastAsia="宋体" w:hAnsi="Cambria Math"/>
                <w:sz w:val="22"/>
                <w:szCs w:val="22"/>
                <w:lang w:eastAsia="zh-CN"/>
              </w:rPr>
              <m:t>f</m:t>
            </m:r>
          </m:sub>
        </m:sSub>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1</m:t>
        </m:r>
      </m:oMath>
      <w:r w:rsidRPr="0089668D">
        <w:rPr>
          <w:rFonts w:ascii="Times New Roman" w:eastAsia="宋体" w:hAnsi="Times New Roman"/>
          <w:sz w:val="22"/>
          <w:szCs w:val="22"/>
          <w:lang w:eastAsia="zh-CN"/>
        </w:rPr>
        <w:t>))</w:t>
      </w:r>
      <w:r w:rsidR="00F2478F" w:rsidRPr="0089668D">
        <w:rPr>
          <w:rFonts w:ascii="Times New Roman" w:eastAsia="宋体" w:hAnsi="Times New Roman"/>
          <w:sz w:val="22"/>
          <w:szCs w:val="22"/>
          <w:lang w:eastAsia="zh-CN"/>
        </w:rPr>
        <w:t>: Alt 5 can e</w:t>
      </w:r>
      <w:r w:rsidR="00E515E2" w:rsidRPr="0089668D">
        <w:rPr>
          <w:rFonts w:ascii="Times New Roman" w:eastAsia="宋体" w:hAnsi="Times New Roman"/>
          <w:sz w:val="22"/>
          <w:szCs w:val="22"/>
          <w:lang w:eastAsia="zh-CN"/>
        </w:rPr>
        <w:t>nable mapping multiple SD-FD bases</w:t>
      </w:r>
      <w:r w:rsidR="00F2478F" w:rsidRPr="0089668D">
        <w:rPr>
          <w:rFonts w:ascii="Times New Roman" w:eastAsia="宋体" w:hAnsi="Times New Roman"/>
          <w:sz w:val="22"/>
          <w:szCs w:val="22"/>
          <w:lang w:eastAsia="zh-CN"/>
        </w:rPr>
        <w:t xml:space="preserve"> </w:t>
      </w:r>
      <w:r w:rsidR="00E515E2" w:rsidRPr="0089668D">
        <w:rPr>
          <w:rFonts w:ascii="Times New Roman" w:eastAsia="宋体" w:hAnsi="Times New Roman"/>
          <w:sz w:val="22"/>
          <w:szCs w:val="22"/>
          <w:lang w:eastAsia="zh-CN"/>
        </w:rPr>
        <w:t xml:space="preserve">to a CSI-RS port, which is </w:t>
      </w:r>
      <w:r w:rsidR="000072C0" w:rsidRPr="0089668D">
        <w:rPr>
          <w:rFonts w:ascii="Times New Roman" w:eastAsia="宋体" w:hAnsi="Times New Roman"/>
          <w:sz w:val="22"/>
          <w:szCs w:val="22"/>
          <w:lang w:eastAsia="zh-CN"/>
        </w:rPr>
        <w:t xml:space="preserve">helpful to reduce CSI-RS overhead and provide </w:t>
      </w:r>
      <w:r w:rsidR="00F2478F" w:rsidRPr="0089668D">
        <w:rPr>
          <w:rFonts w:ascii="Times New Roman" w:eastAsia="宋体" w:hAnsi="Times New Roman"/>
          <w:sz w:val="22"/>
          <w:szCs w:val="22"/>
          <w:lang w:eastAsia="zh-CN"/>
        </w:rPr>
        <w:t>f</w:t>
      </w:r>
      <w:r w:rsidR="000072C0" w:rsidRPr="0089668D">
        <w:rPr>
          <w:rFonts w:ascii="Times New Roman" w:eastAsia="宋体" w:hAnsi="Times New Roman"/>
          <w:sz w:val="22"/>
          <w:szCs w:val="22"/>
          <w:lang w:eastAsia="zh-CN"/>
        </w:rPr>
        <w:t>lexible CSI-RS Resource configurations</w:t>
      </w:r>
      <w:r w:rsidR="005F4FF0" w:rsidRPr="0089668D">
        <w:rPr>
          <w:rFonts w:ascii="Times New Roman" w:eastAsia="宋体" w:hAnsi="Times New Roman"/>
          <w:sz w:val="22"/>
          <w:szCs w:val="22"/>
          <w:lang w:eastAsia="zh-CN"/>
        </w:rPr>
        <w:t>.</w:t>
      </w:r>
      <w:r w:rsidR="00F2478F" w:rsidRPr="0089668D">
        <w:rPr>
          <w:rFonts w:ascii="Times New Roman" w:eastAsia="宋体" w:hAnsi="Times New Roman"/>
          <w:sz w:val="22"/>
          <w:szCs w:val="22"/>
          <w:lang w:eastAsia="zh-CN"/>
        </w:rPr>
        <w:t xml:space="preserve"> On the other hand, r</w:t>
      </w:r>
      <w:r w:rsidR="00E515E2" w:rsidRPr="0089668D">
        <w:rPr>
          <w:rFonts w:ascii="Times New Roman" w:eastAsia="宋体" w:hAnsi="Times New Roman"/>
          <w:sz w:val="22"/>
          <w:szCs w:val="22"/>
          <w:lang w:eastAsia="zh-CN"/>
        </w:rPr>
        <w:t xml:space="preserve">elying on </w:t>
      </w:r>
      <w:r w:rsidR="00F2478F" w:rsidRPr="0089668D">
        <w:rPr>
          <w:rFonts w:ascii="Times New Roman" w:eastAsia="宋体" w:hAnsi="Times New Roman"/>
          <w:sz w:val="22"/>
          <w:szCs w:val="22"/>
          <w:lang w:eastAsia="zh-CN"/>
        </w:rPr>
        <w:t>m</w:t>
      </w:r>
      <w:r w:rsidRPr="0089668D">
        <w:rPr>
          <w:rFonts w:ascii="Times New Roman" w:eastAsia="宋体" w:hAnsi="Times New Roman"/>
          <w:sz w:val="22"/>
          <w:szCs w:val="22"/>
          <w:lang w:eastAsia="zh-CN"/>
        </w:rPr>
        <w:t>apping of multiple SD-FD bases to a CSI-RS port would create misalignment with the definition of ‘ant</w:t>
      </w:r>
      <w:r w:rsidR="00E515E2" w:rsidRPr="0089668D">
        <w:rPr>
          <w:rFonts w:ascii="Times New Roman" w:eastAsia="宋体" w:hAnsi="Times New Roman"/>
          <w:sz w:val="22"/>
          <w:szCs w:val="22"/>
          <w:lang w:eastAsia="zh-CN"/>
        </w:rPr>
        <w:t xml:space="preserve">enna port’ in the specification and </w:t>
      </w:r>
      <w:r w:rsidR="00F2478F" w:rsidRPr="0089668D">
        <w:rPr>
          <w:rFonts w:ascii="Times New Roman" w:eastAsia="宋体" w:hAnsi="Times New Roman"/>
          <w:sz w:val="22"/>
          <w:szCs w:val="22"/>
          <w:lang w:eastAsia="zh-CN"/>
        </w:rPr>
        <w:t>may increase U</w:t>
      </w:r>
      <w:r w:rsidRPr="0089668D">
        <w:rPr>
          <w:rFonts w:ascii="Times New Roman" w:eastAsia="宋体" w:hAnsi="Times New Roman"/>
          <w:sz w:val="22"/>
          <w:szCs w:val="22"/>
          <w:lang w:eastAsia="zh-CN"/>
        </w:rPr>
        <w:t xml:space="preserve">E </w:t>
      </w:r>
      <w:r w:rsidR="00F2478F" w:rsidRPr="0089668D">
        <w:rPr>
          <w:rFonts w:ascii="Times New Roman" w:eastAsia="宋体" w:hAnsi="Times New Roman"/>
          <w:sz w:val="22"/>
          <w:szCs w:val="22"/>
          <w:lang w:eastAsia="zh-CN"/>
        </w:rPr>
        <w:t xml:space="preserve">complexity of CSI processing. </w:t>
      </w:r>
    </w:p>
    <w:p w14:paraId="135780D7" w14:textId="405B16B5" w:rsidR="000C59D6" w:rsidRPr="0089668D" w:rsidRDefault="00FE62C7" w:rsidP="003C6713">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roofErr w:type="gramStart"/>
      <w:r w:rsidRPr="0089668D">
        <w:rPr>
          <w:rFonts w:ascii="Times New Roman" w:eastAsia="宋体" w:hAnsi="Times New Roman"/>
          <w:sz w:val="22"/>
          <w:szCs w:val="22"/>
          <w:lang w:val="en-US" w:eastAsia="zh-CN"/>
        </w:rPr>
        <w:t>Therefore</w:t>
      </w:r>
      <w:proofErr w:type="gramEnd"/>
      <w:r w:rsidRPr="0089668D">
        <w:rPr>
          <w:rFonts w:ascii="Times New Roman" w:eastAsia="宋体" w:hAnsi="Times New Roman"/>
          <w:sz w:val="22"/>
          <w:szCs w:val="22"/>
          <w:lang w:val="en-US" w:eastAsia="zh-CN"/>
        </w:rPr>
        <w:t xml:space="preserve"> c</w:t>
      </w:r>
      <w:r w:rsidR="00CF58E6" w:rsidRPr="0089668D">
        <w:rPr>
          <w:rFonts w:ascii="Times New Roman" w:eastAsia="宋体" w:hAnsi="Times New Roman"/>
          <w:sz w:val="22"/>
          <w:szCs w:val="22"/>
          <w:lang w:val="en-US" w:eastAsia="zh-CN"/>
        </w:rPr>
        <w:t xml:space="preserve">onsidering R17 codebook structure 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CF58E6" w:rsidRPr="0089668D">
        <w:rPr>
          <w:rFonts w:ascii="Times New Roman" w:eastAsia="宋体" w:hAnsi="Times New Roman"/>
          <w:sz w:val="22"/>
          <w:szCs w:val="22"/>
          <w:lang w:val="en-US" w:eastAsia="zh-CN"/>
        </w:rPr>
        <w:t>, following proposal is suggested</w:t>
      </w:r>
      <w:r w:rsidRPr="0089668D">
        <w:rPr>
          <w:rFonts w:ascii="Times New Roman" w:eastAsia="宋体" w:hAnsi="Times New Roman"/>
          <w:sz w:val="22"/>
          <w:szCs w:val="22"/>
          <w:lang w:val="en-US" w:eastAsia="zh-CN"/>
        </w:rPr>
        <w:t xml:space="preserve">: </w:t>
      </w:r>
    </w:p>
    <w:p w14:paraId="6F3EE61D" w14:textId="77777777" w:rsidR="000C59D6" w:rsidRPr="00FA6F7A" w:rsidRDefault="000C59D6" w:rsidP="000C59D6">
      <w:pPr>
        <w:pStyle w:val="aff0"/>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4"/>
      <w:r w:rsidRPr="00FA6F7A">
        <w:rPr>
          <w:rFonts w:ascii="Times New Roman" w:eastAsia="宋体" w:hAnsi="Times New Roman"/>
          <w:b/>
          <w:i/>
          <w:sz w:val="22"/>
          <w:szCs w:val="22"/>
          <w:lang w:val="en-US" w:eastAsia="zh-CN"/>
        </w:rPr>
        <w:t xml:space="preserve">Proposal 2: </w:t>
      </w:r>
      <w:commentRangeEnd w:id="4"/>
      <w:r w:rsidRPr="00FA6F7A">
        <w:rPr>
          <w:rStyle w:val="af8"/>
          <w:rFonts w:ascii="Times New Roman" w:hAnsi="Times New Roman"/>
          <w:sz w:val="22"/>
          <w:szCs w:val="22"/>
          <w:lang w:eastAsia="en-US"/>
        </w:rPr>
        <w:commentReference w:id="4"/>
      </w:r>
      <w:r w:rsidRPr="00FA6F7A">
        <w:rPr>
          <w:rFonts w:ascii="Times New Roman" w:eastAsia="宋体" w:hAnsi="Times New Roman"/>
          <w:b/>
          <w:i/>
          <w:sz w:val="22"/>
          <w:szCs w:val="22"/>
          <w:lang w:val="en-US" w:eastAsia="zh-CN"/>
        </w:rPr>
        <w:t xml:space="preserve"> For PS codebook enhancements utilization DL/UL reciprocity of angle and/or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with</w:t>
      </w:r>
    </w:p>
    <w:p w14:paraId="35FEA9AE" w14:textId="5FCC8719" w:rsidR="000C59D6" w:rsidRPr="00FA6F7A" w:rsidRDefault="000C59D6" w:rsidP="009C3056">
      <w:pPr>
        <w:pStyle w:val="aff0"/>
        <w:numPr>
          <w:ilvl w:val="0"/>
          <w:numId w:val="41"/>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5"/>
      <w:r w:rsidRPr="00FA6F7A">
        <w:rPr>
          <w:rFonts w:ascii="Times New Roman" w:eastAsia="宋体" w:hAnsi="Times New Roman"/>
          <w:b/>
          <w:i/>
          <w:sz w:val="22"/>
          <w:szCs w:val="22"/>
          <w:lang w:val="en-US" w:eastAsia="zh-CN"/>
        </w:rPr>
        <w:t>Alt 3-0</w:t>
      </w:r>
      <w:commentRangeEnd w:id="5"/>
      <w:r w:rsidRPr="00FA6F7A">
        <w:rPr>
          <w:rFonts w:ascii="Times New Roman" w:eastAsia="宋体" w:hAnsi="Times New Roman"/>
          <w:b/>
          <w:i/>
          <w:sz w:val="22"/>
          <w:szCs w:val="22"/>
          <w:lang w:val="en-US" w:eastAsia="zh-CN"/>
        </w:rPr>
        <w:commentReference w:id="5"/>
      </w:r>
      <w:r w:rsidRPr="00FA6F7A">
        <w:rPr>
          <w:rFonts w:ascii="Times New Roman" w:eastAsia="宋体" w:hAnsi="Times New Roman"/>
          <w:b/>
          <w:i/>
          <w:sz w:val="22"/>
          <w:szCs w:val="22"/>
          <w:lang w:val="en-US" w:eastAsia="zh-CN"/>
        </w:rPr>
        <w:t>,</w:t>
      </w:r>
      <w:r w:rsidR="00C854E8" w:rsidRPr="00FA6F7A">
        <w:rPr>
          <w:rFonts w:ascii="Times New Roman" w:eastAsia="宋体" w:hAnsi="Times New Roman"/>
          <w:b/>
          <w:i/>
          <w:sz w:val="22"/>
          <w:szCs w:val="22"/>
          <w:lang w:val="en-US" w:eastAsia="zh-CN"/>
        </w:rPr>
        <w:t xml:space="preserve"> i.e. W</w:t>
      </w:r>
      <w:r w:rsidR="00C854E8" w:rsidRPr="00FA6F7A">
        <w:rPr>
          <w:rFonts w:ascii="Times New Roman" w:eastAsia="宋体" w:hAnsi="Times New Roman"/>
          <w:b/>
          <w:i/>
          <w:sz w:val="22"/>
          <w:szCs w:val="22"/>
          <w:vertAlign w:val="subscript"/>
          <w:lang w:val="en-US" w:eastAsia="zh-CN"/>
        </w:rPr>
        <w:t>1</w:t>
      </w:r>
      <w:r w:rsidR="00C854E8" w:rsidRPr="00FA6F7A">
        <w:rPr>
          <w:rFonts w:ascii="Times New Roman" w:eastAsia="宋体" w:hAnsi="Times New Roman"/>
          <w:b/>
          <w:i/>
          <w:sz w:val="22"/>
          <w:szCs w:val="22"/>
          <w:lang w:val="en-US" w:eastAsia="zh-CN"/>
        </w:rPr>
        <w:t xml:space="preserve"> </w:t>
      </w:r>
      <w:r w:rsidR="009C3056" w:rsidRPr="00FA6F7A">
        <w:rPr>
          <w:rFonts w:ascii="宋体" w:eastAsia="宋体" w:hAnsi="宋体" w:cs="宋体" w:hint="eastAsia"/>
          <w:b/>
          <w:i/>
          <w:sz w:val="22"/>
          <w:szCs w:val="22"/>
          <w:lang w:val="en-US" w:eastAsia="zh-CN"/>
        </w:rPr>
        <w:t>∈</w:t>
      </w:r>
      <w:r w:rsidR="00C854E8" w:rsidRPr="00FA6F7A">
        <w:rPr>
          <w:rFonts w:ascii="Times New Roman" w:eastAsia="宋体" w:hAnsi="Times New Roman"/>
          <w:b/>
          <w:i/>
          <w:color w:val="FF0000"/>
          <w:sz w:val="22"/>
          <w:szCs w:val="22"/>
          <w:lang w:val="en-US" w:eastAsia="zh-CN"/>
        </w:rPr>
        <w:t xml:space="preserve"> </w:t>
      </w:r>
      <w:r w:rsidR="00C854E8" w:rsidRPr="00FA6F7A">
        <w:rPr>
          <w:rFonts w:ascii="Times New Roman" w:eastAsia="宋体" w:hAnsi="Times New Roman"/>
          <w:b/>
          <w:i/>
          <w:sz w:val="22"/>
          <w:szCs w:val="22"/>
          <w:lang w:val="en-US" w:eastAsia="zh-CN"/>
        </w:rPr>
        <w:t>N</w:t>
      </w:r>
      <w:proofErr w:type="gramStart"/>
      <w:r w:rsidR="00C854E8" w:rsidRPr="00FA6F7A">
        <w:rPr>
          <w:rFonts w:ascii="Times New Roman" w:eastAsia="宋体" w:hAnsi="Times New Roman"/>
          <w:b/>
          <w:i/>
          <w:sz w:val="22"/>
          <w:szCs w:val="22"/>
          <w:lang w:val="en-US" w:eastAsia="zh-CN"/>
        </w:rPr>
        <w:t>^{</w:t>
      </w:r>
      <w:proofErr w:type="gramEnd"/>
      <w:r w:rsidR="00C854E8" w:rsidRPr="00FA6F7A">
        <w:rPr>
          <w:rFonts w:ascii="Times New Roman" w:eastAsia="宋体" w:hAnsi="Times New Roman"/>
          <w:b/>
          <w:i/>
          <w:sz w:val="22"/>
          <w:szCs w:val="22"/>
          <w:lang w:val="en-US" w:eastAsia="zh-CN"/>
        </w:rPr>
        <w:t>P</w:t>
      </w:r>
      <w:r w:rsidR="00C854E8" w:rsidRPr="00FA6F7A">
        <w:rPr>
          <w:rFonts w:ascii="Times New Roman" w:eastAsia="宋体" w:hAnsi="Times New Roman"/>
          <w:b/>
          <w:i/>
          <w:sz w:val="22"/>
          <w:szCs w:val="22"/>
          <w:vertAlign w:val="subscript"/>
          <w:lang w:val="en-US" w:eastAsia="zh-CN"/>
        </w:rPr>
        <w:t xml:space="preserve">CSI-RS  </w:t>
      </w:r>
      <w:r w:rsidR="00C854E8" w:rsidRPr="00FA6F7A">
        <w:rPr>
          <w:rFonts w:ascii="Times New Roman" w:eastAsia="宋体" w:hAnsi="Times New Roman"/>
          <w:b/>
          <w:i/>
          <w:sz w:val="22"/>
          <w:szCs w:val="22"/>
          <w:lang w:val="en-US" w:eastAsia="zh-CN"/>
        </w:rPr>
        <w:t>× K</w:t>
      </w:r>
      <w:r w:rsidR="00C854E8" w:rsidRPr="00FA6F7A">
        <w:rPr>
          <w:rFonts w:ascii="Times New Roman" w:eastAsia="宋体" w:hAnsi="Times New Roman"/>
          <w:b/>
          <w:i/>
          <w:sz w:val="22"/>
          <w:szCs w:val="22"/>
          <w:vertAlign w:val="subscript"/>
          <w:lang w:val="en-US" w:eastAsia="zh-CN"/>
        </w:rPr>
        <w:t>1</w:t>
      </w:r>
      <w:r w:rsidR="00C854E8" w:rsidRPr="00FA6F7A">
        <w:rPr>
          <w:rFonts w:ascii="Times New Roman" w:eastAsia="宋体" w:hAnsi="Times New Roman"/>
          <w:b/>
          <w:i/>
          <w:sz w:val="22"/>
          <w:szCs w:val="22"/>
          <w:lang w:val="en-US" w:eastAsia="zh-CN"/>
        </w:rPr>
        <w:t>} (K</w:t>
      </w:r>
      <w:r w:rsidR="00C854E8" w:rsidRPr="00FA6F7A">
        <w:rPr>
          <w:rFonts w:ascii="Times New Roman" w:eastAsia="宋体" w:hAnsi="Times New Roman"/>
          <w:b/>
          <w:i/>
          <w:sz w:val="22"/>
          <w:szCs w:val="22"/>
          <w:vertAlign w:val="subscript"/>
          <w:lang w:val="en-US" w:eastAsia="zh-CN"/>
        </w:rPr>
        <w:t xml:space="preserve">1 </w:t>
      </w:r>
      <w:r w:rsidR="00C854E8" w:rsidRPr="00FA6F7A">
        <w:rPr>
          <w:rFonts w:ascii="Times New Roman" w:eastAsia="宋体" w:hAnsi="Times New Roman" w:hint="eastAsia"/>
          <w:b/>
          <w:i/>
          <w:sz w:val="22"/>
          <w:szCs w:val="22"/>
          <w:lang w:val="en-US" w:eastAsia="zh-CN"/>
        </w:rPr>
        <w:t>≤</w:t>
      </w:r>
      <w:r w:rsidR="00C854E8" w:rsidRPr="00FA6F7A">
        <w:rPr>
          <w:rFonts w:ascii="Times New Roman" w:eastAsia="宋体" w:hAnsi="Times New Roman"/>
          <w:b/>
          <w:i/>
          <w:sz w:val="22"/>
          <w:szCs w:val="22"/>
          <w:lang w:val="en-US" w:eastAsia="zh-CN"/>
        </w:rPr>
        <w:t xml:space="preserve"> P</w:t>
      </w:r>
      <w:r w:rsidR="00C854E8" w:rsidRPr="00FA6F7A">
        <w:rPr>
          <w:rFonts w:ascii="Times New Roman" w:eastAsia="宋体" w:hAnsi="Times New Roman"/>
          <w:b/>
          <w:i/>
          <w:sz w:val="22"/>
          <w:szCs w:val="22"/>
          <w:vertAlign w:val="subscript"/>
          <w:lang w:val="en-US" w:eastAsia="zh-CN"/>
        </w:rPr>
        <w:t xml:space="preserve">CSI-RS </w:t>
      </w:r>
      <w:r w:rsidR="00C854E8" w:rsidRPr="00FA6F7A">
        <w:rPr>
          <w:rFonts w:ascii="Times New Roman" w:eastAsia="宋体" w:hAnsi="Times New Roman"/>
          <w:b/>
          <w:i/>
          <w:sz w:val="22"/>
          <w:szCs w:val="22"/>
          <w:lang w:val="en-US" w:eastAsia="zh-CN"/>
        </w:rPr>
        <w:t>)</w:t>
      </w:r>
      <w:r w:rsidRPr="00FA6F7A">
        <w:rPr>
          <w:rFonts w:ascii="Times New Roman" w:eastAsia="宋体" w:hAnsi="Times New Roman"/>
          <w:b/>
          <w:i/>
          <w:sz w:val="22"/>
          <w:szCs w:val="22"/>
          <w:lang w:val="en-US" w:eastAsia="zh-CN"/>
        </w:rPr>
        <w:t xml:space="preserve"> is a port selection matrix </w:t>
      </w:r>
    </w:p>
    <w:p w14:paraId="7F8D21A8" w14:textId="28F3BE94" w:rsidR="00FE62C7" w:rsidRPr="00FA6F7A" w:rsidRDefault="000C59D6" w:rsidP="009C3056">
      <w:pPr>
        <w:pStyle w:val="aff0"/>
        <w:numPr>
          <w:ilvl w:val="0"/>
          <w:numId w:val="41"/>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Alt 5, i.e. </w:t>
      </w:r>
      <w:r w:rsidR="00C854E8" w:rsidRPr="00FA6F7A">
        <w:rPr>
          <w:rFonts w:ascii="Times New Roman" w:eastAsia="宋体" w:hAnsi="Times New Roman"/>
          <w:b/>
          <w:i/>
          <w:sz w:val="22"/>
          <w:szCs w:val="22"/>
          <w:lang w:val="en-US" w:eastAsia="zh-CN"/>
        </w:rPr>
        <w:t>W</w:t>
      </w:r>
      <w:r w:rsidR="00C854E8" w:rsidRPr="00FA6F7A">
        <w:rPr>
          <w:rFonts w:ascii="Times New Roman" w:eastAsia="宋体" w:hAnsi="Times New Roman"/>
          <w:b/>
          <w:i/>
          <w:sz w:val="22"/>
          <w:szCs w:val="22"/>
          <w:vertAlign w:val="subscript"/>
          <w:lang w:val="en-US" w:eastAsia="zh-CN"/>
        </w:rPr>
        <w:t>1</w:t>
      </w:r>
      <w:r w:rsidR="009C3056" w:rsidRPr="00FA6F7A">
        <w:rPr>
          <w:rFonts w:ascii="宋体" w:eastAsia="宋体" w:hAnsi="宋体" w:cs="宋体" w:hint="eastAsia"/>
          <w:b/>
          <w:i/>
          <w:sz w:val="22"/>
          <w:szCs w:val="22"/>
          <w:lang w:val="en-US" w:eastAsia="zh-CN"/>
        </w:rPr>
        <w:t>∈</w:t>
      </w:r>
      <w:r w:rsidR="00C854E8" w:rsidRPr="00FA6F7A">
        <w:rPr>
          <w:rFonts w:ascii="Times New Roman" w:eastAsia="宋体" w:hAnsi="Times New Roman"/>
          <w:b/>
          <w:i/>
          <w:color w:val="FF0000"/>
          <w:sz w:val="22"/>
          <w:szCs w:val="22"/>
          <w:lang w:val="en-US" w:eastAsia="zh-CN"/>
        </w:rPr>
        <w:t xml:space="preserve"> </w:t>
      </w:r>
      <w:r w:rsidR="00C854E8" w:rsidRPr="00FA6F7A">
        <w:rPr>
          <w:rFonts w:ascii="Times New Roman" w:eastAsia="宋体" w:hAnsi="Times New Roman"/>
          <w:b/>
          <w:i/>
          <w:sz w:val="22"/>
          <w:szCs w:val="22"/>
          <w:lang w:val="en-US" w:eastAsia="zh-CN"/>
        </w:rPr>
        <w:t>N</w:t>
      </w:r>
      <w:proofErr w:type="gramStart"/>
      <w:r w:rsidR="00C854E8" w:rsidRPr="00FA6F7A">
        <w:rPr>
          <w:rFonts w:ascii="Times New Roman" w:eastAsia="宋体" w:hAnsi="Times New Roman"/>
          <w:b/>
          <w:i/>
          <w:sz w:val="22"/>
          <w:szCs w:val="22"/>
          <w:lang w:val="en-US" w:eastAsia="zh-CN"/>
        </w:rPr>
        <w:t>^{</w:t>
      </w:r>
      <w:proofErr w:type="gramEnd"/>
      <w:r w:rsidR="00C854E8" w:rsidRPr="00FA6F7A">
        <w:rPr>
          <w:rFonts w:ascii="Times New Roman" w:eastAsia="宋体" w:hAnsi="Times New Roman"/>
          <w:b/>
          <w:i/>
          <w:sz w:val="22"/>
          <w:szCs w:val="22"/>
          <w:lang w:val="en-US" w:eastAsia="zh-CN"/>
        </w:rPr>
        <w:t>P</w:t>
      </w:r>
      <w:r w:rsidR="004049A5">
        <w:rPr>
          <w:rFonts w:ascii="Times New Roman" w:eastAsia="宋体" w:hAnsi="Times New Roman"/>
          <w:b/>
          <w:i/>
          <w:sz w:val="22"/>
          <w:szCs w:val="22"/>
          <w:vertAlign w:val="subscript"/>
          <w:lang w:val="en-US" w:eastAsia="zh-CN"/>
        </w:rPr>
        <w:t>SD-FD</w:t>
      </w:r>
      <w:r w:rsidR="00C854E8" w:rsidRPr="00FA6F7A">
        <w:rPr>
          <w:rFonts w:ascii="Times New Roman" w:eastAsia="宋体" w:hAnsi="Times New Roman"/>
          <w:b/>
          <w:i/>
          <w:sz w:val="22"/>
          <w:szCs w:val="22"/>
          <w:vertAlign w:val="subscript"/>
          <w:lang w:val="en-US" w:eastAsia="zh-CN"/>
        </w:rPr>
        <w:t xml:space="preserve">  </w:t>
      </w:r>
      <w:r w:rsidR="00C854E8" w:rsidRPr="00FA6F7A">
        <w:rPr>
          <w:rFonts w:ascii="Times New Roman" w:eastAsia="宋体" w:hAnsi="Times New Roman"/>
          <w:b/>
          <w:i/>
          <w:sz w:val="22"/>
          <w:szCs w:val="22"/>
          <w:lang w:val="en-US" w:eastAsia="zh-CN"/>
        </w:rPr>
        <w:t>× K</w:t>
      </w:r>
      <w:r w:rsidR="00C854E8" w:rsidRPr="00FA6F7A">
        <w:rPr>
          <w:rFonts w:ascii="Times New Roman" w:eastAsia="宋体" w:hAnsi="Times New Roman"/>
          <w:b/>
          <w:i/>
          <w:sz w:val="22"/>
          <w:szCs w:val="22"/>
          <w:vertAlign w:val="subscript"/>
          <w:lang w:val="en-US" w:eastAsia="zh-CN"/>
        </w:rPr>
        <w:t>2</w:t>
      </w:r>
      <w:r w:rsidR="00C854E8" w:rsidRPr="00FA6F7A">
        <w:rPr>
          <w:rFonts w:ascii="Times New Roman" w:eastAsia="宋体" w:hAnsi="Times New Roman"/>
          <w:b/>
          <w:i/>
          <w:sz w:val="22"/>
          <w:szCs w:val="22"/>
          <w:lang w:val="en-US" w:eastAsia="zh-CN"/>
        </w:rPr>
        <w:t>} (K</w:t>
      </w:r>
      <w:r w:rsidR="001D13D5" w:rsidRPr="00FA6F7A">
        <w:rPr>
          <w:rFonts w:ascii="Times New Roman" w:eastAsia="宋体" w:hAnsi="Times New Roman"/>
          <w:b/>
          <w:i/>
          <w:sz w:val="22"/>
          <w:szCs w:val="22"/>
          <w:vertAlign w:val="subscript"/>
          <w:lang w:val="en-US" w:eastAsia="zh-CN"/>
        </w:rPr>
        <w:t>2</w:t>
      </w:r>
      <w:r w:rsidR="00C854E8" w:rsidRPr="00FA6F7A">
        <w:rPr>
          <w:rFonts w:ascii="Times New Roman" w:eastAsia="宋体" w:hAnsi="Times New Roman"/>
          <w:b/>
          <w:i/>
          <w:sz w:val="22"/>
          <w:szCs w:val="22"/>
          <w:vertAlign w:val="subscript"/>
          <w:lang w:val="en-US" w:eastAsia="zh-CN"/>
        </w:rPr>
        <w:t xml:space="preserve"> </w:t>
      </w:r>
      <w:r w:rsidR="00C854E8" w:rsidRPr="00FA6F7A">
        <w:rPr>
          <w:rFonts w:ascii="Times New Roman" w:eastAsia="宋体" w:hAnsi="Times New Roman" w:hint="eastAsia"/>
          <w:b/>
          <w:i/>
          <w:sz w:val="22"/>
          <w:szCs w:val="22"/>
          <w:lang w:val="en-US" w:eastAsia="zh-CN"/>
        </w:rPr>
        <w:t>≤</w:t>
      </w:r>
      <w:r w:rsidR="00C854E8" w:rsidRPr="00FA6F7A">
        <w:rPr>
          <w:rFonts w:ascii="Times New Roman" w:eastAsia="宋体" w:hAnsi="Times New Roman" w:hint="eastAsia"/>
          <w:b/>
          <w:i/>
          <w:sz w:val="22"/>
          <w:szCs w:val="22"/>
          <w:lang w:val="en-US" w:eastAsia="zh-CN"/>
        </w:rPr>
        <w:t xml:space="preserve"> </w:t>
      </w:r>
      <w:r w:rsidR="001D13D5" w:rsidRPr="00FA6F7A">
        <w:rPr>
          <w:rFonts w:ascii="Times New Roman" w:eastAsia="宋体" w:hAnsi="Times New Roman"/>
          <w:b/>
          <w:i/>
          <w:sz w:val="22"/>
          <w:szCs w:val="22"/>
          <w:lang w:val="en-US" w:eastAsia="zh-CN"/>
        </w:rPr>
        <w:t>P</w:t>
      </w:r>
      <w:r w:rsidR="001D13D5" w:rsidRPr="00FA6F7A">
        <w:rPr>
          <w:rFonts w:ascii="Times New Roman" w:eastAsia="宋体" w:hAnsi="Times New Roman"/>
          <w:b/>
          <w:i/>
          <w:sz w:val="22"/>
          <w:szCs w:val="22"/>
          <w:vertAlign w:val="subscript"/>
          <w:lang w:val="en-US" w:eastAsia="zh-CN"/>
        </w:rPr>
        <w:t>SD-FD</w:t>
      </w:r>
      <w:r w:rsidR="001D13D5" w:rsidRPr="00FA6F7A">
        <w:rPr>
          <w:rFonts w:ascii="Times New Roman" w:eastAsia="宋体" w:hAnsi="Times New Roman"/>
          <w:b/>
          <w:i/>
          <w:sz w:val="22"/>
          <w:szCs w:val="22"/>
          <w:lang w:val="en-US" w:eastAsia="zh-CN"/>
        </w:rPr>
        <w:t>=O</w:t>
      </w:r>
      <w:r w:rsidR="001D13D5" w:rsidRPr="00FA6F7A">
        <w:rPr>
          <w:rFonts w:ascii="Times New Roman" w:eastAsia="宋体" w:hAnsi="Times New Roman"/>
          <w:b/>
          <w:i/>
          <w:sz w:val="22"/>
          <w:szCs w:val="22"/>
          <w:vertAlign w:val="subscript"/>
          <w:lang w:val="en-US" w:eastAsia="zh-CN"/>
        </w:rPr>
        <w:t>f</w:t>
      </w:r>
      <w:r w:rsidR="001D13D5" w:rsidRPr="00FA6F7A">
        <w:rPr>
          <w:rFonts w:ascii="Times New Roman" w:eastAsia="宋体" w:hAnsi="Times New Roman"/>
          <w:b/>
          <w:i/>
          <w:sz w:val="22"/>
          <w:szCs w:val="22"/>
          <w:lang w:val="en-US" w:eastAsia="zh-CN"/>
        </w:rPr>
        <w:t xml:space="preserve"> </w:t>
      </w:r>
      <w:r w:rsidR="00C854E8" w:rsidRPr="00FA6F7A">
        <w:rPr>
          <w:rFonts w:ascii="Times New Roman" w:eastAsia="宋体" w:hAnsi="Times New Roman"/>
          <w:b/>
          <w:i/>
          <w:sz w:val="22"/>
          <w:szCs w:val="22"/>
          <w:lang w:val="en-US" w:eastAsia="zh-CN"/>
        </w:rPr>
        <w:t>P</w:t>
      </w:r>
      <w:r w:rsidR="00C854E8" w:rsidRPr="00FA6F7A">
        <w:rPr>
          <w:rFonts w:ascii="Times New Roman" w:eastAsia="宋体" w:hAnsi="Times New Roman"/>
          <w:b/>
          <w:i/>
          <w:sz w:val="22"/>
          <w:szCs w:val="22"/>
          <w:vertAlign w:val="subscript"/>
          <w:lang w:val="en-US" w:eastAsia="zh-CN"/>
        </w:rPr>
        <w:t>CSI-RS</w:t>
      </w:r>
      <w:r w:rsidR="00C854E8" w:rsidRPr="00FA6F7A">
        <w:rPr>
          <w:rFonts w:ascii="Times New Roman" w:eastAsia="宋体" w:hAnsi="Times New Roman"/>
          <w:b/>
          <w:i/>
          <w:sz w:val="22"/>
          <w:szCs w:val="22"/>
          <w:lang w:val="en-US" w:eastAsia="zh-CN"/>
        </w:rPr>
        <w:t xml:space="preserve">) </w:t>
      </w:r>
      <w:r w:rsidR="001D13D5" w:rsidRPr="00FA6F7A">
        <w:rPr>
          <w:rFonts w:ascii="Times New Roman" w:eastAsia="宋体" w:hAnsi="Times New Roman"/>
          <w:b/>
          <w:i/>
          <w:sz w:val="22"/>
          <w:szCs w:val="22"/>
          <w:lang w:val="en-US" w:eastAsia="zh-CN"/>
        </w:rPr>
        <w:t>is a SD-FD basis selection matrix</w:t>
      </w:r>
    </w:p>
    <w:p w14:paraId="3CF9220B" w14:textId="68CFAB47" w:rsidR="00AB097D" w:rsidRPr="00FA6F7A" w:rsidRDefault="00AB097D" w:rsidP="00110F13">
      <w:pPr>
        <w:pStyle w:val="aff0"/>
        <w:numPr>
          <w:ilvl w:val="0"/>
          <w:numId w:val="41"/>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Note that </w:t>
      </w:r>
      <w:commentRangeStart w:id="6"/>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commentRangeEnd w:id="6"/>
      <w:r w:rsidR="00FE62C7" w:rsidRPr="00FA6F7A">
        <w:rPr>
          <w:rStyle w:val="af8"/>
          <w:rFonts w:ascii="Times New Roman" w:hAnsi="Times New Roman"/>
          <w:sz w:val="22"/>
          <w:szCs w:val="22"/>
          <w:lang w:eastAsia="en-US"/>
        </w:rPr>
        <w:commentReference w:id="6"/>
      </w:r>
      <w:r w:rsidRPr="00FA6F7A">
        <w:rPr>
          <w:rFonts w:ascii="Times New Roman" w:eastAsia="宋体" w:hAnsi="Times New Roman"/>
          <w:b/>
          <w:i/>
          <w:sz w:val="22"/>
          <w:szCs w:val="22"/>
          <w:lang w:val="en-US" w:eastAsia="zh-CN"/>
        </w:rPr>
        <w:t xml:space="preserve">is the number of </w:t>
      </w:r>
      <w:r w:rsidR="00FE62C7" w:rsidRPr="00FA6F7A">
        <w:rPr>
          <w:rFonts w:ascii="Times New Roman" w:eastAsia="宋体" w:hAnsi="Times New Roman"/>
          <w:b/>
          <w:i/>
          <w:sz w:val="22"/>
          <w:szCs w:val="22"/>
          <w:lang w:val="en-US" w:eastAsia="zh-CN"/>
        </w:rPr>
        <w:t xml:space="preserve">CSI-RS </w:t>
      </w:r>
      <w:r w:rsidRPr="00FA6F7A">
        <w:rPr>
          <w:rFonts w:ascii="Times New Roman" w:eastAsia="宋体" w:hAnsi="Times New Roman"/>
          <w:b/>
          <w:i/>
          <w:sz w:val="22"/>
          <w:szCs w:val="22"/>
          <w:lang w:val="en-US" w:eastAsia="zh-CN"/>
        </w:rPr>
        <w:t>port</w:t>
      </w:r>
      <w:r w:rsidR="00FE62C7" w:rsidRPr="00FA6F7A">
        <w:rPr>
          <w:rFonts w:ascii="Times New Roman" w:eastAsia="宋体" w:hAnsi="Times New Roman"/>
          <w:b/>
          <w:i/>
          <w:sz w:val="22"/>
          <w:szCs w:val="22"/>
          <w:lang w:val="en-US" w:eastAsia="zh-CN"/>
        </w:rPr>
        <w:t>s</w:t>
      </w:r>
      <w:r w:rsidRPr="00FA6F7A">
        <w:rPr>
          <w:rFonts w:ascii="Times New Roman" w:eastAsia="宋体" w:hAnsi="Times New Roman"/>
          <w:b/>
          <w:i/>
          <w:sz w:val="22"/>
          <w:szCs w:val="22"/>
          <w:lang w:val="en-US" w:eastAsia="zh-CN"/>
        </w:rPr>
        <w:t xml:space="preserve">. </w:t>
      </w:r>
      <w:r w:rsidRPr="00FA6F7A">
        <w:rPr>
          <w:rFonts w:ascii="Times New Roman" w:eastAsia="宋体" w:hAnsi="Times New Roman"/>
          <w:b/>
          <w:i/>
          <w:sz w:val="22"/>
          <w:szCs w:val="22"/>
          <w:vertAlign w:val="subscript"/>
          <w:lang w:val="en-US" w:eastAsia="zh-CN"/>
        </w:rPr>
        <w:t xml:space="preserve"> </w:t>
      </w:r>
    </w:p>
    <w:p w14:paraId="525C4B35" w14:textId="78B51598" w:rsidR="00E047C4" w:rsidRPr="00E4004B" w:rsidRDefault="00E047C4" w:rsidP="00E047C4">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C010BC" w:rsidRPr="004016F7" w14:paraId="585212D7" w14:textId="77777777" w:rsidTr="007E4650">
        <w:tc>
          <w:tcPr>
            <w:tcW w:w="1384" w:type="dxa"/>
          </w:tcPr>
          <w:p w14:paraId="01BF0B3F"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250" w:type="dxa"/>
          </w:tcPr>
          <w:p w14:paraId="191F1414"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ED7F82" w14:paraId="2CED3477" w14:textId="77777777" w:rsidTr="007E4650">
        <w:tc>
          <w:tcPr>
            <w:tcW w:w="1384" w:type="dxa"/>
          </w:tcPr>
          <w:p w14:paraId="5FA9AF33" w14:textId="77777777" w:rsidR="00C010BC" w:rsidRPr="00A16781" w:rsidRDefault="00C010BC" w:rsidP="007E4650">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vivo</w:t>
            </w:r>
          </w:p>
        </w:tc>
        <w:tc>
          <w:tcPr>
            <w:tcW w:w="8250" w:type="dxa"/>
          </w:tcPr>
          <w:p w14:paraId="340D8A3B" w14:textId="77777777" w:rsidR="009930D9" w:rsidRPr="00A16781" w:rsidRDefault="00C010BC" w:rsidP="009930D9">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Support Alt 3-0</w:t>
            </w:r>
            <w:r w:rsidR="009930D9" w:rsidRPr="00A16781">
              <w:rPr>
                <w:rFonts w:ascii="Times New Roman" w:hAnsi="Times New Roman"/>
                <w:szCs w:val="20"/>
                <w:lang w:eastAsia="zh-CN"/>
              </w:rPr>
              <w:t>.</w:t>
            </w:r>
          </w:p>
          <w:p w14:paraId="725FF5C8" w14:textId="3988BDC0" w:rsidR="00C010BC" w:rsidRPr="00A16781" w:rsidRDefault="009930D9" w:rsidP="009930D9">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 xml:space="preserve">From the perspective of </w:t>
            </w:r>
            <w:r w:rsidR="00C010BC" w:rsidRPr="00A16781">
              <w:rPr>
                <w:rFonts w:ascii="Times New Roman" w:hAnsi="Times New Roman"/>
                <w:szCs w:val="20"/>
                <w:lang w:eastAsia="zh-CN"/>
              </w:rPr>
              <w:t xml:space="preserve">UE complexity, specification </w:t>
            </w:r>
            <w:r w:rsidR="005E057D" w:rsidRPr="00A16781">
              <w:rPr>
                <w:rFonts w:ascii="Times New Roman" w:hAnsi="Times New Roman"/>
                <w:szCs w:val="20"/>
                <w:lang w:eastAsia="zh-CN"/>
              </w:rPr>
              <w:t>impact</w:t>
            </w:r>
            <w:r w:rsidR="007E4650" w:rsidRPr="00A16781">
              <w:rPr>
                <w:rFonts w:ascii="Times New Roman" w:hAnsi="Times New Roman"/>
                <w:szCs w:val="20"/>
                <w:lang w:eastAsia="zh-CN"/>
              </w:rPr>
              <w:t xml:space="preserve"> </w:t>
            </w:r>
            <w:r w:rsidR="00C010BC" w:rsidRPr="00A16781">
              <w:rPr>
                <w:rFonts w:ascii="Times New Roman" w:hAnsi="Times New Roman"/>
                <w:szCs w:val="20"/>
                <w:lang w:eastAsia="zh-CN"/>
              </w:rPr>
              <w:t xml:space="preserve">and CSI overhead, </w:t>
            </w:r>
            <w:r w:rsidRPr="00A16781">
              <w:rPr>
                <w:rFonts w:ascii="Times New Roman" w:hAnsi="Times New Roman"/>
                <w:szCs w:val="20"/>
                <w:lang w:eastAsia="zh-CN"/>
              </w:rPr>
              <w:t xml:space="preserve">we think </w:t>
            </w:r>
            <w:r w:rsidR="00C010BC" w:rsidRPr="00A16781">
              <w:rPr>
                <w:rFonts w:ascii="Times New Roman" w:hAnsi="Times New Roman"/>
                <w:szCs w:val="20"/>
                <w:lang w:eastAsia="zh-CN"/>
              </w:rPr>
              <w:t>port selection</w:t>
            </w:r>
            <w:r w:rsidR="005E057D" w:rsidRPr="00A16781">
              <w:rPr>
                <w:rFonts w:ascii="Times New Roman" w:hAnsi="Times New Roman"/>
                <w:szCs w:val="20"/>
                <w:lang w:eastAsia="zh-CN"/>
              </w:rPr>
              <w:t xml:space="preserve"> </w:t>
            </w:r>
            <w:r w:rsidRPr="00A16781">
              <w:rPr>
                <w:rFonts w:ascii="Times New Roman" w:hAnsi="Times New Roman"/>
                <w:szCs w:val="20"/>
                <w:lang w:eastAsia="zh-CN"/>
              </w:rPr>
              <w:t>is more acceptable</w:t>
            </w:r>
            <w:r w:rsidR="005E057D" w:rsidRPr="00A16781">
              <w:rPr>
                <w:rFonts w:ascii="Times New Roman" w:hAnsi="Times New Roman"/>
                <w:szCs w:val="20"/>
                <w:lang w:eastAsia="zh-CN"/>
              </w:rPr>
              <w:t xml:space="preserve"> t</w:t>
            </w:r>
            <w:r w:rsidR="00C010BC" w:rsidRPr="00A16781">
              <w:rPr>
                <w:rFonts w:ascii="Times New Roman" w:hAnsi="Times New Roman"/>
                <w:szCs w:val="20"/>
                <w:lang w:eastAsia="zh-CN"/>
              </w:rPr>
              <w:t>han basis selection.</w:t>
            </w:r>
          </w:p>
          <w:p w14:paraId="1B0F16DF" w14:textId="583F2F95" w:rsidR="00C010BC" w:rsidRPr="00A16781" w:rsidRDefault="0007643F" w:rsidP="007E4650">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We think</w:t>
            </w:r>
            <w:r w:rsidR="00C010BC" w:rsidRPr="00A16781">
              <w:rPr>
                <w:rFonts w:ascii="Times New Roman" w:hAnsi="Times New Roman"/>
                <w:szCs w:val="20"/>
                <w:lang w:eastAsia="zh-CN"/>
              </w:rPr>
              <w:t xml:space="preserve"> this should be discussed after </w:t>
            </w:r>
            <w:r w:rsidRPr="00A16781">
              <w:rPr>
                <w:rFonts w:ascii="Times New Roman" w:hAnsi="Times New Roman"/>
                <w:szCs w:val="20"/>
                <w:lang w:eastAsia="zh-CN"/>
              </w:rPr>
              <w:t xml:space="preserve">the outcome of </w:t>
            </w:r>
            <w:r w:rsidR="00C010BC" w:rsidRPr="00A16781">
              <w:rPr>
                <w:rFonts w:ascii="Times New Roman" w:hAnsi="Times New Roman"/>
                <w:szCs w:val="20"/>
                <w:lang w:eastAsia="zh-CN"/>
              </w:rPr>
              <w:t xml:space="preserve">proposal 3 and proposal 5 because the method to convey SD-FD bases </w:t>
            </w:r>
            <w:r w:rsidR="00CC3BFF">
              <w:rPr>
                <w:rFonts w:ascii="Times New Roman" w:hAnsi="Times New Roman"/>
                <w:szCs w:val="20"/>
                <w:lang w:eastAsia="zh-CN"/>
              </w:rPr>
              <w:t>on</w:t>
            </w:r>
            <w:r w:rsidR="00C010BC" w:rsidRPr="00A16781">
              <w:rPr>
                <w:rFonts w:ascii="Times New Roman" w:hAnsi="Times New Roman"/>
                <w:szCs w:val="20"/>
                <w:lang w:eastAsia="zh-CN"/>
              </w:rPr>
              <w:t xml:space="preserve"> CSI-RS</w:t>
            </w:r>
            <w:r w:rsidR="00CC3BFF">
              <w:rPr>
                <w:rFonts w:ascii="Times New Roman" w:hAnsi="Times New Roman"/>
                <w:szCs w:val="20"/>
                <w:lang w:eastAsia="zh-CN"/>
              </w:rPr>
              <w:t xml:space="preserve"> ports</w:t>
            </w:r>
            <w:r w:rsidR="00C010BC" w:rsidRPr="00A16781">
              <w:rPr>
                <w:rFonts w:ascii="Times New Roman" w:hAnsi="Times New Roman"/>
                <w:szCs w:val="20"/>
                <w:lang w:eastAsia="zh-CN"/>
              </w:rPr>
              <w:t xml:space="preserve"> and signalling may influence the report structure.</w:t>
            </w:r>
          </w:p>
        </w:tc>
      </w:tr>
    </w:tbl>
    <w:p w14:paraId="1EEFCB5C" w14:textId="77777777" w:rsidR="001A1368" w:rsidRPr="00C010BC" w:rsidRDefault="001A1368" w:rsidP="00C851BA">
      <w:pPr>
        <w:pStyle w:val="3GPPNormalText"/>
        <w:ind w:left="1680" w:firstLine="0"/>
        <w:rPr>
          <w:rFonts w:eastAsiaTheme="minorEastAsia"/>
          <w:sz w:val="20"/>
          <w:szCs w:val="20"/>
          <w:lang w:val="en-GB" w:eastAsia="zh-CN"/>
        </w:rPr>
      </w:pPr>
    </w:p>
    <w:p w14:paraId="36CC5198" w14:textId="3DB1B3BF" w:rsidR="00EB391C" w:rsidRPr="00FA6F7A" w:rsidRDefault="001A1368" w:rsidP="00EB391C">
      <w:pPr>
        <w:pStyle w:val="3"/>
        <w:numPr>
          <w:ilvl w:val="0"/>
          <w:numId w:val="0"/>
        </w:numPr>
        <w:rPr>
          <w:rFonts w:ascii="Calibri" w:hAnsi="Calibri" w:cs="Calibri"/>
          <w:sz w:val="22"/>
          <w:szCs w:val="22"/>
        </w:rPr>
      </w:pPr>
      <w:r w:rsidRPr="00FA6F7A">
        <w:rPr>
          <w:rFonts w:ascii="Calibri" w:hAnsi="Calibri" w:cs="Calibri"/>
          <w:sz w:val="22"/>
          <w:szCs w:val="22"/>
        </w:rPr>
        <w:t>2.1.3</w:t>
      </w:r>
      <w:r w:rsidR="00EB391C" w:rsidRPr="00FA6F7A">
        <w:rPr>
          <w:rFonts w:ascii="Calibri" w:hAnsi="Calibri" w:cs="Calibri"/>
          <w:sz w:val="22"/>
          <w:szCs w:val="22"/>
        </w:rPr>
        <w:t xml:space="preserve"> </w:t>
      </w:r>
      <w:r w:rsidR="00870AA9" w:rsidRPr="00FA6F7A">
        <w:rPr>
          <w:rFonts w:ascii="Calibri" w:hAnsi="Calibri" w:cs="Calibri"/>
          <w:sz w:val="22"/>
          <w:szCs w:val="22"/>
        </w:rPr>
        <w:t>Mechanism to convey SD-FD beamforming bases using CSI-RS ports</w:t>
      </w:r>
    </w:p>
    <w:p w14:paraId="0C85C582" w14:textId="7C5706E4" w:rsidR="00986440" w:rsidRPr="0089668D" w:rsidRDefault="00C82FFE" w:rsidP="00C82FF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 xml:space="preserve">In RAN1#103e meeting, there are </w:t>
      </w:r>
      <w:r w:rsidR="003C6713" w:rsidRPr="0089668D">
        <w:rPr>
          <w:rFonts w:ascii="Times New Roman" w:eastAsia="宋体" w:hAnsi="Times New Roman"/>
          <w:sz w:val="22"/>
          <w:szCs w:val="22"/>
          <w:lang w:val="en-US" w:eastAsia="zh-CN"/>
        </w:rPr>
        <w:t>intense discussion</w:t>
      </w:r>
      <w:r w:rsidRPr="0089668D">
        <w:rPr>
          <w:rFonts w:ascii="Times New Roman" w:eastAsia="宋体" w:hAnsi="Times New Roman"/>
          <w:sz w:val="22"/>
          <w:szCs w:val="22"/>
          <w:lang w:val="en-US" w:eastAsia="zh-CN"/>
        </w:rPr>
        <w:t xml:space="preserve"> on mechanism to convey SD-FD beamforming bases using CSI-RS ports</w:t>
      </w:r>
      <w:r w:rsidR="003C6713" w:rsidRPr="0089668D">
        <w:rPr>
          <w:rFonts w:ascii="Times New Roman" w:eastAsia="宋体" w:hAnsi="Times New Roman"/>
          <w:sz w:val="22"/>
          <w:szCs w:val="22"/>
          <w:lang w:val="en-US" w:eastAsia="zh-CN"/>
        </w:rPr>
        <w:t xml:space="preserve"> and association mechanism</w:t>
      </w:r>
      <w:r w:rsidRPr="0089668D">
        <w:rPr>
          <w:rFonts w:ascii="Times New Roman" w:eastAsia="宋体" w:hAnsi="Times New Roman"/>
          <w:sz w:val="22"/>
          <w:szCs w:val="22"/>
          <w:lang w:val="en-US" w:eastAsia="zh-CN"/>
        </w:rPr>
        <w:t xml:space="preserve">. </w:t>
      </w:r>
    </w:p>
    <w:p w14:paraId="3A75BD7E" w14:textId="429A2268" w:rsidR="00986440" w:rsidRPr="0089668D" w:rsidRDefault="001F4ADC" w:rsidP="00B83FC7">
      <w:pPr>
        <w:pStyle w:val="aff0"/>
        <w:numPr>
          <w:ilvl w:val="0"/>
          <w:numId w:val="49"/>
        </w:numPr>
        <w:ind w:leftChars="0"/>
        <w:jc w:val="both"/>
        <w:rPr>
          <w:rFonts w:ascii="Times New Roman" w:eastAsia="宋体" w:hAnsi="Times New Roman"/>
          <w:sz w:val="22"/>
          <w:szCs w:val="22"/>
          <w:lang w:val="en-US" w:eastAsia="zh-CN"/>
        </w:rPr>
      </w:pPr>
      <w:r w:rsidRPr="0089668D">
        <w:rPr>
          <w:rFonts w:ascii="Times New Roman" w:eastAsia="宋体" w:hAnsi="Times New Roman"/>
          <w:b/>
          <w:sz w:val="22"/>
          <w:szCs w:val="22"/>
          <w:lang w:val="en-US" w:eastAsia="zh-CN"/>
        </w:rPr>
        <w:t>CSI-RS overhead:</w:t>
      </w:r>
      <w:r w:rsidRPr="0089668D">
        <w:rPr>
          <w:rFonts w:ascii="Times New Roman" w:eastAsia="宋体" w:hAnsi="Times New Roman"/>
          <w:sz w:val="22"/>
          <w:szCs w:val="22"/>
          <w:lang w:val="en-US" w:eastAsia="zh-CN"/>
        </w:rPr>
        <w:t xml:space="preserve"> </w:t>
      </w:r>
      <w:r w:rsidR="00986440" w:rsidRPr="0089668D">
        <w:rPr>
          <w:rFonts w:ascii="Times New Roman" w:eastAsia="宋体" w:hAnsi="Times New Roman"/>
          <w:sz w:val="22"/>
          <w:szCs w:val="22"/>
          <w:lang w:val="en-US" w:eastAsia="zh-CN"/>
        </w:rPr>
        <w:t xml:space="preserve">Based on </w:t>
      </w:r>
      <w:proofErr w:type="spellStart"/>
      <w:r w:rsidR="00986440" w:rsidRPr="0089668D">
        <w:rPr>
          <w:rFonts w:ascii="Times New Roman" w:eastAsia="宋体" w:hAnsi="Times New Roman"/>
          <w:sz w:val="22"/>
          <w:szCs w:val="22"/>
          <w:lang w:val="en-US" w:eastAsia="zh-CN"/>
        </w:rPr>
        <w:t>tdoc</w:t>
      </w:r>
      <w:proofErr w:type="spellEnd"/>
      <w:r w:rsidR="00986440" w:rsidRPr="0089668D">
        <w:rPr>
          <w:rFonts w:ascii="Times New Roman" w:eastAsia="宋体" w:hAnsi="Times New Roman"/>
          <w:sz w:val="22"/>
          <w:szCs w:val="22"/>
          <w:lang w:val="en-US" w:eastAsia="zh-CN"/>
        </w:rPr>
        <w:t xml:space="preserve"> review, companies (e.g.</w:t>
      </w:r>
      <w:r w:rsidR="00986440" w:rsidRPr="00FA6F7A">
        <w:rPr>
          <w:rFonts w:ascii="Times New Roman" w:eastAsiaTheme="minorEastAsia" w:hAnsi="Times New Roman"/>
          <w:sz w:val="22"/>
          <w:szCs w:val="22"/>
          <w:lang w:val="en-US" w:eastAsia="zh-CN"/>
        </w:rPr>
        <w:t xml:space="preserve"> Nokia, Nokia Shanghai Bell, MTK, Sony, vivo, DCM, CATT, Intel, ZTE</w:t>
      </w:r>
      <w:r w:rsidR="00986440" w:rsidRPr="0089668D">
        <w:rPr>
          <w:rFonts w:ascii="Times New Roman" w:eastAsia="宋体" w:hAnsi="Times New Roman"/>
          <w:sz w:val="22"/>
          <w:szCs w:val="22"/>
          <w:lang w:val="en-US" w:eastAsia="zh-CN"/>
        </w:rPr>
        <w:t>) think reduction in CSI-RS overhead is needed for R17 PS CB</w:t>
      </w:r>
      <w:r w:rsidRPr="0089668D">
        <w:rPr>
          <w:rFonts w:ascii="Times New Roman" w:eastAsia="宋体" w:hAnsi="Times New Roman"/>
          <w:sz w:val="22"/>
          <w:szCs w:val="22"/>
          <w:lang w:val="en-US" w:eastAsia="zh-CN"/>
        </w:rPr>
        <w:t xml:space="preserve">. </w:t>
      </w:r>
      <w:proofErr w:type="gramStart"/>
      <w:r w:rsidRPr="0089668D">
        <w:rPr>
          <w:rFonts w:ascii="Times New Roman" w:eastAsia="宋体" w:hAnsi="Times New Roman"/>
          <w:sz w:val="22"/>
          <w:szCs w:val="22"/>
          <w:lang w:val="en-US" w:eastAsia="zh-CN"/>
        </w:rPr>
        <w:t>Moreover</w:t>
      </w:r>
      <w:proofErr w:type="gramEnd"/>
      <w:r w:rsidRPr="0089668D">
        <w:rPr>
          <w:rFonts w:ascii="Times New Roman" w:eastAsia="宋体" w:hAnsi="Times New Roman"/>
          <w:sz w:val="22"/>
          <w:szCs w:val="22"/>
          <w:lang w:val="en-US" w:eastAsia="zh-CN"/>
        </w:rPr>
        <w:t xml:space="preserve"> </w:t>
      </w:r>
      <w:r w:rsidR="00986440" w:rsidRPr="0089668D">
        <w:rPr>
          <w:rFonts w:ascii="Times New Roman" w:eastAsia="宋体" w:hAnsi="Times New Roman"/>
          <w:sz w:val="22"/>
          <w:szCs w:val="22"/>
          <w:lang w:val="en-US" w:eastAsia="zh-CN"/>
        </w:rPr>
        <w:t>some companies’ (e.g. Intel</w:t>
      </w:r>
      <w:r w:rsidRPr="0089668D">
        <w:rPr>
          <w:rFonts w:ascii="Times New Roman" w:eastAsia="宋体" w:hAnsi="Times New Roman"/>
          <w:sz w:val="22"/>
          <w:szCs w:val="22"/>
          <w:lang w:val="en-US" w:eastAsia="zh-CN"/>
        </w:rPr>
        <w:t>,</w:t>
      </w:r>
      <w:r w:rsidR="00986440" w:rsidRPr="0089668D">
        <w:rPr>
          <w:rFonts w:ascii="Times New Roman" w:eastAsia="宋体" w:hAnsi="Times New Roman"/>
          <w:sz w:val="22"/>
          <w:szCs w:val="22"/>
          <w:lang w:val="en-US" w:eastAsia="zh-CN"/>
        </w:rPr>
        <w:t xml:space="preserve"> ZTE, </w:t>
      </w:r>
      <w:r w:rsidR="00986440" w:rsidRPr="00FA6F7A">
        <w:rPr>
          <w:rFonts w:ascii="Times New Roman" w:eastAsiaTheme="minorEastAsia" w:hAnsi="Times New Roman"/>
          <w:sz w:val="22"/>
          <w:szCs w:val="22"/>
          <w:lang w:val="en-US" w:eastAsia="zh-CN"/>
        </w:rPr>
        <w:t>Huawei,</w:t>
      </w:r>
      <w:r w:rsidRPr="00FA6F7A">
        <w:rPr>
          <w:rFonts w:ascii="Times New Roman" w:eastAsiaTheme="minorEastAsia" w:hAnsi="Times New Roman"/>
          <w:sz w:val="22"/>
          <w:szCs w:val="22"/>
          <w:lang w:val="en-US" w:eastAsia="zh-CN"/>
        </w:rPr>
        <w:t xml:space="preserve"> </w:t>
      </w:r>
      <w:proofErr w:type="spellStart"/>
      <w:r w:rsidR="00986440" w:rsidRPr="00FA6F7A">
        <w:rPr>
          <w:rFonts w:ascii="Times New Roman" w:eastAsiaTheme="minorEastAsia" w:hAnsi="Times New Roman"/>
          <w:sz w:val="22"/>
          <w:szCs w:val="22"/>
          <w:lang w:val="en-US" w:eastAsia="zh-CN"/>
        </w:rPr>
        <w:t>HiSilicon</w:t>
      </w:r>
      <w:proofErr w:type="spellEnd"/>
      <w:r w:rsidR="00986440" w:rsidRPr="00FA6F7A">
        <w:rPr>
          <w:rFonts w:ascii="Times New Roman" w:eastAsiaTheme="minorEastAsia" w:hAnsi="Times New Roman"/>
          <w:sz w:val="22"/>
          <w:szCs w:val="22"/>
          <w:lang w:val="en-US" w:eastAsia="zh-CN"/>
        </w:rPr>
        <w:t>, China Unicom, QC, Nokia, Nokia Shanghai Bell</w:t>
      </w:r>
      <w:r w:rsidR="00986440" w:rsidRPr="0089668D">
        <w:rPr>
          <w:rFonts w:ascii="Times New Roman" w:eastAsia="宋体" w:hAnsi="Times New Roman"/>
          <w:sz w:val="22"/>
          <w:szCs w:val="22"/>
          <w:lang w:val="en-US" w:eastAsia="zh-CN"/>
        </w:rPr>
        <w:t xml:space="preserve">) simulation results show that performance gain can be observed if some solution(s) </w:t>
      </w:r>
      <w:r w:rsidR="002746E1" w:rsidRPr="0089668D">
        <w:rPr>
          <w:rFonts w:ascii="Times New Roman" w:eastAsia="宋体" w:hAnsi="Times New Roman"/>
          <w:sz w:val="22"/>
          <w:szCs w:val="22"/>
          <w:lang w:val="en-US" w:eastAsia="zh-CN"/>
        </w:rPr>
        <w:t>can be</w:t>
      </w:r>
      <w:r w:rsidR="00986440" w:rsidRPr="0089668D">
        <w:rPr>
          <w:rFonts w:ascii="Times New Roman" w:eastAsia="宋体" w:hAnsi="Times New Roman"/>
          <w:sz w:val="22"/>
          <w:szCs w:val="22"/>
          <w:lang w:val="en-US" w:eastAsia="zh-CN"/>
        </w:rPr>
        <w:t xml:space="preserve"> used to reduce the CSI-RS overhead. </w:t>
      </w:r>
    </w:p>
    <w:p w14:paraId="29756883" w14:textId="1E48BA72" w:rsidR="00986440" w:rsidRPr="0089668D" w:rsidRDefault="001F4ADC" w:rsidP="00B83FC7">
      <w:pPr>
        <w:pStyle w:val="aff0"/>
        <w:numPr>
          <w:ilvl w:val="0"/>
          <w:numId w:val="49"/>
        </w:numPr>
        <w:ind w:leftChars="0"/>
        <w:jc w:val="both"/>
        <w:rPr>
          <w:rFonts w:ascii="Times New Roman" w:eastAsia="宋体" w:hAnsi="Times New Roman"/>
          <w:sz w:val="22"/>
          <w:szCs w:val="22"/>
          <w:lang w:eastAsia="zh-CN"/>
        </w:rPr>
      </w:pPr>
      <w:r w:rsidRPr="0089668D">
        <w:rPr>
          <w:rFonts w:ascii="Times New Roman" w:eastAsia="宋体" w:hAnsi="Times New Roman"/>
          <w:b/>
          <w:sz w:val="22"/>
          <w:szCs w:val="22"/>
          <w:lang w:val="en-US" w:eastAsia="zh-CN"/>
        </w:rPr>
        <w:t>CSI-RS Configuration:</w:t>
      </w:r>
      <w:r w:rsidRPr="0089668D">
        <w:rPr>
          <w:rFonts w:ascii="Times New Roman" w:eastAsia="宋体" w:hAnsi="Times New Roman"/>
          <w:sz w:val="22"/>
          <w:szCs w:val="22"/>
          <w:lang w:val="en-US" w:eastAsia="zh-CN"/>
        </w:rPr>
        <w:t xml:space="preserve"> S</w:t>
      </w:r>
      <w:r w:rsidR="00986440" w:rsidRPr="0089668D">
        <w:rPr>
          <w:rFonts w:ascii="Times New Roman" w:eastAsia="宋体" w:hAnsi="Times New Roman"/>
          <w:sz w:val="22"/>
          <w:szCs w:val="22"/>
          <w:lang w:val="en-US" w:eastAsia="zh-CN"/>
        </w:rPr>
        <w:t>ome companies (</w:t>
      </w:r>
      <w:r w:rsidR="00986440" w:rsidRPr="00FA6F7A">
        <w:rPr>
          <w:rFonts w:ascii="Times New Roman" w:eastAsiaTheme="minorEastAsia" w:hAnsi="Times New Roman"/>
          <w:sz w:val="22"/>
          <w:szCs w:val="22"/>
          <w:lang w:val="en-US" w:eastAsia="zh-CN"/>
        </w:rPr>
        <w:t xml:space="preserve">Nokia, Nokia Shanghai Bell, Huawei, </w:t>
      </w:r>
      <w:proofErr w:type="spellStart"/>
      <w:r w:rsidR="00986440" w:rsidRPr="00FA6F7A">
        <w:rPr>
          <w:rFonts w:ascii="Times New Roman" w:eastAsiaTheme="minorEastAsia" w:hAnsi="Times New Roman"/>
          <w:sz w:val="22"/>
          <w:szCs w:val="22"/>
          <w:lang w:val="en-US" w:eastAsia="zh-CN"/>
        </w:rPr>
        <w:t>HiSilicon</w:t>
      </w:r>
      <w:proofErr w:type="spellEnd"/>
      <w:r w:rsidR="00986440" w:rsidRPr="00FA6F7A">
        <w:rPr>
          <w:rFonts w:ascii="Times New Roman" w:eastAsiaTheme="minorEastAsia" w:hAnsi="Times New Roman"/>
          <w:sz w:val="22"/>
          <w:szCs w:val="22"/>
          <w:lang w:val="en-US" w:eastAsia="zh-CN"/>
        </w:rPr>
        <w:t>, China Unicom</w:t>
      </w:r>
      <w:r w:rsidR="00986440" w:rsidRPr="0089668D">
        <w:rPr>
          <w:rFonts w:ascii="Times New Roman" w:eastAsia="宋体" w:hAnsi="Times New Roman"/>
          <w:sz w:val="22"/>
          <w:szCs w:val="22"/>
          <w:lang w:val="en-US" w:eastAsia="zh-CN"/>
        </w:rPr>
        <w:t xml:space="preserve">) propose some solution(s) to support more flexibility CSI-RS configuration. </w:t>
      </w:r>
    </w:p>
    <w:p w14:paraId="64F8DE51" w14:textId="3E66B7B2" w:rsidR="00986440" w:rsidRPr="0089668D" w:rsidRDefault="001F4ADC" w:rsidP="00B83FC7">
      <w:pPr>
        <w:pStyle w:val="aff0"/>
        <w:numPr>
          <w:ilvl w:val="0"/>
          <w:numId w:val="49"/>
        </w:numPr>
        <w:ind w:leftChars="0"/>
        <w:jc w:val="both"/>
        <w:rPr>
          <w:rFonts w:ascii="Times New Roman" w:eastAsia="宋体" w:hAnsi="Times New Roman"/>
          <w:sz w:val="22"/>
          <w:szCs w:val="22"/>
          <w:lang w:val="en-US" w:eastAsia="zh-CN"/>
        </w:rPr>
      </w:pPr>
      <w:r w:rsidRPr="0089668D">
        <w:rPr>
          <w:rFonts w:ascii="Times New Roman" w:eastAsia="宋体" w:hAnsi="Times New Roman"/>
          <w:b/>
          <w:sz w:val="22"/>
          <w:szCs w:val="22"/>
          <w:lang w:eastAsia="zh-CN"/>
        </w:rPr>
        <w:t>More than 32 SD-FD pairs:</w:t>
      </w:r>
      <w:r w:rsidRPr="0089668D">
        <w:rPr>
          <w:rFonts w:ascii="Times New Roman" w:eastAsia="宋体" w:hAnsi="Times New Roman"/>
          <w:sz w:val="22"/>
          <w:szCs w:val="22"/>
          <w:lang w:eastAsia="zh-CN"/>
        </w:rPr>
        <w:t xml:space="preserve"> </w:t>
      </w:r>
      <w:r w:rsidR="00986440" w:rsidRPr="0089668D">
        <w:rPr>
          <w:rFonts w:ascii="Times New Roman" w:eastAsia="宋体" w:hAnsi="Times New Roman"/>
          <w:sz w:val="22"/>
          <w:szCs w:val="22"/>
          <w:lang w:eastAsia="zh-CN"/>
        </w:rPr>
        <w:t>whether support</w:t>
      </w:r>
      <w:r w:rsidR="004050DF" w:rsidRPr="0089668D">
        <w:rPr>
          <w:rFonts w:ascii="Times New Roman" w:eastAsia="宋体" w:hAnsi="Times New Roman"/>
          <w:sz w:val="22"/>
          <w:szCs w:val="22"/>
          <w:lang w:eastAsia="zh-CN"/>
        </w:rPr>
        <w:t>ing</w:t>
      </w:r>
      <w:r w:rsidR="00986440" w:rsidRPr="0089668D">
        <w:rPr>
          <w:rFonts w:ascii="Times New Roman" w:eastAsia="宋体" w:hAnsi="Times New Roman"/>
          <w:sz w:val="22"/>
          <w:szCs w:val="22"/>
          <w:lang w:eastAsia="zh-CN"/>
        </w:rPr>
        <w:t xml:space="preserve"> larger than 32 SD-FD pairs for Rel-17 PS codebook, companies’ views are not converging. </w:t>
      </w:r>
      <w:r w:rsidR="00573355" w:rsidRPr="0089668D">
        <w:rPr>
          <w:rFonts w:ascii="Times New Roman" w:eastAsia="宋体" w:hAnsi="Times New Roman"/>
          <w:sz w:val="22"/>
          <w:szCs w:val="22"/>
          <w:lang w:eastAsia="zh-CN"/>
        </w:rPr>
        <w:t>Based on performance gain from SLS simulation results, s</w:t>
      </w:r>
      <w:r w:rsidR="00986440" w:rsidRPr="0089668D">
        <w:rPr>
          <w:rFonts w:ascii="Times New Roman" w:eastAsia="宋体" w:hAnsi="Times New Roman"/>
          <w:sz w:val="22"/>
          <w:szCs w:val="22"/>
          <w:lang w:eastAsia="zh-CN"/>
        </w:rPr>
        <w:t xml:space="preserve">ome companies (e.g. </w:t>
      </w:r>
      <w:r w:rsidR="00986440" w:rsidRPr="00FA6F7A">
        <w:rPr>
          <w:rFonts w:ascii="Times New Roman" w:eastAsia="宋体" w:hAnsi="Times New Roman"/>
          <w:sz w:val="22"/>
          <w:szCs w:val="22"/>
          <w:lang w:eastAsia="zh-CN"/>
        </w:rPr>
        <w:t>ZTE</w:t>
      </w:r>
      <w:r w:rsidR="004050DF" w:rsidRPr="00FA6F7A">
        <w:rPr>
          <w:rFonts w:ascii="Times New Roman" w:eastAsia="宋体" w:hAnsi="Times New Roman"/>
          <w:sz w:val="22"/>
          <w:szCs w:val="22"/>
          <w:lang w:eastAsia="zh-CN"/>
        </w:rPr>
        <w:t xml:space="preserve"> (</w:t>
      </w:r>
      <w:r w:rsidR="00AD1D87" w:rsidRPr="00FA6F7A">
        <w:rPr>
          <w:rFonts w:ascii="Times New Roman" w:eastAsia="宋体" w:hAnsi="Times New Roman"/>
          <w:sz w:val="22"/>
          <w:szCs w:val="22"/>
          <w:lang w:eastAsia="zh-CN"/>
        </w:rPr>
        <w:t>~4</w:t>
      </w:r>
      <w:r w:rsidR="004050DF" w:rsidRPr="00FA6F7A">
        <w:rPr>
          <w:rFonts w:ascii="Times New Roman" w:eastAsia="宋体" w:hAnsi="Times New Roman"/>
          <w:sz w:val="22"/>
          <w:szCs w:val="22"/>
          <w:lang w:eastAsia="zh-CN"/>
        </w:rPr>
        <w:t>%)</w:t>
      </w:r>
      <w:r w:rsidR="00986440" w:rsidRPr="00FA6F7A">
        <w:rPr>
          <w:rFonts w:ascii="Times New Roman" w:eastAsia="宋体" w:hAnsi="Times New Roman"/>
          <w:sz w:val="22"/>
          <w:szCs w:val="22"/>
          <w:lang w:eastAsia="zh-CN"/>
        </w:rPr>
        <w:t>, CATT</w:t>
      </w:r>
      <w:r w:rsidR="004050DF" w:rsidRPr="00FA6F7A">
        <w:rPr>
          <w:rFonts w:ascii="Times New Roman" w:eastAsia="宋体" w:hAnsi="Times New Roman"/>
          <w:sz w:val="22"/>
          <w:szCs w:val="22"/>
          <w:lang w:eastAsia="zh-CN"/>
        </w:rPr>
        <w:t xml:space="preserve"> (</w:t>
      </w:r>
      <w:r w:rsidR="00AD1D87" w:rsidRPr="00FA6F7A">
        <w:rPr>
          <w:rFonts w:ascii="Times New Roman" w:eastAsia="宋体" w:hAnsi="Times New Roman"/>
          <w:sz w:val="22"/>
          <w:szCs w:val="22"/>
          <w:lang w:eastAsia="zh-CN"/>
        </w:rPr>
        <w:t>2%~6</w:t>
      </w:r>
      <w:r w:rsidR="004050DF" w:rsidRPr="00FA6F7A">
        <w:rPr>
          <w:rFonts w:ascii="Times New Roman" w:eastAsia="宋体" w:hAnsi="Times New Roman"/>
          <w:sz w:val="22"/>
          <w:szCs w:val="22"/>
          <w:lang w:eastAsia="zh-CN"/>
        </w:rPr>
        <w:t>%)</w:t>
      </w:r>
      <w:r w:rsidR="00986440" w:rsidRPr="00FA6F7A">
        <w:rPr>
          <w:rFonts w:ascii="Times New Roman" w:eastAsia="宋体" w:hAnsi="Times New Roman"/>
          <w:sz w:val="22"/>
          <w:szCs w:val="22"/>
          <w:lang w:eastAsia="zh-CN"/>
        </w:rPr>
        <w:t xml:space="preserve">, </w:t>
      </w:r>
      <w:proofErr w:type="gramStart"/>
      <w:r w:rsidR="00986440" w:rsidRPr="00FA6F7A">
        <w:rPr>
          <w:rFonts w:ascii="Times New Roman" w:eastAsia="宋体" w:hAnsi="Times New Roman"/>
          <w:sz w:val="22"/>
          <w:szCs w:val="22"/>
          <w:lang w:eastAsia="zh-CN"/>
        </w:rPr>
        <w:t>vivo</w:t>
      </w:r>
      <w:r w:rsidR="004050DF" w:rsidRPr="00FA6F7A">
        <w:rPr>
          <w:rFonts w:ascii="Times New Roman" w:eastAsia="宋体" w:hAnsi="Times New Roman"/>
          <w:sz w:val="22"/>
          <w:szCs w:val="22"/>
          <w:lang w:eastAsia="zh-CN"/>
        </w:rPr>
        <w:t>(</w:t>
      </w:r>
      <w:proofErr w:type="gramEnd"/>
      <w:r w:rsidR="00573355" w:rsidRPr="00FA6F7A">
        <w:rPr>
          <w:rFonts w:ascii="Times New Roman" w:eastAsia="宋体" w:hAnsi="Times New Roman"/>
          <w:sz w:val="22"/>
          <w:szCs w:val="22"/>
          <w:lang w:eastAsia="zh-CN"/>
        </w:rPr>
        <w:t>~3</w:t>
      </w:r>
      <w:r w:rsidR="004050DF" w:rsidRPr="00FA6F7A">
        <w:rPr>
          <w:rFonts w:ascii="Times New Roman" w:eastAsia="宋体" w:hAnsi="Times New Roman"/>
          <w:sz w:val="22"/>
          <w:szCs w:val="22"/>
          <w:lang w:eastAsia="zh-CN"/>
        </w:rPr>
        <w:t>%)</w:t>
      </w:r>
      <w:r w:rsidR="00986440" w:rsidRPr="00FA6F7A">
        <w:rPr>
          <w:rFonts w:ascii="Times New Roman" w:eastAsia="宋体" w:hAnsi="Times New Roman"/>
          <w:sz w:val="22"/>
          <w:szCs w:val="22"/>
          <w:lang w:eastAsia="zh-CN"/>
        </w:rPr>
        <w:t>)</w:t>
      </w:r>
      <w:r w:rsidR="00986440" w:rsidRPr="0089668D">
        <w:rPr>
          <w:rFonts w:ascii="Times New Roman" w:eastAsia="宋体" w:hAnsi="Times New Roman"/>
          <w:sz w:val="22"/>
          <w:szCs w:val="22"/>
          <w:lang w:eastAsia="zh-CN"/>
        </w:rPr>
        <w:t xml:space="preserve"> support more than 32 SD-FD pairs</w:t>
      </w:r>
      <w:r w:rsidR="002746E1" w:rsidRPr="0089668D">
        <w:rPr>
          <w:rFonts w:ascii="Times New Roman" w:eastAsia="宋体" w:hAnsi="Times New Roman"/>
          <w:sz w:val="22"/>
          <w:szCs w:val="22"/>
          <w:lang w:eastAsia="zh-CN"/>
        </w:rPr>
        <w:t xml:space="preserve">. On the other hands, </w:t>
      </w:r>
      <w:r w:rsidR="00986440" w:rsidRPr="0089668D">
        <w:rPr>
          <w:rFonts w:ascii="Times New Roman" w:eastAsia="宋体" w:hAnsi="Times New Roman"/>
          <w:sz w:val="22"/>
          <w:szCs w:val="22"/>
          <w:lang w:eastAsia="zh-CN"/>
        </w:rPr>
        <w:t>some companies (e.g. OPPO</w:t>
      </w:r>
      <w:r w:rsidR="00573355" w:rsidRPr="0089668D">
        <w:rPr>
          <w:rFonts w:ascii="Times New Roman" w:eastAsia="宋体" w:hAnsi="Times New Roman"/>
          <w:sz w:val="22"/>
          <w:szCs w:val="22"/>
          <w:lang w:eastAsia="zh-CN"/>
        </w:rPr>
        <w:t xml:space="preserve"> (</w:t>
      </w:r>
      <w:r w:rsidR="00573355" w:rsidRPr="00FA6F7A">
        <w:rPr>
          <w:rFonts w:ascii="Times New Roman" w:eastAsia="宋体" w:hAnsi="Times New Roman"/>
          <w:sz w:val="22"/>
          <w:szCs w:val="22"/>
          <w:lang w:eastAsia="zh-CN"/>
        </w:rPr>
        <w:t>marginal</w:t>
      </w:r>
      <w:r w:rsidR="001302C4" w:rsidRPr="00FA6F7A">
        <w:rPr>
          <w:rFonts w:ascii="Times New Roman" w:eastAsia="宋体" w:hAnsi="Times New Roman"/>
          <w:sz w:val="22"/>
          <w:szCs w:val="22"/>
          <w:lang w:eastAsia="zh-CN"/>
        </w:rPr>
        <w:t xml:space="preserve"> gain</w:t>
      </w:r>
      <w:r w:rsidR="00573355" w:rsidRPr="0089668D">
        <w:rPr>
          <w:rFonts w:ascii="Times New Roman" w:eastAsia="宋体" w:hAnsi="Times New Roman"/>
          <w:sz w:val="22"/>
          <w:szCs w:val="22"/>
          <w:lang w:eastAsia="zh-CN"/>
        </w:rPr>
        <w:t>)</w:t>
      </w:r>
      <w:r w:rsidR="00986440" w:rsidRPr="0089668D">
        <w:rPr>
          <w:rFonts w:ascii="Times New Roman" w:eastAsia="宋体" w:hAnsi="Times New Roman"/>
          <w:sz w:val="22"/>
          <w:szCs w:val="22"/>
          <w:lang w:eastAsia="zh-CN"/>
        </w:rPr>
        <w:t xml:space="preserve">, </w:t>
      </w:r>
      <w:r w:rsidR="00986440" w:rsidRPr="0089668D">
        <w:rPr>
          <w:rFonts w:ascii="Times New Roman" w:eastAsia="宋体" w:hAnsi="Times New Roman"/>
          <w:sz w:val="22"/>
          <w:szCs w:val="22"/>
          <w:lang w:val="en-US" w:eastAsia="zh-CN"/>
        </w:rPr>
        <w:t>Fraunhofer IIS, Fraunhofer HHI, LG Electronics</w:t>
      </w:r>
      <w:r w:rsidR="00986440" w:rsidRPr="0089668D">
        <w:rPr>
          <w:rFonts w:ascii="Times New Roman" w:eastAsia="宋体" w:hAnsi="Times New Roman"/>
          <w:sz w:val="22"/>
          <w:szCs w:val="22"/>
          <w:lang w:eastAsia="zh-CN"/>
        </w:rPr>
        <w:t>) think there is no need to support more than 32 SD-FD pairs</w:t>
      </w:r>
      <w:r w:rsidR="004050DF" w:rsidRPr="0089668D">
        <w:rPr>
          <w:rFonts w:ascii="Times New Roman" w:eastAsia="宋体" w:hAnsi="Times New Roman"/>
          <w:sz w:val="22"/>
          <w:szCs w:val="22"/>
          <w:lang w:eastAsia="zh-CN"/>
        </w:rPr>
        <w:t xml:space="preserve"> or depending on further evaluation results. </w:t>
      </w:r>
      <w:r w:rsidR="00986440" w:rsidRPr="0089668D">
        <w:rPr>
          <w:rFonts w:ascii="Times New Roman" w:eastAsia="宋体" w:hAnsi="Times New Roman"/>
          <w:sz w:val="22"/>
          <w:szCs w:val="22"/>
          <w:lang w:eastAsia="zh-CN"/>
        </w:rPr>
        <w:t xml:space="preserve"> </w:t>
      </w:r>
      <w:r w:rsidR="00986440" w:rsidRPr="0089668D" w:rsidDel="00840DA8">
        <w:rPr>
          <w:rFonts w:ascii="Times New Roman" w:eastAsia="宋体" w:hAnsi="Times New Roman"/>
          <w:sz w:val="22"/>
          <w:szCs w:val="22"/>
          <w:lang w:val="en-US" w:eastAsia="zh-CN"/>
        </w:rPr>
        <w:t xml:space="preserve"> </w:t>
      </w:r>
    </w:p>
    <w:p w14:paraId="5076D467" w14:textId="354BFCEC" w:rsidR="00870AA9" w:rsidRPr="0089668D" w:rsidRDefault="004050DF" w:rsidP="00C82FF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lastRenderedPageBreak/>
        <w:t>Based on above motivations, m</w:t>
      </w:r>
      <w:r w:rsidR="00C82FFE" w:rsidRPr="0089668D">
        <w:rPr>
          <w:rFonts w:ascii="Times New Roman" w:eastAsia="宋体" w:hAnsi="Times New Roman"/>
          <w:sz w:val="22"/>
          <w:szCs w:val="22"/>
          <w:lang w:val="en-US" w:eastAsia="zh-CN"/>
        </w:rPr>
        <w:t xml:space="preserve">ore than 10 companies show their </w:t>
      </w:r>
      <w:r w:rsidRPr="0089668D">
        <w:rPr>
          <w:rFonts w:ascii="Times New Roman" w:eastAsia="宋体" w:hAnsi="Times New Roman"/>
          <w:sz w:val="22"/>
          <w:szCs w:val="22"/>
          <w:lang w:val="en-US" w:eastAsia="zh-CN"/>
        </w:rPr>
        <w:t xml:space="preserve">solutions </w:t>
      </w:r>
      <w:r w:rsidR="003C6713" w:rsidRPr="0089668D">
        <w:rPr>
          <w:rFonts w:ascii="Times New Roman" w:eastAsia="宋体" w:hAnsi="Times New Roman"/>
          <w:sz w:val="22"/>
          <w:szCs w:val="22"/>
          <w:lang w:val="en-US" w:eastAsia="zh-CN"/>
        </w:rPr>
        <w:t xml:space="preserve">over </w:t>
      </w:r>
      <w:r w:rsidR="00C82FFE" w:rsidRPr="0089668D">
        <w:rPr>
          <w:rFonts w:ascii="Times New Roman" w:eastAsia="宋体" w:hAnsi="Times New Roman"/>
          <w:sz w:val="22"/>
          <w:szCs w:val="22"/>
          <w:lang w:val="en-US" w:eastAsia="zh-CN"/>
        </w:rPr>
        <w:t>this issue</w:t>
      </w:r>
      <w:r w:rsidR="003C6713" w:rsidRPr="0089668D">
        <w:rPr>
          <w:rFonts w:ascii="Times New Roman" w:eastAsia="宋体" w:hAnsi="Times New Roman"/>
          <w:sz w:val="22"/>
          <w:szCs w:val="22"/>
          <w:lang w:val="en-US" w:eastAsia="zh-CN"/>
        </w:rPr>
        <w:t xml:space="preserve"> this meeting as following: </w:t>
      </w:r>
      <w:r w:rsidR="00C82FFE" w:rsidRPr="0089668D">
        <w:rPr>
          <w:rFonts w:ascii="Times New Roman" w:eastAsia="宋体" w:hAnsi="Times New Roman"/>
          <w:sz w:val="22"/>
          <w:szCs w:val="22"/>
          <w:lang w:val="en-US" w:eastAsia="zh-CN"/>
        </w:rPr>
        <w:t xml:space="preserve"> </w:t>
      </w:r>
    </w:p>
    <w:p w14:paraId="06AA2542" w14:textId="77777777" w:rsidR="009A7FE1" w:rsidRPr="003A174F" w:rsidRDefault="009A7FE1" w:rsidP="009A7FE1">
      <w:pPr>
        <w:autoSpaceDE w:val="0"/>
        <w:autoSpaceDN w:val="0"/>
        <w:adjustRightInd w:val="0"/>
        <w:snapToGrid w:val="0"/>
        <w:spacing w:after="48"/>
        <w:ind w:left="0" w:firstLine="0"/>
        <w:jc w:val="center"/>
        <w:rPr>
          <w:rFonts w:ascii="Times New Roman" w:eastAsia="宋体" w:hAnsi="Times New Roman"/>
          <w:b/>
          <w:szCs w:val="20"/>
          <w:lang w:val="en-US" w:eastAsia="zh-CN"/>
        </w:rPr>
      </w:pPr>
      <w:r>
        <w:rPr>
          <w:rFonts w:ascii="Times New Roman" w:eastAsia="宋体" w:hAnsi="Times New Roman"/>
          <w:b/>
          <w:szCs w:val="20"/>
          <w:lang w:val="en-US" w:eastAsia="zh-CN"/>
        </w:rPr>
        <w:t>Table 2</w:t>
      </w:r>
      <w:r w:rsidRPr="004016F7">
        <w:rPr>
          <w:rFonts w:ascii="Times New Roman" w:eastAsia="宋体" w:hAnsi="Times New Roman"/>
          <w:b/>
          <w:szCs w:val="20"/>
          <w:lang w:val="en-US" w:eastAsia="zh-CN"/>
        </w:rPr>
        <w:t xml:space="preserve"> Summary</w:t>
      </w:r>
      <w:r w:rsidRPr="00550D6E">
        <w:t xml:space="preserve"> </w:t>
      </w:r>
      <w:r>
        <w:rPr>
          <w:rFonts w:ascii="Times New Roman" w:eastAsia="宋体" w:hAnsi="Times New Roman"/>
          <w:b/>
          <w:szCs w:val="20"/>
          <w:lang w:eastAsia="zh-CN"/>
        </w:rPr>
        <w:t xml:space="preserve">on </w:t>
      </w:r>
      <w:r>
        <w:rPr>
          <w:rFonts w:ascii="Times New Roman" w:eastAsia="宋体" w:hAnsi="Times New Roman"/>
          <w:b/>
          <w:szCs w:val="20"/>
          <w:lang w:val="en-US" w:eastAsia="zh-CN"/>
        </w:rPr>
        <w:t>m</w:t>
      </w:r>
      <w:r w:rsidRPr="007C355E">
        <w:rPr>
          <w:rFonts w:ascii="Times New Roman" w:eastAsia="宋体" w:hAnsi="Times New Roman"/>
          <w:b/>
          <w:szCs w:val="20"/>
          <w:lang w:val="en-US" w:eastAsia="zh-CN"/>
        </w:rPr>
        <w:t>echanism</w:t>
      </w:r>
      <w:r w:rsidRPr="00E90882">
        <w:rPr>
          <w:rFonts w:ascii="Calibri" w:eastAsia="宋体" w:hAnsi="Calibri" w:cs="Calibri"/>
          <w:i/>
          <w:sz w:val="26"/>
          <w:szCs w:val="26"/>
          <w:lang w:eastAsia="zh-CN"/>
        </w:rPr>
        <w:t xml:space="preserve"> </w:t>
      </w:r>
      <w:r w:rsidRPr="00550D6E">
        <w:rPr>
          <w:rFonts w:ascii="Times New Roman" w:eastAsia="宋体" w:hAnsi="Times New Roman"/>
          <w:b/>
          <w:szCs w:val="20"/>
          <w:lang w:val="en-US" w:eastAsia="zh-CN"/>
        </w:rPr>
        <w:t>to convey SD-FD beamforming bases using CSI-RS ports</w:t>
      </w:r>
    </w:p>
    <w:tbl>
      <w:tblPr>
        <w:tblStyle w:val="af1"/>
        <w:tblW w:w="0" w:type="auto"/>
        <w:tblLook w:val="04A0" w:firstRow="1" w:lastRow="0" w:firstColumn="1" w:lastColumn="0" w:noHBand="0" w:noVBand="1"/>
      </w:tblPr>
      <w:tblGrid>
        <w:gridCol w:w="2830"/>
        <w:gridCol w:w="6765"/>
      </w:tblGrid>
      <w:tr w:rsidR="009A7FE1" w:rsidRPr="004016F7" w14:paraId="79836FDC"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640DFF" w14:textId="77777777" w:rsidR="009A7FE1" w:rsidRPr="004016F7" w:rsidRDefault="009A7FE1" w:rsidP="00917063">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t>V</w:t>
            </w:r>
            <w:r w:rsidRPr="004016F7">
              <w:rPr>
                <w:rFonts w:ascii="Times New Roman" w:eastAsiaTheme="minorEastAsia" w:hAnsi="Times New Roman"/>
                <w:b/>
                <w:szCs w:val="20"/>
                <w:lang w:val="en-US" w:eastAsia="zh-CN"/>
              </w:rPr>
              <w:t>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79D23E" w14:textId="77777777" w:rsidR="009A7FE1" w:rsidRPr="004016F7" w:rsidRDefault="009A7FE1" w:rsidP="00917063">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9A7FE1" w:rsidRPr="004016F7" w14:paraId="789A0F3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26734DF" w14:textId="77777777" w:rsidR="009A7FE1" w:rsidRPr="001E0525" w:rsidRDefault="009A7FE1" w:rsidP="00917063">
            <w:pPr>
              <w:spacing w:line="288" w:lineRule="auto"/>
              <w:ind w:left="0" w:firstLine="0"/>
              <w:jc w:val="center"/>
              <w:rPr>
                <w:rFonts w:cs="Times"/>
                <w:b/>
                <w:iCs/>
                <w:szCs w:val="20"/>
              </w:rPr>
            </w:pPr>
            <w:r>
              <w:rPr>
                <w:rFonts w:ascii="Times New Roman" w:eastAsia="Malgun Gothic" w:hAnsi="Times New Roman"/>
                <w:b/>
                <w:szCs w:val="20"/>
                <w:lang w:val="en-US"/>
              </w:rPr>
              <w:t xml:space="preserve">Option 1 </w:t>
            </w:r>
            <w:r w:rsidRPr="003A174F">
              <w:rPr>
                <w:rFonts w:ascii="Times New Roman" w:eastAsia="Malgun Gothic" w:hAnsi="Times New Roman"/>
                <w:szCs w:val="20"/>
                <w:lang w:val="en-US"/>
              </w:rPr>
              <w:t>(6)</w:t>
            </w:r>
          </w:p>
        </w:tc>
        <w:tc>
          <w:tcPr>
            <w:tcW w:w="6765" w:type="dxa"/>
            <w:tcBorders>
              <w:top w:val="single" w:sz="4" w:space="0" w:color="000000"/>
              <w:left w:val="single" w:sz="4" w:space="0" w:color="000000"/>
              <w:bottom w:val="single" w:sz="4" w:space="0" w:color="000000"/>
              <w:right w:val="single" w:sz="4" w:space="0" w:color="000000"/>
            </w:tcBorders>
            <w:vAlign w:val="center"/>
          </w:tcPr>
          <w:p w14:paraId="0C6422DC"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C,</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Intel, Apple, Sony</w:t>
            </w:r>
          </w:p>
        </w:tc>
      </w:tr>
      <w:tr w:rsidR="009A7FE1" w:rsidRPr="004016F7" w14:paraId="7088F10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9467AC9" w14:textId="77777777" w:rsidR="009A7FE1" w:rsidRPr="001E0525" w:rsidRDefault="009A7FE1" w:rsidP="00917063">
            <w:pPr>
              <w:spacing w:line="288" w:lineRule="auto"/>
              <w:ind w:left="0" w:firstLine="0"/>
              <w:jc w:val="center"/>
              <w:rPr>
                <w:rFonts w:ascii="Times New Roman" w:eastAsiaTheme="minorEastAsia" w:hAnsi="Times New Roman"/>
                <w:b/>
                <w:szCs w:val="20"/>
                <w:lang w:val="en-US" w:eastAsia="zh-CN"/>
              </w:rPr>
            </w:pPr>
            <w:r>
              <w:rPr>
                <w:rFonts w:ascii="Times New Roman" w:eastAsia="Malgun Gothic" w:hAnsi="Times New Roman"/>
                <w:b/>
                <w:szCs w:val="20"/>
                <w:lang w:val="en-US"/>
              </w:rPr>
              <w:t>Option 1 + Option 2</w:t>
            </w:r>
            <w:r>
              <w:rPr>
                <w:rFonts w:ascii="Times New Roman" w:eastAsia="Malgun Gothic" w:hAnsi="Times New Roman"/>
                <w:szCs w:val="20"/>
                <w:lang w:val="en-US"/>
              </w:rPr>
              <w:t xml:space="preserve"> (4)</w:t>
            </w:r>
          </w:p>
        </w:tc>
        <w:tc>
          <w:tcPr>
            <w:tcW w:w="6765" w:type="dxa"/>
            <w:tcBorders>
              <w:top w:val="single" w:sz="4" w:space="0" w:color="000000"/>
              <w:left w:val="single" w:sz="4" w:space="0" w:color="000000"/>
              <w:bottom w:val="single" w:sz="4" w:space="0" w:color="000000"/>
              <w:right w:val="single" w:sz="4" w:space="0" w:color="000000"/>
            </w:tcBorders>
            <w:vAlign w:val="center"/>
          </w:tcPr>
          <w:p w14:paraId="2FE147B6"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 xml:space="preserve">Huawei, </w:t>
            </w:r>
            <w:proofErr w:type="spellStart"/>
            <w:r w:rsidRPr="00595A4C">
              <w:rPr>
                <w:rFonts w:ascii="Times New Roman" w:eastAsiaTheme="minorEastAsia" w:hAnsi="Times New Roman"/>
                <w:szCs w:val="20"/>
                <w:lang w:val="en-US" w:eastAsia="zh-CN"/>
              </w:rPr>
              <w:t>HiSilicon</w:t>
            </w:r>
            <w:proofErr w:type="spellEnd"/>
            <w:r w:rsidRPr="00595A4C">
              <w:rPr>
                <w:rFonts w:ascii="Times New Roman" w:eastAsiaTheme="minorEastAsia" w:hAnsi="Times New Roman"/>
                <w:szCs w:val="20"/>
                <w:lang w:val="en-US" w:eastAsia="zh-CN"/>
              </w:rPr>
              <w:t>, China Unicom</w:t>
            </w:r>
          </w:p>
        </w:tc>
      </w:tr>
      <w:tr w:rsidR="009A7FE1" w:rsidRPr="004016F7" w14:paraId="2F807AA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50936033" w14:textId="77777777"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1 + Option 3</w:t>
            </w:r>
            <w:r>
              <w:rPr>
                <w:rFonts w:ascii="Times New Roman" w:eastAsia="Malgun Gothic" w:hAnsi="Times New Roman"/>
                <w:szCs w:val="20"/>
                <w:lang w:val="en-US"/>
              </w:rPr>
              <w:t xml:space="preserve"> (6)</w:t>
            </w:r>
          </w:p>
        </w:tc>
        <w:tc>
          <w:tcPr>
            <w:tcW w:w="6765" w:type="dxa"/>
            <w:tcBorders>
              <w:top w:val="single" w:sz="4" w:space="0" w:color="000000"/>
              <w:left w:val="single" w:sz="4" w:space="0" w:color="000000"/>
              <w:bottom w:val="single" w:sz="4" w:space="0" w:color="000000"/>
              <w:right w:val="single" w:sz="4" w:space="0" w:color="000000"/>
            </w:tcBorders>
            <w:vAlign w:val="center"/>
          </w:tcPr>
          <w:p w14:paraId="40DE6975"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 xml:space="preserve">Huawei, </w:t>
            </w:r>
            <w:proofErr w:type="spellStart"/>
            <w:r w:rsidRPr="00595A4C">
              <w:rPr>
                <w:rFonts w:ascii="Times New Roman" w:eastAsiaTheme="minorEastAsia" w:hAnsi="Times New Roman"/>
                <w:szCs w:val="20"/>
                <w:lang w:val="en-US" w:eastAsia="zh-CN"/>
              </w:rPr>
              <w:t>HiSilicon</w:t>
            </w:r>
            <w:proofErr w:type="spellEnd"/>
            <w:r w:rsidRPr="00595A4C">
              <w:rPr>
                <w:rFonts w:ascii="Times New Roman" w:eastAsiaTheme="minorEastAsia" w:hAnsi="Times New Roman"/>
                <w:szCs w:val="20"/>
                <w:lang w:val="en-US" w:eastAsia="zh-CN"/>
              </w:rPr>
              <w:t>, China Unicom</w:t>
            </w:r>
            <w:r>
              <w:rPr>
                <w:rFonts w:ascii="Times New Roman" w:eastAsiaTheme="minorEastAsia" w:hAnsi="Times New Roman"/>
                <w:szCs w:val="20"/>
                <w:lang w:val="en-US" w:eastAsia="zh-CN"/>
              </w:rPr>
              <w:t>, CATT, ZTE</w:t>
            </w:r>
          </w:p>
        </w:tc>
      </w:tr>
      <w:tr w:rsidR="009A7FE1" w:rsidRPr="004016F7" w14:paraId="2D93AE0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EEF427E" w14:textId="619CCF38"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4</w:t>
            </w:r>
            <w:r>
              <w:rPr>
                <w:rFonts w:ascii="Times New Roman" w:eastAsia="Malgun Gothic" w:hAnsi="Times New Roman"/>
                <w:szCs w:val="20"/>
                <w:lang w:val="en-US"/>
              </w:rPr>
              <w:t xml:space="preserve"> (</w:t>
            </w:r>
            <w:r w:rsidR="00DB227B">
              <w:rPr>
                <w:rFonts w:ascii="Times New Roman" w:eastAsia="Malgun Gothic" w:hAnsi="Times New Roman"/>
                <w:szCs w:val="20"/>
                <w:lang w:val="en-US"/>
              </w:rPr>
              <w:t>9</w:t>
            </w:r>
            <w:r>
              <w:rPr>
                <w:rFonts w:ascii="Times New Roman" w:eastAsia="Malgun Gothic" w:hAnsi="Times New Roman"/>
                <w:szCs w:val="20"/>
                <w:lang w:val="en-US"/>
              </w:rPr>
              <w:t>)</w:t>
            </w:r>
          </w:p>
        </w:tc>
        <w:tc>
          <w:tcPr>
            <w:tcW w:w="6765" w:type="dxa"/>
            <w:tcBorders>
              <w:top w:val="single" w:sz="4" w:space="0" w:color="000000"/>
              <w:left w:val="single" w:sz="4" w:space="0" w:color="000000"/>
              <w:bottom w:val="single" w:sz="4" w:space="0" w:color="000000"/>
              <w:right w:val="single" w:sz="4" w:space="0" w:color="000000"/>
            </w:tcBorders>
            <w:vAlign w:val="center"/>
          </w:tcPr>
          <w:p w14:paraId="6BD6E171" w14:textId="4A2322C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DCM(FDM),</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xml:space="preserve">, </w:t>
            </w:r>
            <w:r w:rsidRPr="00595A4C">
              <w:rPr>
                <w:rFonts w:ascii="Times New Roman" w:eastAsiaTheme="minorEastAsia" w:hAnsi="Times New Roman"/>
                <w:szCs w:val="20"/>
                <w:lang w:val="en-US" w:eastAsia="zh-CN"/>
              </w:rPr>
              <w:t xml:space="preserve">Huawei, </w:t>
            </w:r>
            <w:proofErr w:type="spellStart"/>
            <w:r w:rsidRPr="00595A4C">
              <w:rPr>
                <w:rFonts w:ascii="Times New Roman" w:eastAsiaTheme="minorEastAsia" w:hAnsi="Times New Roman"/>
                <w:szCs w:val="20"/>
                <w:lang w:val="en-US" w:eastAsia="zh-CN"/>
              </w:rPr>
              <w:t>HiSilicon</w:t>
            </w:r>
            <w:proofErr w:type="spellEnd"/>
            <w:r w:rsidRPr="00595A4C">
              <w:rPr>
                <w:rFonts w:ascii="Times New Roman" w:eastAsiaTheme="minorEastAsia" w:hAnsi="Times New Roman"/>
                <w:szCs w:val="20"/>
                <w:lang w:val="en-US" w:eastAsia="zh-CN"/>
              </w:rPr>
              <w:t>, China Unicom</w:t>
            </w:r>
            <w:r>
              <w:rPr>
                <w:rFonts w:ascii="Times New Roman" w:eastAsiaTheme="minorEastAsia" w:hAnsi="Times New Roman"/>
                <w:szCs w:val="20"/>
                <w:lang w:val="en-US" w:eastAsia="zh-CN"/>
              </w:rPr>
              <w:t>, ZTE(FDM</w:t>
            </w:r>
            <w:proofErr w:type="gramStart"/>
            <w:r>
              <w:rPr>
                <w:rFonts w:ascii="Times New Roman" w:eastAsiaTheme="minorEastAsia" w:hAnsi="Times New Roman"/>
                <w:szCs w:val="20"/>
                <w:lang w:val="en-US" w:eastAsia="zh-CN"/>
              </w:rPr>
              <w:t>),vivo</w:t>
            </w:r>
            <w:proofErr w:type="gramEnd"/>
            <w:r w:rsidR="00DB227B">
              <w:rPr>
                <w:rFonts w:ascii="Times New Roman" w:eastAsiaTheme="minorEastAsia" w:hAnsi="Times New Roman"/>
                <w:szCs w:val="20"/>
                <w:lang w:val="en-US" w:eastAsia="zh-CN"/>
              </w:rPr>
              <w:t xml:space="preserve">, </w:t>
            </w:r>
            <w:proofErr w:type="spellStart"/>
            <w:r w:rsidR="00DB227B" w:rsidRPr="002B1DB6">
              <w:rPr>
                <w:rFonts w:ascii="Times New Roman" w:eastAsiaTheme="minorEastAsia" w:hAnsi="Times New Roman"/>
                <w:szCs w:val="20"/>
                <w:lang w:val="en-US" w:eastAsia="zh-CN"/>
              </w:rPr>
              <w:t>Spreadtrum</w:t>
            </w:r>
            <w:proofErr w:type="spellEnd"/>
          </w:p>
        </w:tc>
      </w:tr>
    </w:tbl>
    <w:p w14:paraId="6D9EF857" w14:textId="5E37E5DA" w:rsidR="009A7FE1" w:rsidRPr="003C6713" w:rsidRDefault="009A7FE1" w:rsidP="00B83FC7">
      <w:pPr>
        <w:pStyle w:val="aff0"/>
        <w:ind w:leftChars="0" w:left="720" w:firstLine="0"/>
        <w:jc w:val="both"/>
        <w:rPr>
          <w:rFonts w:ascii="Times New Roman" w:eastAsia="宋体" w:hAnsi="Times New Roman"/>
          <w:sz w:val="22"/>
          <w:szCs w:val="22"/>
          <w:lang w:eastAsia="zh-CN"/>
        </w:rPr>
      </w:pPr>
    </w:p>
    <w:p w14:paraId="5FE32586" w14:textId="723925DC" w:rsidR="00870AA9" w:rsidRPr="0089668D" w:rsidRDefault="00AB097D" w:rsidP="00B83FC7">
      <w:pPr>
        <w:pStyle w:val="aff0"/>
        <w:numPr>
          <w:ilvl w:val="0"/>
          <w:numId w:val="49"/>
        </w:numPr>
        <w:ind w:leftChars="0"/>
        <w:jc w:val="both"/>
        <w:rPr>
          <w:rFonts w:ascii="Times New Roman" w:eastAsia="宋体" w:hAnsi="Times New Roman"/>
          <w:b/>
          <w:sz w:val="22"/>
          <w:szCs w:val="22"/>
          <w:lang w:val="en-US" w:eastAsia="zh-CN"/>
        </w:rPr>
      </w:pPr>
      <w:r w:rsidRPr="0089668D">
        <w:rPr>
          <w:rFonts w:ascii="Times New Roman" w:eastAsia="宋体" w:hAnsi="Times New Roman"/>
          <w:b/>
          <w:sz w:val="22"/>
          <w:szCs w:val="22"/>
          <w:lang w:val="en-US" w:eastAsia="zh-CN"/>
        </w:rPr>
        <w:t xml:space="preserve">Option </w:t>
      </w:r>
      <w:r w:rsidR="007E3274" w:rsidRPr="0089668D">
        <w:rPr>
          <w:rFonts w:ascii="Times New Roman" w:eastAsia="宋体" w:hAnsi="Times New Roman"/>
          <w:b/>
          <w:sz w:val="22"/>
          <w:szCs w:val="22"/>
          <w:lang w:val="en-US" w:eastAsia="zh-CN"/>
        </w:rPr>
        <w:t xml:space="preserve">1: </w:t>
      </w:r>
      <w:r w:rsidR="007E3274" w:rsidRPr="0089668D">
        <w:rPr>
          <w:rFonts w:ascii="Times New Roman" w:eastAsia="宋体" w:hAnsi="Times New Roman"/>
          <w:sz w:val="22"/>
          <w:szCs w:val="22"/>
          <w:lang w:val="en-US" w:eastAsia="zh-CN"/>
        </w:rPr>
        <w:t>single CSI-RS resource</w:t>
      </w:r>
      <w:r w:rsidR="004050DF" w:rsidRPr="0089668D">
        <w:rPr>
          <w:rFonts w:ascii="Times New Roman" w:eastAsia="宋体" w:hAnsi="Times New Roman"/>
          <w:sz w:val="22"/>
          <w:szCs w:val="22"/>
          <w:lang w:val="en-US" w:eastAsia="zh-CN"/>
        </w:rPr>
        <w:t xml:space="preserve"> with</w:t>
      </w:r>
      <w:r w:rsidR="007E3274" w:rsidRPr="0089668D">
        <w:rPr>
          <w:rFonts w:ascii="Times New Roman" w:eastAsia="宋体" w:hAnsi="Times New Roman"/>
          <w:sz w:val="22"/>
          <w:szCs w:val="22"/>
          <w:lang w:val="en-US" w:eastAsia="zh-CN"/>
        </w:rPr>
        <w:t xml:space="preserve"> single CSI-RS pattern per resource</w:t>
      </w:r>
      <w:r w:rsidR="004050DF" w:rsidRPr="0089668D">
        <w:rPr>
          <w:rFonts w:ascii="Times New Roman" w:eastAsia="宋体" w:hAnsi="Times New Roman"/>
          <w:sz w:val="22"/>
          <w:szCs w:val="22"/>
          <w:lang w:val="en-US" w:eastAsia="zh-CN"/>
        </w:rPr>
        <w:t xml:space="preserve"> and</w:t>
      </w:r>
      <w:r w:rsidR="007E3274" w:rsidRPr="0089668D">
        <w:rPr>
          <w:rFonts w:ascii="Times New Roman" w:eastAsia="宋体" w:hAnsi="Times New Roman"/>
          <w:sz w:val="22"/>
          <w:szCs w:val="22"/>
          <w:lang w:val="en-US" w:eastAsia="zh-CN"/>
        </w:rPr>
        <w:t xml:space="preserve"> lower CSI-RS density</w:t>
      </w:r>
      <w:r w:rsidR="004050DF" w:rsidRPr="0089668D">
        <w:rPr>
          <w:rFonts w:ascii="Times New Roman" w:eastAsia="宋体" w:hAnsi="Times New Roman"/>
          <w:sz w:val="22"/>
          <w:szCs w:val="22"/>
          <w:lang w:val="en-US" w:eastAsia="zh-CN"/>
        </w:rPr>
        <w:t xml:space="preserve">, </w:t>
      </w:r>
      <w:r w:rsidR="007E3274" w:rsidRPr="0089668D">
        <w:rPr>
          <w:rFonts w:ascii="Times New Roman" w:eastAsia="宋体" w:hAnsi="Times New Roman"/>
          <w:sz w:val="22"/>
          <w:szCs w:val="22"/>
          <w:lang w:val="en-US" w:eastAsia="zh-CN"/>
        </w:rPr>
        <w:t>e.g. 0.25</w:t>
      </w:r>
      <w:r w:rsidR="004050DF" w:rsidRPr="0089668D">
        <w:rPr>
          <w:rFonts w:ascii="Times New Roman" w:eastAsia="宋体" w:hAnsi="Times New Roman"/>
          <w:sz w:val="22"/>
          <w:szCs w:val="22"/>
          <w:lang w:val="en-US" w:eastAsia="zh-CN"/>
        </w:rPr>
        <w:t>. For this option, it can be used to reduce CSI-RS overhead without sacrificing</w:t>
      </w:r>
      <w:r w:rsidR="00601DCB" w:rsidRPr="0089668D">
        <w:rPr>
          <w:rFonts w:ascii="Times New Roman" w:eastAsia="宋体" w:hAnsi="Times New Roman"/>
          <w:sz w:val="22"/>
          <w:szCs w:val="22"/>
          <w:lang w:val="en-US" w:eastAsia="zh-CN"/>
        </w:rPr>
        <w:t xml:space="preserve"> Rel-17 PS </w:t>
      </w:r>
      <w:r w:rsidR="004050DF" w:rsidRPr="0089668D">
        <w:rPr>
          <w:rFonts w:ascii="Times New Roman" w:eastAsia="宋体" w:hAnsi="Times New Roman"/>
          <w:sz w:val="22"/>
          <w:szCs w:val="22"/>
          <w:lang w:val="en-US" w:eastAsia="zh-CN"/>
        </w:rPr>
        <w:t xml:space="preserve">codebook performance. </w:t>
      </w:r>
    </w:p>
    <w:p w14:paraId="4AFFCCEE" w14:textId="0FAF4512" w:rsidR="007E3274" w:rsidRPr="0089668D" w:rsidRDefault="00AB097D" w:rsidP="00B83FC7">
      <w:pPr>
        <w:pStyle w:val="aff0"/>
        <w:numPr>
          <w:ilvl w:val="0"/>
          <w:numId w:val="49"/>
        </w:numPr>
        <w:ind w:leftChars="0"/>
        <w:jc w:val="both"/>
        <w:rPr>
          <w:rFonts w:ascii="Times New Roman" w:eastAsia="宋体" w:hAnsi="Times New Roman"/>
          <w:b/>
          <w:sz w:val="22"/>
          <w:szCs w:val="22"/>
          <w:lang w:val="en-US" w:eastAsia="zh-CN"/>
        </w:rPr>
      </w:pPr>
      <w:r w:rsidRPr="0089668D">
        <w:rPr>
          <w:rFonts w:ascii="Times New Roman" w:eastAsia="宋体" w:hAnsi="Times New Roman"/>
          <w:b/>
          <w:sz w:val="22"/>
          <w:szCs w:val="22"/>
          <w:lang w:val="en-US" w:eastAsia="zh-CN"/>
        </w:rPr>
        <w:t>Option 2</w:t>
      </w:r>
      <w:r w:rsidR="002F15E6" w:rsidRPr="0089668D">
        <w:rPr>
          <w:rFonts w:ascii="Times New Roman" w:eastAsia="宋体" w:hAnsi="Times New Roman"/>
          <w:b/>
          <w:sz w:val="22"/>
          <w:szCs w:val="22"/>
          <w:lang w:val="en-US" w:eastAsia="zh-CN"/>
        </w:rPr>
        <w:t xml:space="preserve">: </w:t>
      </w:r>
      <w:r w:rsidR="007E3274" w:rsidRPr="0089668D">
        <w:rPr>
          <w:rFonts w:ascii="Times New Roman" w:eastAsia="宋体" w:hAnsi="Times New Roman"/>
          <w:sz w:val="22"/>
          <w:szCs w:val="22"/>
          <w:lang w:val="en-US" w:eastAsia="zh-CN"/>
        </w:rPr>
        <w:t>single CSI-RS resource</w:t>
      </w:r>
      <w:r w:rsidR="004050DF" w:rsidRPr="0089668D">
        <w:rPr>
          <w:rFonts w:ascii="Times New Roman" w:eastAsia="宋体" w:hAnsi="Times New Roman"/>
          <w:sz w:val="22"/>
          <w:szCs w:val="22"/>
          <w:lang w:val="en-US" w:eastAsia="zh-CN"/>
        </w:rPr>
        <w:t xml:space="preserve"> with multiple CSI</w:t>
      </w:r>
      <w:r w:rsidR="007E3274" w:rsidRPr="0089668D">
        <w:rPr>
          <w:rFonts w:ascii="Times New Roman" w:eastAsia="宋体" w:hAnsi="Times New Roman"/>
          <w:sz w:val="22"/>
          <w:szCs w:val="22"/>
          <w:lang w:val="en-US" w:eastAsia="zh-CN"/>
        </w:rPr>
        <w:t>-RS patterns per resource</w:t>
      </w:r>
      <w:r w:rsidR="004050DF" w:rsidRPr="0089668D">
        <w:rPr>
          <w:rFonts w:ascii="Times New Roman" w:eastAsia="宋体" w:hAnsi="Times New Roman"/>
          <w:sz w:val="22"/>
          <w:szCs w:val="22"/>
          <w:lang w:val="en-US" w:eastAsia="zh-CN"/>
        </w:rPr>
        <w:t xml:space="preserve"> and </w:t>
      </w:r>
      <w:r w:rsidR="00825409" w:rsidRPr="0089668D">
        <w:rPr>
          <w:rFonts w:ascii="Times New Roman" w:eastAsia="宋体" w:hAnsi="Times New Roman"/>
          <w:sz w:val="22"/>
          <w:szCs w:val="22"/>
          <w:lang w:val="en-US" w:eastAsia="zh-CN"/>
        </w:rPr>
        <w:t>normal CSI-RS density</w:t>
      </w:r>
      <w:r w:rsidR="004050DF" w:rsidRPr="0089668D">
        <w:rPr>
          <w:rFonts w:ascii="Times New Roman" w:eastAsia="宋体" w:hAnsi="Times New Roman"/>
          <w:sz w:val="22"/>
          <w:szCs w:val="22"/>
          <w:lang w:val="en-US" w:eastAsia="zh-CN"/>
        </w:rPr>
        <w:t>. For this option, it can be used to provide higher CSI-RS resource configurations, and potentially support more than 32 SD-FD pairs.</w:t>
      </w:r>
      <w:r w:rsidR="004050DF" w:rsidRPr="0089668D">
        <w:rPr>
          <w:rFonts w:ascii="Times New Roman" w:eastAsia="宋体" w:hAnsi="Times New Roman"/>
          <w:b/>
          <w:sz w:val="22"/>
          <w:szCs w:val="22"/>
          <w:lang w:val="en-US" w:eastAsia="zh-CN"/>
        </w:rPr>
        <w:t xml:space="preserve"> </w:t>
      </w:r>
    </w:p>
    <w:p w14:paraId="5F57F1AD" w14:textId="319B1A4C" w:rsidR="007E3274" w:rsidRPr="0089668D" w:rsidRDefault="00AB097D" w:rsidP="00B83FC7">
      <w:pPr>
        <w:pStyle w:val="aff0"/>
        <w:numPr>
          <w:ilvl w:val="0"/>
          <w:numId w:val="49"/>
        </w:numPr>
        <w:ind w:leftChars="0"/>
        <w:jc w:val="both"/>
        <w:rPr>
          <w:rFonts w:ascii="Times New Roman" w:eastAsia="宋体" w:hAnsi="Times New Roman"/>
          <w:b/>
          <w:sz w:val="22"/>
          <w:szCs w:val="22"/>
          <w:lang w:val="en-US" w:eastAsia="zh-CN"/>
        </w:rPr>
      </w:pPr>
      <w:r w:rsidRPr="0089668D">
        <w:rPr>
          <w:rFonts w:ascii="Times New Roman" w:eastAsia="宋体" w:hAnsi="Times New Roman"/>
          <w:b/>
          <w:sz w:val="22"/>
          <w:szCs w:val="22"/>
          <w:lang w:val="en-US" w:eastAsia="zh-CN"/>
        </w:rPr>
        <w:t>Option 3</w:t>
      </w:r>
      <w:r w:rsidR="007F1786" w:rsidRPr="0089668D">
        <w:rPr>
          <w:rFonts w:ascii="Times New Roman" w:eastAsia="宋体" w:hAnsi="Times New Roman"/>
          <w:b/>
          <w:sz w:val="22"/>
          <w:szCs w:val="22"/>
          <w:lang w:val="en-US" w:eastAsia="zh-CN"/>
        </w:rPr>
        <w:t xml:space="preserve">: </w:t>
      </w:r>
      <w:r w:rsidR="007E3274" w:rsidRPr="0089668D">
        <w:rPr>
          <w:rFonts w:ascii="Times New Roman" w:eastAsia="宋体" w:hAnsi="Times New Roman"/>
          <w:sz w:val="22"/>
          <w:szCs w:val="22"/>
          <w:lang w:val="en-US" w:eastAsia="zh-CN"/>
        </w:rPr>
        <w:t xml:space="preserve">multiple CSI-RS resources </w:t>
      </w:r>
      <w:r w:rsidR="00837004" w:rsidRPr="0089668D">
        <w:rPr>
          <w:rFonts w:ascii="Times New Roman" w:eastAsia="宋体" w:hAnsi="Times New Roman"/>
          <w:sz w:val="22"/>
          <w:szCs w:val="22"/>
          <w:lang w:val="en-US" w:eastAsia="zh-CN"/>
        </w:rPr>
        <w:t xml:space="preserve">associated with one </w:t>
      </w:r>
      <w:r w:rsidR="007E3274" w:rsidRPr="0089668D">
        <w:rPr>
          <w:rFonts w:ascii="Times New Roman" w:eastAsia="宋体" w:hAnsi="Times New Roman"/>
          <w:sz w:val="22"/>
          <w:szCs w:val="22"/>
          <w:lang w:val="en-US" w:eastAsia="zh-CN"/>
        </w:rPr>
        <w:t>CSI report</w:t>
      </w:r>
      <w:r w:rsidR="00837004" w:rsidRPr="0089668D">
        <w:rPr>
          <w:rFonts w:ascii="Times New Roman" w:eastAsia="宋体" w:hAnsi="Times New Roman"/>
          <w:sz w:val="22"/>
          <w:szCs w:val="22"/>
          <w:lang w:val="en-US" w:eastAsia="zh-CN"/>
        </w:rPr>
        <w:t xml:space="preserve"> configuration. For this option, it can be used to provide higher CSI-RS resource configurations, and potentially support more than 32 SD-FD pairs.</w:t>
      </w:r>
    </w:p>
    <w:p w14:paraId="173003DC" w14:textId="51E8ED08" w:rsidR="00220844" w:rsidRPr="0089668D" w:rsidRDefault="00AB097D" w:rsidP="00220844">
      <w:pPr>
        <w:pStyle w:val="aff0"/>
        <w:numPr>
          <w:ilvl w:val="0"/>
          <w:numId w:val="49"/>
        </w:numPr>
        <w:ind w:leftChars="0"/>
        <w:jc w:val="both"/>
        <w:rPr>
          <w:rFonts w:ascii="Times New Roman" w:eastAsia="宋体" w:hAnsi="Times New Roman"/>
          <w:b/>
          <w:sz w:val="22"/>
          <w:szCs w:val="22"/>
          <w:lang w:val="en-US" w:eastAsia="zh-CN"/>
        </w:rPr>
      </w:pPr>
      <w:r w:rsidRPr="0089668D">
        <w:rPr>
          <w:rFonts w:ascii="Times New Roman" w:eastAsia="宋体" w:hAnsi="Times New Roman"/>
          <w:b/>
          <w:sz w:val="22"/>
          <w:szCs w:val="22"/>
          <w:lang w:val="en-US" w:eastAsia="zh-CN"/>
        </w:rPr>
        <w:t xml:space="preserve">Option </w:t>
      </w:r>
      <w:r w:rsidR="006515F4" w:rsidRPr="0089668D">
        <w:rPr>
          <w:rFonts w:ascii="Times New Roman" w:eastAsia="宋体" w:hAnsi="Times New Roman"/>
          <w:b/>
          <w:sz w:val="22"/>
          <w:szCs w:val="22"/>
          <w:lang w:val="en-US" w:eastAsia="zh-CN"/>
        </w:rPr>
        <w:t>4</w:t>
      </w:r>
      <w:r w:rsidR="004F5DA5">
        <w:rPr>
          <w:rFonts w:ascii="Times New Roman" w:eastAsia="宋体" w:hAnsi="Times New Roman"/>
          <w:b/>
          <w:sz w:val="22"/>
          <w:szCs w:val="22"/>
          <w:lang w:val="en-US" w:eastAsia="zh-CN"/>
        </w:rPr>
        <w:t xml:space="preserve"> </w:t>
      </w:r>
      <w:r w:rsidR="004F5DA5" w:rsidRPr="004F5DA5">
        <w:rPr>
          <w:rFonts w:ascii="Times New Roman" w:eastAsia="宋体" w:hAnsi="Times New Roman"/>
          <w:b/>
          <w:sz w:val="22"/>
          <w:szCs w:val="22"/>
          <w:lang w:val="en-US" w:eastAsia="zh-CN"/>
        </w:rPr>
        <w:t>(</w:t>
      </w:r>
      <w:r w:rsidR="004F5DA5" w:rsidRPr="00D73B5C">
        <w:rPr>
          <w:rFonts w:ascii="Times New Roman" w:eastAsia="宋体" w:hAnsi="Times New Roman"/>
          <w:sz w:val="22"/>
          <w:szCs w:val="22"/>
          <w:lang w:val="en-US" w:eastAsia="zh-CN"/>
        </w:rPr>
        <w:t>multiple FD-SD bases per CSI-RS port</w:t>
      </w:r>
      <w:r w:rsidR="004F5DA5">
        <w:rPr>
          <w:rFonts w:ascii="Times New Roman" w:eastAsia="宋体" w:hAnsi="Times New Roman"/>
          <w:sz w:val="22"/>
          <w:szCs w:val="22"/>
          <w:lang w:val="en-US" w:eastAsia="zh-CN"/>
        </w:rPr>
        <w:t>)</w:t>
      </w:r>
      <w:r w:rsidR="004F5DA5" w:rsidRPr="00D73B5C">
        <w:rPr>
          <w:rFonts w:ascii="Times New Roman" w:eastAsia="宋体" w:hAnsi="Times New Roman"/>
          <w:sz w:val="22"/>
          <w:szCs w:val="22"/>
          <w:lang w:val="en-US" w:eastAsia="zh-CN"/>
        </w:rPr>
        <w:t>:</w:t>
      </w:r>
      <w:r w:rsidR="004F5DA5">
        <w:rPr>
          <w:rFonts w:ascii="Times New Roman" w:eastAsia="宋体" w:hAnsi="Times New Roman"/>
          <w:b/>
          <w:sz w:val="22"/>
          <w:szCs w:val="22"/>
          <w:lang w:val="en-US" w:eastAsia="zh-CN"/>
        </w:rPr>
        <w:t xml:space="preserve"> </w:t>
      </w:r>
      <w:r w:rsidR="006515F4" w:rsidRPr="0089668D">
        <w:rPr>
          <w:rFonts w:ascii="Times New Roman" w:eastAsia="宋体" w:hAnsi="Times New Roman"/>
          <w:b/>
          <w:sz w:val="22"/>
          <w:szCs w:val="22"/>
          <w:lang w:val="en-US" w:eastAsia="zh-CN"/>
        </w:rPr>
        <w:t xml:space="preserve"> </w:t>
      </w:r>
      <w:r w:rsidR="00220844" w:rsidRPr="0089668D">
        <w:rPr>
          <w:rFonts w:ascii="Times New Roman" w:eastAsia="宋体" w:hAnsi="Times New Roman"/>
          <w:sz w:val="22"/>
          <w:szCs w:val="22"/>
          <w:lang w:val="en-US" w:eastAsia="zh-CN"/>
        </w:rPr>
        <w:t>This option</w:t>
      </w:r>
      <w:r w:rsidR="00220844" w:rsidRPr="00FA6F7A">
        <w:rPr>
          <w:rFonts w:ascii="Times New Roman" w:eastAsia="宋体" w:hAnsi="Times New Roman"/>
          <w:sz w:val="22"/>
          <w:szCs w:val="22"/>
          <w:lang w:val="en-US" w:eastAsia="zh-CN"/>
        </w:rPr>
        <w:t xml:space="preserve"> can be used to provide </w:t>
      </w:r>
      <w:r w:rsidR="00990DFB">
        <w:rPr>
          <w:rFonts w:ascii="Times New Roman" w:eastAsia="宋体" w:hAnsi="Times New Roman"/>
          <w:sz w:val="22"/>
          <w:szCs w:val="22"/>
          <w:lang w:val="en-US" w:eastAsia="zh-CN"/>
        </w:rPr>
        <w:t>more flexible</w:t>
      </w:r>
      <w:r w:rsidR="00990DFB" w:rsidRPr="00FA6F7A">
        <w:rPr>
          <w:rFonts w:ascii="Times New Roman" w:eastAsia="宋体" w:hAnsi="Times New Roman"/>
          <w:sz w:val="22"/>
          <w:szCs w:val="22"/>
          <w:lang w:val="en-US" w:eastAsia="zh-CN"/>
        </w:rPr>
        <w:t xml:space="preserve"> </w:t>
      </w:r>
      <w:r w:rsidR="00220844" w:rsidRPr="00FA6F7A">
        <w:rPr>
          <w:rFonts w:ascii="Times New Roman" w:eastAsia="宋体" w:hAnsi="Times New Roman"/>
          <w:sz w:val="22"/>
          <w:szCs w:val="22"/>
          <w:lang w:val="en-US" w:eastAsia="zh-CN"/>
        </w:rPr>
        <w:t>CSI-RS resource configurations, and potentially support more than 32 SD-FD pairs.</w:t>
      </w:r>
      <w:r w:rsidR="00220844" w:rsidRPr="0089668D">
        <w:rPr>
          <w:rFonts w:ascii="Times New Roman" w:eastAsia="宋体" w:hAnsi="Times New Roman"/>
          <w:sz w:val="22"/>
          <w:szCs w:val="22"/>
          <w:lang w:val="en-US" w:eastAsia="zh-CN"/>
        </w:rPr>
        <w:t xml:space="preserve"> There are two understanding </w:t>
      </w:r>
      <w:r w:rsidR="00CB4AC9">
        <w:rPr>
          <w:rFonts w:ascii="Times New Roman" w:eastAsia="宋体" w:hAnsi="Times New Roman"/>
          <w:sz w:val="22"/>
          <w:szCs w:val="22"/>
          <w:lang w:val="en-US" w:eastAsia="zh-CN"/>
        </w:rPr>
        <w:t>depending on specific codebook structure:</w:t>
      </w:r>
    </w:p>
    <w:p w14:paraId="1E1F4507" w14:textId="6FDA219F" w:rsidR="00601DCB" w:rsidRPr="0089668D" w:rsidRDefault="00170B51" w:rsidP="00FA6F7A">
      <w:pPr>
        <w:pStyle w:val="aff0"/>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Pr>
          <w:rFonts w:ascii="Times New Roman" w:eastAsia="宋体" w:hAnsi="Times New Roman"/>
          <w:b/>
          <w:sz w:val="22"/>
          <w:szCs w:val="22"/>
          <w:lang w:val="en-US" w:eastAsia="zh-CN"/>
        </w:rPr>
        <w:t xml:space="preserve">Alt </w:t>
      </w:r>
      <w:r w:rsidR="004F5DA5">
        <w:rPr>
          <w:rFonts w:ascii="Times New Roman" w:eastAsia="宋体" w:hAnsi="Times New Roman"/>
          <w:b/>
          <w:sz w:val="22"/>
          <w:szCs w:val="22"/>
          <w:lang w:val="en-US" w:eastAsia="zh-CN"/>
        </w:rPr>
        <w:t>2/</w:t>
      </w:r>
      <w:r>
        <w:rPr>
          <w:rFonts w:ascii="Times New Roman" w:eastAsia="宋体" w:hAnsi="Times New Roman"/>
          <w:b/>
          <w:sz w:val="22"/>
          <w:szCs w:val="22"/>
          <w:lang w:val="en-US" w:eastAsia="zh-CN"/>
        </w:rPr>
        <w:t xml:space="preserve">5: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
              </m:rPr>
              <w:rPr>
                <w:rFonts w:ascii="Cambria Math" w:eastAsia="宋体" w:hAnsi="Cambria Math"/>
                <w:sz w:val="22"/>
                <w:szCs w:val="22"/>
                <w:lang w:val="en-US" w:eastAsia="zh-CN"/>
              </w:rPr>
              <m:t>1</m:t>
            </m:r>
          </m:sub>
        </m:sSub>
        <m:r>
          <m:rPr>
            <m:sty m:val="p"/>
          </m:rPr>
          <w:rPr>
            <w:rFonts w:ascii="Cambria Math" w:eastAsia="宋体" w:hAnsi="Cambria Math" w:hint="eastAsia"/>
            <w:sz w:val="22"/>
            <w:szCs w:val="22"/>
            <w:lang w:val="en-US" w:eastAsia="zh-CN"/>
          </w:rPr>
          <m:t>∈</m:t>
        </m:r>
        <m:sSup>
          <m:sSupPr>
            <m:ctrlPr>
              <w:rPr>
                <w:rFonts w:ascii="Cambria Math" w:eastAsia="宋体" w:hAnsi="Cambria Math"/>
                <w:sz w:val="22"/>
                <w:szCs w:val="22"/>
                <w:lang w:val="en-US" w:eastAsia="zh-CN"/>
              </w:rPr>
            </m:ctrlPr>
          </m:sSupPr>
          <m:e>
            <m:r>
              <m:rPr>
                <m:scr m:val="double-struck"/>
                <m:sty m:val="p"/>
              </m:rPr>
              <w:rPr>
                <w:rFonts w:ascii="Cambria Math" w:eastAsia="宋体" w:hAnsi="Cambria Math"/>
                <w:sz w:val="22"/>
                <w:szCs w:val="22"/>
                <w:lang w:val="en-US" w:eastAsia="zh-CN"/>
              </w:rPr>
              <m:t>N</m:t>
            </m:r>
          </m:e>
          <m:sup>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SD</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FD</m:t>
                </m:r>
              </m:sub>
            </m:sSub>
            <m:r>
              <m:rPr>
                <m:sty m:val="p"/>
              </m:rPr>
              <w:rPr>
                <w:rFonts w:ascii="Cambria Math" w:eastAsia="宋体" w:hAnsi="Cambria Math"/>
                <w:sz w:val="22"/>
                <w:szCs w:val="22"/>
                <w:lang w:val="en-US" w:eastAsia="zh-CN"/>
              </w:rPr>
              <m:t>×</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2</m:t>
                </m:r>
              </m:sub>
            </m:sSub>
          </m:sup>
        </m:sSup>
      </m:oMath>
      <w:r w:rsidR="007E3274" w:rsidRPr="00FA6F7A">
        <w:rPr>
          <w:rFonts w:ascii="Times New Roman" w:eastAsia="宋体" w:hAnsi="Times New Roman"/>
          <w:sz w:val="22"/>
          <w:szCs w:val="22"/>
          <w:lang w:val="en-US" w:eastAsia="zh-CN"/>
        </w:rPr>
        <w:t>(</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2</m:t>
            </m:r>
          </m:sub>
        </m:sSub>
        <m:r>
          <m:rPr>
            <m:sty m:val="p"/>
          </m:rPr>
          <w:rPr>
            <w:rFonts w:ascii="Cambria Math" w:eastAsia="宋体" w:hAnsi="Cambria Math" w:hint="eastAsia"/>
            <w:sz w:val="22"/>
            <w:szCs w:val="22"/>
            <w:lang w:val="en-US" w:eastAsia="zh-CN"/>
          </w:rPr>
          <m:t>≤</m:t>
        </m:r>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SD</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FD</m:t>
            </m:r>
            <m:r>
              <m:rPr>
                <m:sty m:val="p"/>
              </m:rPr>
              <w:rPr>
                <w:rFonts w:ascii="Cambria Math" w:eastAsia="宋体" w:hAnsi="Cambria Math"/>
                <w:sz w:val="22"/>
                <w:szCs w:val="22"/>
                <w:lang w:val="en-US" w:eastAsia="zh-CN"/>
              </w:rPr>
              <m:t xml:space="preserve"> </m:t>
            </m:r>
          </m:sub>
        </m:sSub>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O</m:t>
            </m:r>
          </m:e>
          <m:sub>
            <m:r>
              <w:rPr>
                <w:rFonts w:ascii="Cambria Math" w:eastAsia="宋体" w:hAnsi="Cambria Math"/>
                <w:sz w:val="22"/>
                <w:szCs w:val="22"/>
                <w:lang w:val="en-US" w:eastAsia="zh-CN"/>
              </w:rPr>
              <m:t>f</m:t>
            </m:r>
          </m:sub>
        </m:sSub>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CSI</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RS</m:t>
            </m:r>
          </m:sub>
        </m:sSub>
      </m:oMath>
      <w:r w:rsidR="007E3274" w:rsidRPr="00FA6F7A">
        <w:rPr>
          <w:rFonts w:ascii="Times New Roman" w:eastAsia="宋体" w:hAnsi="Times New Roman"/>
          <w:sz w:val="22"/>
          <w:szCs w:val="22"/>
          <w:lang w:val="en-US" w:eastAsia="zh-CN"/>
        </w:rPr>
        <w:t>), single CSI-RS resource</w:t>
      </w:r>
      <w:r w:rsidR="00837004" w:rsidRPr="00FA6F7A">
        <w:rPr>
          <w:rFonts w:ascii="Times New Roman" w:eastAsia="宋体" w:hAnsi="Times New Roman"/>
          <w:sz w:val="22"/>
          <w:szCs w:val="22"/>
          <w:lang w:val="en-US" w:eastAsia="zh-CN"/>
        </w:rPr>
        <w:t xml:space="preserve"> with</w:t>
      </w:r>
      <w:r w:rsidR="007E3274" w:rsidRPr="00FA6F7A">
        <w:rPr>
          <w:rFonts w:ascii="Times New Roman" w:eastAsia="宋体" w:hAnsi="Times New Roman"/>
          <w:sz w:val="22"/>
          <w:szCs w:val="22"/>
          <w:lang w:val="en-US" w:eastAsia="zh-CN"/>
        </w:rPr>
        <w:t xml:space="preserve"> </w:t>
      </w:r>
      <w:r w:rsidR="00601DCB" w:rsidRPr="00FA6F7A">
        <w:rPr>
          <w:rFonts w:ascii="Times New Roman" w:eastAsia="宋体" w:hAnsi="Times New Roman"/>
          <w:sz w:val="22"/>
          <w:szCs w:val="22"/>
          <w:lang w:val="en-US" w:eastAsia="zh-CN"/>
        </w:rPr>
        <w:t>single CSI</w:t>
      </w:r>
      <w:r w:rsidR="007E3274" w:rsidRPr="00FA6F7A">
        <w:rPr>
          <w:rFonts w:ascii="Times New Roman" w:eastAsia="宋体" w:hAnsi="Times New Roman"/>
          <w:sz w:val="22"/>
          <w:szCs w:val="22"/>
          <w:lang w:val="en-US" w:eastAsia="zh-CN"/>
        </w:rPr>
        <w:t>-RS pattern per</w:t>
      </w:r>
      <w:r w:rsidR="00601DCB" w:rsidRPr="00FA6F7A">
        <w:rPr>
          <w:rFonts w:ascii="Times New Roman" w:eastAsia="宋体" w:hAnsi="Times New Roman"/>
          <w:sz w:val="22"/>
          <w:szCs w:val="22"/>
          <w:lang w:val="en-US" w:eastAsia="zh-CN"/>
        </w:rPr>
        <w:t xml:space="preserve"> </w:t>
      </w:r>
      <w:r w:rsidR="007E3274" w:rsidRPr="00FA6F7A">
        <w:rPr>
          <w:rFonts w:ascii="Times New Roman" w:eastAsia="宋体" w:hAnsi="Times New Roman"/>
          <w:sz w:val="22"/>
          <w:szCs w:val="22"/>
          <w:lang w:val="en-US" w:eastAsia="zh-CN"/>
        </w:rPr>
        <w:t>resource</w:t>
      </w:r>
      <w:r w:rsidR="00837004" w:rsidRPr="00FA6F7A">
        <w:rPr>
          <w:rFonts w:ascii="Times New Roman" w:eastAsia="宋体" w:hAnsi="Times New Roman"/>
          <w:sz w:val="22"/>
          <w:szCs w:val="22"/>
          <w:lang w:val="en-US" w:eastAsia="zh-CN"/>
        </w:rPr>
        <w:t xml:space="preserve"> and</w:t>
      </w:r>
      <w:r w:rsidR="007E3274" w:rsidRPr="00FA6F7A">
        <w:rPr>
          <w:rFonts w:ascii="Times New Roman" w:eastAsia="宋体" w:hAnsi="Times New Roman"/>
          <w:sz w:val="22"/>
          <w:szCs w:val="22"/>
          <w:lang w:val="en-US" w:eastAsia="zh-CN"/>
        </w:rPr>
        <w:t xml:space="preserve"> normal CSI-RS density</w:t>
      </w:r>
      <w:r w:rsidR="00220844" w:rsidRPr="0089668D">
        <w:rPr>
          <w:rFonts w:ascii="Times New Roman" w:eastAsia="宋体" w:hAnsi="Times New Roman"/>
          <w:sz w:val="22"/>
          <w:szCs w:val="22"/>
          <w:lang w:val="en-US" w:eastAsia="zh-CN"/>
        </w:rPr>
        <w:t xml:space="preserve"> (e.g. </w:t>
      </w:r>
      <w:r w:rsidR="00220844" w:rsidRPr="00FA6F7A">
        <w:rPr>
          <w:rFonts w:ascii="Times New Roman" w:eastAsiaTheme="minorEastAsia" w:hAnsi="Times New Roman"/>
          <w:sz w:val="22"/>
          <w:szCs w:val="22"/>
          <w:lang w:val="en-US" w:eastAsia="zh-CN"/>
        </w:rPr>
        <w:t>DCM, Nokia, Nokia Shanghai Bell, ZTE</w:t>
      </w:r>
      <w:r w:rsidR="00220844" w:rsidRPr="0089668D">
        <w:rPr>
          <w:rFonts w:ascii="Times New Roman" w:eastAsia="宋体" w:hAnsi="Times New Roman"/>
          <w:sz w:val="22"/>
          <w:szCs w:val="22"/>
          <w:lang w:val="en-US" w:eastAsia="zh-CN"/>
        </w:rPr>
        <w:t>)</w:t>
      </w:r>
      <w:r w:rsidR="004F5DA5">
        <w:rPr>
          <w:rFonts w:ascii="Times New Roman" w:eastAsia="宋体" w:hAnsi="Times New Roman"/>
          <w:sz w:val="22"/>
          <w:szCs w:val="22"/>
          <w:lang w:val="en-US" w:eastAsia="zh-CN"/>
        </w:rPr>
        <w:t xml:space="preserve">) so that the selection of FD-SD bases </w:t>
      </w:r>
      <w:r w:rsidR="00CB4AC9">
        <w:rPr>
          <w:rFonts w:ascii="Times New Roman" w:eastAsia="宋体" w:hAnsi="Times New Roman"/>
          <w:sz w:val="22"/>
          <w:szCs w:val="22"/>
          <w:lang w:val="en-US" w:eastAsia="zh-CN"/>
        </w:rPr>
        <w:t xml:space="preserve">per port </w:t>
      </w:r>
      <w:r w:rsidR="004F5DA5">
        <w:rPr>
          <w:rFonts w:ascii="Times New Roman" w:eastAsia="宋体" w:hAnsi="Times New Roman"/>
          <w:sz w:val="22"/>
          <w:szCs w:val="22"/>
          <w:lang w:val="en-US" w:eastAsia="zh-CN"/>
        </w:rPr>
        <w:t xml:space="preserve">can be conveyed by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
              </m:rPr>
              <w:rPr>
                <w:rFonts w:ascii="Cambria Math" w:eastAsia="宋体" w:hAnsi="Cambria Math"/>
                <w:sz w:val="22"/>
                <w:szCs w:val="22"/>
                <w:lang w:val="en-US" w:eastAsia="zh-CN"/>
              </w:rPr>
              <m:t>1</m:t>
            </m:r>
          </m:sub>
        </m:sSub>
      </m:oMath>
      <w:r w:rsidR="004F5DA5">
        <w:rPr>
          <w:rFonts w:ascii="Times New Roman" w:eastAsia="宋体" w:hAnsi="Times New Roman"/>
          <w:sz w:val="22"/>
          <w:szCs w:val="22"/>
          <w:lang w:val="en-US" w:eastAsia="zh-CN"/>
        </w:rPr>
        <w:t xml:space="preserve"> reporting. </w:t>
      </w:r>
      <w:r w:rsidR="00BB7809" w:rsidRPr="00FA6F7A">
        <w:rPr>
          <w:rFonts w:ascii="Times New Roman" w:eastAsia="宋体" w:hAnsi="Times New Roman"/>
          <w:sz w:val="22"/>
          <w:szCs w:val="22"/>
          <w:lang w:val="en-US" w:eastAsia="zh-CN"/>
        </w:rPr>
        <w:t xml:space="preserve"> </w:t>
      </w:r>
    </w:p>
    <w:p w14:paraId="0FC53461" w14:textId="1E48C92D" w:rsidR="00220844" w:rsidRDefault="00170B51" w:rsidP="00FA6F7A">
      <w:pPr>
        <w:pStyle w:val="aff0"/>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D73B5C">
        <w:rPr>
          <w:rFonts w:ascii="Times New Roman" w:eastAsia="宋体" w:hAnsi="Times New Roman"/>
          <w:b/>
          <w:sz w:val="22"/>
          <w:szCs w:val="22"/>
          <w:lang w:eastAsia="zh-CN"/>
        </w:rPr>
        <w:t>Alt</w:t>
      </w:r>
      <w:r w:rsidR="00DB3803">
        <w:rPr>
          <w:rFonts w:ascii="Times New Roman" w:eastAsia="宋体" w:hAnsi="Times New Roman"/>
          <w:b/>
          <w:sz w:val="22"/>
          <w:szCs w:val="22"/>
          <w:lang w:eastAsia="zh-CN"/>
        </w:rPr>
        <w:t xml:space="preserve"> </w:t>
      </w:r>
      <w:r w:rsidRPr="00D73B5C">
        <w:rPr>
          <w:rFonts w:ascii="Times New Roman" w:eastAsia="宋体" w:hAnsi="Times New Roman"/>
          <w:b/>
          <w:sz w:val="22"/>
          <w:szCs w:val="22"/>
          <w:lang w:eastAsia="zh-CN"/>
        </w:rPr>
        <w:t>3-0</w:t>
      </w:r>
      <w:r w:rsidR="004F5DA5">
        <w:rPr>
          <w:rFonts w:ascii="Times New Roman" w:eastAsia="宋体" w:hAnsi="Times New Roman"/>
          <w:b/>
          <w:sz w:val="22"/>
          <w:szCs w:val="22"/>
          <w:lang w:eastAsia="zh-CN"/>
        </w:rPr>
        <w:t>/3-1</w:t>
      </w:r>
      <w:r w:rsidRPr="00D73B5C">
        <w:rPr>
          <w:rFonts w:ascii="Times New Roman" w:eastAsia="宋体" w:hAnsi="Times New Roman"/>
          <w:b/>
          <w:sz w:val="22"/>
          <w:szCs w:val="22"/>
          <w:lang w:eastAsia="zh-CN"/>
        </w:rPr>
        <w:t>:</w:t>
      </w:r>
      <w:r>
        <w:rPr>
          <w:rFonts w:ascii="Times New Roman" w:eastAsia="宋体" w:hAnsi="Times New Roman"/>
          <w:sz w:val="22"/>
          <w:szCs w:val="22"/>
          <w:lang w:eastAsia="zh-CN"/>
        </w:rPr>
        <w:t xml:space="preserve">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m:rPr>
                <m:sty m:val="b"/>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N</m:t>
            </m:r>
          </m:e>
          <m:sup>
            <m:r>
              <m:rPr>
                <m:sty m:val="p"/>
              </m:rPr>
              <w:rPr>
                <w:rFonts w:ascii="Cambria Math" w:eastAsia="宋体" w:hAnsi="Cambria Math"/>
                <w:sz w:val="22"/>
                <w:szCs w:val="22"/>
                <w:lang w:eastAsia="zh-CN"/>
              </w:rPr>
              <m:t xml:space="preserve">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sup>
        </m:sSup>
      </m:oMath>
      <w:r w:rsidR="00220844" w:rsidRPr="0089668D">
        <w:rPr>
          <w:rFonts w:ascii="Times New Roman" w:eastAsia="宋体" w:hAnsi="Times New Roman"/>
          <w:sz w:val="22"/>
          <w:szCs w:val="22"/>
          <w:lang w:eastAsia="zh-CN"/>
        </w:rPr>
        <w:t>(</w:t>
      </w:r>
      <m:oMath>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 xml:space="preserve">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m:t>
            </m:r>
          </m:sub>
        </m:sSub>
      </m:oMath>
      <w:r w:rsidR="00220844" w:rsidRPr="0089668D">
        <w:rPr>
          <w:rFonts w:ascii="Times New Roman" w:eastAsia="宋体" w:hAnsi="Times New Roman"/>
          <w:sz w:val="22"/>
          <w:szCs w:val="22"/>
          <w:lang w:eastAsia="zh-CN"/>
        </w:rPr>
        <w:t xml:space="preserve">) and </w:t>
      </w:r>
      <m:oMath>
        <m:sSub>
          <m:sSubPr>
            <m:ctrlPr>
              <w:rPr>
                <w:rFonts w:ascii="Cambria Math" w:eastAsia="宋体" w:hAnsi="Cambria Math"/>
                <w:i/>
                <w:iCs/>
                <w:sz w:val="22"/>
                <w:szCs w:val="22"/>
                <w:lang w:val="x-none" w:eastAsia="zh-CN"/>
              </w:rPr>
            </m:ctrlPr>
          </m:sSubPr>
          <m:e>
            <m:r>
              <m:rPr>
                <m:sty m:val="bi"/>
              </m:rPr>
              <w:rPr>
                <w:rFonts w:ascii="Cambria Math" w:eastAsia="宋体" w:hAnsi="Cambria Math"/>
                <w:sz w:val="22"/>
                <w:szCs w:val="22"/>
                <w:lang w:val="x-none" w:eastAsia="zh-CN"/>
              </w:rPr>
              <m:t>W</m:t>
            </m:r>
          </m:e>
          <m:sub>
            <m:r>
              <m:rPr>
                <m:sty m:val="bi"/>
              </m:rPr>
              <w:rPr>
                <w:rFonts w:ascii="Cambria Math" w:eastAsia="宋体" w:hAnsi="Cambria Math"/>
                <w:sz w:val="22"/>
                <w:szCs w:val="22"/>
                <w:lang w:val="x-none" w:eastAsia="zh-CN"/>
              </w:rPr>
              <m:t>f</m:t>
            </m:r>
          </m:sub>
        </m:sSub>
        <m:r>
          <w:rPr>
            <w:rFonts w:ascii="Cambria Math" w:eastAsia="MS Mincho" w:hAnsi="Cambria Math" w:hint="eastAsia"/>
            <w:sz w:val="22"/>
            <w:szCs w:val="22"/>
            <w:lang w:val="x-none"/>
          </w:rPr>
          <m:t>∈</m:t>
        </m:r>
        <m:sSup>
          <m:sSupPr>
            <m:ctrlPr>
              <w:rPr>
                <w:rFonts w:ascii="Cambria Math" w:eastAsia="宋体" w:hAnsi="Cambria Math"/>
                <w:i/>
                <w:kern w:val="2"/>
                <w:sz w:val="22"/>
                <w:szCs w:val="22"/>
                <w:lang w:val="en-US" w:eastAsia="zh-CN"/>
              </w:rPr>
            </m:ctrlPr>
          </m:sSupPr>
          <m:e>
            <m:r>
              <w:rPr>
                <w:rFonts w:ascii="Cambria Math" w:eastAsia="宋体" w:hAnsi="Cambria Math"/>
                <w:kern w:val="2"/>
                <w:sz w:val="22"/>
                <w:szCs w:val="22"/>
                <w:lang w:val="en-US" w:eastAsia="zh-CN"/>
              </w:rPr>
              <m:t>C</m:t>
            </m:r>
          </m:e>
          <m:sup>
            <m:sSub>
              <m:sSubPr>
                <m:ctrlPr>
                  <w:rPr>
                    <w:rFonts w:ascii="Cambria Math" w:eastAsia="宋体" w:hAnsi="Cambria Math"/>
                    <w:i/>
                    <w:sz w:val="22"/>
                    <w:szCs w:val="22"/>
                    <w:lang w:val="x-none" w:eastAsia="zh-CN"/>
                  </w:rPr>
                </m:ctrlPr>
              </m:sSubPr>
              <m:e>
                <m:r>
                  <w:rPr>
                    <w:rFonts w:ascii="Cambria Math" w:eastAsia="宋体" w:hAnsi="Cambria Math"/>
                    <w:sz w:val="22"/>
                    <w:szCs w:val="22"/>
                    <w:lang w:val="x-none" w:eastAsia="zh-CN"/>
                  </w:rPr>
                  <m:t>N</m:t>
                </m:r>
              </m:e>
              <m:sub>
                <m:r>
                  <w:rPr>
                    <w:rFonts w:ascii="Cambria Math" w:eastAsia="宋体" w:hAnsi="Cambria Math"/>
                    <w:sz w:val="22"/>
                    <w:szCs w:val="22"/>
                    <w:lang w:val="x-none" w:eastAsia="zh-CN"/>
                  </w:rPr>
                  <m:t>3</m:t>
                </m:r>
              </m:sub>
            </m:sSub>
            <m:r>
              <m:rPr>
                <m:sty m:val="p"/>
              </m:rPr>
              <w:rPr>
                <w:rFonts w:ascii="Cambria Math" w:eastAsia="MS Mincho" w:hAnsi="Cambria Math"/>
                <w:sz w:val="22"/>
                <w:szCs w:val="22"/>
                <w:lang w:val="x-none"/>
              </w:rPr>
              <m:t>×</m:t>
            </m:r>
            <m:sSub>
              <m:sSubPr>
                <m:ctrlPr>
                  <w:rPr>
                    <w:rFonts w:ascii="Cambria Math" w:eastAsia="宋体" w:hAnsi="Cambria Math"/>
                    <w:i/>
                    <w:sz w:val="22"/>
                    <w:szCs w:val="22"/>
                    <w:lang w:val="x-none" w:eastAsia="zh-CN"/>
                  </w:rPr>
                </m:ctrlPr>
              </m:sSubPr>
              <m:e>
                <m:r>
                  <w:rPr>
                    <w:rFonts w:ascii="Cambria Math" w:eastAsia="宋体" w:hAnsi="Cambria Math"/>
                    <w:sz w:val="22"/>
                    <w:szCs w:val="22"/>
                    <w:lang w:val="x-none" w:eastAsia="zh-CN"/>
                  </w:rPr>
                  <m:t xml:space="preserve"> M</m:t>
                </m:r>
              </m:e>
              <m:sub>
                <m:r>
                  <w:rPr>
                    <w:rFonts w:ascii="Cambria Math" w:eastAsia="宋体" w:hAnsi="Cambria Math"/>
                    <w:sz w:val="22"/>
                    <w:szCs w:val="22"/>
                    <w:lang w:val="x-none" w:eastAsia="zh-CN"/>
                  </w:rPr>
                  <m:t>v</m:t>
                </m:r>
              </m:sub>
            </m:sSub>
          </m:sup>
        </m:sSup>
      </m:oMath>
      <w:r w:rsidR="00220844" w:rsidRPr="00FA6F7A">
        <w:rPr>
          <w:rFonts w:ascii="Times New Roman" w:eastAsia="宋体" w:hAnsi="Times New Roman"/>
          <w:i/>
          <w:kern w:val="2"/>
          <w:sz w:val="22"/>
          <w:szCs w:val="22"/>
          <w:lang w:val="en-US" w:eastAsia="zh-CN"/>
        </w:rPr>
        <w:t>(</w:t>
      </w:r>
      <m:oMath>
        <m:sSub>
          <m:sSubPr>
            <m:ctrlPr>
              <w:rPr>
                <w:rFonts w:ascii="Cambria Math" w:eastAsia="宋体" w:hAnsi="Cambria Math"/>
                <w:i/>
                <w:sz w:val="22"/>
                <w:szCs w:val="22"/>
                <w:lang w:val="x-none" w:eastAsia="zh-CN"/>
              </w:rPr>
            </m:ctrlPr>
          </m:sSubPr>
          <m:e>
            <m:r>
              <w:rPr>
                <w:rFonts w:ascii="Cambria Math" w:eastAsia="宋体" w:hAnsi="Cambria Math"/>
                <w:sz w:val="22"/>
                <w:szCs w:val="22"/>
                <w:lang w:val="x-none"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SD</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FD</m:t>
                </m:r>
                <m:r>
                  <m:rPr>
                    <m:sty m:val="p"/>
                  </m:rPr>
                  <w:rPr>
                    <w:rFonts w:ascii="Cambria Math" w:eastAsia="宋体" w:hAnsi="Cambria Math"/>
                    <w:sz w:val="22"/>
                    <w:szCs w:val="22"/>
                    <w:lang w:val="en-US" w:eastAsia="zh-CN"/>
                  </w:rPr>
                  <m:t xml:space="preserve"> </m:t>
                </m:r>
              </m:sub>
            </m:sSub>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O</m:t>
                </m:r>
              </m:e>
              <m:sub>
                <m:r>
                  <w:rPr>
                    <w:rFonts w:ascii="Cambria Math" w:eastAsia="宋体" w:hAnsi="Cambria Math"/>
                    <w:sz w:val="22"/>
                    <w:szCs w:val="22"/>
                    <w:lang w:val="en-US" w:eastAsia="zh-CN"/>
                  </w:rPr>
                  <m:t>f</m:t>
                </m:r>
              </m:sub>
            </m:sSub>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CSI</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RS</m:t>
                </m:r>
              </m:sub>
            </m:sSub>
            <m:r>
              <w:rPr>
                <w:rFonts w:ascii="Cambria Math" w:eastAsia="宋体" w:hAnsi="Cambria Math"/>
                <w:sz w:val="22"/>
                <w:szCs w:val="22"/>
                <w:lang w:val="x-none" w:eastAsia="zh-CN"/>
              </w:rPr>
              <m:t>, M</m:t>
            </m:r>
          </m:e>
          <m:sub>
            <m:r>
              <w:rPr>
                <w:rFonts w:ascii="Cambria Math" w:eastAsia="宋体" w:hAnsi="Cambria Math"/>
                <w:sz w:val="22"/>
                <w:szCs w:val="22"/>
                <w:lang w:val="x-none" w:eastAsia="zh-CN"/>
              </w:rPr>
              <m:t>v</m:t>
            </m:r>
          </m:sub>
        </m:sSub>
        <m:r>
          <w:rPr>
            <w:rFonts w:ascii="Cambria Math" w:eastAsia="MS Mincho" w:hAnsi="Cambria Math" w:hint="eastAsia"/>
            <w:sz w:val="22"/>
            <w:szCs w:val="22"/>
            <w:lang w:val="x-none"/>
          </w:rPr>
          <m:t>≤</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O</m:t>
            </m:r>
          </m:e>
          <m:sub>
            <m:r>
              <w:rPr>
                <w:rFonts w:ascii="Cambria Math" w:eastAsia="宋体" w:hAnsi="Cambria Math"/>
                <w:sz w:val="22"/>
                <w:szCs w:val="22"/>
                <w:lang w:val="en-US" w:eastAsia="zh-CN"/>
              </w:rPr>
              <m:t>f</m:t>
            </m:r>
          </m:sub>
        </m:sSub>
      </m:oMath>
      <w:r w:rsidR="00220844" w:rsidRPr="00FA6F7A">
        <w:rPr>
          <w:rFonts w:ascii="Times New Roman" w:eastAsia="宋体" w:hAnsi="Times New Roman"/>
          <w:i/>
          <w:kern w:val="2"/>
          <w:sz w:val="22"/>
          <w:szCs w:val="22"/>
          <w:lang w:val="en-US" w:eastAsia="zh-CN"/>
        </w:rPr>
        <w:t>)</w:t>
      </w:r>
      <w:r w:rsidR="00220844" w:rsidRPr="0089668D">
        <w:rPr>
          <w:rFonts w:ascii="Times New Roman" w:eastAsia="宋体" w:hAnsi="Times New Roman"/>
          <w:sz w:val="22"/>
          <w:szCs w:val="22"/>
          <w:lang w:val="en-US" w:eastAsia="zh-CN"/>
        </w:rPr>
        <w:t xml:space="preserve">, single CSI-RS resource with single CSI-RS pattern per resource and normal CSI-RS density (e.g. </w:t>
      </w:r>
      <w:r w:rsidR="004C0AFD" w:rsidRPr="00FA6F7A">
        <w:rPr>
          <w:rFonts w:ascii="Times New Roman" w:eastAsiaTheme="minorEastAsia" w:hAnsi="Times New Roman"/>
          <w:sz w:val="22"/>
          <w:szCs w:val="22"/>
          <w:lang w:val="en-US" w:eastAsia="zh-CN"/>
        </w:rPr>
        <w:t xml:space="preserve">vivo, </w:t>
      </w:r>
      <w:proofErr w:type="spellStart"/>
      <w:r w:rsidR="004C0AFD" w:rsidRPr="00FA6F7A">
        <w:rPr>
          <w:rFonts w:ascii="Times New Roman" w:eastAsiaTheme="minorEastAsia" w:hAnsi="Times New Roman"/>
          <w:sz w:val="22"/>
          <w:szCs w:val="22"/>
          <w:lang w:val="en-US" w:eastAsia="zh-CN"/>
        </w:rPr>
        <w:t>Spreadtrum</w:t>
      </w:r>
      <w:proofErr w:type="spellEnd"/>
      <w:r w:rsidR="00220844" w:rsidRPr="0089668D">
        <w:rPr>
          <w:rFonts w:ascii="Times New Roman" w:eastAsia="宋体" w:hAnsi="Times New Roman"/>
          <w:sz w:val="22"/>
          <w:szCs w:val="22"/>
          <w:lang w:val="en-US" w:eastAsia="zh-CN"/>
        </w:rPr>
        <w:t>)</w:t>
      </w:r>
      <w:r w:rsidR="004F5DA5">
        <w:rPr>
          <w:rFonts w:ascii="Times New Roman" w:eastAsia="宋体" w:hAnsi="Times New Roman"/>
          <w:sz w:val="22"/>
          <w:szCs w:val="22"/>
          <w:lang w:val="en-US" w:eastAsia="zh-CN"/>
        </w:rPr>
        <w:t xml:space="preserve"> so that the selection of FD-SD bases </w:t>
      </w:r>
      <w:r w:rsidR="00CB4AC9">
        <w:rPr>
          <w:rFonts w:ascii="Times New Roman" w:eastAsia="宋体" w:hAnsi="Times New Roman"/>
          <w:sz w:val="22"/>
          <w:szCs w:val="22"/>
          <w:lang w:val="en-US" w:eastAsia="zh-CN"/>
        </w:rPr>
        <w:t xml:space="preserve">per CSI-RS port </w:t>
      </w:r>
      <w:r w:rsidR="004F5DA5">
        <w:rPr>
          <w:rFonts w:ascii="Times New Roman" w:eastAsia="宋体" w:hAnsi="Times New Roman"/>
          <w:sz w:val="22"/>
          <w:szCs w:val="22"/>
          <w:lang w:val="en-US" w:eastAsia="zh-CN"/>
        </w:rPr>
        <w:t xml:space="preserve">can be conveyed by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4F5DA5">
        <w:rPr>
          <w:rFonts w:ascii="Times New Roman" w:eastAsia="宋体" w:hAnsi="Times New Roman"/>
          <w:sz w:val="22"/>
          <w:szCs w:val="22"/>
          <w:lang w:val="en-US" w:eastAsia="zh-CN"/>
        </w:rPr>
        <w:t xml:space="preserve"> reporting. </w:t>
      </w:r>
      <w:r w:rsidR="004F5DA5" w:rsidRPr="00FA6F7A">
        <w:rPr>
          <w:rFonts w:ascii="Times New Roman" w:eastAsia="宋体" w:hAnsi="Times New Roman"/>
          <w:sz w:val="22"/>
          <w:szCs w:val="22"/>
          <w:lang w:val="en-US" w:eastAsia="zh-CN"/>
        </w:rPr>
        <w:t xml:space="preserve"> </w:t>
      </w:r>
    </w:p>
    <w:p w14:paraId="124CE634" w14:textId="77777777" w:rsidR="00F879B3" w:rsidRDefault="00F879B3"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p w14:paraId="2E43EC85" w14:textId="5AD40190" w:rsidR="0059720A" w:rsidRPr="0089668D" w:rsidRDefault="003B1156" w:rsidP="00B83FC7">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89668D">
        <w:rPr>
          <w:rFonts w:ascii="Times New Roman" w:eastAsia="宋体" w:hAnsi="Times New Roman"/>
          <w:sz w:val="22"/>
          <w:szCs w:val="22"/>
          <w:lang w:val="en-US" w:eastAsia="zh-CN"/>
        </w:rPr>
        <w:t>Based on above companies’ views</w:t>
      </w:r>
      <w:r w:rsidR="00840DA8" w:rsidRPr="0089668D">
        <w:rPr>
          <w:rFonts w:ascii="Times New Roman" w:eastAsia="宋体" w:hAnsi="Times New Roman"/>
          <w:sz w:val="22"/>
          <w:szCs w:val="22"/>
          <w:lang w:val="en-US" w:eastAsia="zh-CN"/>
        </w:rPr>
        <w:t>, the following proposal is suggested</w:t>
      </w:r>
      <w:r w:rsidR="00F879B3">
        <w:rPr>
          <w:rFonts w:ascii="Times New Roman" w:eastAsia="宋体" w:hAnsi="Times New Roman"/>
          <w:sz w:val="22"/>
          <w:szCs w:val="22"/>
          <w:lang w:val="en-US" w:eastAsia="zh-CN"/>
        </w:rPr>
        <w:t xml:space="preserve">: </w:t>
      </w:r>
    </w:p>
    <w:p w14:paraId="2436ADAB" w14:textId="6FF28EBE" w:rsidR="009D2C15" w:rsidRPr="00FA6F7A" w:rsidRDefault="009D2C15" w:rsidP="00B83FC7">
      <w:pPr>
        <w:pStyle w:val="aff0"/>
        <w:autoSpaceDE w:val="0"/>
        <w:autoSpaceDN w:val="0"/>
        <w:adjustRightInd w:val="0"/>
        <w:snapToGrid w:val="0"/>
        <w:spacing w:after="48"/>
        <w:ind w:leftChars="0" w:left="0" w:firstLine="0"/>
        <w:jc w:val="both"/>
        <w:rPr>
          <w:rFonts w:ascii="Times New Roman" w:hAnsi="Times New Roman"/>
          <w:b/>
          <w:i/>
          <w:sz w:val="22"/>
          <w:szCs w:val="22"/>
          <w:lang w:eastAsia="zh-CN"/>
        </w:rPr>
      </w:pPr>
      <w:r w:rsidRPr="0089668D">
        <w:rPr>
          <w:rFonts w:ascii="Times New Roman" w:eastAsia="宋体" w:hAnsi="Times New Roman"/>
          <w:b/>
          <w:i/>
          <w:sz w:val="22"/>
          <w:szCs w:val="22"/>
          <w:lang w:val="en-US" w:eastAsia="zh-CN"/>
        </w:rPr>
        <w:t xml:space="preserve">Proposal 3: </w:t>
      </w:r>
      <w:r w:rsidRPr="00FA6F7A">
        <w:rPr>
          <w:rFonts w:ascii="Times New Roman" w:eastAsia="宋体" w:hAnsi="Times New Roman"/>
          <w:b/>
          <w:i/>
          <w:sz w:val="22"/>
          <w:szCs w:val="22"/>
          <w:lang w:val="en-US" w:eastAsia="zh-CN"/>
        </w:rPr>
        <w:t xml:space="preserve">For PS codebook enhancements utilization DL/UL reciprocity of angle and/or delay, support </w:t>
      </w:r>
      <w:r w:rsidRPr="00FA6F7A">
        <w:rPr>
          <w:rFonts w:ascii="Times New Roman" w:hAnsi="Times New Roman"/>
          <w:b/>
          <w:i/>
          <w:sz w:val="22"/>
          <w:szCs w:val="22"/>
          <w:lang w:eastAsia="zh-CN"/>
        </w:rPr>
        <w:t xml:space="preserve">one or a combination of following enhancements for CSI-RS configurations associated with Rel-17 </w:t>
      </w:r>
      <w:r w:rsidR="00F879B3">
        <w:rPr>
          <w:rFonts w:ascii="Times New Roman" w:hAnsi="Times New Roman"/>
          <w:b/>
          <w:i/>
          <w:sz w:val="22"/>
          <w:szCs w:val="22"/>
          <w:lang w:eastAsia="zh-CN"/>
        </w:rPr>
        <w:t xml:space="preserve">PS </w:t>
      </w:r>
      <w:r w:rsidRPr="00FA6F7A">
        <w:rPr>
          <w:rFonts w:ascii="Times New Roman" w:hAnsi="Times New Roman"/>
          <w:b/>
          <w:i/>
          <w:sz w:val="22"/>
          <w:szCs w:val="22"/>
          <w:lang w:eastAsia="zh-CN"/>
        </w:rPr>
        <w:t xml:space="preserve">codebook:  </w:t>
      </w:r>
    </w:p>
    <w:p w14:paraId="60B14FA9" w14:textId="307E36DF" w:rsidR="009D2C15" w:rsidRPr="00FA6F7A" w:rsidRDefault="00470200" w:rsidP="00B83FC7">
      <w:pPr>
        <w:pStyle w:val="aff0"/>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Option</w:t>
      </w:r>
      <w:r w:rsidR="009D2C15" w:rsidRPr="00FA6F7A">
        <w:rPr>
          <w:rFonts w:ascii="Times New Roman" w:eastAsiaTheme="minorEastAsia" w:hAnsi="Times New Roman"/>
          <w:b/>
          <w:i/>
          <w:sz w:val="22"/>
          <w:szCs w:val="22"/>
          <w:lang w:val="en-US" w:eastAsia="zh-CN"/>
        </w:rPr>
        <w:t xml:space="preserve"> 1: </w:t>
      </w:r>
      <w:r w:rsidR="00F147BC" w:rsidRPr="00FA6F7A">
        <w:rPr>
          <w:rFonts w:ascii="Times New Roman" w:eastAsiaTheme="minorEastAsia" w:hAnsi="Times New Roman"/>
          <w:b/>
          <w:i/>
          <w:sz w:val="22"/>
          <w:szCs w:val="22"/>
          <w:lang w:val="en-US" w:eastAsia="zh-CN"/>
        </w:rPr>
        <w:t>S</w:t>
      </w:r>
      <w:r w:rsidR="009D2C15" w:rsidRPr="00FA6F7A">
        <w:rPr>
          <w:rFonts w:ascii="Times New Roman" w:eastAsiaTheme="minorEastAsia" w:hAnsi="Times New Roman"/>
          <w:b/>
          <w:i/>
          <w:sz w:val="22"/>
          <w:szCs w:val="22"/>
          <w:lang w:val="en-US" w:eastAsia="zh-CN"/>
        </w:rPr>
        <w:t>upport</w:t>
      </w:r>
      <w:r w:rsidR="00F147BC" w:rsidRPr="00FA6F7A">
        <w:rPr>
          <w:rFonts w:ascii="Times New Roman" w:eastAsiaTheme="minorEastAsia" w:hAnsi="Times New Roman"/>
          <w:b/>
          <w:i/>
          <w:sz w:val="22"/>
          <w:szCs w:val="22"/>
          <w:lang w:val="en-US" w:eastAsia="zh-CN"/>
        </w:rPr>
        <w:t xml:space="preserve"> configuring a</w:t>
      </w:r>
      <w:r w:rsidR="009D2C15" w:rsidRPr="00FA6F7A">
        <w:rPr>
          <w:rFonts w:ascii="Times New Roman" w:eastAsiaTheme="minorEastAsia" w:hAnsi="Times New Roman"/>
          <w:b/>
          <w:i/>
          <w:sz w:val="22"/>
          <w:szCs w:val="22"/>
          <w:lang w:val="en-US" w:eastAsia="zh-CN"/>
        </w:rPr>
        <w:t xml:space="preserve"> l</w:t>
      </w:r>
      <w:r w:rsidR="009D2C15" w:rsidRPr="0089668D">
        <w:rPr>
          <w:rFonts w:ascii="Times New Roman" w:eastAsia="Malgun Gothic" w:hAnsi="Times New Roman"/>
          <w:b/>
          <w:i/>
          <w:sz w:val="22"/>
          <w:szCs w:val="22"/>
          <w:lang w:val="en-US"/>
        </w:rPr>
        <w:t>ower CSI-RS density</w:t>
      </w:r>
      <w:r w:rsidR="001874C6" w:rsidRPr="0089668D">
        <w:rPr>
          <w:rFonts w:ascii="Times New Roman" w:eastAsia="Malgun Gothic" w:hAnsi="Times New Roman"/>
          <w:b/>
          <w:i/>
          <w:sz w:val="22"/>
          <w:szCs w:val="22"/>
          <w:lang w:val="en-US"/>
        </w:rPr>
        <w:t xml:space="preserve"> per CSI-RS resource</w:t>
      </w:r>
      <w:r w:rsidR="009D2C15" w:rsidRPr="0089668D">
        <w:rPr>
          <w:rFonts w:ascii="Times New Roman" w:eastAsia="Malgun Gothic" w:hAnsi="Times New Roman"/>
          <w:b/>
          <w:i/>
          <w:sz w:val="22"/>
          <w:szCs w:val="22"/>
          <w:lang w:val="en-US"/>
        </w:rPr>
        <w:t>, e.g. 0.25</w:t>
      </w:r>
    </w:p>
    <w:p w14:paraId="10A4D307" w14:textId="475B0556" w:rsidR="00F147BC" w:rsidRPr="00F879B3" w:rsidRDefault="00470200" w:rsidP="00B83FC7">
      <w:pPr>
        <w:pStyle w:val="aff0"/>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 xml:space="preserve">Option </w:t>
      </w:r>
      <w:r w:rsidR="009D2C15" w:rsidRPr="00FA6F7A">
        <w:rPr>
          <w:rFonts w:ascii="Times New Roman" w:eastAsiaTheme="minorEastAsia" w:hAnsi="Times New Roman"/>
          <w:b/>
          <w:i/>
          <w:sz w:val="22"/>
          <w:szCs w:val="22"/>
          <w:lang w:val="en-US" w:eastAsia="zh-CN"/>
        </w:rPr>
        <w:t>2:</w:t>
      </w:r>
      <m:oMath>
        <m:r>
          <m:rPr>
            <m:sty m:val="bi"/>
          </m:rPr>
          <w:rPr>
            <w:rFonts w:ascii="Cambria Math" w:eastAsia="宋体" w:hAnsi="Cambria Math"/>
            <w:sz w:val="22"/>
            <w:szCs w:val="22"/>
            <w:lang w:eastAsia="zh-CN"/>
          </w:rPr>
          <m:t xml:space="preserve"> S</m:t>
        </m:r>
      </m:oMath>
      <w:r w:rsidR="009D2C15" w:rsidRPr="00FA6F7A">
        <w:rPr>
          <w:rFonts w:ascii="Times New Roman" w:eastAsiaTheme="minorEastAsia" w:hAnsi="Times New Roman"/>
          <w:b/>
          <w:i/>
          <w:sz w:val="22"/>
          <w:szCs w:val="22"/>
          <w:lang w:eastAsia="zh-CN"/>
        </w:rPr>
        <w:t xml:space="preserve">upport </w:t>
      </w:r>
      <w:r w:rsidR="00F147BC" w:rsidRPr="00FA6F7A">
        <w:rPr>
          <w:rFonts w:ascii="Times New Roman" w:eastAsiaTheme="minorEastAsia" w:hAnsi="Times New Roman"/>
          <w:b/>
          <w:i/>
          <w:sz w:val="22"/>
          <w:szCs w:val="22"/>
          <w:lang w:eastAsia="zh-CN"/>
        </w:rPr>
        <w:t xml:space="preserve">configuring </w:t>
      </w:r>
      <w:r w:rsidR="009D2C15" w:rsidRPr="00FA6F7A">
        <w:rPr>
          <w:rFonts w:ascii="Times New Roman" w:eastAsiaTheme="minorEastAsia" w:hAnsi="Times New Roman"/>
          <w:b/>
          <w:i/>
          <w:sz w:val="22"/>
          <w:szCs w:val="22"/>
          <w:lang w:eastAsia="zh-CN"/>
        </w:rPr>
        <w:t xml:space="preserve">one or </w:t>
      </w:r>
      <w:r w:rsidR="009D2C15" w:rsidRPr="0089668D">
        <w:rPr>
          <w:rFonts w:ascii="Times New Roman" w:eastAsia="宋体" w:hAnsi="Times New Roman"/>
          <w:b/>
          <w:i/>
          <w:sz w:val="22"/>
          <w:szCs w:val="22"/>
          <w:lang w:eastAsia="zh-CN"/>
        </w:rPr>
        <w:t xml:space="preserve">multiple CSI-RS patterns per </w:t>
      </w:r>
      <w:r w:rsidR="00F147BC" w:rsidRPr="0089668D">
        <w:rPr>
          <w:rFonts w:ascii="Times New Roman" w:eastAsia="宋体" w:hAnsi="Times New Roman"/>
          <w:b/>
          <w:i/>
          <w:sz w:val="22"/>
          <w:szCs w:val="22"/>
          <w:lang w:eastAsia="zh-CN"/>
        </w:rPr>
        <w:t xml:space="preserve">CSI-RS </w:t>
      </w:r>
      <w:r w:rsidR="009D2C15" w:rsidRPr="0089668D">
        <w:rPr>
          <w:rFonts w:ascii="Times New Roman" w:eastAsia="宋体" w:hAnsi="Times New Roman"/>
          <w:b/>
          <w:i/>
          <w:sz w:val="22"/>
          <w:szCs w:val="22"/>
          <w:lang w:eastAsia="zh-CN"/>
        </w:rPr>
        <w:t xml:space="preserve">resource </w:t>
      </w:r>
      <w:r w:rsidR="00F147BC" w:rsidRPr="00FA6F7A">
        <w:rPr>
          <w:rFonts w:ascii="Times New Roman" w:eastAsiaTheme="minorEastAsia" w:hAnsi="Times New Roman"/>
          <w:b/>
          <w:i/>
          <w:sz w:val="22"/>
          <w:szCs w:val="22"/>
          <w:lang w:eastAsia="zh-CN"/>
        </w:rPr>
        <w:t xml:space="preserve">associated with </w:t>
      </w:r>
      <w:r w:rsidR="00F147BC" w:rsidRPr="00F879B3">
        <w:rPr>
          <w:rFonts w:ascii="Times New Roman" w:eastAsiaTheme="minorEastAsia" w:hAnsi="Times New Roman"/>
          <w:b/>
          <w:i/>
          <w:sz w:val="22"/>
          <w:szCs w:val="22"/>
          <w:lang w:eastAsia="zh-CN"/>
        </w:rPr>
        <w:t xml:space="preserve">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6ABE1AD5" w14:textId="1129FD6C" w:rsidR="009D2C15" w:rsidRPr="00F879B3" w:rsidRDefault="00470200" w:rsidP="00B83FC7">
      <w:pPr>
        <w:pStyle w:val="aff0"/>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879B3">
        <w:rPr>
          <w:rFonts w:ascii="Times New Roman" w:eastAsiaTheme="minorEastAsia" w:hAnsi="Times New Roman"/>
          <w:b/>
          <w:i/>
          <w:sz w:val="22"/>
          <w:szCs w:val="22"/>
          <w:lang w:val="en-US" w:eastAsia="zh-CN"/>
        </w:rPr>
        <w:t xml:space="preserve">Option </w:t>
      </w:r>
      <w:r w:rsidR="009D2C15" w:rsidRPr="00F879B3">
        <w:rPr>
          <w:rFonts w:ascii="Times New Roman" w:eastAsiaTheme="minorEastAsia" w:hAnsi="Times New Roman"/>
          <w:b/>
          <w:i/>
          <w:sz w:val="22"/>
          <w:szCs w:val="22"/>
          <w:lang w:val="en-US" w:eastAsia="zh-CN"/>
        </w:rPr>
        <w:t>3:</w:t>
      </w:r>
      <m:oMath>
        <m:r>
          <m:rPr>
            <m:sty m:val="bi"/>
          </m:rPr>
          <w:rPr>
            <w:rFonts w:ascii="Cambria Math" w:eastAsia="宋体" w:hAnsi="Cambria Math"/>
            <w:sz w:val="22"/>
            <w:szCs w:val="22"/>
            <w:lang w:val="en-US" w:eastAsia="zh-CN"/>
          </w:rPr>
          <m:t xml:space="preserve"> </m:t>
        </m:r>
      </m:oMath>
      <w:r w:rsidR="00F147BC" w:rsidRPr="00F879B3">
        <w:rPr>
          <w:rFonts w:ascii="Times New Roman" w:eastAsiaTheme="minorEastAsia" w:hAnsi="Times New Roman"/>
          <w:b/>
          <w:i/>
          <w:sz w:val="22"/>
          <w:szCs w:val="22"/>
          <w:lang w:val="en-US" w:eastAsia="zh-CN"/>
        </w:rPr>
        <w:t xml:space="preserve">Support configuring multiple </w:t>
      </w:r>
      <w:r w:rsidR="009D2C15" w:rsidRPr="00F879B3">
        <w:rPr>
          <w:rFonts w:ascii="Times New Roman" w:eastAsiaTheme="minorEastAsia" w:hAnsi="Times New Roman"/>
          <w:b/>
          <w:i/>
          <w:sz w:val="22"/>
          <w:szCs w:val="22"/>
          <w:lang w:eastAsia="zh-CN"/>
        </w:rPr>
        <w:t>CSI-RS resources per CSI report</w:t>
      </w:r>
      <w:r w:rsidR="00F147BC" w:rsidRPr="00F879B3">
        <w:rPr>
          <w:rFonts w:ascii="Times New Roman" w:eastAsiaTheme="minorEastAsia" w:hAnsi="Times New Roman"/>
          <w:b/>
          <w:i/>
          <w:sz w:val="22"/>
          <w:szCs w:val="22"/>
          <w:lang w:eastAsia="zh-CN"/>
        </w:rPr>
        <w:t xml:space="preserve">ing configuration associated with 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518C4091" w14:textId="77777777" w:rsidR="00F07789" w:rsidRPr="00F879B3" w:rsidRDefault="00F07789" w:rsidP="00F07789">
      <w:pPr>
        <w:pStyle w:val="aff0"/>
        <w:numPr>
          <w:ilvl w:val="1"/>
          <w:numId w:val="30"/>
        </w:numPr>
        <w:autoSpaceDE w:val="0"/>
        <w:autoSpaceDN w:val="0"/>
        <w:adjustRightInd w:val="0"/>
        <w:snapToGrid w:val="0"/>
        <w:spacing w:after="48"/>
        <w:ind w:leftChars="0"/>
        <w:jc w:val="both"/>
        <w:rPr>
          <w:rFonts w:ascii="Times New Roman" w:eastAsiaTheme="minorEastAsia" w:hAnsi="Times New Roman"/>
          <w:b/>
          <w:i/>
          <w:sz w:val="22"/>
          <w:szCs w:val="22"/>
          <w:lang w:val="en-US" w:eastAsia="zh-CN"/>
        </w:rPr>
      </w:pPr>
      <w:commentRangeStart w:id="7"/>
      <w:proofErr w:type="gramStart"/>
      <w:r w:rsidRPr="00F879B3">
        <w:rPr>
          <w:rFonts w:ascii="Times New Roman" w:eastAsiaTheme="minorEastAsia" w:hAnsi="Times New Roman"/>
          <w:b/>
          <w:i/>
          <w:sz w:val="22"/>
          <w:szCs w:val="22"/>
          <w:lang w:val="en-US" w:eastAsia="zh-CN"/>
        </w:rPr>
        <w:t>Option  4</w:t>
      </w:r>
      <w:proofErr w:type="gramEnd"/>
      <w:r w:rsidRPr="00F879B3">
        <w:rPr>
          <w:rFonts w:ascii="Times New Roman" w:eastAsiaTheme="minorEastAsia" w:hAnsi="Times New Roman"/>
          <w:b/>
          <w:i/>
          <w:sz w:val="22"/>
          <w:szCs w:val="22"/>
          <w:lang w:val="en-US" w:eastAsia="zh-CN"/>
        </w:rPr>
        <w:t>:</w:t>
      </w:r>
      <w:commentRangeEnd w:id="7"/>
      <w:r w:rsidRPr="00F879B3">
        <w:rPr>
          <w:rStyle w:val="af8"/>
          <w:i/>
          <w:lang w:eastAsia="en-US"/>
        </w:rPr>
        <w:commentReference w:id="7"/>
      </w:r>
    </w:p>
    <w:p w14:paraId="0C95D977" w14:textId="77777777" w:rsidR="00F07789" w:rsidRPr="00F879B3" w:rsidRDefault="00F07789" w:rsidP="00F07789">
      <w:pPr>
        <w:pStyle w:val="aff0"/>
        <w:numPr>
          <w:ilvl w:val="2"/>
          <w:numId w:val="50"/>
        </w:numPr>
        <w:autoSpaceDE w:val="0"/>
        <w:autoSpaceDN w:val="0"/>
        <w:adjustRightInd w:val="0"/>
        <w:snapToGrid w:val="0"/>
        <w:spacing w:before="120" w:after="120"/>
        <w:ind w:leftChars="0"/>
        <w:jc w:val="both"/>
        <w:rPr>
          <w:rFonts w:ascii="Times New Roman" w:eastAsia="宋体" w:hAnsi="Times New Roman"/>
          <w:b/>
          <w:i/>
          <w:sz w:val="22"/>
          <w:szCs w:val="22"/>
          <w:lang w:val="en-US" w:eastAsia="zh-CN"/>
        </w:rPr>
      </w:pPr>
      <w:r w:rsidRPr="00F879B3">
        <w:rPr>
          <w:rFonts w:ascii="Times New Roman" w:eastAsia="宋体" w:hAnsi="Times New Roman"/>
          <w:b/>
          <w:i/>
          <w:sz w:val="22"/>
          <w:szCs w:val="22"/>
          <w:lang w:val="en-US" w:eastAsia="zh-CN"/>
        </w:rPr>
        <w:t>W</w:t>
      </w:r>
      <w:r w:rsidRPr="00F879B3">
        <w:rPr>
          <w:rFonts w:ascii="Times New Roman" w:eastAsia="宋体" w:hAnsi="Times New Roman"/>
          <w:b/>
          <w:i/>
          <w:sz w:val="22"/>
          <w:szCs w:val="22"/>
          <w:vertAlign w:val="subscript"/>
          <w:lang w:val="en-US" w:eastAsia="zh-CN"/>
        </w:rPr>
        <w:t>1</w:t>
      </w:r>
      <w:r w:rsidRPr="00F879B3">
        <w:rPr>
          <w:rFonts w:ascii="宋体" w:eastAsia="宋体" w:hAnsi="宋体" w:cs="宋体" w:hint="eastAsia"/>
          <w:b/>
          <w:i/>
          <w:sz w:val="22"/>
          <w:szCs w:val="22"/>
          <w:lang w:val="en-US" w:eastAsia="zh-CN"/>
        </w:rPr>
        <w:t>∈</w:t>
      </w:r>
      <w:r w:rsidRPr="00F879B3">
        <w:rPr>
          <w:rFonts w:ascii="Times New Roman" w:eastAsia="宋体" w:hAnsi="Times New Roman"/>
          <w:b/>
          <w:i/>
          <w:color w:val="FF0000"/>
          <w:sz w:val="22"/>
          <w:szCs w:val="22"/>
          <w:lang w:val="en-US" w:eastAsia="zh-CN"/>
        </w:rPr>
        <w:t xml:space="preserve"> </w:t>
      </w:r>
      <w:r w:rsidRPr="00F879B3">
        <w:rPr>
          <w:rFonts w:ascii="Times New Roman" w:eastAsia="宋体" w:hAnsi="Times New Roman"/>
          <w:b/>
          <w:i/>
          <w:sz w:val="22"/>
          <w:szCs w:val="22"/>
          <w:lang w:val="en-US" w:eastAsia="zh-CN"/>
        </w:rPr>
        <w:t>N^{P</w:t>
      </w:r>
      <w:r w:rsidRPr="00F879B3">
        <w:rPr>
          <w:rFonts w:ascii="Times New Roman" w:eastAsia="宋体" w:hAnsi="Times New Roman"/>
          <w:b/>
          <w:i/>
          <w:sz w:val="22"/>
          <w:szCs w:val="22"/>
          <w:vertAlign w:val="subscript"/>
          <w:lang w:val="en-US" w:eastAsia="zh-CN"/>
        </w:rPr>
        <w:t xml:space="preserve">SD-FD  </w:t>
      </w:r>
      <w:r w:rsidRPr="00F879B3">
        <w:rPr>
          <w:rFonts w:ascii="Times New Roman" w:eastAsia="宋体" w:hAnsi="Times New Roman"/>
          <w:b/>
          <w:i/>
          <w:sz w:val="22"/>
          <w:szCs w:val="22"/>
          <w:lang w:val="en-US" w:eastAsia="zh-CN"/>
        </w:rPr>
        <w:t>× K</w:t>
      </w:r>
      <w:r w:rsidRPr="00F879B3">
        <w:rPr>
          <w:rFonts w:ascii="Times New Roman" w:eastAsia="宋体" w:hAnsi="Times New Roman"/>
          <w:b/>
          <w:i/>
          <w:sz w:val="22"/>
          <w:szCs w:val="22"/>
          <w:vertAlign w:val="subscript"/>
          <w:lang w:val="en-US" w:eastAsia="zh-CN"/>
        </w:rPr>
        <w:t>2</w:t>
      </w:r>
      <w:r w:rsidRPr="00F879B3">
        <w:rPr>
          <w:rFonts w:ascii="Times New Roman" w:eastAsia="宋体" w:hAnsi="Times New Roman"/>
          <w:b/>
          <w:i/>
          <w:sz w:val="22"/>
          <w:szCs w:val="22"/>
          <w:lang w:val="en-US" w:eastAsia="zh-CN"/>
        </w:rPr>
        <w:t>} (K</w:t>
      </w:r>
      <w:r w:rsidRPr="00F879B3">
        <w:rPr>
          <w:rFonts w:ascii="Times New Roman" w:eastAsia="宋体" w:hAnsi="Times New Roman"/>
          <w:b/>
          <w:i/>
          <w:sz w:val="22"/>
          <w:szCs w:val="22"/>
          <w:vertAlign w:val="subscript"/>
          <w:lang w:val="en-US" w:eastAsia="zh-CN"/>
        </w:rPr>
        <w:t xml:space="preserve">2 </w:t>
      </w:r>
      <w:r w:rsidRPr="00F879B3">
        <w:rPr>
          <w:rFonts w:ascii="Times New Roman" w:eastAsia="宋体" w:hAnsi="Times New Roman" w:hint="eastAsia"/>
          <w:b/>
          <w:i/>
          <w:sz w:val="22"/>
          <w:szCs w:val="22"/>
          <w:lang w:val="en-US" w:eastAsia="zh-CN"/>
        </w:rPr>
        <w:t>≤</w:t>
      </w:r>
      <w:r w:rsidRPr="00F879B3">
        <w:rPr>
          <w:rFonts w:ascii="Times New Roman" w:eastAsia="宋体" w:hAnsi="Times New Roman" w:hint="eastAsia"/>
          <w:b/>
          <w:i/>
          <w:sz w:val="22"/>
          <w:szCs w:val="22"/>
          <w:lang w:val="en-US" w:eastAsia="zh-CN"/>
        </w:rPr>
        <w:t xml:space="preserve">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SD-FD</w:t>
      </w:r>
      <w:r w:rsidRPr="00F879B3">
        <w:rPr>
          <w:rFonts w:ascii="Times New Roman" w:eastAsia="宋体" w:hAnsi="Times New Roman"/>
          <w:b/>
          <w:i/>
          <w:sz w:val="22"/>
          <w:szCs w:val="22"/>
          <w:lang w:val="en-US" w:eastAsia="zh-CN"/>
        </w:rPr>
        <w:t>=O</w:t>
      </w:r>
      <w:r w:rsidRPr="00F879B3">
        <w:rPr>
          <w:rFonts w:ascii="Times New Roman" w:eastAsia="宋体" w:hAnsi="Times New Roman"/>
          <w:b/>
          <w:i/>
          <w:sz w:val="22"/>
          <w:szCs w:val="22"/>
          <w:vertAlign w:val="subscript"/>
          <w:lang w:val="en-US" w:eastAsia="zh-CN"/>
        </w:rPr>
        <w:t>f</w:t>
      </w:r>
      <w:r w:rsidRPr="00F879B3">
        <w:rPr>
          <w:rFonts w:ascii="Times New Roman" w:eastAsia="宋体" w:hAnsi="Times New Roman"/>
          <w:b/>
          <w:i/>
          <w:sz w:val="22"/>
          <w:szCs w:val="22"/>
          <w:lang w:val="en-US" w:eastAsia="zh-CN"/>
        </w:rPr>
        <w:t xml:space="preserve"> P</w:t>
      </w:r>
      <w:r w:rsidRPr="00F879B3">
        <w:rPr>
          <w:rFonts w:ascii="Times New Roman" w:eastAsia="宋体" w:hAnsi="Times New Roman"/>
          <w:b/>
          <w:i/>
          <w:sz w:val="22"/>
          <w:szCs w:val="22"/>
          <w:vertAlign w:val="subscript"/>
          <w:lang w:val="en-US" w:eastAsia="zh-CN"/>
        </w:rPr>
        <w:t>CSI-RS</w:t>
      </w:r>
      <w:r w:rsidRPr="00F879B3">
        <w:rPr>
          <w:rFonts w:ascii="Times New Roman" w:eastAsia="宋体" w:hAnsi="Times New Roman"/>
          <w:b/>
          <w:i/>
          <w:sz w:val="22"/>
          <w:szCs w:val="22"/>
          <w:lang w:val="en-US" w:eastAsia="zh-CN"/>
        </w:rPr>
        <w:t>), single CSI-RS resource with single CSI-RS pattern per resource and normal CSI-RS density</w:t>
      </w:r>
    </w:p>
    <w:p w14:paraId="6BC45516" w14:textId="77777777" w:rsidR="00F07789" w:rsidRPr="00F879B3" w:rsidRDefault="00F07789" w:rsidP="00F07789">
      <w:pPr>
        <w:pStyle w:val="aff0"/>
        <w:numPr>
          <w:ilvl w:val="2"/>
          <w:numId w:val="50"/>
        </w:numPr>
        <w:autoSpaceDE w:val="0"/>
        <w:autoSpaceDN w:val="0"/>
        <w:adjustRightInd w:val="0"/>
        <w:snapToGrid w:val="0"/>
        <w:spacing w:before="120" w:after="120"/>
        <w:ind w:leftChars="0"/>
        <w:jc w:val="both"/>
        <w:rPr>
          <w:rFonts w:ascii="Times New Roman" w:eastAsia="宋体" w:hAnsi="Times New Roman"/>
          <w:b/>
          <w:i/>
          <w:sz w:val="22"/>
          <w:szCs w:val="22"/>
          <w:lang w:val="en-US" w:eastAsia="zh-CN"/>
        </w:rPr>
      </w:pPr>
      <w:r w:rsidRPr="00F879B3">
        <w:rPr>
          <w:rFonts w:ascii="Times New Roman" w:eastAsia="宋体" w:hAnsi="Times New Roman"/>
          <w:b/>
          <w:i/>
          <w:sz w:val="22"/>
          <w:szCs w:val="22"/>
          <w:lang w:val="en-US" w:eastAsia="zh-CN"/>
        </w:rPr>
        <w:t>W</w:t>
      </w:r>
      <w:r w:rsidRPr="00F879B3">
        <w:rPr>
          <w:rFonts w:ascii="Times New Roman" w:eastAsia="宋体" w:hAnsi="Times New Roman"/>
          <w:b/>
          <w:i/>
          <w:sz w:val="22"/>
          <w:szCs w:val="22"/>
          <w:vertAlign w:val="subscript"/>
          <w:lang w:val="en-US" w:eastAsia="zh-CN"/>
        </w:rPr>
        <w:t>1</w:t>
      </w:r>
      <w:r w:rsidRPr="00F879B3">
        <w:rPr>
          <w:rFonts w:ascii="Times New Roman" w:eastAsia="宋体" w:hAnsi="Times New Roman"/>
          <w:b/>
          <w:i/>
          <w:sz w:val="22"/>
          <w:szCs w:val="22"/>
          <w:lang w:val="en-US" w:eastAsia="zh-CN"/>
        </w:rPr>
        <w:t xml:space="preserve"> </w:t>
      </w:r>
      <w:r w:rsidRPr="00F879B3">
        <w:rPr>
          <w:rFonts w:ascii="宋体" w:eastAsia="宋体" w:hAnsi="宋体" w:cs="宋体" w:hint="eastAsia"/>
          <w:b/>
          <w:i/>
          <w:sz w:val="22"/>
          <w:szCs w:val="22"/>
          <w:lang w:val="en-US" w:eastAsia="zh-CN"/>
        </w:rPr>
        <w:t>∈</w:t>
      </w:r>
      <w:r w:rsidRPr="00F879B3">
        <w:rPr>
          <w:rFonts w:ascii="Times New Roman" w:eastAsia="宋体" w:hAnsi="Times New Roman"/>
          <w:b/>
          <w:i/>
          <w:color w:val="FF0000"/>
          <w:sz w:val="22"/>
          <w:szCs w:val="22"/>
          <w:lang w:val="en-US" w:eastAsia="zh-CN"/>
        </w:rPr>
        <w:t xml:space="preserve"> </w:t>
      </w:r>
      <w:r w:rsidRPr="00F879B3">
        <w:rPr>
          <w:rFonts w:ascii="Times New Roman" w:eastAsia="宋体" w:hAnsi="Times New Roman"/>
          <w:b/>
          <w:i/>
          <w:sz w:val="22"/>
          <w:szCs w:val="22"/>
          <w:lang w:val="en-US" w:eastAsia="zh-CN"/>
        </w:rPr>
        <w:t>N^{P</w:t>
      </w:r>
      <w:r w:rsidRPr="00F879B3">
        <w:rPr>
          <w:rFonts w:ascii="Times New Roman" w:eastAsia="宋体" w:hAnsi="Times New Roman"/>
          <w:b/>
          <w:i/>
          <w:sz w:val="22"/>
          <w:szCs w:val="22"/>
          <w:vertAlign w:val="subscript"/>
          <w:lang w:val="en-US" w:eastAsia="zh-CN"/>
        </w:rPr>
        <w:t xml:space="preserve">CSI-RS  </w:t>
      </w:r>
      <w:r w:rsidRPr="00F879B3">
        <w:rPr>
          <w:rFonts w:ascii="Times New Roman" w:eastAsia="宋体" w:hAnsi="Times New Roman"/>
          <w:b/>
          <w:i/>
          <w:sz w:val="22"/>
          <w:szCs w:val="22"/>
          <w:lang w:val="en-US" w:eastAsia="zh-CN"/>
        </w:rPr>
        <w:t>× K</w:t>
      </w:r>
      <w:r w:rsidRPr="00F879B3">
        <w:rPr>
          <w:rFonts w:ascii="Times New Roman" w:eastAsia="宋体" w:hAnsi="Times New Roman"/>
          <w:b/>
          <w:i/>
          <w:sz w:val="22"/>
          <w:szCs w:val="22"/>
          <w:vertAlign w:val="subscript"/>
          <w:lang w:val="en-US" w:eastAsia="zh-CN"/>
        </w:rPr>
        <w:t>1</w:t>
      </w:r>
      <w:r w:rsidRPr="00F879B3">
        <w:rPr>
          <w:rFonts w:ascii="Times New Roman" w:eastAsia="宋体" w:hAnsi="Times New Roman"/>
          <w:b/>
          <w:i/>
          <w:sz w:val="22"/>
          <w:szCs w:val="22"/>
          <w:lang w:val="en-US" w:eastAsia="zh-CN"/>
        </w:rPr>
        <w:t>} (K</w:t>
      </w:r>
      <w:r w:rsidRPr="00F879B3">
        <w:rPr>
          <w:rFonts w:ascii="Times New Roman" w:eastAsia="宋体" w:hAnsi="Times New Roman"/>
          <w:b/>
          <w:i/>
          <w:sz w:val="22"/>
          <w:szCs w:val="22"/>
          <w:vertAlign w:val="subscript"/>
          <w:lang w:val="en-US" w:eastAsia="zh-CN"/>
        </w:rPr>
        <w:t xml:space="preserve">1 </w:t>
      </w:r>
      <w:r w:rsidRPr="00F879B3">
        <w:rPr>
          <w:rFonts w:ascii="Times New Roman" w:eastAsia="宋体" w:hAnsi="Times New Roman" w:hint="eastAsia"/>
          <w:b/>
          <w:i/>
          <w:sz w:val="22"/>
          <w:szCs w:val="22"/>
          <w:lang w:val="en-US" w:eastAsia="zh-CN"/>
        </w:rPr>
        <w:t>≤</w:t>
      </w:r>
      <w:r w:rsidRPr="00F879B3">
        <w:rPr>
          <w:rFonts w:ascii="Times New Roman" w:eastAsia="宋体" w:hAnsi="Times New Roman"/>
          <w:b/>
          <w:i/>
          <w:sz w:val="22"/>
          <w:szCs w:val="22"/>
          <w:lang w:val="en-US" w:eastAsia="zh-CN"/>
        </w:rPr>
        <w:t xml:space="preserve"> P</w:t>
      </w:r>
      <w:r w:rsidRPr="00F879B3">
        <w:rPr>
          <w:rFonts w:ascii="Times New Roman" w:eastAsia="宋体" w:hAnsi="Times New Roman"/>
          <w:b/>
          <w:i/>
          <w:sz w:val="22"/>
          <w:szCs w:val="22"/>
          <w:vertAlign w:val="subscript"/>
          <w:lang w:val="en-US" w:eastAsia="zh-CN"/>
        </w:rPr>
        <w:t xml:space="preserve">CSI-RS </w:t>
      </w:r>
      <w:r w:rsidRPr="00F879B3">
        <w:rPr>
          <w:rFonts w:ascii="Times New Roman" w:eastAsia="宋体" w:hAnsi="Times New Roman"/>
          <w:b/>
          <w:i/>
          <w:sz w:val="22"/>
          <w:szCs w:val="22"/>
          <w:lang w:val="en-US" w:eastAsia="zh-CN"/>
        </w:rPr>
        <w:t>)</w:t>
      </w:r>
      <w:r w:rsidRPr="00F879B3">
        <w:rPr>
          <w:rFonts w:ascii="Times New Roman" w:eastAsia="宋体" w:hAnsi="Times New Roman"/>
          <w:b/>
          <w:i/>
          <w:sz w:val="22"/>
          <w:szCs w:val="22"/>
          <w:lang w:eastAsia="zh-CN"/>
        </w:rPr>
        <w:t xml:space="preserve">and </w:t>
      </w:r>
      <w:proofErr w:type="spellStart"/>
      <w:r w:rsidRPr="00F879B3">
        <w:rPr>
          <w:rFonts w:ascii="Times New Roman" w:eastAsia="宋体" w:hAnsi="Times New Roman"/>
          <w:b/>
          <w:i/>
          <w:sz w:val="22"/>
          <w:szCs w:val="22"/>
          <w:lang w:val="en-US" w:eastAsia="zh-CN"/>
        </w:rPr>
        <w:t>W</w:t>
      </w:r>
      <w:r w:rsidRPr="00F879B3">
        <w:rPr>
          <w:rFonts w:ascii="Times New Roman" w:eastAsia="宋体" w:hAnsi="Times New Roman"/>
          <w:b/>
          <w:i/>
          <w:sz w:val="22"/>
          <w:szCs w:val="22"/>
          <w:vertAlign w:val="subscript"/>
          <w:lang w:val="en-US" w:eastAsia="zh-CN"/>
        </w:rPr>
        <w:t>f</w:t>
      </w:r>
      <w:proofErr w:type="spellEnd"/>
      <w:r w:rsidRPr="00F879B3">
        <w:rPr>
          <w:rFonts w:ascii="Times New Roman" w:eastAsia="宋体" w:hAnsi="Times New Roman"/>
          <w:b/>
          <w:i/>
          <w:sz w:val="22"/>
          <w:szCs w:val="22"/>
          <w:lang w:val="en-US" w:eastAsia="zh-CN"/>
        </w:rPr>
        <w:t xml:space="preserve"> </w:t>
      </w:r>
      <w:r w:rsidRPr="00F879B3">
        <w:rPr>
          <w:rFonts w:ascii="宋体" w:eastAsia="宋体" w:hAnsi="宋体" w:cs="宋体" w:hint="eastAsia"/>
          <w:b/>
          <w:i/>
          <w:sz w:val="22"/>
          <w:szCs w:val="22"/>
          <w:lang w:val="en-US" w:eastAsia="zh-CN"/>
        </w:rPr>
        <w:t>∈</w:t>
      </w:r>
      <w:r w:rsidRPr="00F879B3">
        <w:rPr>
          <w:rFonts w:ascii="Times New Roman" w:eastAsia="宋体" w:hAnsi="Times New Roman"/>
          <w:b/>
          <w:i/>
          <w:color w:val="FF0000"/>
          <w:sz w:val="22"/>
          <w:szCs w:val="22"/>
          <w:lang w:val="en-US" w:eastAsia="zh-CN"/>
        </w:rPr>
        <w:t xml:space="preserve"> </w:t>
      </w:r>
      <w:r w:rsidRPr="00F879B3">
        <w:rPr>
          <w:rFonts w:ascii="Times New Roman" w:eastAsia="宋体" w:hAnsi="Times New Roman"/>
          <w:b/>
          <w:i/>
          <w:sz w:val="22"/>
          <w:szCs w:val="22"/>
          <w:lang w:val="en-US" w:eastAsia="zh-CN"/>
        </w:rPr>
        <w:t>N^{N</w:t>
      </w:r>
      <w:r w:rsidRPr="00F879B3">
        <w:rPr>
          <w:rFonts w:ascii="Times New Roman" w:eastAsia="宋体" w:hAnsi="Times New Roman"/>
          <w:b/>
          <w:i/>
          <w:sz w:val="22"/>
          <w:szCs w:val="22"/>
          <w:vertAlign w:val="subscript"/>
          <w:lang w:val="en-US" w:eastAsia="zh-CN"/>
        </w:rPr>
        <w:t xml:space="preserve">3  </w:t>
      </w:r>
      <w:r w:rsidRPr="00F879B3">
        <w:rPr>
          <w:rFonts w:ascii="Times New Roman" w:eastAsia="宋体" w:hAnsi="Times New Roman"/>
          <w:b/>
          <w:i/>
          <w:sz w:val="22"/>
          <w:szCs w:val="22"/>
          <w:lang w:val="en-US" w:eastAsia="zh-CN"/>
        </w:rPr>
        <w:t xml:space="preserve">× </w:t>
      </w:r>
      <w:proofErr w:type="spellStart"/>
      <w:r w:rsidRPr="00F879B3">
        <w:rPr>
          <w:rFonts w:ascii="Times New Roman" w:eastAsia="宋体" w:hAnsi="Times New Roman"/>
          <w:b/>
          <w:i/>
          <w:sz w:val="22"/>
          <w:szCs w:val="22"/>
          <w:lang w:val="en-US" w:eastAsia="zh-CN"/>
        </w:rPr>
        <w:t>M</w:t>
      </w:r>
      <w:r w:rsidRPr="00F879B3">
        <w:rPr>
          <w:rFonts w:ascii="Times New Roman" w:eastAsia="宋体" w:hAnsi="Times New Roman"/>
          <w:b/>
          <w:i/>
          <w:sz w:val="22"/>
          <w:szCs w:val="22"/>
          <w:vertAlign w:val="subscript"/>
          <w:lang w:val="en-US" w:eastAsia="zh-CN"/>
        </w:rPr>
        <w:t>v</w:t>
      </w:r>
      <w:proofErr w:type="spellEnd"/>
      <w:r w:rsidRPr="00F879B3">
        <w:rPr>
          <w:rFonts w:ascii="Times New Roman" w:eastAsia="宋体" w:hAnsi="Times New Roman"/>
          <w:b/>
          <w:i/>
          <w:sz w:val="22"/>
          <w:szCs w:val="22"/>
          <w:lang w:val="en-US" w:eastAsia="zh-CN"/>
        </w:rPr>
        <w:t>} (P</w:t>
      </w:r>
      <w:r w:rsidRPr="00F879B3">
        <w:rPr>
          <w:rFonts w:ascii="Times New Roman" w:eastAsia="宋体" w:hAnsi="Times New Roman"/>
          <w:b/>
          <w:i/>
          <w:sz w:val="22"/>
          <w:szCs w:val="22"/>
          <w:vertAlign w:val="subscript"/>
          <w:lang w:val="en-US" w:eastAsia="zh-CN"/>
        </w:rPr>
        <w:t>SD-FD</w:t>
      </w:r>
      <w:r w:rsidRPr="00F879B3">
        <w:rPr>
          <w:rFonts w:ascii="Times New Roman" w:eastAsia="宋体" w:hAnsi="Times New Roman"/>
          <w:b/>
          <w:i/>
          <w:sz w:val="22"/>
          <w:szCs w:val="22"/>
          <w:lang w:val="en-US" w:eastAsia="zh-CN"/>
        </w:rPr>
        <w:t>=O</w:t>
      </w:r>
      <w:r w:rsidRPr="00F879B3">
        <w:rPr>
          <w:rFonts w:ascii="Times New Roman" w:eastAsia="宋体" w:hAnsi="Times New Roman"/>
          <w:b/>
          <w:i/>
          <w:sz w:val="22"/>
          <w:szCs w:val="22"/>
          <w:vertAlign w:val="subscript"/>
          <w:lang w:val="en-US" w:eastAsia="zh-CN"/>
        </w:rPr>
        <w:t>f</w:t>
      </w:r>
      <w:r w:rsidRPr="00F879B3">
        <w:rPr>
          <w:rFonts w:ascii="Times New Roman" w:eastAsia="宋体" w:hAnsi="Times New Roman"/>
          <w:b/>
          <w:i/>
          <w:sz w:val="22"/>
          <w:szCs w:val="22"/>
          <w:lang w:val="en-US" w:eastAsia="zh-CN"/>
        </w:rPr>
        <w:t xml:space="preserve"> P</w:t>
      </w:r>
      <w:r w:rsidRPr="00F879B3">
        <w:rPr>
          <w:rFonts w:ascii="Times New Roman" w:eastAsia="宋体" w:hAnsi="Times New Roman"/>
          <w:b/>
          <w:i/>
          <w:sz w:val="22"/>
          <w:szCs w:val="22"/>
          <w:vertAlign w:val="subscript"/>
          <w:lang w:val="en-US" w:eastAsia="zh-CN"/>
        </w:rPr>
        <w:t xml:space="preserve">CSI-RS, </w:t>
      </w:r>
      <w:proofErr w:type="spellStart"/>
      <w:r w:rsidRPr="00F879B3">
        <w:rPr>
          <w:rFonts w:ascii="Times New Roman" w:eastAsia="宋体" w:hAnsi="Times New Roman"/>
          <w:b/>
          <w:i/>
          <w:sz w:val="22"/>
          <w:szCs w:val="22"/>
          <w:lang w:val="en-US" w:eastAsia="zh-CN"/>
        </w:rPr>
        <w:t>M</w:t>
      </w:r>
      <w:r w:rsidRPr="00F879B3">
        <w:rPr>
          <w:rFonts w:ascii="Times New Roman" w:eastAsia="宋体" w:hAnsi="Times New Roman"/>
          <w:b/>
          <w:i/>
          <w:sz w:val="22"/>
          <w:szCs w:val="22"/>
          <w:vertAlign w:val="subscript"/>
          <w:lang w:val="en-US" w:eastAsia="zh-CN"/>
        </w:rPr>
        <w:t>v</w:t>
      </w:r>
      <w:proofErr w:type="spellEnd"/>
      <w:r w:rsidRPr="00F879B3">
        <w:rPr>
          <w:rFonts w:ascii="Times New Roman" w:eastAsia="宋体" w:hAnsi="Times New Roman"/>
          <w:b/>
          <w:i/>
          <w:sz w:val="22"/>
          <w:szCs w:val="22"/>
          <w:vertAlign w:val="subscript"/>
          <w:lang w:val="en-US" w:eastAsia="zh-CN"/>
        </w:rPr>
        <w:t xml:space="preserve"> </w:t>
      </w:r>
      <w:r w:rsidRPr="00F879B3">
        <w:rPr>
          <w:rFonts w:ascii="Times New Roman" w:eastAsia="宋体" w:hAnsi="Times New Roman" w:hint="eastAsia"/>
          <w:b/>
          <w:i/>
          <w:sz w:val="22"/>
          <w:szCs w:val="22"/>
          <w:lang w:val="en-US" w:eastAsia="zh-CN"/>
        </w:rPr>
        <w:t>≤</w:t>
      </w:r>
      <w:r w:rsidRPr="00F879B3">
        <w:rPr>
          <w:rFonts w:ascii="Times New Roman" w:eastAsia="宋体" w:hAnsi="Times New Roman"/>
          <w:b/>
          <w:i/>
          <w:sz w:val="22"/>
          <w:szCs w:val="22"/>
          <w:lang w:val="en-US" w:eastAsia="zh-CN"/>
        </w:rPr>
        <w:t xml:space="preserve"> O</w:t>
      </w:r>
      <w:r w:rsidRPr="00F879B3">
        <w:rPr>
          <w:rFonts w:ascii="Times New Roman" w:eastAsia="宋体" w:hAnsi="Times New Roman"/>
          <w:b/>
          <w:i/>
          <w:sz w:val="22"/>
          <w:szCs w:val="22"/>
          <w:vertAlign w:val="subscript"/>
          <w:lang w:val="en-US" w:eastAsia="zh-CN"/>
        </w:rPr>
        <w:t xml:space="preserve">f </w:t>
      </w:r>
      <w:r w:rsidRPr="00F879B3">
        <w:rPr>
          <w:rFonts w:ascii="Times New Roman" w:eastAsia="宋体" w:hAnsi="Times New Roman"/>
          <w:b/>
          <w:i/>
          <w:sz w:val="22"/>
          <w:szCs w:val="22"/>
          <w:lang w:val="en-US" w:eastAsia="zh-CN"/>
        </w:rPr>
        <w:t>), single CSI-RS resource with single CSI-RS pattern per resource and normal CSI-RS density.</w:t>
      </w:r>
    </w:p>
    <w:p w14:paraId="03F4786E" w14:textId="7DD94577" w:rsidR="001D3CA9" w:rsidRPr="00C960F6" w:rsidRDefault="001D3CA9" w:rsidP="001D3CA9">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C010BC" w:rsidRPr="004016F7" w14:paraId="75561E4C" w14:textId="77777777" w:rsidTr="007E4650">
        <w:tc>
          <w:tcPr>
            <w:tcW w:w="1384" w:type="dxa"/>
          </w:tcPr>
          <w:p w14:paraId="2C51C515"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250" w:type="dxa"/>
          </w:tcPr>
          <w:p w14:paraId="58028FDE"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4016F7" w14:paraId="3272F2EF" w14:textId="77777777" w:rsidTr="007E4650">
        <w:tc>
          <w:tcPr>
            <w:tcW w:w="1384" w:type="dxa"/>
          </w:tcPr>
          <w:p w14:paraId="03D543F9"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250" w:type="dxa"/>
          </w:tcPr>
          <w:p w14:paraId="279D4C66" w14:textId="77777777"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Option 4</w:t>
            </w:r>
          </w:p>
          <w:p w14:paraId="5888AD96" w14:textId="24CE85C4"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lastRenderedPageBreak/>
              <w:t xml:space="preserve">Firstly, we need to clarify the understanding of SD-FD basis. In our view, </w:t>
            </w:r>
            <w:r w:rsidR="009930D9">
              <w:rPr>
                <w:rFonts w:ascii="Times New Roman" w:hAnsi="Times New Roman"/>
                <w:szCs w:val="20"/>
                <w:lang w:eastAsia="zh-CN"/>
              </w:rPr>
              <w:t xml:space="preserve">one CSI-RS port </w:t>
            </w:r>
            <w:r>
              <w:rPr>
                <w:rFonts w:ascii="Times New Roman" w:hAnsi="Times New Roman"/>
                <w:szCs w:val="20"/>
                <w:lang w:eastAsia="zh-CN"/>
              </w:rPr>
              <w:t xml:space="preserve">only </w:t>
            </w:r>
            <w:r w:rsidR="009930D9">
              <w:rPr>
                <w:rFonts w:ascii="Times New Roman" w:hAnsi="Times New Roman"/>
                <w:szCs w:val="20"/>
                <w:lang w:eastAsia="zh-CN"/>
              </w:rPr>
              <w:t xml:space="preserve">conveys </w:t>
            </w:r>
            <w:r>
              <w:rPr>
                <w:rFonts w:ascii="Times New Roman" w:hAnsi="Times New Roman"/>
                <w:szCs w:val="20"/>
                <w:lang w:eastAsia="zh-CN"/>
              </w:rPr>
              <w:t xml:space="preserve">one SD-FD basis or one SD basis. According to the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CSI-RS</w:t>
            </w:r>
            <w:r>
              <w:rPr>
                <w:rFonts w:ascii="Times New Roman" w:hAnsi="Times New Roman"/>
                <w:szCs w:val="20"/>
                <w:lang w:eastAsia="zh-CN"/>
              </w:rPr>
              <w:t xml:space="preserve"> bases conveyed on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CSI-RS</w:t>
            </w:r>
            <w:r>
              <w:rPr>
                <w:rFonts w:ascii="Times New Roman" w:hAnsi="Times New Roman"/>
                <w:szCs w:val="20"/>
                <w:lang w:eastAsia="zh-CN"/>
              </w:rPr>
              <w:t xml:space="preserve"> CSI-RS ports and </w:t>
            </w:r>
            <w:r w:rsidR="009930D9">
              <w:rPr>
                <w:rFonts w:ascii="Times New Roman" w:hAnsi="Times New Roman"/>
                <w:szCs w:val="20"/>
                <w:lang w:eastAsia="zh-CN"/>
              </w:rPr>
              <w:t>additional</w:t>
            </w:r>
            <w:r>
              <w:rPr>
                <w:rFonts w:ascii="Times New Roman" w:hAnsi="Times New Roman"/>
                <w:szCs w:val="20"/>
                <w:lang w:eastAsia="zh-CN"/>
              </w:rPr>
              <w:t xml:space="preserve"> indication from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UE can acquire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SD-FD</w:t>
            </w:r>
            <w:r w:rsidRPr="00363EE6">
              <w:rPr>
                <w:rFonts w:ascii="Times New Roman" w:hAnsi="Times New Roman"/>
                <w:szCs w:val="20"/>
                <w:lang w:eastAsia="zh-CN"/>
              </w:rPr>
              <w:t xml:space="preserve"> </w:t>
            </w:r>
            <w:r>
              <w:rPr>
                <w:rFonts w:ascii="Times New Roman" w:hAnsi="Times New Roman"/>
                <w:szCs w:val="20"/>
                <w:lang w:eastAsia="zh-CN"/>
              </w:rPr>
              <w:t xml:space="preserve">SD-FD bases, where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SD-FD</w:t>
            </w:r>
            <w:r>
              <w:rPr>
                <w:rFonts w:ascii="Times New Roman" w:eastAsia="宋体" w:hAnsi="Times New Roman"/>
                <w:b/>
                <w:i/>
                <w:sz w:val="22"/>
                <w:szCs w:val="22"/>
                <w:vertAlign w:val="subscript"/>
                <w:lang w:val="en-US" w:eastAsia="zh-CN"/>
              </w:rPr>
              <w:t xml:space="preserve"> </w:t>
            </w:r>
            <w:r>
              <w:rPr>
                <w:rFonts w:ascii="Times New Roman" w:eastAsia="宋体" w:hAnsi="Times New Roman" w:hint="eastAsia"/>
                <w:b/>
                <w:i/>
                <w:sz w:val="22"/>
                <w:szCs w:val="22"/>
                <w:lang w:val="en-US" w:eastAsia="zh-CN"/>
              </w:rPr>
              <w:t xml:space="preserve">&gt;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CSI-RS</w:t>
            </w:r>
            <w:r>
              <w:rPr>
                <w:rFonts w:ascii="Times New Roman" w:hAnsi="Times New Roman"/>
                <w:szCs w:val="20"/>
                <w:lang w:eastAsia="zh-CN"/>
              </w:rPr>
              <w:t>. The indication</w:t>
            </w:r>
            <w:r w:rsidR="009930D9">
              <w:rPr>
                <w:rFonts w:ascii="Times New Roman" w:hAnsi="Times New Roman"/>
                <w:szCs w:val="20"/>
                <w:lang w:eastAsia="zh-CN"/>
              </w:rPr>
              <w:t xml:space="preserve"> details</w:t>
            </w:r>
            <w:r>
              <w:rPr>
                <w:rFonts w:ascii="Times New Roman" w:hAnsi="Times New Roman"/>
                <w:szCs w:val="20"/>
                <w:lang w:eastAsia="zh-CN"/>
              </w:rPr>
              <w:t xml:space="preserve"> can be discussed in section 2.1.5.</w:t>
            </w:r>
          </w:p>
          <w:p w14:paraId="0E7826BE" w14:textId="4C10A106" w:rsidR="00C010BC" w:rsidRPr="006D472B"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With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indication, there can be only one SD-FD basis on each CSI-RS port and the SD-FD basis may be just a SD basis like in Rel-16. In this method, the number of CSI-RS ports needed is </w:t>
            </w:r>
            <w:r w:rsidR="008736C7">
              <w:rPr>
                <w:rFonts w:ascii="Times New Roman" w:hAnsi="Times New Roman"/>
                <w:szCs w:val="20"/>
                <w:lang w:eastAsia="zh-CN"/>
              </w:rPr>
              <w:t xml:space="preserve">much </w:t>
            </w:r>
            <w:r>
              <w:rPr>
                <w:rFonts w:ascii="Times New Roman" w:hAnsi="Times New Roman"/>
                <w:szCs w:val="20"/>
                <w:lang w:eastAsia="zh-CN"/>
              </w:rPr>
              <w:t xml:space="preserve">less and the CSI-RS config including CSI-RS resource, density and pattern </w:t>
            </w:r>
            <w:r w:rsidR="008736C7">
              <w:rPr>
                <w:rFonts w:ascii="Times New Roman" w:hAnsi="Times New Roman"/>
                <w:szCs w:val="20"/>
                <w:lang w:eastAsia="zh-CN"/>
              </w:rPr>
              <w:t xml:space="preserve">remains </w:t>
            </w:r>
            <w:r>
              <w:rPr>
                <w:rFonts w:ascii="Times New Roman" w:hAnsi="Times New Roman"/>
                <w:szCs w:val="20"/>
                <w:lang w:eastAsia="zh-CN"/>
              </w:rPr>
              <w:t>unchanged.</w:t>
            </w:r>
          </w:p>
        </w:tc>
      </w:tr>
    </w:tbl>
    <w:p w14:paraId="15719FF6" w14:textId="2153EE8F" w:rsidR="00FD1FE7" w:rsidRPr="008736C7" w:rsidRDefault="00FD1FE7" w:rsidP="0059720A">
      <w:pPr>
        <w:ind w:left="0" w:firstLine="0"/>
        <w:rPr>
          <w:lang w:eastAsia="x-none"/>
        </w:rPr>
      </w:pPr>
    </w:p>
    <w:p w14:paraId="2BF262E0" w14:textId="4EFFCBCB" w:rsidR="002A4570" w:rsidRPr="00FA6F7A" w:rsidRDefault="001A1368" w:rsidP="002A4570">
      <w:pPr>
        <w:pStyle w:val="3"/>
        <w:numPr>
          <w:ilvl w:val="0"/>
          <w:numId w:val="0"/>
        </w:numPr>
        <w:rPr>
          <w:rFonts w:ascii="Calibri" w:eastAsiaTheme="minorEastAsia" w:hAnsi="Calibri" w:cs="Calibri"/>
          <w:b w:val="0"/>
          <w:sz w:val="22"/>
          <w:szCs w:val="22"/>
          <w:lang w:eastAsia="en-US"/>
        </w:rPr>
      </w:pPr>
      <w:r w:rsidRPr="00FA6F7A">
        <w:rPr>
          <w:rFonts w:ascii="Calibri" w:hAnsi="Calibri" w:cs="Calibri"/>
          <w:sz w:val="22"/>
          <w:szCs w:val="22"/>
        </w:rPr>
        <w:t>2.1.4</w:t>
      </w:r>
      <w:r w:rsidR="0059720A" w:rsidRPr="00FA6F7A">
        <w:rPr>
          <w:rFonts w:ascii="Calibri" w:hAnsi="Calibri" w:cs="Calibri"/>
          <w:sz w:val="22"/>
          <w:szCs w:val="22"/>
        </w:rPr>
        <w:t xml:space="preserve"> P</w:t>
      </w:r>
      <w:r w:rsidR="002A4570" w:rsidRPr="00FA6F7A">
        <w:rPr>
          <w:rFonts w:ascii="Calibri" w:hAnsi="Calibri" w:cs="Calibri"/>
          <w:sz w:val="22"/>
          <w:szCs w:val="22"/>
        </w:rPr>
        <w:t xml:space="preserve">olarization common or specific </w:t>
      </w:r>
      <w:r w:rsidR="0059720A" w:rsidRPr="00FA6F7A">
        <w:rPr>
          <w:rFonts w:ascii="Calibri" w:hAnsi="Calibri" w:cs="Calibri"/>
          <w:sz w:val="22"/>
          <w:szCs w:val="22"/>
        </w:rPr>
        <w:t xml:space="preserve">for </w:t>
      </w:r>
      <w:r w:rsidR="002A4570" w:rsidRPr="00FA6F7A">
        <w:rPr>
          <w:rFonts w:ascii="Calibri" w:hAnsi="Calibri" w:cs="Calibri"/>
          <w:sz w:val="22"/>
          <w:szCs w:val="22"/>
        </w:rPr>
        <w:t>selection</w:t>
      </w:r>
      <w:r w:rsidR="0059720A" w:rsidRPr="00FA6F7A">
        <w:rPr>
          <w:rFonts w:ascii="Calibri" w:eastAsiaTheme="minorEastAsia" w:hAnsi="Calibri" w:cs="Calibri"/>
          <w:sz w:val="22"/>
          <w:szCs w:val="22"/>
          <w:lang w:eastAsia="zh-CN"/>
        </w:rPr>
        <w:t xml:space="preserve"> of </w:t>
      </w:r>
      <m:oMath>
        <m:sSub>
          <m:sSubPr>
            <m:ctrlPr>
              <w:rPr>
                <w:rFonts w:ascii="Cambria Math" w:hAnsi="Cambria Math" w:cs="Calibri"/>
                <w:b w:val="0"/>
                <w:i/>
                <w:sz w:val="22"/>
                <w:szCs w:val="22"/>
                <w:lang w:eastAsia="en-US"/>
              </w:rPr>
            </m:ctrlPr>
          </m:sSubPr>
          <m:e>
            <m:r>
              <m:rPr>
                <m:sty m:val="bi"/>
              </m:rPr>
              <w:rPr>
                <w:rFonts w:ascii="Cambria Math" w:hAnsi="Cambria Math" w:cs="Calibri"/>
                <w:sz w:val="22"/>
                <w:szCs w:val="22"/>
                <w:lang w:eastAsia="en-US"/>
              </w:rPr>
              <m:t>W</m:t>
            </m:r>
          </m:e>
          <m:sub>
            <m:r>
              <m:rPr>
                <m:sty m:val="bi"/>
              </m:rPr>
              <w:rPr>
                <w:rFonts w:ascii="Cambria Math" w:hAnsi="Cambria Math" w:cs="Calibri"/>
                <w:sz w:val="22"/>
                <w:szCs w:val="22"/>
                <w:lang w:eastAsia="en-US"/>
              </w:rPr>
              <m:t>1</m:t>
            </m:r>
          </m:sub>
        </m:sSub>
      </m:oMath>
    </w:p>
    <w:p w14:paraId="1C1BFA81" w14:textId="60681903" w:rsidR="00BF05E6" w:rsidRPr="0089668D" w:rsidRDefault="00BF05E6" w:rsidP="00BF05E6">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 xml:space="preserve">For </w:t>
      </w:r>
      <w:r w:rsidR="004614A8" w:rsidRPr="0089668D">
        <w:rPr>
          <w:rFonts w:ascii="Times New Roman" w:eastAsia="宋体" w:hAnsi="Times New Roman"/>
          <w:sz w:val="22"/>
          <w:szCs w:val="22"/>
          <w:lang w:val="en-US" w:eastAsia="zh-CN"/>
        </w:rPr>
        <w:t xml:space="preserve">the </w:t>
      </w:r>
      <w:r w:rsidRPr="0089668D">
        <w:rPr>
          <w:rFonts w:ascii="Times New Roman" w:eastAsia="宋体" w:hAnsi="Times New Roman"/>
          <w:sz w:val="22"/>
          <w:szCs w:val="22"/>
          <w:lang w:val="en-US" w:eastAsia="zh-CN"/>
        </w:rPr>
        <w:t xml:space="preserve">selection </w:t>
      </w:r>
      <w:r w:rsidR="004614A8" w:rsidRPr="0089668D">
        <w:rPr>
          <w:rFonts w:ascii="Times New Roman" w:eastAsia="宋体" w:hAnsi="Times New Roman"/>
          <w:sz w:val="22"/>
          <w:szCs w:val="22"/>
          <w:lang w:val="en-US" w:eastAsia="zh-CN"/>
        </w:rPr>
        <w:t>matrix</w:t>
      </w:r>
      <m:oMath>
        <m: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89668D">
        <w:rPr>
          <w:rFonts w:ascii="Times New Roman" w:eastAsia="宋体" w:hAnsi="Times New Roman"/>
          <w:sz w:val="22"/>
          <w:szCs w:val="22"/>
          <w:lang w:val="en-US" w:eastAsia="zh-CN"/>
        </w:rPr>
        <w:t xml:space="preserve">, </w:t>
      </w:r>
      <w:r w:rsidR="004614A8" w:rsidRPr="0089668D">
        <w:rPr>
          <w:rFonts w:ascii="Times New Roman" w:eastAsia="宋体" w:hAnsi="Times New Roman"/>
          <w:sz w:val="22"/>
          <w:szCs w:val="22"/>
          <w:lang w:val="en-US" w:eastAsia="zh-CN"/>
        </w:rPr>
        <w:t xml:space="preserve">i.e. being </w:t>
      </w:r>
      <w:r w:rsidRPr="0089668D">
        <w:rPr>
          <w:rFonts w:ascii="Times New Roman" w:eastAsia="宋体" w:hAnsi="Times New Roman"/>
          <w:sz w:val="22"/>
          <w:szCs w:val="22"/>
          <w:lang w:val="en-US" w:eastAsia="zh-CN"/>
        </w:rPr>
        <w:t xml:space="preserve">polarization common or </w:t>
      </w:r>
      <w:r w:rsidR="004614A8" w:rsidRPr="0089668D">
        <w:rPr>
          <w:rFonts w:ascii="Times New Roman" w:eastAsia="宋体" w:hAnsi="Times New Roman"/>
          <w:sz w:val="22"/>
          <w:szCs w:val="22"/>
          <w:lang w:val="en-US" w:eastAsia="zh-CN"/>
        </w:rPr>
        <w:t>specific, a number of c</w:t>
      </w:r>
      <w:r w:rsidRPr="0089668D">
        <w:rPr>
          <w:rFonts w:ascii="Times New Roman" w:eastAsia="宋体" w:hAnsi="Times New Roman"/>
          <w:sz w:val="22"/>
          <w:szCs w:val="22"/>
          <w:lang w:val="en-US" w:eastAsia="zh-CN"/>
        </w:rPr>
        <w:t xml:space="preserve">ompanies </w:t>
      </w:r>
      <w:r w:rsidR="004614A8" w:rsidRPr="0089668D">
        <w:rPr>
          <w:rFonts w:ascii="Times New Roman" w:eastAsia="宋体" w:hAnsi="Times New Roman"/>
          <w:sz w:val="22"/>
          <w:szCs w:val="22"/>
          <w:lang w:val="en-US" w:eastAsia="zh-CN"/>
        </w:rPr>
        <w:t xml:space="preserve">have </w:t>
      </w:r>
      <w:r w:rsidRPr="0089668D">
        <w:rPr>
          <w:rFonts w:ascii="Times New Roman" w:eastAsia="宋体" w:hAnsi="Times New Roman"/>
          <w:sz w:val="22"/>
          <w:szCs w:val="22"/>
          <w:lang w:val="en-US" w:eastAsia="zh-CN"/>
        </w:rPr>
        <w:t>provide</w:t>
      </w:r>
      <w:r w:rsidR="004614A8" w:rsidRPr="0089668D">
        <w:rPr>
          <w:rFonts w:ascii="Times New Roman" w:eastAsia="宋体" w:hAnsi="Times New Roman"/>
          <w:sz w:val="22"/>
          <w:szCs w:val="22"/>
          <w:lang w:val="en-US" w:eastAsia="zh-CN"/>
        </w:rPr>
        <w:t>d</w:t>
      </w:r>
      <w:r w:rsidRPr="0089668D">
        <w:rPr>
          <w:rFonts w:ascii="Times New Roman" w:eastAsia="宋体" w:hAnsi="Times New Roman"/>
          <w:sz w:val="22"/>
          <w:szCs w:val="22"/>
          <w:lang w:val="en-US" w:eastAsia="zh-CN"/>
        </w:rPr>
        <w:t xml:space="preserve"> their views shown </w:t>
      </w:r>
      <w:r w:rsidR="004614A8" w:rsidRPr="0089668D">
        <w:rPr>
          <w:rFonts w:ascii="Times New Roman" w:eastAsia="宋体" w:hAnsi="Times New Roman"/>
          <w:sz w:val="22"/>
          <w:szCs w:val="22"/>
          <w:lang w:val="en-US" w:eastAsia="zh-CN"/>
        </w:rPr>
        <w:t>in Table</w:t>
      </w:r>
      <w:r w:rsidRPr="0089668D">
        <w:rPr>
          <w:rFonts w:ascii="Times New Roman" w:eastAsia="宋体" w:hAnsi="Times New Roman"/>
          <w:sz w:val="22"/>
          <w:szCs w:val="22"/>
          <w:lang w:val="en-US" w:eastAsia="zh-CN"/>
        </w:rPr>
        <w:t xml:space="preserve"> 3.</w:t>
      </w:r>
    </w:p>
    <w:p w14:paraId="2A9D8D7E" w14:textId="1C35B0DC" w:rsidR="00BF05E6" w:rsidRPr="0089668D" w:rsidRDefault="00BF05E6" w:rsidP="00BF05E6">
      <w:pPr>
        <w:jc w:val="center"/>
        <w:rPr>
          <w:rFonts w:ascii="Times New Roman" w:eastAsia="宋体" w:hAnsi="Times New Roman"/>
          <w:b/>
          <w:szCs w:val="20"/>
          <w:vertAlign w:val="subscript"/>
          <w:lang w:val="en-US" w:eastAsia="zh-CN"/>
        </w:rPr>
      </w:pPr>
      <w:r w:rsidRPr="0089668D">
        <w:rPr>
          <w:rFonts w:ascii="Times New Roman" w:eastAsia="宋体" w:hAnsi="Times New Roman"/>
          <w:b/>
          <w:szCs w:val="20"/>
          <w:lang w:val="en-US" w:eastAsia="zh-CN"/>
        </w:rPr>
        <w:t>Table 3 Summary</w:t>
      </w:r>
      <w:r w:rsidRPr="00FA6F7A">
        <w:rPr>
          <w:rFonts w:ascii="Times New Roman" w:hAnsi="Times New Roman"/>
        </w:rPr>
        <w:t xml:space="preserve"> </w:t>
      </w:r>
      <w:r w:rsidRPr="0089668D">
        <w:rPr>
          <w:rFonts w:ascii="Times New Roman" w:eastAsia="宋体" w:hAnsi="Times New Roman"/>
          <w:b/>
          <w:szCs w:val="20"/>
          <w:lang w:eastAsia="zh-CN"/>
        </w:rPr>
        <w:t xml:space="preserve">on </w:t>
      </w:r>
      <w:r w:rsidR="00ED3EDB" w:rsidRPr="0089668D">
        <w:rPr>
          <w:rFonts w:ascii="Times New Roman" w:eastAsia="宋体" w:hAnsi="Times New Roman"/>
          <w:b/>
          <w:szCs w:val="20"/>
          <w:lang w:val="en-US" w:eastAsia="zh-CN"/>
        </w:rPr>
        <w:t>P</w:t>
      </w:r>
      <w:r w:rsidRPr="0089668D">
        <w:rPr>
          <w:rFonts w:ascii="Times New Roman" w:eastAsia="宋体" w:hAnsi="Times New Roman"/>
          <w:b/>
          <w:szCs w:val="20"/>
          <w:lang w:val="en-US" w:eastAsia="zh-CN"/>
        </w:rPr>
        <w:t xml:space="preserve">olarization common or specific </w:t>
      </w:r>
      <w:r w:rsidR="00ED3EDB" w:rsidRPr="0089668D">
        <w:rPr>
          <w:rFonts w:ascii="Times New Roman" w:eastAsia="宋体" w:hAnsi="Times New Roman"/>
          <w:b/>
          <w:szCs w:val="20"/>
          <w:lang w:val="en-US" w:eastAsia="zh-CN"/>
        </w:rPr>
        <w:t>for W</w:t>
      </w:r>
      <w:r w:rsidR="00ED3EDB" w:rsidRPr="0089668D">
        <w:rPr>
          <w:rFonts w:ascii="Times New Roman" w:eastAsia="宋体" w:hAnsi="Times New Roman"/>
          <w:b/>
          <w:szCs w:val="20"/>
          <w:vertAlign w:val="subscript"/>
          <w:lang w:val="en-US" w:eastAsia="zh-CN"/>
        </w:rPr>
        <w:t>1</w:t>
      </w:r>
    </w:p>
    <w:tbl>
      <w:tblPr>
        <w:tblStyle w:val="af1"/>
        <w:tblW w:w="0" w:type="auto"/>
        <w:tblLook w:val="04A0" w:firstRow="1" w:lastRow="0" w:firstColumn="1" w:lastColumn="0" w:noHBand="0" w:noVBand="1"/>
      </w:tblPr>
      <w:tblGrid>
        <w:gridCol w:w="2830"/>
        <w:gridCol w:w="6765"/>
      </w:tblGrid>
      <w:tr w:rsidR="001D3CA9" w:rsidRPr="0089668D" w14:paraId="2F083B0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B34589" w14:textId="52CE9FBE"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7F9872" w14:textId="5BD32239" w:rsidR="001D3CA9" w:rsidRPr="0089668D" w:rsidRDefault="00DA7781" w:rsidP="001D3CA9">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1D3CA9" w:rsidRPr="0089668D" w14:paraId="5B8CE74A"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9CD9837" w14:textId="4DD4DB9E" w:rsidR="001D3CA9" w:rsidRPr="00FA6F7A" w:rsidRDefault="00DA7781" w:rsidP="008A27A9">
            <w:pPr>
              <w:spacing w:line="288" w:lineRule="auto"/>
              <w:ind w:left="0" w:firstLine="0"/>
              <w:jc w:val="center"/>
              <w:rPr>
                <w:rFonts w:ascii="Times New Roman" w:hAnsi="Times New Roman"/>
                <w:b/>
                <w:iCs/>
                <w:szCs w:val="20"/>
              </w:rPr>
            </w:pPr>
            <w:r w:rsidRPr="00FA6F7A">
              <w:rPr>
                <w:rFonts w:ascii="Times New Roman" w:eastAsia="Malgun Gothic" w:hAnsi="Times New Roman"/>
                <w:b/>
                <w:szCs w:val="20"/>
                <w:lang w:val="en-US"/>
              </w:rPr>
              <w:t>Polarization-common</w:t>
            </w:r>
          </w:p>
        </w:tc>
        <w:tc>
          <w:tcPr>
            <w:tcW w:w="6765" w:type="dxa"/>
            <w:tcBorders>
              <w:top w:val="single" w:sz="4" w:space="0" w:color="000000"/>
              <w:left w:val="single" w:sz="4" w:space="0" w:color="000000"/>
              <w:bottom w:val="single" w:sz="4" w:space="0" w:color="000000"/>
              <w:right w:val="single" w:sz="4" w:space="0" w:color="000000"/>
            </w:tcBorders>
            <w:vAlign w:val="center"/>
          </w:tcPr>
          <w:p w14:paraId="1EF8B367" w14:textId="195D27A7" w:rsidR="001D3CA9" w:rsidRPr="0089668D" w:rsidRDefault="00292EBC" w:rsidP="00292EBC">
            <w:pPr>
              <w:pStyle w:val="00Text"/>
              <w:numPr>
                <w:ilvl w:val="0"/>
                <w:numId w:val="28"/>
              </w:numPr>
              <w:spacing w:before="0" w:after="0" w:line="240" w:lineRule="auto"/>
              <w:rPr>
                <w:rFonts w:eastAsiaTheme="minorEastAsia"/>
                <w:szCs w:val="20"/>
              </w:rPr>
            </w:pPr>
            <w:r w:rsidRPr="0089668D">
              <w:rPr>
                <w:b/>
              </w:rPr>
              <w:t>CATT</w:t>
            </w:r>
            <w:r w:rsidRPr="0089668D">
              <w:t>: polarization-common achieves better tradeoff between performance and overhead</w:t>
            </w:r>
          </w:p>
          <w:p w14:paraId="46B7738A" w14:textId="77777777" w:rsidR="00292EBC" w:rsidRPr="0089668D" w:rsidRDefault="00292EBC">
            <w:pPr>
              <w:pStyle w:val="00Text"/>
              <w:numPr>
                <w:ilvl w:val="0"/>
                <w:numId w:val="28"/>
              </w:numPr>
              <w:spacing w:before="0" w:after="0" w:line="240" w:lineRule="auto"/>
              <w:rPr>
                <w:rFonts w:eastAsiaTheme="minorEastAsia"/>
                <w:szCs w:val="20"/>
              </w:rPr>
            </w:pPr>
            <w:r w:rsidRPr="0089668D">
              <w:rPr>
                <w:b/>
              </w:rPr>
              <w:t>Sony</w:t>
            </w:r>
            <w:r w:rsidRPr="0089668D">
              <w:t xml:space="preserve">: </w:t>
            </w:r>
            <w:r w:rsidR="00545BDC" w:rsidRPr="0089668D">
              <w:t>For minimum specification impact, maintain the polarization-common mechanism of Rel-15/Rel-16. A polarization-specific mechanism should only be introduced if it provides substantial advantage over polarization-common.</w:t>
            </w:r>
          </w:p>
          <w:p w14:paraId="0F556EEB" w14:textId="09E59162" w:rsidR="0018480C" w:rsidRPr="00FA6F7A" w:rsidRDefault="0018480C" w:rsidP="00B83FC7">
            <w:pPr>
              <w:pStyle w:val="aff0"/>
              <w:numPr>
                <w:ilvl w:val="0"/>
                <w:numId w:val="28"/>
              </w:numPr>
              <w:ind w:leftChars="0"/>
              <w:rPr>
                <w:rFonts w:ascii="Times New Roman" w:eastAsia="宋体" w:hAnsi="Times New Roman"/>
              </w:rPr>
            </w:pPr>
            <w:r w:rsidRPr="00FA6F7A">
              <w:rPr>
                <w:rFonts w:ascii="Times New Roman" w:hAnsi="Times New Roman"/>
                <w:b/>
              </w:rPr>
              <w:t>Lenovo, Motorola Mobility</w:t>
            </w:r>
            <w:r w:rsidRPr="00FA6F7A">
              <w:rPr>
                <w:rFonts w:ascii="Times New Roman" w:hAnsi="Times New Roman"/>
              </w:rPr>
              <w:t xml:space="preserve">: </w:t>
            </w:r>
            <w:r w:rsidRPr="0089668D">
              <w:rPr>
                <w:rFonts w:ascii="Times New Roman" w:eastAsia="宋体" w:hAnsi="Times New Roman"/>
                <w:lang w:val="en-US" w:eastAsia="zh-CN"/>
              </w:rPr>
              <w:t>Polarization-common port selection and polarization-specific coefficient quantization. In Rel-16, It was shown that the gains achieved due to polarization-specific beam selection is negligible.</w:t>
            </w:r>
          </w:p>
        </w:tc>
      </w:tr>
      <w:tr w:rsidR="001D3CA9" w:rsidRPr="0089668D" w14:paraId="4A151947"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791EB62" w14:textId="5AFB267B"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rPr>
              <w:t>Polarization specific</w:t>
            </w:r>
          </w:p>
        </w:tc>
        <w:tc>
          <w:tcPr>
            <w:tcW w:w="6765" w:type="dxa"/>
            <w:tcBorders>
              <w:top w:val="single" w:sz="4" w:space="0" w:color="000000"/>
              <w:left w:val="single" w:sz="4" w:space="0" w:color="000000"/>
              <w:bottom w:val="single" w:sz="4" w:space="0" w:color="000000"/>
              <w:right w:val="single" w:sz="4" w:space="0" w:color="000000"/>
            </w:tcBorders>
            <w:vAlign w:val="center"/>
          </w:tcPr>
          <w:p w14:paraId="43FFDEDA" w14:textId="522A1949" w:rsidR="001D3CA9" w:rsidRPr="0089668D" w:rsidRDefault="00545BDC" w:rsidP="00B83FC7">
            <w:pPr>
              <w:pStyle w:val="00Text"/>
              <w:numPr>
                <w:ilvl w:val="0"/>
                <w:numId w:val="28"/>
              </w:numPr>
              <w:spacing w:before="0" w:after="0" w:line="240" w:lineRule="auto"/>
              <w:rPr>
                <w:rFonts w:eastAsiaTheme="minorEastAsia"/>
                <w:b/>
                <w:szCs w:val="20"/>
              </w:rPr>
            </w:pPr>
            <w:r w:rsidRPr="0089668D">
              <w:rPr>
                <w:b/>
              </w:rPr>
              <w:t>MTK</w:t>
            </w:r>
            <w:r w:rsidR="0018480C" w:rsidRPr="0089668D">
              <w:rPr>
                <w:b/>
              </w:rPr>
              <w:t xml:space="preserve">: </w:t>
            </w:r>
            <w:r w:rsidR="0018480C" w:rsidRPr="0089668D">
              <w:t>W1 is a free port selection matrix to choose L ports out of P CSI-RS ports in a polarization specific manner</w:t>
            </w:r>
          </w:p>
        </w:tc>
      </w:tr>
      <w:tr w:rsidR="009D0090" w:rsidRPr="0089668D" w14:paraId="28FADAB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26778898" w14:textId="3418E7C0" w:rsidR="009D0090" w:rsidRPr="00FA6F7A" w:rsidRDefault="00DA7781" w:rsidP="009D0090">
            <w:pPr>
              <w:spacing w:line="288" w:lineRule="auto"/>
              <w:ind w:left="0" w:firstLine="0"/>
              <w:jc w:val="center"/>
              <w:rPr>
                <w:rFonts w:ascii="Times New Roman" w:eastAsiaTheme="minorEastAsia" w:hAnsi="Times New Roman"/>
                <w:b/>
                <w:iCs/>
                <w:szCs w:val="20"/>
                <w:lang w:eastAsia="zh-CN"/>
              </w:rPr>
            </w:pPr>
            <w:r w:rsidRPr="00FA6F7A">
              <w:rPr>
                <w:rFonts w:ascii="Times New Roman" w:eastAsia="Malgun Gothic" w:hAnsi="Times New Roman"/>
                <w:b/>
                <w:szCs w:val="20"/>
                <w:lang w:val="en-US"/>
              </w:rPr>
              <w:t>Polarizati</w:t>
            </w:r>
            <w:r w:rsidR="00292EBC" w:rsidRPr="00FA6F7A">
              <w:rPr>
                <w:rFonts w:ascii="Times New Roman" w:eastAsia="Malgun Gothic" w:hAnsi="Times New Roman"/>
                <w:b/>
                <w:szCs w:val="20"/>
                <w:lang w:val="en-US"/>
              </w:rPr>
              <w:t>on common or specific selection depends on</w:t>
            </w:r>
            <w:r w:rsidRPr="00FA6F7A">
              <w:rPr>
                <w:rFonts w:ascii="Times New Roman" w:eastAsia="Malgun Gothic" w:hAnsi="Times New Roman"/>
                <w:b/>
                <w:szCs w:val="20"/>
                <w:lang w:val="en-US"/>
              </w:rPr>
              <w:t xml:space="preserve"> value of </w:t>
            </w:r>
            <w:proofErr w:type="spellStart"/>
            <w:r w:rsidRPr="00FA6F7A">
              <w:rPr>
                <w:rFonts w:ascii="Times New Roman" w:eastAsia="Malgun Gothic" w:hAnsi="Times New Roman"/>
                <w:b/>
                <w:szCs w:val="20"/>
                <w:lang w:val="en-US"/>
              </w:rPr>
              <w:t>Mv</w:t>
            </w:r>
            <w:proofErr w:type="spellEnd"/>
            <w:r w:rsidRPr="00FA6F7A" w:rsidDel="00DA7781">
              <w:rPr>
                <w:rFonts w:ascii="Times New Roman" w:eastAsia="Malgun Gothic" w:hAnsi="Times New Roman"/>
                <w:b/>
                <w:szCs w:val="20"/>
                <w:lang w:val="en-US"/>
              </w:rPr>
              <w:t xml:space="preserve"> </w:t>
            </w:r>
          </w:p>
        </w:tc>
        <w:tc>
          <w:tcPr>
            <w:tcW w:w="6765" w:type="dxa"/>
            <w:tcBorders>
              <w:top w:val="single" w:sz="4" w:space="0" w:color="000000"/>
              <w:left w:val="single" w:sz="4" w:space="0" w:color="000000"/>
              <w:bottom w:val="single" w:sz="4" w:space="0" w:color="000000"/>
              <w:right w:val="single" w:sz="4" w:space="0" w:color="000000"/>
            </w:tcBorders>
            <w:vAlign w:val="center"/>
          </w:tcPr>
          <w:p w14:paraId="75DFF790" w14:textId="4AB52BDD" w:rsidR="009D0090" w:rsidRPr="0089668D" w:rsidRDefault="0018480C" w:rsidP="00B83FC7">
            <w:pPr>
              <w:pStyle w:val="00Text"/>
              <w:numPr>
                <w:ilvl w:val="0"/>
                <w:numId w:val="28"/>
              </w:numPr>
              <w:spacing w:before="0" w:after="0" w:line="240" w:lineRule="auto"/>
              <w:ind w:hanging="357"/>
              <w:rPr>
                <w:rFonts w:eastAsiaTheme="minorEastAsia"/>
                <w:szCs w:val="20"/>
              </w:rPr>
            </w:pPr>
            <w:r w:rsidRPr="0089668D">
              <w:rPr>
                <w:b/>
              </w:rPr>
              <w:t>OPPO:</w:t>
            </w:r>
            <w:r w:rsidRPr="0089668D">
              <w:t xml:space="preserve"> No need to apply restriction on the number of </w:t>
            </w:r>
            <w:proofErr w:type="gramStart"/>
            <w:r w:rsidRPr="0089668D">
              <w:t>port</w:t>
            </w:r>
            <w:proofErr w:type="gramEnd"/>
            <w:r w:rsidRPr="0089668D">
              <w:t xml:space="preserve"> that can be selected for each polarization.</w:t>
            </w:r>
          </w:p>
          <w:p w14:paraId="52B33B2A" w14:textId="77777777" w:rsidR="0018480C" w:rsidRPr="0089668D" w:rsidRDefault="0018480C" w:rsidP="00B83FC7">
            <w:pPr>
              <w:pStyle w:val="00Text"/>
              <w:numPr>
                <w:ilvl w:val="0"/>
                <w:numId w:val="46"/>
              </w:numPr>
              <w:spacing w:before="0" w:after="0"/>
            </w:pPr>
            <w:r w:rsidRPr="0089668D">
              <w:t xml:space="preserve">if M &gt; 1 (number of FD basis per port) polarization-common selection can be reused by following beam selection; </w:t>
            </w:r>
          </w:p>
          <w:p w14:paraId="52BFF3DA" w14:textId="012ADEE6" w:rsidR="0018480C" w:rsidRPr="0089668D" w:rsidRDefault="0018480C" w:rsidP="00B83FC7">
            <w:pPr>
              <w:pStyle w:val="00Text"/>
              <w:numPr>
                <w:ilvl w:val="0"/>
                <w:numId w:val="46"/>
              </w:numPr>
              <w:spacing w:before="0" w:after="0"/>
            </w:pPr>
            <w:r w:rsidRPr="0089668D">
              <w:t xml:space="preserve">if M = 1 is supported, polarization-specific selection can be reused by following NZC selection. </w:t>
            </w:r>
          </w:p>
        </w:tc>
      </w:tr>
    </w:tbl>
    <w:p w14:paraId="3CA07649" w14:textId="77777777" w:rsidR="00186620" w:rsidRDefault="00186620" w:rsidP="009D0090">
      <w:pPr>
        <w:ind w:left="0" w:firstLine="0"/>
        <w:rPr>
          <w:lang w:eastAsia="x-none"/>
        </w:rPr>
      </w:pPr>
    </w:p>
    <w:p w14:paraId="7ECCA7F4" w14:textId="77777777" w:rsidR="00A96B99" w:rsidRDefault="00A96B99" w:rsidP="00A96B99">
      <w:pPr>
        <w:autoSpaceDE w:val="0"/>
        <w:autoSpaceDN w:val="0"/>
        <w:adjustRightInd w:val="0"/>
        <w:snapToGrid w:val="0"/>
        <w:spacing w:after="48"/>
        <w:rPr>
          <w:rFonts w:ascii="Times New Roman" w:eastAsia="宋体" w:hAnsi="Times New Roman"/>
          <w:b/>
          <w:i/>
          <w:szCs w:val="20"/>
          <w:lang w:val="en-US" w:eastAsia="zh-CN"/>
        </w:rPr>
      </w:pPr>
    </w:p>
    <w:p w14:paraId="32068810" w14:textId="616EACC0" w:rsidR="00A96B99" w:rsidRPr="00FA6F7A" w:rsidRDefault="00A96B99" w:rsidP="00A96B99">
      <w:pPr>
        <w:pStyle w:val="aff0"/>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Proposal 4: For PMI quantization/reporting over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FA6F7A">
        <w:rPr>
          <w:rFonts w:ascii="Times New Roman" w:eastAsia="宋体" w:hAnsi="Times New Roman"/>
          <w:b/>
          <w:i/>
          <w:sz w:val="22"/>
          <w:szCs w:val="22"/>
          <w:lang w:val="en-US" w:eastAsia="zh-CN"/>
        </w:rPr>
        <w:t xml:space="preserve"> in Rel-17 PS codebook, support one of following options: </w:t>
      </w:r>
    </w:p>
    <w:p w14:paraId="3F9E9BD0" w14:textId="4FB0A8F6" w:rsidR="00A96B99" w:rsidRPr="00FA6F7A" w:rsidRDefault="00A96B99" w:rsidP="00A96B99">
      <w:pPr>
        <w:pStyle w:val="aff0"/>
        <w:numPr>
          <w:ilvl w:val="0"/>
          <w:numId w:val="30"/>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1: Polarization </w:t>
      </w:r>
      <w:proofErr w:type="gramStart"/>
      <w:r w:rsidRPr="00FA6F7A">
        <w:rPr>
          <w:rFonts w:ascii="Times New Roman" w:eastAsia="宋体" w:hAnsi="Times New Roman"/>
          <w:b/>
          <w:i/>
          <w:sz w:val="22"/>
          <w:szCs w:val="22"/>
          <w:lang w:val="en-US" w:eastAsia="zh-CN"/>
        </w:rPr>
        <w:t xml:space="preserve">common </w:t>
      </w:r>
      <w:r w:rsidR="004614A8" w:rsidRPr="00FA6F7A">
        <w:rPr>
          <w:rFonts w:ascii="Times New Roman" w:eastAsia="宋体" w:hAnsi="Times New Roman"/>
          <w:b/>
          <w:i/>
          <w:sz w:val="22"/>
          <w:szCs w:val="22"/>
          <w:lang w:val="en-US" w:eastAsia="zh-CN"/>
        </w:rPr>
        <w:t xml:space="preserve"> selection</w:t>
      </w:r>
      <w:proofErr w:type="gramEnd"/>
      <w:r w:rsidR="004614A8" w:rsidRPr="00FA6F7A">
        <w:rPr>
          <w:rFonts w:ascii="Times New Roman" w:eastAsia="宋体" w:hAnsi="Times New Roman"/>
          <w:b/>
          <w:i/>
          <w:sz w:val="22"/>
          <w:szCs w:val="22"/>
          <w:lang w:val="en-US" w:eastAsia="zh-CN"/>
        </w:rPr>
        <w:t xml:space="preserve"> </w:t>
      </w:r>
    </w:p>
    <w:p w14:paraId="42CC57C6" w14:textId="0DC38B58" w:rsidR="00A96B99" w:rsidRPr="00FA6F7A" w:rsidRDefault="00A96B99" w:rsidP="00A96B99">
      <w:pPr>
        <w:pStyle w:val="aff0"/>
        <w:numPr>
          <w:ilvl w:val="0"/>
          <w:numId w:val="30"/>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Option 2: Polarization specific</w:t>
      </w:r>
      <w:r w:rsidR="004614A8" w:rsidRPr="00FA6F7A">
        <w:rPr>
          <w:rFonts w:ascii="Times New Roman" w:eastAsia="宋体" w:hAnsi="Times New Roman"/>
          <w:b/>
          <w:i/>
          <w:sz w:val="22"/>
          <w:szCs w:val="22"/>
          <w:lang w:val="en-US" w:eastAsia="zh-CN"/>
        </w:rPr>
        <w:t xml:space="preserve"> selection </w:t>
      </w:r>
    </w:p>
    <w:p w14:paraId="34501F45" w14:textId="5FF22C42" w:rsidR="00A96B99" w:rsidRPr="00FA6F7A" w:rsidRDefault="00A96B99" w:rsidP="00A96B99">
      <w:pPr>
        <w:pStyle w:val="aff0"/>
        <w:numPr>
          <w:ilvl w:val="0"/>
          <w:numId w:val="30"/>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3: </w:t>
      </w:r>
      <w:r w:rsidR="00ED3EDB" w:rsidRPr="00FA6F7A">
        <w:rPr>
          <w:rFonts w:ascii="Times New Roman" w:eastAsia="宋体" w:hAnsi="Times New Roman"/>
          <w:b/>
          <w:i/>
          <w:sz w:val="22"/>
          <w:szCs w:val="22"/>
          <w:lang w:val="en-US" w:eastAsia="zh-CN"/>
        </w:rPr>
        <w:t xml:space="preserve">Either </w:t>
      </w:r>
      <w:r w:rsidRPr="00FA6F7A">
        <w:rPr>
          <w:rFonts w:ascii="Times New Roman" w:eastAsia="宋体" w:hAnsi="Times New Roman"/>
          <w:b/>
          <w:i/>
          <w:sz w:val="22"/>
          <w:szCs w:val="22"/>
          <w:lang w:val="en-US" w:eastAsia="zh-CN"/>
        </w:rPr>
        <w:t xml:space="preserve">polarization common or specific </w:t>
      </w:r>
      <w:r w:rsidR="004614A8" w:rsidRPr="00FA6F7A">
        <w:rPr>
          <w:rFonts w:ascii="Times New Roman" w:eastAsia="宋体" w:hAnsi="Times New Roman"/>
          <w:b/>
          <w:i/>
          <w:sz w:val="22"/>
          <w:szCs w:val="22"/>
          <w:lang w:val="en-US" w:eastAsia="zh-CN"/>
        </w:rPr>
        <w:t>selection</w:t>
      </w:r>
      <w:r w:rsidR="00ED3EDB" w:rsidRPr="00FA6F7A">
        <w:rPr>
          <w:rFonts w:ascii="Times New Roman" w:eastAsia="宋体" w:hAnsi="Times New Roman"/>
          <w:b/>
          <w:i/>
          <w:sz w:val="22"/>
          <w:szCs w:val="22"/>
          <w:lang w:val="en-US" w:eastAsia="zh-CN"/>
        </w:rPr>
        <w:t xml:space="preserve">, depending on the value of </w:t>
      </w:r>
      <w:proofErr w:type="spellStart"/>
      <w:r w:rsidR="00ED3EDB" w:rsidRPr="00FA6F7A">
        <w:rPr>
          <w:rFonts w:ascii="Times New Roman" w:eastAsia="宋体" w:hAnsi="Times New Roman"/>
          <w:b/>
          <w:i/>
          <w:sz w:val="22"/>
          <w:szCs w:val="22"/>
          <w:lang w:val="en-US" w:eastAsia="zh-CN"/>
        </w:rPr>
        <w:t>M</w:t>
      </w:r>
      <w:r w:rsidR="00ED3EDB" w:rsidRPr="00FA6F7A">
        <w:rPr>
          <w:rFonts w:ascii="Times New Roman" w:eastAsia="宋体" w:hAnsi="Times New Roman"/>
          <w:b/>
          <w:i/>
          <w:sz w:val="22"/>
          <w:szCs w:val="22"/>
          <w:vertAlign w:val="subscript"/>
          <w:lang w:val="en-US" w:eastAsia="zh-CN"/>
        </w:rPr>
        <w:t>v</w:t>
      </w:r>
      <w:proofErr w:type="spellEnd"/>
    </w:p>
    <w:p w14:paraId="3C688650" w14:textId="6898C32E" w:rsidR="00874AA2" w:rsidRPr="00E4004B" w:rsidRDefault="00874AA2" w:rsidP="00874AA2">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C010BC" w:rsidRPr="004016F7" w14:paraId="76516BB7" w14:textId="77777777" w:rsidTr="007E4650">
        <w:tc>
          <w:tcPr>
            <w:tcW w:w="1384" w:type="dxa"/>
          </w:tcPr>
          <w:p w14:paraId="258FA558"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250" w:type="dxa"/>
          </w:tcPr>
          <w:p w14:paraId="12C6F92A"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4016F7" w14:paraId="1CF0D498" w14:textId="77777777" w:rsidTr="00CC3BFF">
        <w:tc>
          <w:tcPr>
            <w:tcW w:w="1384" w:type="dxa"/>
            <w:shd w:val="clear" w:color="auto" w:fill="auto"/>
          </w:tcPr>
          <w:p w14:paraId="2C9E32CF" w14:textId="77777777" w:rsidR="00C010BC" w:rsidRPr="00CC3BFF" w:rsidRDefault="00C010BC" w:rsidP="007E4650">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vivo</w:t>
            </w:r>
          </w:p>
        </w:tc>
        <w:tc>
          <w:tcPr>
            <w:tcW w:w="8250" w:type="dxa"/>
            <w:shd w:val="clear" w:color="auto" w:fill="auto"/>
          </w:tcPr>
          <w:p w14:paraId="1B40B873" w14:textId="324940FF" w:rsidR="00C010BC" w:rsidRPr="00CC3BFF" w:rsidRDefault="00C010BC" w:rsidP="00CC3BFF">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Support Option 1.</w:t>
            </w:r>
          </w:p>
        </w:tc>
      </w:tr>
    </w:tbl>
    <w:p w14:paraId="1CD18D9A" w14:textId="77777777" w:rsidR="00874AA2" w:rsidRPr="00C010BC" w:rsidRDefault="00874AA2" w:rsidP="00874AA2">
      <w:pPr>
        <w:pStyle w:val="3GPPNormalText"/>
        <w:ind w:left="1680" w:firstLine="0"/>
        <w:rPr>
          <w:rFonts w:eastAsiaTheme="minorEastAsia"/>
          <w:sz w:val="20"/>
          <w:szCs w:val="20"/>
          <w:lang w:val="en-GB" w:eastAsia="zh-CN"/>
        </w:rPr>
      </w:pPr>
    </w:p>
    <w:p w14:paraId="0CC7F675" w14:textId="3DBA1E8A" w:rsidR="002A4570" w:rsidRPr="00FA6F7A" w:rsidRDefault="001A1368" w:rsidP="0059720A">
      <w:pPr>
        <w:pStyle w:val="3"/>
        <w:numPr>
          <w:ilvl w:val="0"/>
          <w:numId w:val="0"/>
        </w:numPr>
        <w:rPr>
          <w:rFonts w:ascii="Calibri" w:hAnsi="Calibri" w:cs="Calibri"/>
          <w:sz w:val="22"/>
          <w:szCs w:val="22"/>
        </w:rPr>
      </w:pPr>
      <w:r w:rsidRPr="00FA6F7A">
        <w:rPr>
          <w:rFonts w:ascii="Calibri" w:hAnsi="Calibri" w:cs="Calibri"/>
          <w:sz w:val="22"/>
          <w:szCs w:val="22"/>
        </w:rPr>
        <w:t>2.1.5</w:t>
      </w:r>
      <w:r w:rsidR="0059720A" w:rsidRPr="00FA6F7A">
        <w:rPr>
          <w:rFonts w:ascii="Calibri" w:hAnsi="Calibri" w:cs="Calibri"/>
          <w:sz w:val="22"/>
          <w:szCs w:val="22"/>
        </w:rPr>
        <w:t xml:space="preserve"> </w:t>
      </w:r>
      <w:r w:rsidR="00AD4192" w:rsidRPr="00FA6F7A">
        <w:rPr>
          <w:rFonts w:ascii="Calibri" w:hAnsi="Calibri" w:cs="Calibri"/>
          <w:sz w:val="22"/>
          <w:szCs w:val="22"/>
        </w:rPr>
        <w:t>Configured</w:t>
      </w:r>
      <w:r w:rsidR="0059720A" w:rsidRPr="00FA6F7A">
        <w:rPr>
          <w:rFonts w:ascii="Calibri" w:hAnsi="Calibri" w:cs="Calibri"/>
          <w:sz w:val="22"/>
          <w:szCs w:val="22"/>
        </w:rPr>
        <w:t>/</w:t>
      </w:r>
      <w:r w:rsidR="00AD4192" w:rsidRPr="00FA6F7A">
        <w:rPr>
          <w:rFonts w:ascii="Calibri" w:hAnsi="Calibri" w:cs="Calibri"/>
          <w:sz w:val="22"/>
          <w:szCs w:val="22"/>
        </w:rPr>
        <w:t>indicated to UE and/or selected/reported by UE</w:t>
      </w:r>
      <w:r w:rsidR="0059720A" w:rsidRPr="00FA6F7A">
        <w:rPr>
          <w:rFonts w:ascii="Calibri" w:hAnsi="Calibri" w:cs="Calibri"/>
          <w:sz w:val="22"/>
          <w:szCs w:val="22"/>
        </w:rPr>
        <w:t xml:space="preserve"> of  </w:t>
      </w:r>
      <m:oMath>
        <m:sSub>
          <m:sSubPr>
            <m:ctrlPr>
              <w:rPr>
                <w:rFonts w:ascii="Cambria Math" w:hAnsi="Cambria Math" w:cs="Calibri"/>
                <w:sz w:val="22"/>
                <w:szCs w:val="22"/>
              </w:rPr>
            </m:ctrlPr>
          </m:sSubPr>
          <m:e>
            <m:r>
              <m:rPr>
                <m:sty m:val="bi"/>
              </m:rPr>
              <w:rPr>
                <w:rFonts w:ascii="Cambria Math" w:hAnsi="Cambria Math" w:cs="Calibri"/>
                <w:sz w:val="22"/>
                <w:szCs w:val="22"/>
              </w:rPr>
              <m:t>W</m:t>
            </m:r>
          </m:e>
          <m:sub>
            <m:r>
              <m:rPr>
                <m:sty m:val="bi"/>
              </m:rPr>
              <w:rPr>
                <w:rFonts w:ascii="Cambria Math" w:hAnsi="Cambria Math" w:cs="Calibri"/>
                <w:sz w:val="22"/>
                <w:szCs w:val="22"/>
              </w:rPr>
              <m:t>f</m:t>
            </m:r>
          </m:sub>
        </m:sSub>
      </m:oMath>
    </w:p>
    <w:p w14:paraId="4A19AC1B" w14:textId="189EBF17" w:rsidR="00B52BB1" w:rsidRPr="0089668D" w:rsidRDefault="00214F6B" w:rsidP="00AD4192">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Co</w:t>
      </w:r>
      <w:r w:rsidR="00C367F8" w:rsidRPr="0089668D">
        <w:rPr>
          <w:rFonts w:ascii="Times New Roman" w:eastAsia="宋体" w:hAnsi="Times New Roman"/>
          <w:sz w:val="22"/>
          <w:szCs w:val="22"/>
          <w:lang w:val="en-US" w:eastAsia="zh-CN"/>
        </w:rPr>
        <w:t xml:space="preserve">mpanies (e.g. Nokia, Nokia Shanghai Bell, OPPO, vivo, </w:t>
      </w:r>
      <w:r w:rsidR="001D0DA1" w:rsidRPr="0089668D">
        <w:rPr>
          <w:rFonts w:ascii="Times New Roman" w:eastAsia="宋体" w:hAnsi="Times New Roman"/>
          <w:sz w:val="22"/>
          <w:szCs w:val="22"/>
          <w:lang w:val="en-US" w:eastAsia="zh-CN"/>
        </w:rPr>
        <w:t>LG Electronics,</w:t>
      </w:r>
      <w:r w:rsidR="001D0DA1" w:rsidRPr="00FA6F7A">
        <w:rPr>
          <w:rFonts w:ascii="Times New Roman" w:hAnsi="Times New Roman"/>
          <w:sz w:val="22"/>
          <w:szCs w:val="22"/>
        </w:rPr>
        <w:t xml:space="preserve"> Lenovo, Motorola Mobility</w:t>
      </w:r>
      <w:r w:rsidR="00C367F8" w:rsidRPr="0089668D">
        <w:rPr>
          <w:rFonts w:ascii="Times New Roman" w:eastAsia="宋体" w:hAnsi="Times New Roman"/>
          <w:sz w:val="22"/>
          <w:szCs w:val="22"/>
          <w:lang w:val="en-US" w:eastAsia="zh-CN"/>
        </w:rPr>
        <w:t xml:space="preserve">) </w:t>
      </w:r>
      <w:r w:rsidRPr="0089668D">
        <w:rPr>
          <w:rFonts w:ascii="Times New Roman" w:eastAsia="宋体" w:hAnsi="Times New Roman"/>
          <w:sz w:val="22"/>
          <w:szCs w:val="22"/>
          <w:lang w:val="en-US" w:eastAsia="zh-CN"/>
        </w:rPr>
        <w:t>have considered that</w:t>
      </w:r>
      <w:r w:rsidR="00C367F8" w:rsidRPr="0089668D">
        <w:rPr>
          <w:rFonts w:ascii="Times New Roman" w:eastAsia="宋体" w:hAnsi="Times New Roman"/>
          <w:sz w:val="22"/>
          <w:szCs w:val="22"/>
          <w:lang w:val="en-US" w:eastAsia="zh-CN"/>
        </w:rPr>
        <w:t xml:space="preserve"> </w:t>
      </w:r>
      <w:r w:rsidR="001D0DA1" w:rsidRPr="0089668D">
        <w:rPr>
          <w:rFonts w:ascii="Times New Roman" w:eastAsia="宋体" w:hAnsi="Times New Roman"/>
          <w:sz w:val="22"/>
          <w:szCs w:val="22"/>
          <w:lang w:val="en-US" w:eastAsia="zh-CN"/>
        </w:rPr>
        <w:t>b</w:t>
      </w:r>
      <w:r w:rsidR="00C367F8" w:rsidRPr="0089668D">
        <w:rPr>
          <w:rFonts w:ascii="Times New Roman" w:eastAsia="宋体" w:hAnsi="Times New Roman"/>
          <w:sz w:val="22"/>
          <w:szCs w:val="22"/>
          <w:lang w:val="en-US" w:eastAsia="zh-CN"/>
        </w:rPr>
        <w:t>ased on the delay reciprocity between UL and DL</w:t>
      </w:r>
      <w:r w:rsidR="001D0DA1" w:rsidRPr="0089668D">
        <w:rPr>
          <w:rFonts w:ascii="Times New Roman" w:eastAsia="宋体" w:hAnsi="Times New Roman"/>
          <w:sz w:val="22"/>
          <w:szCs w:val="22"/>
          <w:lang w:val="en-US" w:eastAsia="zh-CN"/>
        </w:rPr>
        <w:t xml:space="preserve">, </w:t>
      </w:r>
      <w:proofErr w:type="spellStart"/>
      <w:r w:rsidR="001D0DA1" w:rsidRPr="0089668D">
        <w:rPr>
          <w:rFonts w:ascii="Times New Roman" w:eastAsia="宋体" w:hAnsi="Times New Roman"/>
          <w:sz w:val="22"/>
          <w:szCs w:val="22"/>
          <w:lang w:val="en-US" w:eastAsia="zh-CN"/>
        </w:rPr>
        <w:t>gNB</w:t>
      </w:r>
      <w:proofErr w:type="spellEnd"/>
      <w:r w:rsidR="001D0DA1" w:rsidRPr="0089668D">
        <w:rPr>
          <w:rFonts w:ascii="Times New Roman" w:eastAsia="宋体" w:hAnsi="Times New Roman"/>
          <w:sz w:val="22"/>
          <w:szCs w:val="22"/>
          <w:lang w:val="en-US" w:eastAsia="zh-CN"/>
        </w:rPr>
        <w:t xml:space="preserve"> can </w:t>
      </w:r>
      <w:r w:rsidR="001D0DA1" w:rsidRPr="00FA6F7A">
        <w:rPr>
          <w:rFonts w:ascii="Times New Roman" w:hAnsi="Times New Roman"/>
          <w:sz w:val="22"/>
          <w:szCs w:val="22"/>
        </w:rPr>
        <w:t>configure/indicate few DFT vectors to UE and then UE select/report some DFT vectors</w:t>
      </w:r>
      <w:r w:rsidR="00B52BB1" w:rsidRPr="00FA6F7A">
        <w:rPr>
          <w:rFonts w:ascii="Times New Roman" w:hAnsi="Times New Roman"/>
          <w:sz w:val="22"/>
          <w:szCs w:val="22"/>
        </w:rPr>
        <w:t xml:space="preserve"> for </w:t>
      </w:r>
      <m:oMath>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f</m:t>
            </m:r>
          </m:sub>
        </m:sSub>
      </m:oMath>
      <w:r w:rsidR="00B52BB1" w:rsidRPr="00FA6F7A">
        <w:rPr>
          <w:rFonts w:ascii="Times New Roman" w:hAnsi="Times New Roman"/>
          <w:sz w:val="22"/>
          <w:szCs w:val="22"/>
        </w:rPr>
        <w:t>.</w:t>
      </w:r>
      <w:r w:rsidR="00B52BB1" w:rsidRPr="0089668D">
        <w:rPr>
          <w:rFonts w:ascii="Times New Roman" w:eastAsia="宋体" w:hAnsi="Times New Roman"/>
          <w:sz w:val="22"/>
          <w:szCs w:val="22"/>
          <w:lang w:val="en-US" w:eastAsia="zh-CN"/>
        </w:rPr>
        <w:t xml:space="preserve"> </w:t>
      </w:r>
      <w:proofErr w:type="gramStart"/>
      <w:r w:rsidR="00040735" w:rsidRPr="0089668D">
        <w:rPr>
          <w:rFonts w:ascii="Times New Roman" w:eastAsia="宋体" w:hAnsi="Times New Roman"/>
          <w:sz w:val="22"/>
          <w:szCs w:val="22"/>
          <w:lang w:val="en-US" w:eastAsia="zh-CN"/>
        </w:rPr>
        <w:t>Therefore,  m</w:t>
      </w:r>
      <w:r w:rsidR="00B52BB1" w:rsidRPr="0089668D">
        <w:rPr>
          <w:rFonts w:ascii="Times New Roman" w:eastAsia="宋体" w:hAnsi="Times New Roman"/>
          <w:sz w:val="22"/>
          <w:szCs w:val="22"/>
          <w:lang w:val="en-US" w:eastAsia="zh-CN"/>
        </w:rPr>
        <w:t>echanism</w:t>
      </w:r>
      <w:proofErr w:type="gramEnd"/>
      <w:r w:rsidR="00B52BB1" w:rsidRPr="0089668D">
        <w:rPr>
          <w:rFonts w:ascii="Times New Roman" w:eastAsia="宋体" w:hAnsi="Times New Roman"/>
          <w:sz w:val="22"/>
          <w:szCs w:val="22"/>
          <w:lang w:val="en-US" w:eastAsia="zh-CN"/>
        </w:rPr>
        <w:t xml:space="preserve"> of configured/indicated to the UE and/or mechanism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B52BB1" w:rsidRPr="0089668D">
        <w:rPr>
          <w:rFonts w:ascii="Times New Roman" w:eastAsia="宋体" w:hAnsi="Times New Roman"/>
          <w:sz w:val="22"/>
          <w:szCs w:val="22"/>
          <w:lang w:val="en-US" w:eastAsia="zh-CN"/>
        </w:rPr>
        <w:t xml:space="preserve"> should be discussed</w:t>
      </w:r>
      <w:r w:rsidR="00040735" w:rsidRPr="0089668D">
        <w:rPr>
          <w:rFonts w:ascii="Times New Roman" w:eastAsia="宋体" w:hAnsi="Times New Roman"/>
          <w:sz w:val="22"/>
          <w:szCs w:val="22"/>
          <w:lang w:val="en-US" w:eastAsia="zh-CN"/>
        </w:rPr>
        <w:t xml:space="preserve"> here</w:t>
      </w:r>
      <w:r w:rsidR="00B52BB1" w:rsidRPr="0089668D">
        <w:rPr>
          <w:rFonts w:ascii="Times New Roman" w:eastAsia="宋体" w:hAnsi="Times New Roman"/>
          <w:sz w:val="22"/>
          <w:szCs w:val="22"/>
          <w:lang w:val="en-US" w:eastAsia="zh-CN"/>
        </w:rPr>
        <w:t xml:space="preserve">, </w:t>
      </w:r>
      <w:r w:rsidR="00AD4192" w:rsidRPr="0089668D">
        <w:rPr>
          <w:rFonts w:ascii="Times New Roman" w:eastAsia="宋体" w:hAnsi="Times New Roman"/>
          <w:sz w:val="22"/>
          <w:szCs w:val="22"/>
          <w:lang w:val="en-US" w:eastAsia="zh-CN"/>
        </w:rPr>
        <w:t xml:space="preserve">as </w:t>
      </w:r>
      <w:r w:rsidR="00040735" w:rsidRPr="0089668D">
        <w:rPr>
          <w:rFonts w:ascii="Times New Roman" w:eastAsia="宋体" w:hAnsi="Times New Roman"/>
          <w:sz w:val="22"/>
          <w:szCs w:val="22"/>
          <w:lang w:val="en-US" w:eastAsia="zh-CN"/>
        </w:rPr>
        <w:t>the</w:t>
      </w:r>
      <w:r w:rsidR="00AD4192" w:rsidRPr="0089668D">
        <w:rPr>
          <w:rFonts w:ascii="Times New Roman" w:eastAsia="宋体" w:hAnsi="Times New Roman"/>
          <w:sz w:val="22"/>
          <w:szCs w:val="22"/>
          <w:lang w:val="en-US" w:eastAsia="zh-CN"/>
        </w:rPr>
        <w:t xml:space="preserve"> FFS point </w:t>
      </w:r>
      <w:r w:rsidR="00040735" w:rsidRPr="0089668D">
        <w:rPr>
          <w:rFonts w:ascii="Times New Roman" w:eastAsia="宋体" w:hAnsi="Times New Roman"/>
          <w:sz w:val="22"/>
          <w:szCs w:val="22"/>
          <w:lang w:val="en-US" w:eastAsia="zh-CN"/>
        </w:rPr>
        <w:t xml:space="preserve">listed </w:t>
      </w:r>
      <w:r w:rsidR="00AD4192" w:rsidRPr="0089668D">
        <w:rPr>
          <w:rFonts w:ascii="Times New Roman" w:eastAsia="宋体" w:hAnsi="Times New Roman"/>
          <w:sz w:val="22"/>
          <w:szCs w:val="22"/>
          <w:lang w:val="en-US" w:eastAsia="zh-CN"/>
        </w:rPr>
        <w:t xml:space="preserve">in RAN1#103e meeting. </w:t>
      </w:r>
    </w:p>
    <w:p w14:paraId="148BF249" w14:textId="1D159951" w:rsidR="009F6D1F" w:rsidRPr="00FA6F7A" w:rsidRDefault="00B52BB1" w:rsidP="00B83FC7">
      <w:pPr>
        <w:autoSpaceDE w:val="0"/>
        <w:autoSpaceDN w:val="0"/>
        <w:adjustRightInd w:val="0"/>
        <w:snapToGrid w:val="0"/>
        <w:spacing w:after="48"/>
        <w:ind w:left="0" w:firstLine="0"/>
        <w:jc w:val="both"/>
        <w:rPr>
          <w:rFonts w:ascii="Times New Roman" w:hAnsi="Times New Roman"/>
          <w:sz w:val="22"/>
          <w:szCs w:val="22"/>
          <w:lang w:val="en-US"/>
        </w:rPr>
      </w:pPr>
      <w:r w:rsidRPr="0089668D">
        <w:rPr>
          <w:rFonts w:ascii="Times New Roman" w:eastAsia="宋体" w:hAnsi="Times New Roman"/>
          <w:sz w:val="22"/>
          <w:szCs w:val="22"/>
          <w:lang w:val="en-US" w:eastAsia="zh-CN"/>
        </w:rPr>
        <w:t xml:space="preserve">Based on </w:t>
      </w:r>
      <w:proofErr w:type="spellStart"/>
      <w:r w:rsidRPr="0089668D">
        <w:rPr>
          <w:rFonts w:ascii="Times New Roman" w:eastAsia="宋体" w:hAnsi="Times New Roman"/>
          <w:sz w:val="22"/>
          <w:szCs w:val="22"/>
          <w:lang w:val="en-US" w:eastAsia="zh-CN"/>
        </w:rPr>
        <w:t>tdoc</w:t>
      </w:r>
      <w:proofErr w:type="spellEnd"/>
      <w:r w:rsidRPr="0089668D">
        <w:rPr>
          <w:rFonts w:ascii="Times New Roman" w:eastAsia="宋体" w:hAnsi="Times New Roman"/>
          <w:sz w:val="22"/>
          <w:szCs w:val="22"/>
          <w:lang w:val="en-US" w:eastAsia="zh-CN"/>
        </w:rPr>
        <w:t xml:space="preserve"> review, </w:t>
      </w:r>
      <w:r w:rsidR="00AD4192" w:rsidRPr="0089668D">
        <w:rPr>
          <w:rFonts w:ascii="Times New Roman" w:eastAsia="宋体" w:hAnsi="Times New Roman"/>
          <w:sz w:val="22"/>
          <w:szCs w:val="22"/>
          <w:lang w:val="en-US" w:eastAsia="zh-CN"/>
        </w:rPr>
        <w:t xml:space="preserve">some companies provide </w:t>
      </w:r>
      <w:r w:rsidRPr="0089668D">
        <w:rPr>
          <w:rFonts w:ascii="Times New Roman" w:eastAsia="宋体" w:hAnsi="Times New Roman"/>
          <w:sz w:val="22"/>
          <w:szCs w:val="22"/>
          <w:lang w:val="en-US" w:eastAsia="zh-CN"/>
        </w:rPr>
        <w:t>detail considerations o</w:t>
      </w:r>
      <w:r w:rsidR="00AD4192" w:rsidRPr="0089668D">
        <w:rPr>
          <w:rFonts w:ascii="Times New Roman" w:eastAsia="宋体" w:hAnsi="Times New Roman"/>
          <w:sz w:val="22"/>
          <w:szCs w:val="22"/>
          <w:lang w:val="en-US" w:eastAsia="zh-CN"/>
        </w:rPr>
        <w:t xml:space="preserve">n </w:t>
      </w:r>
      <w:r w:rsidRPr="0089668D">
        <w:rPr>
          <w:rFonts w:ascii="Times New Roman" w:eastAsia="宋体" w:hAnsi="Times New Roman"/>
          <w:sz w:val="22"/>
          <w:szCs w:val="22"/>
          <w:lang w:val="en-US" w:eastAsia="zh-CN"/>
        </w:rPr>
        <w:t xml:space="preserve">mechanisms of configured/indicated to the UE and/or mechanisms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89668D">
        <w:rPr>
          <w:rFonts w:ascii="Times New Roman" w:eastAsia="宋体" w:hAnsi="Times New Roman"/>
          <w:sz w:val="22"/>
          <w:szCs w:val="22"/>
          <w:lang w:val="en-US" w:eastAsia="zh-CN"/>
        </w:rPr>
        <w:t>, which is shown as following</w:t>
      </w:r>
      <w:r w:rsidR="00AD4192" w:rsidRPr="0089668D">
        <w:rPr>
          <w:rFonts w:ascii="Times New Roman" w:eastAsia="宋体" w:hAnsi="Times New Roman"/>
          <w:sz w:val="22"/>
          <w:szCs w:val="22"/>
          <w:lang w:val="en-US" w:eastAsia="zh-CN"/>
        </w:rPr>
        <w:t>.</w:t>
      </w:r>
    </w:p>
    <w:p w14:paraId="224D36BD" w14:textId="384FCCC6" w:rsidR="00AD4192" w:rsidRPr="0089668D" w:rsidRDefault="00AD4192" w:rsidP="006C1D80">
      <w:pPr>
        <w:pStyle w:val="aff0"/>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Nokia, Nokia Shanghai Bell</w:t>
      </w:r>
      <w:r w:rsidR="00040735" w:rsidRPr="0089668D">
        <w:rPr>
          <w:rFonts w:ascii="Times New Roman" w:eastAsia="宋体" w:hAnsi="Times New Roman"/>
          <w:sz w:val="22"/>
          <w:szCs w:val="22"/>
          <w:lang w:val="en-US" w:eastAsia="zh-CN"/>
        </w:rPr>
        <w:t>:</w:t>
      </w:r>
      <m:oMath>
        <m:r>
          <m:rPr>
            <m:sty m:val="bi"/>
          </m:rPr>
          <w:rPr>
            <w:rFonts w:ascii="Cambria Math" w:eastAsia="宋体" w:hAnsi="Cambria Math"/>
            <w:sz w:val="22"/>
            <w:szCs w:val="22"/>
            <w:lang w:val="en-US" w:eastAsia="zh-CN"/>
          </w:rPr>
          <m:t xml:space="preserve"> </m:t>
        </m:r>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89668D">
        <w:rPr>
          <w:rFonts w:ascii="Times New Roman" w:eastAsia="宋体" w:hAnsi="Times New Roman"/>
          <w:sz w:val="22"/>
          <w:szCs w:val="22"/>
          <w:lang w:val="en-US" w:eastAsia="zh-CN"/>
        </w:rPr>
        <w:t xml:space="preserve"> is a N3×Mν DFT-based compression matrix and the Mν components are network configured or selected and reported within a configured window of size N.</w:t>
      </w:r>
    </w:p>
    <w:p w14:paraId="15A1E937" w14:textId="69AB5558" w:rsidR="00AD4192" w:rsidRPr="0089668D" w:rsidRDefault="00AD4192" w:rsidP="006C1D80">
      <w:pPr>
        <w:pStyle w:val="aff0"/>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lastRenderedPageBreak/>
        <w:t>MTK</w:t>
      </w:r>
      <w:r w:rsidR="00040735" w:rsidRPr="0089668D">
        <w:rPr>
          <w:rFonts w:ascii="Times New Roman" w:eastAsia="宋体" w:hAnsi="Times New Roman"/>
          <w:sz w:val="22"/>
          <w:szCs w:val="22"/>
          <w:lang w:val="en-US" w:eastAsia="zh-CN"/>
        </w:rPr>
        <w:t xml:space="preserve">: </w:t>
      </w:r>
      <w:r w:rsidRPr="0089668D">
        <w:rPr>
          <w:rFonts w:ascii="Times New Roman" w:eastAsia="宋体" w:hAnsi="Times New Roman"/>
          <w:sz w:val="22"/>
          <w:szCs w:val="22"/>
          <w:lang w:val="en-US" w:eastAsia="zh-CN"/>
        </w:rPr>
        <w:t xml:space="preserve">When M&gt;1 delay </w:t>
      </w:r>
      <w:proofErr w:type="gramStart"/>
      <w:r w:rsidRPr="0089668D">
        <w:rPr>
          <w:rFonts w:ascii="Times New Roman" w:eastAsia="宋体" w:hAnsi="Times New Roman"/>
          <w:sz w:val="22"/>
          <w:szCs w:val="22"/>
          <w:lang w:val="en-US" w:eastAsia="zh-CN"/>
        </w:rPr>
        <w:t>taps</w:t>
      </w:r>
      <w:proofErr w:type="gramEnd"/>
      <w:r w:rsidRPr="0089668D">
        <w:rPr>
          <w:rFonts w:ascii="Times New Roman" w:eastAsia="宋体" w:hAnsi="Times New Roman"/>
          <w:sz w:val="22"/>
          <w:szCs w:val="22"/>
          <w:lang w:val="en-US" w:eastAsia="zh-CN"/>
        </w:rPr>
        <w:t xml:space="preserve"> are pre-compensated by the </w:t>
      </w:r>
      <w:proofErr w:type="spellStart"/>
      <w:r w:rsidRPr="0089668D">
        <w:rPr>
          <w:rFonts w:ascii="Times New Roman" w:eastAsia="宋体" w:hAnsi="Times New Roman"/>
          <w:sz w:val="22"/>
          <w:szCs w:val="22"/>
          <w:lang w:val="en-US" w:eastAsia="zh-CN"/>
        </w:rPr>
        <w:t>gNB</w:t>
      </w:r>
      <w:proofErr w:type="spellEnd"/>
      <w:r w:rsidRPr="0089668D">
        <w:rPr>
          <w:rFonts w:ascii="Times New Roman" w:eastAsia="宋体" w:hAnsi="Times New Roman"/>
          <w:sz w:val="22"/>
          <w:szCs w:val="22"/>
          <w:lang w:val="en-US" w:eastAsia="zh-CN"/>
        </w:rPr>
        <w:t xml:space="preserve"> using </w:t>
      </w:r>
      <w:proofErr w:type="spellStart"/>
      <w:r w:rsidRPr="0089668D">
        <w:rPr>
          <w:rFonts w:ascii="Times New Roman" w:eastAsia="宋体" w:hAnsi="Times New Roman"/>
          <w:sz w:val="22"/>
          <w:szCs w:val="22"/>
          <w:lang w:val="en-US" w:eastAsia="zh-CN"/>
        </w:rPr>
        <w:t>precoded</w:t>
      </w:r>
      <w:proofErr w:type="spellEnd"/>
      <w:r w:rsidRPr="0089668D">
        <w:rPr>
          <w:rFonts w:ascii="Times New Roman" w:eastAsia="宋体" w:hAnsi="Times New Roman"/>
          <w:sz w:val="22"/>
          <w:szCs w:val="22"/>
          <w:lang w:val="en-US" w:eastAsia="zh-CN"/>
        </w:rPr>
        <w:t xml:space="preserve"> CSI-RS in each of the P beams, </w:t>
      </w:r>
      <w:proofErr w:type="spellStart"/>
      <w:r w:rsidRPr="0089668D">
        <w:rPr>
          <w:rFonts w:ascii="Times New Roman" w:eastAsia="宋体" w:hAnsi="Times New Roman"/>
          <w:sz w:val="22"/>
          <w:szCs w:val="22"/>
          <w:lang w:val="en-US" w:eastAsia="zh-CN"/>
        </w:rPr>
        <w:t>gNB</w:t>
      </w:r>
      <w:proofErr w:type="spellEnd"/>
      <w:r w:rsidRPr="0089668D">
        <w:rPr>
          <w:rFonts w:ascii="Times New Roman" w:eastAsia="宋体" w:hAnsi="Times New Roman"/>
          <w:sz w:val="22"/>
          <w:szCs w:val="22"/>
          <w:lang w:val="en-US" w:eastAsia="zh-CN"/>
        </w:rPr>
        <w:t xml:space="preserve"> can use MP DFT FD bases for CSI-RS precoding and indicate the offset of the remaining M-MP FD bases via dynamic signaling to the UE</w:t>
      </w:r>
    </w:p>
    <w:p w14:paraId="0EAF232B" w14:textId="77777777" w:rsidR="00040735" w:rsidRDefault="00040735" w:rsidP="00040735">
      <w:pPr>
        <w:pStyle w:val="aff0"/>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QC: If RAN1 decide to support three-stage codebook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89668D">
        <w:rPr>
          <w:rFonts w:ascii="Times New Roman" w:eastAsia="宋体" w:hAnsi="Times New Roman"/>
          <w:sz w:val="22"/>
          <w:szCs w:val="22"/>
          <w:lang w:val="en-US" w:eastAsia="zh-CN"/>
        </w:rPr>
        <w:t xml:space="preserve">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2</m:t>
            </m:r>
          </m:sub>
        </m:sSub>
      </m:oMath>
      <w:r w:rsidRPr="0089668D">
        <w:rPr>
          <w:rFonts w:ascii="Times New Roman" w:eastAsia="宋体" w:hAnsi="Times New Roman"/>
          <w:sz w:val="22"/>
          <w:szCs w:val="22"/>
          <w:lang w:val="en-US" w:eastAsia="zh-CN"/>
        </w:rPr>
        <w:t xml:space="preserve">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89668D">
        <w:rPr>
          <w:rFonts w:ascii="Times New Roman" w:eastAsia="宋体" w:hAnsi="Times New Roman"/>
          <w:sz w:val="22"/>
          <w:szCs w:val="22"/>
          <w:lang w:val="en-US" w:eastAsia="zh-CN"/>
        </w:rPr>
        <w:t>), support joint configuration and capability signaling of combination of {number of CSI-RS ports per resource, number of FD bases per port}.</w:t>
      </w:r>
    </w:p>
    <w:p w14:paraId="7BDA68F9" w14:textId="42433C3B" w:rsidR="002F3C74" w:rsidRPr="002F3C74" w:rsidRDefault="002F3C74" w:rsidP="00040735">
      <w:pPr>
        <w:pStyle w:val="aff0"/>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2F3C74">
        <w:rPr>
          <w:rFonts w:ascii="Times New Roman" w:eastAsia="宋体" w:hAnsi="Times New Roman"/>
          <w:sz w:val="22"/>
          <w:szCs w:val="22"/>
          <w:lang w:val="en-US" w:eastAsia="zh-CN"/>
        </w:rPr>
        <w:t xml:space="preserve">Sony: </w:t>
      </w:r>
      <w:r w:rsidRPr="00FA6F7A">
        <w:rPr>
          <w:rFonts w:ascii="Times New Roman" w:eastAsia="宋体" w:hAnsi="Times New Roman"/>
          <w:sz w:val="22"/>
          <w:szCs w:val="22"/>
          <w:lang w:val="en-US" w:eastAsia="zh-CN"/>
        </w:rPr>
        <w:t xml:space="preserve">Introduce an FD sampling size parameter </w:t>
      </w:r>
      <m:oMath>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d</m:t>
            </m:r>
          </m:e>
          <m:sup>
            <m:r>
              <m:rPr>
                <m:sty m:val="p"/>
              </m:rPr>
              <w:rPr>
                <w:rFonts w:ascii="Cambria Math" w:eastAsia="宋体" w:hAnsi="Cambria Math" w:hint="eastAsia"/>
                <w:sz w:val="22"/>
                <w:szCs w:val="22"/>
                <w:lang w:val="en-US" w:eastAsia="zh-CN"/>
              </w:rPr>
              <m:t>'</m:t>
            </m:r>
          </m:sup>
        </m:sSup>
      </m:oMath>
      <w:r w:rsidRPr="00FA6F7A">
        <w:rPr>
          <w:rFonts w:ascii="Times New Roman" w:eastAsia="宋体" w:hAnsi="Times New Roman"/>
          <w:sz w:val="22"/>
          <w:szCs w:val="22"/>
          <w:lang w:val="en-US" w:eastAsia="zh-CN"/>
        </w:rPr>
        <w:t xml:space="preserve">. Based on UL CSI, further restrictions to </w:t>
      </w:r>
      <m:oMath>
        <m:r>
          <w:rPr>
            <w:rFonts w:ascii="Cambria Math" w:eastAsia="宋体" w:hAnsi="Cambria Math"/>
            <w:sz w:val="22"/>
            <w:szCs w:val="22"/>
            <w:lang w:val="en-US" w:eastAsia="zh-CN"/>
          </w:rPr>
          <m:t>d</m:t>
        </m:r>
        <m:r>
          <m:rPr>
            <m:sty m:val="p"/>
          </m:rPr>
          <w:rPr>
            <w:rFonts w:ascii="Cambria Math" w:eastAsia="宋体" w:hAnsi="Cambria Math" w:hint="eastAsia"/>
            <w:sz w:val="22"/>
            <w:szCs w:val="22"/>
            <w:lang w:val="en-US" w:eastAsia="zh-CN"/>
          </w:rPr>
          <m:t>'</m:t>
        </m:r>
      </m:oMath>
      <w:r w:rsidRPr="00FA6F7A">
        <w:rPr>
          <w:rFonts w:ascii="Times New Roman" w:eastAsia="宋体" w:hAnsi="Times New Roman"/>
          <w:sz w:val="22"/>
          <w:szCs w:val="22"/>
          <w:lang w:val="en-US" w:eastAsia="zh-CN"/>
        </w:rPr>
        <w:t xml:space="preserve"> can be applied in order to limit the set of FD DFT vectors eligible by the UE</w:t>
      </w:r>
    </w:p>
    <w:p w14:paraId="4882E74C" w14:textId="77777777" w:rsidR="00040735" w:rsidRPr="0089668D" w:rsidRDefault="00040735"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p w14:paraId="5E9B8A69" w14:textId="1BA388D8" w:rsidR="00550D6E" w:rsidRPr="00FA6F7A" w:rsidRDefault="00AD4192"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 xml:space="preserve">Based on </w:t>
      </w:r>
      <w:r w:rsidR="00B7591E" w:rsidRPr="0089668D">
        <w:rPr>
          <w:rFonts w:ascii="Times New Roman" w:eastAsia="宋体" w:hAnsi="Times New Roman"/>
          <w:sz w:val="22"/>
          <w:szCs w:val="22"/>
          <w:lang w:val="en-US" w:eastAsia="zh-CN"/>
        </w:rPr>
        <w:t xml:space="preserve">the views provided by </w:t>
      </w:r>
      <w:r w:rsidRPr="0089668D">
        <w:rPr>
          <w:rFonts w:ascii="Times New Roman" w:eastAsia="宋体" w:hAnsi="Times New Roman"/>
          <w:sz w:val="22"/>
          <w:szCs w:val="22"/>
          <w:lang w:val="en-US" w:eastAsia="zh-CN"/>
        </w:rPr>
        <w:t>companies on this issue</w:t>
      </w:r>
      <w:r w:rsidR="00BF05E6" w:rsidRPr="0089668D">
        <w:rPr>
          <w:rFonts w:ascii="Times New Roman" w:eastAsia="宋体" w:hAnsi="Times New Roman"/>
          <w:sz w:val="22"/>
          <w:szCs w:val="22"/>
          <w:lang w:val="en-US" w:eastAsia="zh-CN"/>
        </w:rPr>
        <w:t>,</w:t>
      </w:r>
      <w:r w:rsidR="00550D6E" w:rsidRPr="0089668D">
        <w:rPr>
          <w:rFonts w:ascii="Times New Roman" w:eastAsia="宋体" w:hAnsi="Times New Roman"/>
          <w:sz w:val="22"/>
          <w:szCs w:val="22"/>
          <w:lang w:val="en-US" w:eastAsia="zh-CN"/>
        </w:rPr>
        <w:t xml:space="preserve"> following proposal is suggested:</w:t>
      </w:r>
    </w:p>
    <w:p w14:paraId="7D0F6B3E" w14:textId="693245A7" w:rsidR="00A96B99" w:rsidRPr="00FA6F7A" w:rsidRDefault="00A96B99" w:rsidP="00022DE0">
      <w:pPr>
        <w:autoSpaceDE w:val="0"/>
        <w:autoSpaceDN w:val="0"/>
        <w:adjustRightInd w:val="0"/>
        <w:snapToGrid w:val="0"/>
        <w:spacing w:after="48"/>
        <w:ind w:left="0" w:firstLine="0"/>
        <w:jc w:val="both"/>
        <w:rPr>
          <w:rFonts w:ascii="Times New Roman" w:hAnsi="Times New Roman"/>
          <w:sz w:val="22"/>
          <w:szCs w:val="22"/>
          <w:lang w:val="en-US"/>
        </w:rPr>
      </w:pPr>
      <w:commentRangeStart w:id="8"/>
      <w:r w:rsidRPr="00FA6F7A">
        <w:rPr>
          <w:rFonts w:ascii="Times New Roman" w:eastAsia="宋体" w:hAnsi="Times New Roman"/>
          <w:b/>
          <w:i/>
          <w:sz w:val="22"/>
          <w:szCs w:val="22"/>
          <w:lang w:val="en-US" w:eastAsia="zh-CN"/>
        </w:rPr>
        <w:t xml:space="preserve">Proposal 5: </w:t>
      </w:r>
      <w:commentRangeEnd w:id="8"/>
      <w:r w:rsidR="00935E53" w:rsidRPr="00FA6F7A">
        <w:rPr>
          <w:rStyle w:val="af8"/>
          <w:rFonts w:ascii="Times New Roman" w:hAnsi="Times New Roman"/>
          <w:sz w:val="22"/>
          <w:szCs w:val="22"/>
        </w:rPr>
        <w:commentReference w:id="8"/>
      </w:r>
      <w:r w:rsidRPr="00FA6F7A">
        <w:rPr>
          <w:rFonts w:ascii="Times New Roman" w:eastAsia="宋体" w:hAnsi="Times New Roman"/>
          <w:b/>
          <w:i/>
          <w:sz w:val="22"/>
          <w:szCs w:val="22"/>
          <w:lang w:val="en-US" w:eastAsia="zh-CN"/>
        </w:rPr>
        <w:t xml:space="preserve">Studying following </w:t>
      </w:r>
      <w:r w:rsidRPr="00FA6F7A">
        <w:rPr>
          <w:rFonts w:ascii="Times New Roman" w:hAnsi="Times New Roman"/>
          <w:b/>
          <w:i/>
          <w:sz w:val="22"/>
          <w:szCs w:val="22"/>
        </w:rPr>
        <w:t>mechanism</w:t>
      </w:r>
      <w:r w:rsidR="00D87219" w:rsidRPr="00FA6F7A">
        <w:rPr>
          <w:rFonts w:ascii="Times New Roman" w:hAnsi="Times New Roman"/>
          <w:b/>
          <w:i/>
          <w:sz w:val="22"/>
          <w:szCs w:val="22"/>
        </w:rPr>
        <w:t>s</w:t>
      </w:r>
      <w:r w:rsidRPr="00FA6F7A">
        <w:rPr>
          <w:rFonts w:ascii="Times New Roman" w:hAnsi="Times New Roman"/>
          <w:b/>
          <w:i/>
          <w:sz w:val="22"/>
          <w:szCs w:val="22"/>
        </w:rPr>
        <w:t xml:space="preserve"> of configured/indicated to the UE and/or mechanism of selected/reported by UE for </w:t>
      </w:r>
      <w:proofErr w:type="spellStart"/>
      <w:r w:rsidRPr="00FA6F7A">
        <w:rPr>
          <w:rFonts w:ascii="Times New Roman" w:hAnsi="Times New Roman"/>
          <w:b/>
          <w:i/>
          <w:sz w:val="22"/>
          <w:szCs w:val="22"/>
        </w:rPr>
        <w:t>W</w:t>
      </w:r>
      <w:r w:rsidRPr="00FA6F7A">
        <w:rPr>
          <w:rFonts w:ascii="Times New Roman" w:hAnsi="Times New Roman"/>
          <w:b/>
          <w:i/>
          <w:sz w:val="22"/>
          <w:szCs w:val="22"/>
          <w:vertAlign w:val="subscript"/>
        </w:rPr>
        <w:t>f</w:t>
      </w:r>
      <w:proofErr w:type="spellEnd"/>
      <w:r w:rsidRPr="00FA6F7A">
        <w:rPr>
          <w:rFonts w:ascii="Times New Roman" w:hAnsi="Times New Roman"/>
          <w:b/>
          <w:i/>
          <w:sz w:val="22"/>
          <w:szCs w:val="22"/>
        </w:rPr>
        <w:t xml:space="preserve"> </w:t>
      </w:r>
    </w:p>
    <w:p w14:paraId="35AEC7C4" w14:textId="3ED94EAF" w:rsidR="00A96B99" w:rsidRPr="00FA6F7A" w:rsidRDefault="00A96B99" w:rsidP="00022DE0">
      <w:pPr>
        <w:pStyle w:val="aff0"/>
        <w:numPr>
          <w:ilvl w:val="0"/>
          <w:numId w:val="42"/>
        </w:numPr>
        <w:ind w:leftChars="0"/>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For mechanisms of </w:t>
      </w:r>
      <w:proofErr w:type="spellStart"/>
      <w:r w:rsidRPr="00FA6F7A">
        <w:rPr>
          <w:rFonts w:ascii="Times New Roman" w:eastAsia="宋体" w:hAnsi="Times New Roman"/>
          <w:b/>
          <w:i/>
          <w:sz w:val="22"/>
          <w:szCs w:val="22"/>
          <w:lang w:val="en-US" w:eastAsia="zh-CN"/>
        </w:rPr>
        <w:t>gNB</w:t>
      </w:r>
      <w:proofErr w:type="spellEnd"/>
      <w:r w:rsidRPr="00FA6F7A">
        <w:rPr>
          <w:rFonts w:ascii="Times New Roman" w:eastAsia="宋体" w:hAnsi="Times New Roman"/>
          <w:b/>
          <w:i/>
          <w:sz w:val="22"/>
          <w:szCs w:val="22"/>
          <w:lang w:val="en-US" w:eastAsia="zh-CN"/>
        </w:rPr>
        <w:t xml:space="preserve"> configured/indicated to the UE for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proofErr w:type="spellEnd"/>
    </w:p>
    <w:p w14:paraId="7779C893" w14:textId="3C3276C6" w:rsidR="00A96B99" w:rsidRPr="00FA6F7A" w:rsidRDefault="00A96B99" w:rsidP="00022DE0">
      <w:pPr>
        <w:pStyle w:val="aff0"/>
        <w:numPr>
          <w:ilvl w:val="1"/>
          <w:numId w:val="42"/>
        </w:numPr>
        <w:ind w:leftChars="0"/>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1: </w:t>
      </w:r>
      <w:proofErr w:type="spellStart"/>
      <w:r w:rsidR="00D87219" w:rsidRPr="00FA6F7A">
        <w:rPr>
          <w:rFonts w:ascii="Times New Roman" w:eastAsia="宋体" w:hAnsi="Times New Roman"/>
          <w:b/>
          <w:i/>
          <w:sz w:val="22"/>
          <w:szCs w:val="22"/>
          <w:lang w:val="en-US" w:eastAsia="zh-CN"/>
        </w:rPr>
        <w:t>gNB</w:t>
      </w:r>
      <w:proofErr w:type="spellEnd"/>
      <w:r w:rsidR="00D87219" w:rsidRPr="00FA6F7A">
        <w:rPr>
          <w:rFonts w:ascii="Times New Roman" w:eastAsia="宋体" w:hAnsi="Times New Roman"/>
          <w:b/>
          <w:i/>
          <w:sz w:val="22"/>
          <w:szCs w:val="22"/>
          <w:lang w:val="en-US" w:eastAsia="zh-CN"/>
        </w:rPr>
        <w:t xml:space="preserve"> can indicate selected FD bases </w:t>
      </w:r>
      <w:r w:rsidR="00CB4AC9">
        <w:rPr>
          <w:rFonts w:ascii="Times New Roman" w:eastAsia="宋体" w:hAnsi="Times New Roman"/>
          <w:b/>
          <w:i/>
          <w:sz w:val="22"/>
          <w:szCs w:val="22"/>
          <w:lang w:val="en-US" w:eastAsia="zh-CN"/>
        </w:rPr>
        <w:t xml:space="preserve">used </w:t>
      </w:r>
      <w:r w:rsidR="00D87219" w:rsidRPr="00FA6F7A">
        <w:rPr>
          <w:rFonts w:ascii="Times New Roman" w:eastAsia="宋体" w:hAnsi="Times New Roman"/>
          <w:b/>
          <w:i/>
          <w:sz w:val="22"/>
          <w:szCs w:val="22"/>
          <w:lang w:val="en-US" w:eastAsia="zh-CN"/>
        </w:rPr>
        <w:t xml:space="preserve">for </w:t>
      </w:r>
      <w:proofErr w:type="spellStart"/>
      <w:r w:rsidR="00D87219" w:rsidRPr="00FA6F7A">
        <w:rPr>
          <w:rFonts w:ascii="Times New Roman" w:eastAsia="宋体" w:hAnsi="Times New Roman"/>
          <w:b/>
          <w:i/>
          <w:sz w:val="22"/>
          <w:szCs w:val="22"/>
          <w:lang w:val="en-US" w:eastAsia="zh-CN"/>
        </w:rPr>
        <w:t>W</w:t>
      </w:r>
      <w:r w:rsidR="00D87219" w:rsidRPr="00FA6F7A">
        <w:rPr>
          <w:rFonts w:ascii="Times New Roman" w:eastAsia="宋体" w:hAnsi="Times New Roman"/>
          <w:b/>
          <w:i/>
          <w:sz w:val="22"/>
          <w:szCs w:val="22"/>
          <w:vertAlign w:val="subscript"/>
          <w:lang w:val="en-US" w:eastAsia="zh-CN"/>
        </w:rPr>
        <w:t>f</w:t>
      </w:r>
      <w:proofErr w:type="spellEnd"/>
      <w:r w:rsidR="00D87219" w:rsidRPr="00FA6F7A">
        <w:rPr>
          <w:rFonts w:ascii="Times New Roman" w:eastAsia="宋体" w:hAnsi="Times New Roman"/>
          <w:b/>
          <w:i/>
          <w:sz w:val="22"/>
          <w:szCs w:val="22"/>
          <w:lang w:val="en-US" w:eastAsia="zh-CN"/>
        </w:rPr>
        <w:t xml:space="preserve"> </w:t>
      </w:r>
      <w:r w:rsidR="00CB4AC9">
        <w:rPr>
          <w:rFonts w:ascii="Times New Roman" w:eastAsia="宋体" w:hAnsi="Times New Roman"/>
          <w:b/>
          <w:i/>
          <w:sz w:val="22"/>
          <w:szCs w:val="22"/>
          <w:lang w:val="en-US" w:eastAsia="zh-CN"/>
        </w:rPr>
        <w:t xml:space="preserve">quantization </w:t>
      </w:r>
      <w:r w:rsidR="00D87219" w:rsidRPr="00FA6F7A">
        <w:rPr>
          <w:rFonts w:ascii="Times New Roman" w:eastAsia="宋体" w:hAnsi="Times New Roman"/>
          <w:b/>
          <w:i/>
          <w:sz w:val="22"/>
          <w:szCs w:val="22"/>
          <w:lang w:val="en-US" w:eastAsia="zh-CN"/>
        </w:rPr>
        <w:t xml:space="preserve">via dynamic signaling </w:t>
      </w:r>
    </w:p>
    <w:p w14:paraId="1CC63AE3" w14:textId="7DDC6DE1" w:rsidR="00D87219" w:rsidRPr="00FA6F7A" w:rsidRDefault="00CB4AC9" w:rsidP="00022DE0">
      <w:pPr>
        <w:pStyle w:val="aff0"/>
        <w:numPr>
          <w:ilvl w:val="1"/>
          <w:numId w:val="42"/>
        </w:numPr>
        <w:ind w:leftChars="0"/>
        <w:jc w:val="both"/>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Option 2: The F</w:t>
      </w:r>
      <w:r w:rsidR="00D87219" w:rsidRPr="00FA6F7A">
        <w:rPr>
          <w:rFonts w:ascii="Times New Roman" w:eastAsia="宋体" w:hAnsi="Times New Roman"/>
          <w:b/>
          <w:i/>
          <w:sz w:val="22"/>
          <w:szCs w:val="22"/>
          <w:lang w:val="en-US" w:eastAsia="zh-CN"/>
        </w:rPr>
        <w:t xml:space="preserve">D bases </w:t>
      </w:r>
      <w:r>
        <w:rPr>
          <w:rFonts w:ascii="Times New Roman" w:eastAsia="宋体" w:hAnsi="Times New Roman"/>
          <w:b/>
          <w:i/>
          <w:sz w:val="22"/>
          <w:szCs w:val="22"/>
          <w:lang w:val="en-US" w:eastAsia="zh-CN"/>
        </w:rPr>
        <w:t xml:space="preserve">used </w:t>
      </w:r>
      <w:r w:rsidR="00D87219" w:rsidRPr="00FA6F7A">
        <w:rPr>
          <w:rFonts w:ascii="Times New Roman" w:eastAsia="宋体" w:hAnsi="Times New Roman"/>
          <w:b/>
          <w:i/>
          <w:sz w:val="22"/>
          <w:szCs w:val="22"/>
          <w:lang w:val="en-US" w:eastAsia="zh-CN"/>
        </w:rPr>
        <w:t xml:space="preserve">for </w:t>
      </w:r>
      <w:proofErr w:type="spellStart"/>
      <w:r w:rsidR="00D87219" w:rsidRPr="00FA6F7A">
        <w:rPr>
          <w:rFonts w:ascii="Times New Roman" w:eastAsia="宋体" w:hAnsi="Times New Roman"/>
          <w:b/>
          <w:i/>
          <w:sz w:val="22"/>
          <w:szCs w:val="22"/>
          <w:lang w:val="en-US" w:eastAsia="zh-CN"/>
        </w:rPr>
        <w:t>W</w:t>
      </w:r>
      <w:r w:rsidR="00D87219" w:rsidRPr="00FA6F7A">
        <w:rPr>
          <w:rFonts w:ascii="Times New Roman" w:eastAsia="宋体" w:hAnsi="Times New Roman"/>
          <w:b/>
          <w:i/>
          <w:sz w:val="22"/>
          <w:szCs w:val="22"/>
          <w:vertAlign w:val="subscript"/>
          <w:lang w:val="en-US" w:eastAsia="zh-CN"/>
        </w:rPr>
        <w:t>f</w:t>
      </w:r>
      <w:proofErr w:type="spellEnd"/>
      <w:r>
        <w:rPr>
          <w:rFonts w:ascii="Times New Roman" w:eastAsia="宋体" w:hAnsi="Times New Roman"/>
          <w:b/>
          <w:i/>
          <w:sz w:val="22"/>
          <w:szCs w:val="22"/>
          <w:lang w:val="en-US" w:eastAsia="zh-CN"/>
        </w:rPr>
        <w:t xml:space="preserve"> quantitation limited within</w:t>
      </w:r>
      <w:r w:rsidR="00D87219" w:rsidRPr="00FA6F7A">
        <w:rPr>
          <w:rFonts w:ascii="Times New Roman" w:eastAsia="宋体" w:hAnsi="Times New Roman"/>
          <w:b/>
          <w:i/>
          <w:sz w:val="22"/>
          <w:szCs w:val="22"/>
          <w:lang w:val="en-US" w:eastAsia="zh-CN"/>
        </w:rPr>
        <w:t xml:space="preserve"> a window</w:t>
      </w:r>
      <w:r w:rsidR="00352BA0">
        <w:rPr>
          <w:rFonts w:ascii="Times New Roman" w:eastAsia="宋体" w:hAnsi="Times New Roman"/>
          <w:b/>
          <w:i/>
          <w:sz w:val="22"/>
          <w:szCs w:val="22"/>
          <w:lang w:val="en-US" w:eastAsia="zh-CN"/>
        </w:rPr>
        <w:t>/set</w:t>
      </w:r>
      <w:r w:rsidR="00D87219" w:rsidRPr="00FA6F7A">
        <w:rPr>
          <w:rFonts w:ascii="Times New Roman" w:eastAsia="宋体" w:hAnsi="Times New Roman"/>
          <w:b/>
          <w:i/>
          <w:sz w:val="22"/>
          <w:szCs w:val="22"/>
          <w:lang w:val="en-US" w:eastAsia="zh-CN"/>
        </w:rPr>
        <w:t xml:space="preserve"> of size N can be configured by </w:t>
      </w:r>
      <w:proofErr w:type="spellStart"/>
      <w:r w:rsidR="00D87219" w:rsidRPr="00FA6F7A">
        <w:rPr>
          <w:rFonts w:ascii="Times New Roman" w:eastAsia="宋体" w:hAnsi="Times New Roman"/>
          <w:b/>
          <w:i/>
          <w:sz w:val="22"/>
          <w:szCs w:val="22"/>
          <w:lang w:val="en-US" w:eastAsia="zh-CN"/>
        </w:rPr>
        <w:t>gNB</w:t>
      </w:r>
      <w:proofErr w:type="spellEnd"/>
    </w:p>
    <w:p w14:paraId="1759E405" w14:textId="30D0D160" w:rsidR="00040735" w:rsidRDefault="00040735" w:rsidP="00022DE0">
      <w:pPr>
        <w:pStyle w:val="aff0"/>
        <w:numPr>
          <w:ilvl w:val="1"/>
          <w:numId w:val="42"/>
        </w:numPr>
        <w:ind w:leftChars="0"/>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3: </w:t>
      </w:r>
      <w:r w:rsidR="00CB4AC9">
        <w:rPr>
          <w:rFonts w:ascii="Times New Roman" w:eastAsia="宋体" w:hAnsi="Times New Roman"/>
          <w:b/>
          <w:i/>
          <w:sz w:val="22"/>
          <w:szCs w:val="22"/>
          <w:lang w:val="en-US" w:eastAsia="zh-CN"/>
        </w:rPr>
        <w:t>Th</w:t>
      </w:r>
      <w:r w:rsidRPr="00FA6F7A">
        <w:rPr>
          <w:rFonts w:ascii="Times New Roman" w:eastAsia="宋体" w:hAnsi="Times New Roman"/>
          <w:b/>
          <w:i/>
          <w:sz w:val="22"/>
          <w:szCs w:val="22"/>
          <w:lang w:val="en-US" w:eastAsia="zh-CN"/>
        </w:rPr>
        <w:t xml:space="preserve">e number of CSI-RS ports and the value of </w:t>
      </w:r>
      <w:proofErr w:type="spellStart"/>
      <w:r w:rsidRPr="00FA6F7A">
        <w:rPr>
          <w:rFonts w:ascii="Times New Roman" w:eastAsia="宋体" w:hAnsi="Times New Roman"/>
          <w:b/>
          <w:i/>
          <w:sz w:val="22"/>
          <w:szCs w:val="22"/>
          <w:lang w:val="en-US" w:eastAsia="zh-CN"/>
        </w:rPr>
        <w:t>M</w:t>
      </w:r>
      <w:r w:rsidRPr="00022DE0">
        <w:rPr>
          <w:rFonts w:ascii="Times New Roman" w:eastAsia="宋体" w:hAnsi="Times New Roman"/>
          <w:b/>
          <w:i/>
          <w:sz w:val="22"/>
          <w:szCs w:val="22"/>
          <w:vertAlign w:val="subscript"/>
          <w:lang w:val="en-US" w:eastAsia="zh-CN"/>
        </w:rPr>
        <w:t>v</w:t>
      </w:r>
      <w:proofErr w:type="spellEnd"/>
      <w:r w:rsidRPr="00FA6F7A">
        <w:rPr>
          <w:rFonts w:ascii="Times New Roman" w:eastAsia="宋体" w:hAnsi="Times New Roman"/>
          <w:b/>
          <w:i/>
          <w:sz w:val="22"/>
          <w:szCs w:val="22"/>
          <w:lang w:val="en-US" w:eastAsia="zh-CN"/>
        </w:rPr>
        <w:t xml:space="preserve"> is jointly configured per codebook parameter combination </w:t>
      </w:r>
    </w:p>
    <w:p w14:paraId="743A4697" w14:textId="7AB30EFB" w:rsidR="00A96B99" w:rsidRPr="00FA6F7A" w:rsidRDefault="00A96B99" w:rsidP="00022DE0">
      <w:pPr>
        <w:pStyle w:val="aff0"/>
        <w:numPr>
          <w:ilvl w:val="0"/>
          <w:numId w:val="42"/>
        </w:numPr>
        <w:ind w:leftChars="0"/>
        <w:jc w:val="both"/>
        <w:rPr>
          <w:rFonts w:ascii="Times New Roman" w:eastAsia="宋体" w:hAnsi="Times New Roman"/>
          <w:b/>
          <w:i/>
          <w:sz w:val="22"/>
          <w:szCs w:val="22"/>
          <w:lang w:val="en-US" w:eastAsia="zh-CN"/>
        </w:rPr>
      </w:pPr>
      <w:commentRangeStart w:id="9"/>
      <w:r w:rsidRPr="00FA6F7A">
        <w:rPr>
          <w:rFonts w:ascii="Times New Roman" w:eastAsia="宋体" w:hAnsi="Times New Roman"/>
          <w:b/>
          <w:i/>
          <w:sz w:val="22"/>
          <w:szCs w:val="22"/>
          <w:lang w:val="en-US" w:eastAsia="zh-CN"/>
        </w:rPr>
        <w:t xml:space="preserve">For mechanisms </w:t>
      </w:r>
      <w:commentRangeEnd w:id="9"/>
      <w:r w:rsidR="00935E53" w:rsidRPr="00FA6F7A">
        <w:rPr>
          <w:rStyle w:val="af8"/>
          <w:rFonts w:ascii="Times New Roman" w:hAnsi="Times New Roman"/>
          <w:sz w:val="22"/>
          <w:szCs w:val="22"/>
          <w:lang w:eastAsia="en-US"/>
        </w:rPr>
        <w:commentReference w:id="9"/>
      </w:r>
      <w:r w:rsidRPr="00FA6F7A">
        <w:rPr>
          <w:rFonts w:ascii="Times New Roman" w:eastAsia="宋体" w:hAnsi="Times New Roman"/>
          <w:b/>
          <w:i/>
          <w:sz w:val="22"/>
          <w:szCs w:val="22"/>
          <w:lang w:val="en-US" w:eastAsia="zh-CN"/>
        </w:rPr>
        <w:t xml:space="preserve">of selected/reported by UE for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proofErr w:type="spellEnd"/>
    </w:p>
    <w:p w14:paraId="1730D606" w14:textId="7D133262" w:rsidR="00A96B99" w:rsidRPr="00FA6F7A" w:rsidRDefault="00A96B99" w:rsidP="00022DE0">
      <w:pPr>
        <w:pStyle w:val="aff0"/>
        <w:numPr>
          <w:ilvl w:val="1"/>
          <w:numId w:val="42"/>
        </w:numPr>
        <w:ind w:leftChars="0"/>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w:t>
      </w:r>
      <w:r w:rsidR="00935E53" w:rsidRPr="00FA6F7A">
        <w:rPr>
          <w:rFonts w:ascii="Times New Roman" w:eastAsia="宋体" w:hAnsi="Times New Roman"/>
          <w:b/>
          <w:i/>
          <w:sz w:val="22"/>
          <w:szCs w:val="22"/>
          <w:lang w:val="en-US" w:eastAsia="zh-CN"/>
        </w:rPr>
        <w:t>1</w:t>
      </w:r>
      <w:r w:rsidR="00D87219" w:rsidRPr="00FA6F7A">
        <w:rPr>
          <w:rFonts w:ascii="Times New Roman" w:eastAsia="宋体" w:hAnsi="Times New Roman"/>
          <w:b/>
          <w:i/>
          <w:sz w:val="22"/>
          <w:szCs w:val="22"/>
          <w:lang w:val="en-US" w:eastAsia="zh-CN"/>
        </w:rPr>
        <w:t>: [if any]</w:t>
      </w:r>
    </w:p>
    <w:p w14:paraId="7EA0DB37" w14:textId="0D8C24D0" w:rsidR="00A96B99" w:rsidRPr="00FA6F7A" w:rsidRDefault="00A96B99" w:rsidP="00022DE0">
      <w:pPr>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Other enhancements are not excluded. </w:t>
      </w:r>
    </w:p>
    <w:p w14:paraId="4AA4D751" w14:textId="77777777" w:rsidR="00550D6E" w:rsidRPr="004016F7" w:rsidRDefault="00550D6E" w:rsidP="00550D6E">
      <w:pPr>
        <w:jc w:val="both"/>
        <w:rPr>
          <w:rFonts w:eastAsiaTheme="minorEastAsia"/>
          <w:b/>
          <w:szCs w:val="20"/>
          <w:lang w:eastAsia="zh-CN"/>
        </w:rPr>
      </w:pPr>
    </w:p>
    <w:tbl>
      <w:tblPr>
        <w:tblStyle w:val="TableGrid6"/>
        <w:tblW w:w="9634" w:type="dxa"/>
        <w:tblLayout w:type="fixed"/>
        <w:tblLook w:val="04A0" w:firstRow="1" w:lastRow="0" w:firstColumn="1" w:lastColumn="0" w:noHBand="0" w:noVBand="1"/>
      </w:tblPr>
      <w:tblGrid>
        <w:gridCol w:w="1384"/>
        <w:gridCol w:w="8250"/>
      </w:tblGrid>
      <w:tr w:rsidR="00C010BC" w:rsidRPr="004016F7" w14:paraId="45FD1B0C" w14:textId="77777777" w:rsidTr="007E4650">
        <w:tc>
          <w:tcPr>
            <w:tcW w:w="1384" w:type="dxa"/>
          </w:tcPr>
          <w:p w14:paraId="6C09630D"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250" w:type="dxa"/>
          </w:tcPr>
          <w:p w14:paraId="3F29E9DA"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4016F7" w14:paraId="0FE4FD40" w14:textId="77777777" w:rsidTr="007E4650">
        <w:tc>
          <w:tcPr>
            <w:tcW w:w="1384" w:type="dxa"/>
          </w:tcPr>
          <w:p w14:paraId="1A0386CF"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250" w:type="dxa"/>
          </w:tcPr>
          <w:p w14:paraId="145778D0" w14:textId="77777777" w:rsidR="00C010BC"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Option 1 and 2.</w:t>
            </w:r>
          </w:p>
          <w:p w14:paraId="7AC26D38" w14:textId="2F991A49" w:rsidR="00C010BC" w:rsidRPr="004016F7" w:rsidRDefault="00C010BC" w:rsidP="008736C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 our understanding, the main purpose of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indication is to reduce the CSI overhead</w:t>
            </w:r>
            <w:r w:rsidR="008736C7">
              <w:rPr>
                <w:rFonts w:ascii="Times New Roman" w:hAnsi="Times New Roman"/>
                <w:szCs w:val="20"/>
                <w:lang w:eastAsia="zh-CN"/>
              </w:rPr>
              <w:t xml:space="preserve"> and UE complexity,</w:t>
            </w:r>
            <w:r>
              <w:rPr>
                <w:rFonts w:ascii="Times New Roman" w:hAnsi="Times New Roman"/>
                <w:szCs w:val="20"/>
                <w:lang w:eastAsia="zh-CN"/>
              </w:rPr>
              <w:t xml:space="preserve"> and </w:t>
            </w:r>
            <w:r w:rsidR="008736C7">
              <w:rPr>
                <w:rFonts w:ascii="Times New Roman" w:hAnsi="Times New Roman"/>
                <w:szCs w:val="20"/>
                <w:lang w:eastAsia="zh-CN"/>
              </w:rPr>
              <w:t xml:space="preserve">also </w:t>
            </w:r>
            <w:r>
              <w:rPr>
                <w:rFonts w:ascii="Times New Roman" w:hAnsi="Times New Roman"/>
                <w:szCs w:val="20"/>
                <w:lang w:eastAsia="zh-CN"/>
              </w:rPr>
              <w:t xml:space="preserve">support </w:t>
            </w:r>
            <w:r w:rsidR="008736C7">
              <w:rPr>
                <w:rFonts w:ascii="Times New Roman" w:hAnsi="Times New Roman"/>
                <w:szCs w:val="20"/>
                <w:lang w:eastAsia="zh-CN"/>
              </w:rPr>
              <w:t xml:space="preserve">a </w:t>
            </w:r>
            <w:r>
              <w:rPr>
                <w:rFonts w:ascii="Times New Roman" w:hAnsi="Times New Roman"/>
                <w:szCs w:val="20"/>
                <w:lang w:eastAsia="zh-CN"/>
              </w:rPr>
              <w:t>larger R. In Option 1, the selected FD bases</w:t>
            </w:r>
            <w:r w:rsidR="008736C7">
              <w:rPr>
                <w:rFonts w:ascii="Times New Roman" w:hAnsi="Times New Roman"/>
                <w:szCs w:val="20"/>
                <w:lang w:eastAsia="zh-CN"/>
              </w:rPr>
              <w:t xml:space="preserve"> are</w:t>
            </w:r>
            <w:r>
              <w:rPr>
                <w:rFonts w:ascii="Times New Roman" w:hAnsi="Times New Roman"/>
                <w:szCs w:val="20"/>
                <w:lang w:eastAsia="zh-CN"/>
              </w:rPr>
              <w:t xml:space="preserve"> </w:t>
            </w:r>
            <w:r w:rsidR="008736C7">
              <w:rPr>
                <w:rFonts w:ascii="Times New Roman" w:hAnsi="Times New Roman"/>
                <w:szCs w:val="20"/>
                <w:lang w:eastAsia="zh-CN"/>
              </w:rPr>
              <w:t xml:space="preserve">directly </w:t>
            </w:r>
            <w:r>
              <w:rPr>
                <w:rFonts w:ascii="Times New Roman" w:hAnsi="Times New Roman"/>
                <w:szCs w:val="20"/>
                <w:lang w:eastAsia="zh-CN"/>
              </w:rPr>
              <w:t xml:space="preserve">indicated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so </w:t>
            </w:r>
            <w:r w:rsidR="008736C7">
              <w:rPr>
                <w:rFonts w:ascii="Times New Roman" w:hAnsi="Times New Roman"/>
                <w:szCs w:val="20"/>
                <w:lang w:eastAsia="zh-CN"/>
              </w:rPr>
              <w:t xml:space="preserve">there is no need to report any </w:t>
            </w:r>
            <w:r>
              <w:rPr>
                <w:rFonts w:ascii="Times New Roman" w:hAnsi="Times New Roman"/>
                <w:szCs w:val="20"/>
                <w:lang w:eastAsia="zh-CN"/>
              </w:rPr>
              <w:t>FD bas</w:t>
            </w:r>
            <w:r w:rsidR="008736C7">
              <w:rPr>
                <w:rFonts w:ascii="Times New Roman" w:hAnsi="Times New Roman"/>
                <w:szCs w:val="20"/>
                <w:lang w:eastAsia="zh-CN"/>
              </w:rPr>
              <w:t>is information</w:t>
            </w:r>
            <w:r>
              <w:rPr>
                <w:rFonts w:ascii="Times New Roman" w:hAnsi="Times New Roman"/>
                <w:szCs w:val="20"/>
                <w:lang w:eastAsia="zh-CN"/>
              </w:rPr>
              <w:t xml:space="preserve"> and </w:t>
            </w:r>
            <w:proofErr w:type="spellStart"/>
            <w:r>
              <w:rPr>
                <w:rFonts w:ascii="Times New Roman" w:hAnsi="Times New Roman"/>
                <w:szCs w:val="20"/>
                <w:lang w:eastAsia="zh-CN"/>
              </w:rPr>
              <w:t>W</w:t>
            </w:r>
            <w:r>
              <w:rPr>
                <w:rFonts w:ascii="Times New Roman" w:hAnsi="Times New Roman" w:hint="eastAsia"/>
                <w:szCs w:val="20"/>
                <w:lang w:eastAsia="zh-CN"/>
              </w:rPr>
              <w:t>f</w:t>
            </w:r>
            <w:proofErr w:type="spellEnd"/>
            <w:r>
              <w:rPr>
                <w:rFonts w:ascii="Times New Roman" w:hAnsi="Times New Roman" w:hint="eastAsia"/>
                <w:szCs w:val="20"/>
                <w:lang w:eastAsia="zh-CN"/>
              </w:rPr>
              <w:t xml:space="preserve"> </w:t>
            </w:r>
            <w:r w:rsidR="008736C7">
              <w:rPr>
                <w:rFonts w:ascii="Times New Roman" w:hAnsi="Times New Roman" w:hint="eastAsia"/>
                <w:szCs w:val="20"/>
                <w:lang w:eastAsia="zh-CN"/>
              </w:rPr>
              <w:t xml:space="preserve">completely </w:t>
            </w:r>
            <w:r>
              <w:rPr>
                <w:rFonts w:ascii="Times New Roman" w:hAnsi="Times New Roman" w:hint="eastAsia"/>
                <w:szCs w:val="20"/>
                <w:lang w:eastAsia="zh-CN"/>
              </w:rPr>
              <w:t xml:space="preserve">follows the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indication. </w:t>
            </w:r>
            <w:r>
              <w:rPr>
                <w:rFonts w:ascii="Times New Roman" w:hAnsi="Times New Roman"/>
                <w:szCs w:val="20"/>
                <w:lang w:eastAsia="zh-CN"/>
              </w:rPr>
              <w:t>This method is for good delay reciprocity</w:t>
            </w:r>
            <w:r w:rsidR="008736C7">
              <w:rPr>
                <w:rFonts w:ascii="Times New Roman" w:hAnsi="Times New Roman"/>
                <w:szCs w:val="20"/>
                <w:lang w:eastAsia="zh-CN"/>
              </w:rPr>
              <w:t xml:space="preserve"> cases</w:t>
            </w:r>
            <w:r>
              <w:rPr>
                <w:rFonts w:ascii="Times New Roman" w:hAnsi="Times New Roman"/>
                <w:szCs w:val="20"/>
                <w:lang w:eastAsia="zh-CN"/>
              </w:rPr>
              <w:t xml:space="preserve"> while the performance may be influenced when delay reciprocity is </w:t>
            </w:r>
            <w:r w:rsidR="008736C7">
              <w:rPr>
                <w:rFonts w:ascii="Times New Roman" w:hAnsi="Times New Roman"/>
                <w:szCs w:val="20"/>
                <w:lang w:eastAsia="zh-CN"/>
              </w:rPr>
              <w:t xml:space="preserve">getting </w:t>
            </w:r>
            <w:r>
              <w:rPr>
                <w:rFonts w:ascii="Times New Roman" w:hAnsi="Times New Roman"/>
                <w:szCs w:val="20"/>
                <w:lang w:eastAsia="zh-CN"/>
              </w:rPr>
              <w:t xml:space="preserve">poor. </w:t>
            </w:r>
            <w:r w:rsidR="008736C7">
              <w:rPr>
                <w:rFonts w:ascii="Times New Roman" w:hAnsi="Times New Roman"/>
                <w:szCs w:val="20"/>
                <w:lang w:eastAsia="zh-CN"/>
              </w:rPr>
              <w:t>In that case,</w:t>
            </w:r>
            <w:r>
              <w:rPr>
                <w:rFonts w:ascii="Times New Roman" w:hAnsi="Times New Roman"/>
                <w:szCs w:val="20"/>
                <w:lang w:eastAsia="zh-CN"/>
              </w:rPr>
              <w:t xml:space="preserve"> a window </w:t>
            </w:r>
            <w:r w:rsidR="008736C7">
              <w:rPr>
                <w:rFonts w:ascii="Times New Roman" w:hAnsi="Times New Roman"/>
                <w:szCs w:val="20"/>
                <w:lang w:eastAsia="zh-CN"/>
              </w:rPr>
              <w:t xml:space="preserve">can be </w:t>
            </w:r>
            <w:r w:rsidRPr="008736C7">
              <w:rPr>
                <w:rFonts w:ascii="Times New Roman" w:hAnsi="Times New Roman"/>
                <w:szCs w:val="20"/>
                <w:lang w:eastAsia="zh-CN"/>
              </w:rPr>
              <w:t>configured</w:t>
            </w:r>
            <w:r>
              <w:rPr>
                <w:rFonts w:ascii="Times New Roman" w:hAnsi="Times New Roman"/>
                <w:szCs w:val="20"/>
                <w:lang w:eastAsia="zh-CN"/>
              </w:rPr>
              <w:t xml:space="preserve">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r w:rsidR="008736C7">
              <w:rPr>
                <w:rFonts w:ascii="Times New Roman" w:hAnsi="Times New Roman"/>
                <w:szCs w:val="20"/>
                <w:lang w:eastAsia="zh-CN"/>
              </w:rPr>
              <w:t>for FD basis selection by UE in a limit</w:t>
            </w:r>
            <w:r>
              <w:rPr>
                <w:rFonts w:ascii="Times New Roman" w:hAnsi="Times New Roman"/>
                <w:szCs w:val="20"/>
                <w:lang w:eastAsia="zh-CN"/>
              </w:rPr>
              <w:t xml:space="preserve">. Therefore, we think both </w:t>
            </w:r>
            <w:r w:rsidR="00782F91">
              <w:rPr>
                <w:rFonts w:ascii="Times New Roman" w:hAnsi="Times New Roman"/>
                <w:szCs w:val="20"/>
                <w:lang w:eastAsia="zh-CN"/>
              </w:rPr>
              <w:t xml:space="preserve">FD basis </w:t>
            </w:r>
            <w:r>
              <w:rPr>
                <w:rFonts w:ascii="Times New Roman" w:hAnsi="Times New Roman"/>
                <w:szCs w:val="20"/>
                <w:lang w:eastAsia="zh-CN"/>
              </w:rPr>
              <w:t xml:space="preserve">indication by </w:t>
            </w:r>
            <w:proofErr w:type="spellStart"/>
            <w:r>
              <w:rPr>
                <w:rFonts w:ascii="Times New Roman" w:hAnsi="Times New Roman"/>
                <w:szCs w:val="20"/>
                <w:lang w:eastAsia="zh-CN"/>
              </w:rPr>
              <w:t>signaling</w:t>
            </w:r>
            <w:proofErr w:type="spellEnd"/>
            <w:r>
              <w:rPr>
                <w:rFonts w:ascii="Times New Roman" w:hAnsi="Times New Roman"/>
                <w:szCs w:val="20"/>
                <w:lang w:eastAsia="zh-CN"/>
              </w:rPr>
              <w:t xml:space="preserve"> and </w:t>
            </w:r>
            <w:r w:rsidR="00782F91">
              <w:rPr>
                <w:rFonts w:ascii="Times New Roman" w:hAnsi="Times New Roman"/>
                <w:szCs w:val="20"/>
                <w:lang w:eastAsia="zh-CN"/>
              </w:rPr>
              <w:t xml:space="preserve">a </w:t>
            </w:r>
            <w:r>
              <w:rPr>
                <w:rFonts w:ascii="Times New Roman" w:hAnsi="Times New Roman"/>
                <w:szCs w:val="20"/>
                <w:lang w:eastAsia="zh-CN"/>
              </w:rPr>
              <w:t xml:space="preserve">pre-configured window can be supported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select according to channel quality. Also, the pre-configured window can be </w:t>
            </w:r>
            <w:r w:rsidR="00782F91">
              <w:rPr>
                <w:rFonts w:ascii="Times New Roman" w:hAnsi="Times New Roman"/>
                <w:szCs w:val="20"/>
                <w:lang w:eastAsia="zh-CN"/>
              </w:rPr>
              <w:t>updated</w:t>
            </w:r>
            <w:r>
              <w:rPr>
                <w:rFonts w:ascii="Times New Roman" w:hAnsi="Times New Roman"/>
                <w:szCs w:val="20"/>
                <w:lang w:eastAsia="zh-CN"/>
              </w:rPr>
              <w:t xml:space="preserve"> by </w:t>
            </w:r>
            <w:proofErr w:type="spellStart"/>
            <w:r>
              <w:rPr>
                <w:rFonts w:ascii="Times New Roman" w:hAnsi="Times New Roman"/>
                <w:szCs w:val="20"/>
                <w:lang w:eastAsia="zh-CN"/>
              </w:rPr>
              <w:t>signaling</w:t>
            </w:r>
            <w:proofErr w:type="spellEnd"/>
            <w:r>
              <w:rPr>
                <w:rFonts w:ascii="Times New Roman" w:hAnsi="Times New Roman"/>
                <w:szCs w:val="20"/>
                <w:lang w:eastAsia="zh-CN"/>
              </w:rPr>
              <w:t>.</w:t>
            </w:r>
          </w:p>
        </w:tc>
      </w:tr>
    </w:tbl>
    <w:p w14:paraId="2F2651C6" w14:textId="77777777" w:rsidR="00023444" w:rsidRPr="00782F91" w:rsidRDefault="00023444" w:rsidP="00023444">
      <w:pPr>
        <w:pStyle w:val="3GPPNormalText"/>
        <w:ind w:left="1240" w:firstLine="0"/>
        <w:rPr>
          <w:rFonts w:eastAsiaTheme="minorEastAsia"/>
          <w:sz w:val="20"/>
          <w:szCs w:val="20"/>
          <w:lang w:val="en-GB" w:eastAsia="zh-CN"/>
        </w:rPr>
      </w:pPr>
    </w:p>
    <w:p w14:paraId="347F633D" w14:textId="1B0031DC" w:rsidR="00FF3C5C" w:rsidRDefault="004A406D" w:rsidP="00846020">
      <w:pPr>
        <w:pStyle w:val="2"/>
        <w:jc w:val="both"/>
        <w:rPr>
          <w:rFonts w:ascii="Calibri" w:eastAsia="宋体" w:hAnsi="Calibri" w:cs="Calibri"/>
          <w:i w:val="0"/>
          <w:sz w:val="26"/>
          <w:szCs w:val="26"/>
          <w:lang w:eastAsia="zh-CN"/>
        </w:rPr>
      </w:pPr>
      <w:r>
        <w:rPr>
          <w:rFonts w:ascii="Calibri" w:eastAsia="宋体" w:hAnsi="Calibri" w:cs="Calibri"/>
          <w:i w:val="0"/>
          <w:sz w:val="26"/>
          <w:szCs w:val="26"/>
          <w:lang w:eastAsia="zh-CN"/>
        </w:rPr>
        <w:t>Others</w:t>
      </w:r>
    </w:p>
    <w:p w14:paraId="095F9684" w14:textId="729EE3D5" w:rsidR="00F35E72" w:rsidRPr="00B83FC7" w:rsidRDefault="00E07326"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B83FC7">
        <w:rPr>
          <w:rFonts w:ascii="Times New Roman" w:eastAsia="宋体" w:hAnsi="Times New Roman"/>
          <w:sz w:val="22"/>
          <w:szCs w:val="22"/>
          <w:lang w:val="en-US" w:eastAsia="zh-CN"/>
        </w:rPr>
        <w:t xml:space="preserve">Remaining </w:t>
      </w:r>
      <w:r w:rsidR="00F35E72" w:rsidRPr="00B83FC7">
        <w:rPr>
          <w:rFonts w:ascii="Times New Roman" w:eastAsia="宋体" w:hAnsi="Times New Roman"/>
          <w:sz w:val="22"/>
          <w:szCs w:val="22"/>
          <w:lang w:val="en-US" w:eastAsia="zh-CN"/>
        </w:rPr>
        <w:t xml:space="preserve">proposals </w:t>
      </w:r>
      <w:r w:rsidRPr="00B83FC7">
        <w:rPr>
          <w:rFonts w:ascii="Times New Roman" w:eastAsia="宋体" w:hAnsi="Times New Roman"/>
          <w:sz w:val="22"/>
          <w:szCs w:val="22"/>
          <w:lang w:val="en-US" w:eastAsia="zh-CN"/>
        </w:rPr>
        <w:t>for</w:t>
      </w:r>
      <w:r w:rsidR="00F35E72" w:rsidRPr="00B83FC7">
        <w:rPr>
          <w:rFonts w:ascii="Times New Roman" w:eastAsia="宋体" w:hAnsi="Times New Roman"/>
          <w:sz w:val="22"/>
          <w:szCs w:val="22"/>
          <w:lang w:val="en-US" w:eastAsia="zh-CN"/>
        </w:rPr>
        <w:t xml:space="preserve"> Rel-17 Port Selection Codebook Enhancements are </w:t>
      </w:r>
      <w:r w:rsidRPr="00B83FC7">
        <w:rPr>
          <w:rFonts w:ascii="Times New Roman" w:eastAsia="宋体" w:hAnsi="Times New Roman"/>
          <w:sz w:val="22"/>
          <w:szCs w:val="22"/>
          <w:lang w:val="en-US" w:eastAsia="zh-CN"/>
        </w:rPr>
        <w:t>also listed as follows for reference</w:t>
      </w:r>
      <w:r w:rsidR="00A92171">
        <w:rPr>
          <w:rFonts w:ascii="Times New Roman" w:eastAsia="宋体" w:hAnsi="Times New Roman"/>
          <w:sz w:val="22"/>
          <w:szCs w:val="22"/>
          <w:lang w:val="en-US" w:eastAsia="zh-CN"/>
        </w:rPr>
        <w:t>.</w:t>
      </w:r>
      <w:r w:rsidRPr="00B83FC7">
        <w:rPr>
          <w:rFonts w:ascii="Times New Roman" w:eastAsia="宋体" w:hAnsi="Times New Roman"/>
          <w:sz w:val="22"/>
          <w:szCs w:val="22"/>
          <w:lang w:val="en-US" w:eastAsia="zh-CN"/>
        </w:rPr>
        <w:t xml:space="preserve"> </w:t>
      </w:r>
    </w:p>
    <w:tbl>
      <w:tblPr>
        <w:tblStyle w:val="af1"/>
        <w:tblW w:w="10065" w:type="dxa"/>
        <w:jc w:val="center"/>
        <w:tblLayout w:type="fixed"/>
        <w:tblLook w:val="04A0" w:firstRow="1" w:lastRow="0" w:firstColumn="1" w:lastColumn="0" w:noHBand="0" w:noVBand="1"/>
      </w:tblPr>
      <w:tblGrid>
        <w:gridCol w:w="1555"/>
        <w:gridCol w:w="2835"/>
        <w:gridCol w:w="5675"/>
      </w:tblGrid>
      <w:tr w:rsidR="00F35E72" w:rsidRPr="0089668D" w14:paraId="4AC67752" w14:textId="77777777" w:rsidTr="00B83FC7">
        <w:trPr>
          <w:trHeight w:val="30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1DFE13" w14:textId="77777777" w:rsidR="00F35E72" w:rsidRPr="0089668D" w:rsidRDefault="00F35E72" w:rsidP="001E0525">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Issues</w:t>
            </w:r>
          </w:p>
        </w:tc>
        <w:tc>
          <w:tcPr>
            <w:tcW w:w="283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A8FA9E" w14:textId="77777777" w:rsidR="00F35E72" w:rsidRPr="0089668D" w:rsidRDefault="00F35E72" w:rsidP="00F35E72">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Companies</w:t>
            </w:r>
          </w:p>
        </w:tc>
        <w:tc>
          <w:tcPr>
            <w:tcW w:w="567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A33F77" w14:textId="77777777" w:rsidR="00F35E72" w:rsidRPr="0089668D" w:rsidRDefault="00F35E72" w:rsidP="00F35E72">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Views</w:t>
            </w:r>
          </w:p>
        </w:tc>
      </w:tr>
      <w:tr w:rsidR="006D75CC" w:rsidRPr="0089668D" w14:paraId="758E2C4A"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7393B78A" w14:textId="77777777" w:rsidR="006D75CC" w:rsidRPr="00FA6F7A" w:rsidRDefault="006D75CC" w:rsidP="006D75CC">
            <w:pPr>
              <w:spacing w:line="288" w:lineRule="auto"/>
              <w:ind w:left="0"/>
              <w:jc w:val="both"/>
              <w:rPr>
                <w:rFonts w:ascii="Times New Roman" w:hAnsi="Times New Roman"/>
                <w:b/>
                <w:szCs w:val="20"/>
              </w:rPr>
            </w:pPr>
            <w:proofErr w:type="spellStart"/>
            <w:r w:rsidRPr="00FA6F7A">
              <w:rPr>
                <w:rFonts w:ascii="Times New Roman" w:hAnsi="Times New Roman"/>
                <w:b/>
                <w:szCs w:val="20"/>
              </w:rPr>
              <w:t>SRSSpreadts</w:t>
            </w:r>
            <w:proofErr w:type="spellEnd"/>
          </w:p>
          <w:p w14:paraId="04F51B8D" w14:textId="77777777" w:rsidR="006D75CC" w:rsidRPr="00FA6F7A" w:rsidRDefault="006D75CC" w:rsidP="006D75CC">
            <w:pPr>
              <w:spacing w:line="288" w:lineRule="auto"/>
              <w:ind w:left="0"/>
              <w:jc w:val="both"/>
              <w:rPr>
                <w:rFonts w:ascii="Times New Roman" w:eastAsiaTheme="minorEastAsia" w:hAnsi="Times New Roman"/>
                <w:b/>
                <w:szCs w:val="20"/>
                <w:lang w:val="en-US" w:eastAsia="zh-CN"/>
              </w:rPr>
            </w:pPr>
            <w:r w:rsidRPr="00FA6F7A">
              <w:rPr>
                <w:rFonts w:ascii="Times New Roman" w:hAnsi="Times New Roman"/>
                <w:b/>
                <w:szCs w:val="20"/>
                <w:lang w:val="en-US"/>
              </w:rPr>
              <w:t>s</w:t>
            </w:r>
          </w:p>
          <w:p w14:paraId="4A2EB1C9" w14:textId="598FBB1B" w:rsidR="006D75CC" w:rsidRPr="00FA6F7A" w:rsidRDefault="006D75CC" w:rsidP="00B83FC7">
            <w:pPr>
              <w:ind w:left="0" w:firstLine="0"/>
              <w:jc w:val="center"/>
              <w:rPr>
                <w:rFonts w:ascii="Times New Roman" w:eastAsiaTheme="minorEastAsia" w:hAnsi="Times New Roman"/>
                <w:szCs w:val="20"/>
                <w:lang w:val="en-US" w:eastAsia="zh-CN"/>
              </w:rPr>
            </w:pPr>
            <w:r w:rsidRPr="00FA6F7A">
              <w:rPr>
                <w:rFonts w:ascii="Times New Roman" w:hAnsi="Times New Roman"/>
                <w:szCs w:val="20"/>
              </w:rPr>
              <w:t>Higher Rank</w:t>
            </w:r>
          </w:p>
        </w:tc>
        <w:tc>
          <w:tcPr>
            <w:tcW w:w="2835" w:type="dxa"/>
            <w:tcBorders>
              <w:top w:val="single" w:sz="4" w:space="0" w:color="000000"/>
              <w:left w:val="single" w:sz="4" w:space="0" w:color="000000"/>
              <w:bottom w:val="single" w:sz="4" w:space="0" w:color="000000"/>
              <w:right w:val="single" w:sz="4" w:space="0" w:color="000000"/>
            </w:tcBorders>
            <w:vAlign w:val="center"/>
          </w:tcPr>
          <w:p w14:paraId="7C674362" w14:textId="7C9A49D9"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MS Mincho" w:hAnsi="Times New Roman"/>
                <w:szCs w:val="20"/>
                <w:lang w:val="x-none"/>
              </w:rPr>
              <w:t>Nokia, Nokia Shanghai Bell</w:t>
            </w:r>
          </w:p>
        </w:tc>
        <w:tc>
          <w:tcPr>
            <w:tcW w:w="5675" w:type="dxa"/>
            <w:tcBorders>
              <w:top w:val="single" w:sz="4" w:space="0" w:color="000000"/>
              <w:left w:val="single" w:sz="4" w:space="0" w:color="000000"/>
              <w:bottom w:val="single" w:sz="4" w:space="0" w:color="000000"/>
              <w:right w:val="single" w:sz="4" w:space="0" w:color="000000"/>
            </w:tcBorders>
            <w:vAlign w:val="center"/>
          </w:tcPr>
          <w:p w14:paraId="2090FEDD" w14:textId="1BE1DE65" w:rsidR="006D75CC" w:rsidRPr="00FA6F7A" w:rsidRDefault="00A92171">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In case of multiple layers, the bitmap size is multiplied by the reported rank ν</w:t>
            </w:r>
          </w:p>
        </w:tc>
      </w:tr>
      <w:tr w:rsidR="006D75CC" w:rsidRPr="0089668D" w14:paraId="7EEBAD00" w14:textId="77777777" w:rsidTr="00B83FC7">
        <w:trPr>
          <w:trHeight w:val="477"/>
          <w:jc w:val="center"/>
        </w:trPr>
        <w:tc>
          <w:tcPr>
            <w:tcW w:w="1555" w:type="dxa"/>
            <w:vMerge/>
            <w:tcBorders>
              <w:left w:val="single" w:sz="4" w:space="0" w:color="000000"/>
              <w:right w:val="single" w:sz="4" w:space="0" w:color="000000"/>
            </w:tcBorders>
            <w:vAlign w:val="center"/>
          </w:tcPr>
          <w:p w14:paraId="6A460213" w14:textId="77777777" w:rsidR="006D75CC" w:rsidRPr="00FA6F7A" w:rsidRDefault="006D75CC" w:rsidP="006D75CC">
            <w:pPr>
              <w:spacing w:line="288" w:lineRule="auto"/>
              <w:ind w:left="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ACA8206" w14:textId="1C6ACC57"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en-US" w:eastAsia="zh-CN"/>
              </w:rPr>
              <w:t>Fraunhofer IIS, Fraunhofer HHI</w:t>
            </w:r>
          </w:p>
        </w:tc>
        <w:tc>
          <w:tcPr>
            <w:tcW w:w="5675" w:type="dxa"/>
            <w:tcBorders>
              <w:top w:val="single" w:sz="4" w:space="0" w:color="000000"/>
              <w:left w:val="single" w:sz="4" w:space="0" w:color="000000"/>
              <w:bottom w:val="single" w:sz="4" w:space="0" w:color="000000"/>
              <w:right w:val="single" w:sz="4" w:space="0" w:color="000000"/>
            </w:tcBorders>
            <w:vAlign w:val="center"/>
          </w:tcPr>
          <w:p w14:paraId="65EAE1F7" w14:textId="057DFD02" w:rsidR="006D75CC" w:rsidRPr="00FA6F7A" w:rsidRDefault="00A92171" w:rsidP="00B83FC7">
            <w:pPr>
              <w:spacing w:line="288" w:lineRule="auto"/>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Study identical port selection for a subset of transmission layers.</w:t>
            </w:r>
          </w:p>
        </w:tc>
      </w:tr>
      <w:tr w:rsidR="000B5C3D" w:rsidRPr="0089668D" w14:paraId="13EBFAEB"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167D9128" w14:textId="54975FF5" w:rsidR="000B5C3D" w:rsidRPr="00FA6F7A" w:rsidRDefault="00A92171" w:rsidP="00B83FC7">
            <w:pPr>
              <w:spacing w:line="288" w:lineRule="auto"/>
              <w:ind w:left="0" w:firstLine="0"/>
              <w:jc w:val="center"/>
              <w:rPr>
                <w:rFonts w:ascii="Times New Roman" w:eastAsiaTheme="minorEastAsia" w:hAnsi="Times New Roman"/>
                <w:szCs w:val="20"/>
                <w:lang w:eastAsia="zh-CN"/>
              </w:rPr>
            </w:pPr>
            <w:r w:rsidRPr="00FA6F7A">
              <w:rPr>
                <w:rFonts w:ascii="Times New Roman" w:eastAsiaTheme="minorEastAsia" w:hAnsi="Times New Roman"/>
                <w:szCs w:val="20"/>
                <w:lang w:eastAsia="zh-CN"/>
              </w:rPr>
              <w:t>Others</w:t>
            </w:r>
          </w:p>
        </w:tc>
        <w:tc>
          <w:tcPr>
            <w:tcW w:w="2835" w:type="dxa"/>
            <w:tcBorders>
              <w:top w:val="single" w:sz="4" w:space="0" w:color="000000"/>
              <w:left w:val="single" w:sz="4" w:space="0" w:color="000000"/>
              <w:bottom w:val="single" w:sz="4" w:space="0" w:color="000000"/>
              <w:right w:val="single" w:sz="4" w:space="0" w:color="000000"/>
            </w:tcBorders>
            <w:vAlign w:val="center"/>
          </w:tcPr>
          <w:p w14:paraId="6A36667F" w14:textId="1296F4E8" w:rsidR="000B5C3D" w:rsidRPr="0089668D" w:rsidRDefault="000B5C3D" w:rsidP="006D75CC">
            <w:pPr>
              <w:spacing w:line="288" w:lineRule="auto"/>
              <w:ind w:left="0" w:firstLine="0"/>
              <w:jc w:val="both"/>
              <w:rPr>
                <w:rFonts w:ascii="Times New Roman" w:eastAsiaTheme="minorEastAsia" w:hAnsi="Times New Roman"/>
                <w:szCs w:val="20"/>
                <w:lang w:val="x-none" w:eastAsia="zh-CN"/>
              </w:rPr>
            </w:pPr>
            <w:r w:rsidRPr="0089668D">
              <w:rPr>
                <w:rFonts w:ascii="Times New Roman" w:eastAsiaTheme="minorEastAsia" w:hAnsi="Times New Roman"/>
                <w:szCs w:val="20"/>
                <w:lang w:val="x-none" w:eastAsia="zh-CN"/>
              </w:rPr>
              <w:t>Ericsson</w:t>
            </w:r>
          </w:p>
        </w:tc>
        <w:tc>
          <w:tcPr>
            <w:tcW w:w="5675" w:type="dxa"/>
            <w:tcBorders>
              <w:top w:val="single" w:sz="4" w:space="0" w:color="000000"/>
              <w:left w:val="single" w:sz="4" w:space="0" w:color="000000"/>
              <w:bottom w:val="single" w:sz="4" w:space="0" w:color="000000"/>
              <w:right w:val="single" w:sz="4" w:space="0" w:color="000000"/>
            </w:tcBorders>
            <w:vAlign w:val="center"/>
          </w:tcPr>
          <w:p w14:paraId="5EA8FC82" w14:textId="4E492FDE" w:rsidR="000B5C3D" w:rsidRPr="0089668D" w:rsidRDefault="000B5C3D" w:rsidP="00B83FC7">
            <w:pPr>
              <w:spacing w:line="288" w:lineRule="auto"/>
              <w:ind w:left="0" w:firstLine="0"/>
              <w:jc w:val="both"/>
              <w:rPr>
                <w:rFonts w:ascii="Times New Roman" w:eastAsia="MS Mincho" w:hAnsi="Times New Roman"/>
                <w:szCs w:val="20"/>
                <w:lang w:val="x-none"/>
              </w:rPr>
            </w:pPr>
            <w:r w:rsidRPr="00FA6F7A">
              <w:rPr>
                <w:rFonts w:ascii="Times New Roman" w:hAnsi="Times New Roman"/>
                <w:szCs w:val="20"/>
              </w:rPr>
              <w:t>•</w:t>
            </w:r>
            <w:r w:rsidR="00A92171" w:rsidRPr="00FA6F7A">
              <w:rPr>
                <w:rFonts w:ascii="Times New Roman" w:hAnsi="Times New Roman"/>
                <w:szCs w:val="20"/>
              </w:rPr>
              <w:t xml:space="preserve"> </w:t>
            </w:r>
            <w:r w:rsidRPr="00FA6F7A">
              <w:rPr>
                <w:rFonts w:ascii="Times New Roman" w:hAnsi="Times New Roman"/>
                <w:szCs w:val="20"/>
              </w:rPr>
              <w:t xml:space="preserve">Study the order for SVD and port-selection operations, by </w:t>
            </w:r>
            <w:proofErr w:type="gramStart"/>
            <w:r w:rsidRPr="00FA6F7A">
              <w:rPr>
                <w:rFonts w:ascii="Times New Roman" w:hAnsi="Times New Roman"/>
                <w:szCs w:val="20"/>
              </w:rPr>
              <w:t>taking into account</w:t>
            </w:r>
            <w:proofErr w:type="gramEnd"/>
            <w:r w:rsidRPr="00FA6F7A">
              <w:rPr>
                <w:rFonts w:ascii="Times New Roman" w:hAnsi="Times New Roman"/>
                <w:szCs w:val="20"/>
              </w:rPr>
              <w:t xml:space="preserve"> the trade-off between UPT, overhead and UE complexity.</w:t>
            </w:r>
          </w:p>
        </w:tc>
      </w:tr>
      <w:tr w:rsidR="000B5C3D" w:rsidRPr="0089668D" w14:paraId="488643CA" w14:textId="77777777" w:rsidTr="00B83FC7">
        <w:trPr>
          <w:trHeight w:val="477"/>
          <w:jc w:val="center"/>
        </w:trPr>
        <w:tc>
          <w:tcPr>
            <w:tcW w:w="1555" w:type="dxa"/>
            <w:vMerge/>
            <w:tcBorders>
              <w:left w:val="single" w:sz="4" w:space="0" w:color="000000"/>
              <w:right w:val="single" w:sz="4" w:space="0" w:color="000000"/>
            </w:tcBorders>
            <w:vAlign w:val="center"/>
          </w:tcPr>
          <w:p w14:paraId="123FDED4"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754229D" w14:textId="225CA02D"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Lenovo</w:t>
            </w:r>
          </w:p>
        </w:tc>
        <w:tc>
          <w:tcPr>
            <w:tcW w:w="5675" w:type="dxa"/>
            <w:tcBorders>
              <w:top w:val="single" w:sz="4" w:space="0" w:color="000000"/>
              <w:left w:val="single" w:sz="4" w:space="0" w:color="000000"/>
              <w:bottom w:val="single" w:sz="4" w:space="0" w:color="000000"/>
              <w:right w:val="single" w:sz="4" w:space="0" w:color="000000"/>
            </w:tcBorders>
            <w:vAlign w:val="center"/>
          </w:tcPr>
          <w:p w14:paraId="1BA51BCD" w14:textId="7159371E"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Aperiodic SRS triggering is needed in conjunction with the beamformed CSI-RS for the reciprocity-based codebook, with a limited time gap between the transmission of both RSs</w:t>
            </w:r>
          </w:p>
          <w:p w14:paraId="31C0B255" w14:textId="74E80287"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Configure the UE with two frequency compression parameter values for both strong and weak channel reciprocity, where the UE can select the appropriate parameter value based on the strength of the channel reciprocity</w:t>
            </w:r>
          </w:p>
        </w:tc>
      </w:tr>
      <w:tr w:rsidR="000B5C3D" w:rsidRPr="0089668D" w14:paraId="6464D855" w14:textId="77777777" w:rsidTr="00B83FC7">
        <w:trPr>
          <w:trHeight w:val="477"/>
          <w:jc w:val="center"/>
        </w:trPr>
        <w:tc>
          <w:tcPr>
            <w:tcW w:w="1555" w:type="dxa"/>
            <w:vMerge/>
            <w:tcBorders>
              <w:left w:val="single" w:sz="4" w:space="0" w:color="000000"/>
              <w:right w:val="single" w:sz="4" w:space="0" w:color="000000"/>
            </w:tcBorders>
            <w:vAlign w:val="center"/>
          </w:tcPr>
          <w:p w14:paraId="5F05CE3B"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CC5847F" w14:textId="5C03C194"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Samsung</w:t>
            </w:r>
          </w:p>
        </w:tc>
        <w:tc>
          <w:tcPr>
            <w:tcW w:w="5675" w:type="dxa"/>
            <w:tcBorders>
              <w:top w:val="single" w:sz="4" w:space="0" w:color="000000"/>
              <w:left w:val="single" w:sz="4" w:space="0" w:color="000000"/>
              <w:bottom w:val="single" w:sz="4" w:space="0" w:color="000000"/>
              <w:right w:val="single" w:sz="4" w:space="0" w:color="000000"/>
            </w:tcBorders>
            <w:vAlign w:val="center"/>
          </w:tcPr>
          <w:p w14:paraId="7CD722F4" w14:textId="06A464A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For the study of Rel. 17 codebook alternatives, use Rel. 16 reg. T2 CB as a reference performance, in addition to the Rel. 16 PS T2 CB “baseline”</w:t>
            </w:r>
          </w:p>
        </w:tc>
      </w:tr>
      <w:tr w:rsidR="000B5C3D" w:rsidRPr="0089668D" w14:paraId="1E9B30EC" w14:textId="77777777" w:rsidTr="00B83FC7">
        <w:trPr>
          <w:trHeight w:val="477"/>
          <w:jc w:val="center"/>
        </w:trPr>
        <w:tc>
          <w:tcPr>
            <w:tcW w:w="1555" w:type="dxa"/>
            <w:vMerge/>
            <w:tcBorders>
              <w:left w:val="single" w:sz="4" w:space="0" w:color="000000"/>
              <w:right w:val="single" w:sz="4" w:space="0" w:color="000000"/>
            </w:tcBorders>
            <w:vAlign w:val="center"/>
          </w:tcPr>
          <w:p w14:paraId="39B60A70"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7BB468D" w14:textId="06D06894" w:rsidR="000B5C3D" w:rsidRPr="0089668D" w:rsidRDefault="000B5C3D" w:rsidP="006D75CC">
            <w:pPr>
              <w:spacing w:line="288" w:lineRule="auto"/>
              <w:ind w:left="0" w:firstLine="0"/>
              <w:jc w:val="both"/>
              <w:rPr>
                <w:rFonts w:ascii="Times New Roman" w:eastAsia="MS Mincho" w:hAnsi="Times New Roman"/>
                <w:szCs w:val="20"/>
                <w:lang w:val="x-none"/>
              </w:rPr>
            </w:pPr>
            <w:r w:rsidRPr="00FA6F7A">
              <w:rPr>
                <w:rFonts w:ascii="Times New Roman" w:eastAsiaTheme="minorEastAsia" w:hAnsi="Times New Roman"/>
                <w:szCs w:val="20"/>
                <w:lang w:eastAsia="zh-CN"/>
              </w:rPr>
              <w:t>Apple</w:t>
            </w:r>
          </w:p>
        </w:tc>
        <w:tc>
          <w:tcPr>
            <w:tcW w:w="5675" w:type="dxa"/>
            <w:tcBorders>
              <w:top w:val="single" w:sz="4" w:space="0" w:color="000000"/>
              <w:left w:val="single" w:sz="4" w:space="0" w:color="000000"/>
              <w:bottom w:val="single" w:sz="4" w:space="0" w:color="000000"/>
              <w:right w:val="single" w:sz="4" w:space="0" w:color="000000"/>
            </w:tcBorders>
            <w:vAlign w:val="center"/>
          </w:tcPr>
          <w:p w14:paraId="7ABD079D" w14:textId="6BB6EE2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Do not introduce SD-FD pairing</w:t>
            </w:r>
          </w:p>
          <w:p w14:paraId="068E5D3A" w14:textId="25CBA51F"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 xml:space="preserve">For CSI enhancement utilizing partial reciprocity of DL/UL channels, more flexible wideband and </w:t>
            </w:r>
            <w:proofErr w:type="spellStart"/>
            <w:r w:rsidR="000B5C3D" w:rsidRPr="00FA6F7A">
              <w:rPr>
                <w:rFonts w:ascii="Times New Roman" w:hAnsi="Times New Roman"/>
                <w:szCs w:val="20"/>
              </w:rPr>
              <w:t>subband</w:t>
            </w:r>
            <w:proofErr w:type="spellEnd"/>
            <w:r w:rsidR="000B5C3D" w:rsidRPr="00FA6F7A">
              <w:rPr>
                <w:rFonts w:ascii="Times New Roman" w:hAnsi="Times New Roman"/>
                <w:szCs w:val="20"/>
              </w:rPr>
              <w:t xml:space="preserve"> CSI reporting configuration can be considered</w:t>
            </w:r>
          </w:p>
        </w:tc>
      </w:tr>
      <w:tr w:rsidR="000B5C3D" w:rsidRPr="0089668D" w14:paraId="08F53E0C" w14:textId="77777777" w:rsidTr="00B83FC7">
        <w:trPr>
          <w:trHeight w:val="477"/>
          <w:jc w:val="center"/>
        </w:trPr>
        <w:tc>
          <w:tcPr>
            <w:tcW w:w="1555" w:type="dxa"/>
            <w:vMerge/>
            <w:tcBorders>
              <w:left w:val="single" w:sz="4" w:space="0" w:color="000000"/>
              <w:right w:val="single" w:sz="4" w:space="0" w:color="000000"/>
            </w:tcBorders>
            <w:vAlign w:val="center"/>
          </w:tcPr>
          <w:p w14:paraId="6389A785"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2EC89EF" w14:textId="1EE6F64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CATT</w:t>
            </w:r>
          </w:p>
        </w:tc>
        <w:tc>
          <w:tcPr>
            <w:tcW w:w="5675" w:type="dxa"/>
            <w:tcBorders>
              <w:top w:val="single" w:sz="4" w:space="0" w:color="000000"/>
              <w:left w:val="single" w:sz="4" w:space="0" w:color="000000"/>
              <w:bottom w:val="single" w:sz="4" w:space="0" w:color="000000"/>
              <w:right w:val="single" w:sz="4" w:space="0" w:color="000000"/>
            </w:tcBorders>
            <w:vAlign w:val="center"/>
          </w:tcPr>
          <w:p w14:paraId="42E8DED9" w14:textId="63DC306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The bandwidth and density of SRS is configured as same as that of CSI-RS to obtain accurate delay information of uplink channel.</w:t>
            </w:r>
          </w:p>
          <w:p w14:paraId="37746FE4" w14:textId="4310ED46"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Non-zero coefficients are indicated by using port indication information.</w:t>
            </w:r>
          </w:p>
        </w:tc>
      </w:tr>
      <w:tr w:rsidR="000B5C3D" w:rsidRPr="0089668D" w14:paraId="60A8A17C" w14:textId="77777777" w:rsidTr="00B83FC7">
        <w:trPr>
          <w:trHeight w:val="477"/>
          <w:jc w:val="center"/>
        </w:trPr>
        <w:tc>
          <w:tcPr>
            <w:tcW w:w="1555" w:type="dxa"/>
            <w:vMerge/>
            <w:tcBorders>
              <w:left w:val="single" w:sz="4" w:space="0" w:color="000000"/>
              <w:right w:val="single" w:sz="4" w:space="0" w:color="000000"/>
            </w:tcBorders>
            <w:vAlign w:val="center"/>
          </w:tcPr>
          <w:p w14:paraId="5E34A6A3"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4E9AA8F" w14:textId="244762F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vivo</w:t>
            </w:r>
          </w:p>
        </w:tc>
        <w:tc>
          <w:tcPr>
            <w:tcW w:w="5675" w:type="dxa"/>
            <w:tcBorders>
              <w:top w:val="single" w:sz="4" w:space="0" w:color="000000"/>
              <w:left w:val="single" w:sz="4" w:space="0" w:color="000000"/>
              <w:bottom w:val="single" w:sz="4" w:space="0" w:color="000000"/>
              <w:right w:val="single" w:sz="4" w:space="0" w:color="000000"/>
            </w:tcBorders>
            <w:vAlign w:val="center"/>
          </w:tcPr>
          <w:p w14:paraId="334106A4" w14:textId="113ABE03"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 xml:space="preserve">Enhance procedure on timing calibration to counteract the timing mismatch between </w:t>
            </w:r>
            <w:proofErr w:type="spellStart"/>
            <w:r w:rsidR="000B5C3D" w:rsidRPr="00FA6F7A">
              <w:rPr>
                <w:rFonts w:ascii="Times New Roman" w:hAnsi="Times New Roman"/>
                <w:szCs w:val="20"/>
              </w:rPr>
              <w:t>gNB</w:t>
            </w:r>
            <w:proofErr w:type="spellEnd"/>
            <w:r w:rsidR="000B5C3D" w:rsidRPr="00FA6F7A">
              <w:rPr>
                <w:rFonts w:ascii="Times New Roman" w:hAnsi="Times New Roman"/>
                <w:szCs w:val="20"/>
              </w:rPr>
              <w:t xml:space="preserve"> and UE for FDD CSI enhancement</w:t>
            </w:r>
          </w:p>
        </w:tc>
      </w:tr>
      <w:tr w:rsidR="000B5C3D" w:rsidRPr="0089668D" w14:paraId="1BCBD7E4" w14:textId="77777777" w:rsidTr="00B83FC7">
        <w:trPr>
          <w:trHeight w:val="477"/>
          <w:jc w:val="center"/>
        </w:trPr>
        <w:tc>
          <w:tcPr>
            <w:tcW w:w="1555" w:type="dxa"/>
            <w:vMerge/>
            <w:tcBorders>
              <w:left w:val="single" w:sz="4" w:space="0" w:color="000000"/>
              <w:right w:val="single" w:sz="4" w:space="0" w:color="000000"/>
            </w:tcBorders>
            <w:vAlign w:val="center"/>
          </w:tcPr>
          <w:p w14:paraId="03005769"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F260D3E" w14:textId="3E81AD55" w:rsidR="000B5C3D" w:rsidRPr="0089668D" w:rsidRDefault="000B5C3D" w:rsidP="006D75CC">
            <w:pPr>
              <w:spacing w:line="288" w:lineRule="auto"/>
              <w:ind w:left="0" w:firstLine="0"/>
              <w:jc w:val="both"/>
              <w:rPr>
                <w:rFonts w:ascii="Times New Roman" w:eastAsiaTheme="minorEastAsia" w:hAnsi="Times New Roman"/>
                <w:szCs w:val="20"/>
                <w:lang w:val="en-US" w:eastAsia="zh-CN"/>
              </w:rPr>
            </w:pPr>
            <w:proofErr w:type="spellStart"/>
            <w:r w:rsidRPr="0089668D">
              <w:rPr>
                <w:rFonts w:ascii="Times New Roman" w:eastAsiaTheme="minorEastAsia" w:hAnsi="Times New Roman"/>
                <w:szCs w:val="20"/>
                <w:lang w:val="en-US" w:eastAsia="zh-CN"/>
              </w:rPr>
              <w:t>sony</w:t>
            </w:r>
            <w:proofErr w:type="spellEnd"/>
          </w:p>
        </w:tc>
        <w:tc>
          <w:tcPr>
            <w:tcW w:w="5675" w:type="dxa"/>
            <w:tcBorders>
              <w:top w:val="single" w:sz="4" w:space="0" w:color="000000"/>
              <w:left w:val="single" w:sz="4" w:space="0" w:color="000000"/>
              <w:bottom w:val="single" w:sz="4" w:space="0" w:color="000000"/>
              <w:right w:val="single" w:sz="4" w:space="0" w:color="000000"/>
            </w:tcBorders>
            <w:vAlign w:val="center"/>
          </w:tcPr>
          <w:p w14:paraId="116E8161" w14:textId="095A2F35"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 xml:space="preserve">Non-Kronecker SD-FD bases shall be introduced in Rel-17 only if they are shown to offer a better </w:t>
            </w:r>
            <w:proofErr w:type="spellStart"/>
            <w:r w:rsidR="000B5C3D" w:rsidRPr="00FA6F7A">
              <w:rPr>
                <w:rFonts w:ascii="Times New Roman" w:hAnsi="Times New Roman"/>
                <w:szCs w:val="20"/>
              </w:rPr>
              <w:t>tradeoff</w:t>
            </w:r>
            <w:proofErr w:type="spellEnd"/>
            <w:r w:rsidR="000B5C3D" w:rsidRPr="00FA6F7A">
              <w:rPr>
                <w:rFonts w:ascii="Times New Roman" w:hAnsi="Times New Roman"/>
                <w:szCs w:val="20"/>
              </w:rPr>
              <w:t xml:space="preserve"> among UE complexity, performance and reporting overhead compared to Rel-16.</w:t>
            </w:r>
          </w:p>
          <w:p w14:paraId="57662121" w14:textId="538C7034"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Based on UL CSI, further restrict the set of CSI-RS ports eligible by the UE to those compatible with UL signal angles.</w:t>
            </w:r>
          </w:p>
          <w:p w14:paraId="3DBECBBC" w14:textId="172CCBFF"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Pr>
                <w:rFonts w:ascii="Times New Roman" w:hAnsi="Times New Roman"/>
                <w:szCs w:val="20"/>
              </w:rPr>
              <w:t xml:space="preserve"> </w:t>
            </w:r>
            <w:r w:rsidR="000B5C3D" w:rsidRPr="00FA6F7A">
              <w:rPr>
                <w:rFonts w:ascii="Times New Roman" w:hAnsi="Times New Roman"/>
                <w:szCs w:val="20"/>
              </w:rPr>
              <w:t xml:space="preserve">For FDD systems exploiting DL/UL channel reciprocity, the UE can signal to the </w:t>
            </w:r>
            <w:proofErr w:type="spellStart"/>
            <w:r w:rsidR="000B5C3D" w:rsidRPr="00FA6F7A">
              <w:rPr>
                <w:rFonts w:ascii="Times New Roman" w:hAnsi="Times New Roman"/>
                <w:szCs w:val="20"/>
              </w:rPr>
              <w:t>gNB</w:t>
            </w:r>
            <w:proofErr w:type="spellEnd"/>
            <w:r w:rsidR="000B5C3D" w:rsidRPr="00FA6F7A">
              <w:rPr>
                <w:rFonts w:ascii="Times New Roman" w:hAnsi="Times New Roman"/>
                <w:szCs w:val="20"/>
              </w:rPr>
              <w:t xml:space="preserve"> the DL covariance matrix of noise and interference. The ways of transferring this information from the UEs to the </w:t>
            </w:r>
            <w:proofErr w:type="spellStart"/>
            <w:r w:rsidR="000B5C3D" w:rsidRPr="00FA6F7A">
              <w:rPr>
                <w:rFonts w:ascii="Times New Roman" w:hAnsi="Times New Roman"/>
                <w:szCs w:val="20"/>
              </w:rPr>
              <w:t>gNB</w:t>
            </w:r>
            <w:proofErr w:type="spellEnd"/>
            <w:r w:rsidR="000B5C3D" w:rsidRPr="00FA6F7A">
              <w:rPr>
                <w:rFonts w:ascii="Times New Roman" w:hAnsi="Times New Roman"/>
                <w:szCs w:val="20"/>
              </w:rPr>
              <w:t xml:space="preserve"> need to be further studied and specified.</w:t>
            </w:r>
          </w:p>
          <w:p w14:paraId="31D6E2E9" w14:textId="1885574D"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 xml:space="preserve">Companies should study the feasibility of </w:t>
            </w:r>
            <w:proofErr w:type="spellStart"/>
            <w:r w:rsidR="000B5C3D" w:rsidRPr="00FA6F7A">
              <w:rPr>
                <w:rFonts w:ascii="Times New Roman" w:hAnsi="Times New Roman"/>
                <w:szCs w:val="20"/>
              </w:rPr>
              <w:t>signaling</w:t>
            </w:r>
            <w:proofErr w:type="spellEnd"/>
            <w:r w:rsidR="000B5C3D" w:rsidRPr="00FA6F7A">
              <w:rPr>
                <w:rFonts w:ascii="Times New Roman" w:hAnsi="Times New Roman"/>
                <w:szCs w:val="20"/>
              </w:rPr>
              <w:t xml:space="preserve"> to the UEs the set of CSI-RS beams actually used for co-scheduled transmissions. An indication from the UE to the </w:t>
            </w:r>
            <w:proofErr w:type="spellStart"/>
            <w:r w:rsidR="000B5C3D" w:rsidRPr="00FA6F7A">
              <w:rPr>
                <w:rFonts w:ascii="Times New Roman" w:hAnsi="Times New Roman"/>
                <w:szCs w:val="20"/>
              </w:rPr>
              <w:t>gNB</w:t>
            </w:r>
            <w:proofErr w:type="spellEnd"/>
            <w:r w:rsidR="000B5C3D" w:rsidRPr="00FA6F7A">
              <w:rPr>
                <w:rFonts w:ascii="Times New Roman" w:hAnsi="Times New Roman"/>
                <w:szCs w:val="20"/>
              </w:rPr>
              <w:t xml:space="preserve"> of those beams suppressed by the UE should also be studied.</w:t>
            </w:r>
          </w:p>
        </w:tc>
      </w:tr>
    </w:tbl>
    <w:p w14:paraId="5AA7C4EA" w14:textId="77777777" w:rsidR="00F35E72" w:rsidRDefault="00F35E72" w:rsidP="00F35E72">
      <w:pPr>
        <w:autoSpaceDE w:val="0"/>
        <w:autoSpaceDN w:val="0"/>
        <w:adjustRightInd w:val="0"/>
        <w:snapToGrid w:val="0"/>
        <w:ind w:left="0" w:firstLine="0"/>
        <w:jc w:val="both"/>
        <w:rPr>
          <w:rFonts w:ascii="Times New Roman" w:hAnsi="Times New Roman"/>
          <w:szCs w:val="20"/>
          <w:lang w:eastAsia="x-none"/>
        </w:rPr>
      </w:pPr>
    </w:p>
    <w:tbl>
      <w:tblPr>
        <w:tblStyle w:val="TableGrid6"/>
        <w:tblW w:w="9634" w:type="dxa"/>
        <w:tblLayout w:type="fixed"/>
        <w:tblLook w:val="04A0" w:firstRow="1" w:lastRow="0" w:firstColumn="1" w:lastColumn="0" w:noHBand="0" w:noVBand="1"/>
      </w:tblPr>
      <w:tblGrid>
        <w:gridCol w:w="1384"/>
        <w:gridCol w:w="8250"/>
      </w:tblGrid>
      <w:tr w:rsidR="006C1D80" w:rsidRPr="004016F7" w14:paraId="7859AA80" w14:textId="77777777" w:rsidTr="00AD1D87">
        <w:tc>
          <w:tcPr>
            <w:tcW w:w="1384" w:type="dxa"/>
          </w:tcPr>
          <w:p w14:paraId="374E7464" w14:textId="77777777" w:rsidR="006C1D80" w:rsidRPr="004016F7" w:rsidRDefault="006C1D80" w:rsidP="00AD1D87">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250" w:type="dxa"/>
          </w:tcPr>
          <w:p w14:paraId="57D3EDE1" w14:textId="77777777" w:rsidR="006C1D80" w:rsidRPr="004016F7" w:rsidRDefault="006C1D80" w:rsidP="00AD1D87">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6C1D80" w:rsidRPr="004016F7" w14:paraId="41E3C029" w14:textId="77777777" w:rsidTr="00AD1D87">
        <w:tc>
          <w:tcPr>
            <w:tcW w:w="1384" w:type="dxa"/>
          </w:tcPr>
          <w:p w14:paraId="22EEE192" w14:textId="227520EB" w:rsidR="006C1D80" w:rsidRPr="004016F7" w:rsidRDefault="006C1D80" w:rsidP="00AD1D87">
            <w:pPr>
              <w:autoSpaceDE w:val="0"/>
              <w:autoSpaceDN w:val="0"/>
              <w:adjustRightInd w:val="0"/>
              <w:snapToGrid w:val="0"/>
              <w:jc w:val="both"/>
              <w:rPr>
                <w:rFonts w:ascii="Times New Roman" w:hAnsi="Times New Roman"/>
                <w:szCs w:val="20"/>
                <w:lang w:eastAsia="zh-CN"/>
              </w:rPr>
            </w:pPr>
          </w:p>
        </w:tc>
        <w:tc>
          <w:tcPr>
            <w:tcW w:w="8250" w:type="dxa"/>
          </w:tcPr>
          <w:p w14:paraId="41505543" w14:textId="0882F171" w:rsidR="006C1D80" w:rsidRPr="004016F7" w:rsidRDefault="006C1D80" w:rsidP="00AD1D87">
            <w:pPr>
              <w:autoSpaceDE w:val="0"/>
              <w:autoSpaceDN w:val="0"/>
              <w:adjustRightInd w:val="0"/>
              <w:snapToGrid w:val="0"/>
              <w:jc w:val="both"/>
              <w:rPr>
                <w:rFonts w:ascii="Times New Roman" w:hAnsi="Times New Roman"/>
                <w:szCs w:val="20"/>
                <w:lang w:eastAsia="zh-CN"/>
              </w:rPr>
            </w:pPr>
          </w:p>
        </w:tc>
      </w:tr>
    </w:tbl>
    <w:p w14:paraId="160EF022" w14:textId="77777777" w:rsidR="005B5CF1" w:rsidRPr="00F35E72" w:rsidRDefault="005B5CF1" w:rsidP="008453B5">
      <w:pPr>
        <w:ind w:left="0" w:firstLine="0"/>
        <w:rPr>
          <w:rFonts w:eastAsiaTheme="minorEastAsia"/>
          <w:lang w:eastAsia="zh-CN"/>
        </w:rPr>
      </w:pPr>
    </w:p>
    <w:p w14:paraId="27E916F9" w14:textId="77777777" w:rsidR="00D437AB" w:rsidRDefault="00776720" w:rsidP="00D437AB">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636E3013" w14:textId="77777777" w:rsidR="00D228CD" w:rsidRDefault="00D228CD" w:rsidP="00D228CD">
      <w:pPr>
        <w:pStyle w:val="2"/>
        <w:jc w:val="both"/>
      </w:pPr>
      <w:r w:rsidRPr="00975F35">
        <w:rPr>
          <w:rFonts w:ascii="Calibri" w:eastAsia="宋体" w:hAnsi="Calibri" w:cs="Calibri"/>
          <w:i w:val="0"/>
          <w:sz w:val="26"/>
          <w:szCs w:val="26"/>
          <w:lang w:eastAsia="zh-CN"/>
        </w:rPr>
        <w:t>CSI Measurement Enhancements for Multi-TRP</w:t>
      </w:r>
    </w:p>
    <w:p w14:paraId="153740F1" w14:textId="77777777" w:rsidR="00D228CD" w:rsidRPr="00FA6F7A" w:rsidRDefault="00D228CD" w:rsidP="00D228CD">
      <w:pPr>
        <w:pStyle w:val="3"/>
        <w:numPr>
          <w:ilvl w:val="0"/>
          <w:numId w:val="0"/>
        </w:numPr>
        <w:jc w:val="both"/>
        <w:rPr>
          <w:rFonts w:ascii="Calibri" w:hAnsi="Calibri" w:cs="Calibri"/>
          <w:sz w:val="22"/>
          <w:szCs w:val="22"/>
        </w:rPr>
      </w:pPr>
      <w:r w:rsidRPr="00FA6F7A">
        <w:rPr>
          <w:rFonts w:ascii="Calibri" w:hAnsi="Calibri" w:cs="Calibri"/>
          <w:sz w:val="22"/>
          <w:szCs w:val="22"/>
        </w:rPr>
        <w:t>Issue 1: how to configure CMRs in the same resource set for NCJT hypothesis</w:t>
      </w:r>
    </w:p>
    <w:p w14:paraId="03C31095" w14:textId="77777777" w:rsidR="00D228CD" w:rsidRPr="00FA6F7A" w:rsidRDefault="00D228CD" w:rsidP="00D228CD">
      <w:pPr>
        <w:ind w:left="0" w:firstLine="0"/>
        <w:jc w:val="both"/>
        <w:rPr>
          <w:rFonts w:ascii="Times New Roman" w:hAnsi="Times New Roman"/>
          <w:sz w:val="22"/>
          <w:szCs w:val="22"/>
        </w:rPr>
      </w:pPr>
      <w:r w:rsidRPr="00FA6F7A">
        <w:rPr>
          <w:rFonts w:ascii="Times New Roman" w:hAnsi="Times New Roman"/>
          <w:sz w:val="22"/>
          <w:szCs w:val="22"/>
        </w:rPr>
        <w:t xml:space="preserve">In last meeting, it is agreed that for CSI measurement associated to a reporting setting, CMRs in a given resource set are associated to different TRPs/TCI states at resource level. When the UE is configured with a group of CMRs associated with different TCI states, one remaining issue is that to determine a CMR pair used for CSI measurement with a NCJT hypothesis.  Based on </w:t>
      </w:r>
      <w:proofErr w:type="spellStart"/>
      <w:r w:rsidRPr="00FA6F7A">
        <w:rPr>
          <w:rFonts w:ascii="Times New Roman" w:hAnsi="Times New Roman"/>
          <w:sz w:val="22"/>
          <w:szCs w:val="22"/>
        </w:rPr>
        <w:t>tdoc</w:t>
      </w:r>
      <w:proofErr w:type="spellEnd"/>
      <w:r w:rsidRPr="00FA6F7A">
        <w:rPr>
          <w:rFonts w:ascii="Times New Roman" w:hAnsi="Times New Roman"/>
          <w:sz w:val="22"/>
          <w:szCs w:val="22"/>
        </w:rPr>
        <w:t xml:space="preserve"> review, roughly three reference design can be considered as following: </w:t>
      </w:r>
    </w:p>
    <w:p w14:paraId="6D5FCBFD" w14:textId="368E8616" w:rsidR="00D228CD" w:rsidRPr="00FA6F7A" w:rsidRDefault="00CC25FF" w:rsidP="00CC25FF">
      <w:pPr>
        <w:pStyle w:val="aff0"/>
        <w:numPr>
          <w:ilvl w:val="0"/>
          <w:numId w:val="54"/>
        </w:numPr>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Option 1 (</w:t>
      </w:r>
      <w:proofErr w:type="gramStart"/>
      <w:r>
        <w:rPr>
          <w:rFonts w:ascii="Times New Roman" w:eastAsiaTheme="minorEastAsia" w:hAnsi="Times New Roman"/>
          <w:sz w:val="22"/>
          <w:szCs w:val="22"/>
          <w:lang w:eastAsia="zh-CN"/>
        </w:rPr>
        <w:t>OPPO</w:t>
      </w:r>
      <w:r w:rsidR="00D228CD" w:rsidRPr="00FA6F7A">
        <w:rPr>
          <w:rFonts w:ascii="Times New Roman" w:eastAsiaTheme="minorEastAsia" w:hAnsi="Times New Roman"/>
          <w:sz w:val="22"/>
          <w:szCs w:val="22"/>
          <w:lang w:eastAsia="zh-CN"/>
        </w:rPr>
        <w:t>[</w:t>
      </w:r>
      <w:proofErr w:type="gramEnd"/>
      <w:r w:rsidR="00D228CD" w:rsidRPr="00FA6F7A">
        <w:rPr>
          <w:rFonts w:ascii="Times New Roman" w:eastAsiaTheme="minorEastAsia" w:hAnsi="Times New Roman"/>
          <w:sz w:val="22"/>
          <w:szCs w:val="22"/>
          <w:lang w:eastAsia="zh-CN"/>
        </w:rPr>
        <w:t xml:space="preserve">3], </w:t>
      </w:r>
      <w:r>
        <w:rPr>
          <w:rFonts w:ascii="Times New Roman" w:eastAsiaTheme="minorEastAsia" w:hAnsi="Times New Roman"/>
          <w:sz w:val="22"/>
          <w:szCs w:val="22"/>
          <w:lang w:eastAsia="zh-CN"/>
        </w:rPr>
        <w:t>Huawei/</w:t>
      </w:r>
      <w:proofErr w:type="spellStart"/>
      <w:r>
        <w:rPr>
          <w:rFonts w:ascii="Times New Roman" w:eastAsiaTheme="minorEastAsia" w:hAnsi="Times New Roman"/>
          <w:sz w:val="22"/>
          <w:szCs w:val="22"/>
          <w:lang w:eastAsia="zh-CN"/>
        </w:rPr>
        <w:t>HiSilicon</w:t>
      </w:r>
      <w:proofErr w:type="spellEnd"/>
      <w:r>
        <w:rPr>
          <w:rFonts w:ascii="Times New Roman" w:eastAsiaTheme="minorEastAsia" w:hAnsi="Times New Roman"/>
          <w:sz w:val="22"/>
          <w:szCs w:val="22"/>
          <w:lang w:eastAsia="zh-CN"/>
        </w:rPr>
        <w:t>/</w:t>
      </w:r>
      <w:r w:rsidRPr="00CC25FF">
        <w:rPr>
          <w:rFonts w:ascii="Times New Roman" w:eastAsiaTheme="minorEastAsia" w:hAnsi="Times New Roman"/>
          <w:sz w:val="22"/>
          <w:szCs w:val="22"/>
          <w:lang w:eastAsia="zh-CN"/>
        </w:rPr>
        <w:t>China Unicom</w:t>
      </w:r>
      <w:r w:rsidR="00D228CD" w:rsidRPr="00FA6F7A">
        <w:rPr>
          <w:rFonts w:ascii="Times New Roman" w:eastAsiaTheme="minorEastAsia" w:hAnsi="Times New Roman"/>
          <w:sz w:val="22"/>
          <w:szCs w:val="22"/>
          <w:lang w:eastAsia="zh-CN"/>
        </w:rPr>
        <w:t>[4]): For CSI measurement associated to a reporting setting for NCJT, only 2 CMRs are configured in a CMR set and corresponds to a NCJT hypothesis.</w:t>
      </w:r>
    </w:p>
    <w:p w14:paraId="0F219B07" w14:textId="14BACE5D" w:rsidR="00D228CD" w:rsidRPr="00FA6F7A" w:rsidRDefault="00D228CD" w:rsidP="00CC25FF">
      <w:pPr>
        <w:pStyle w:val="aff0"/>
        <w:numPr>
          <w:ilvl w:val="0"/>
          <w:numId w:val="54"/>
        </w:numPr>
        <w:ind w:leftChars="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Option 2 (</w:t>
      </w:r>
      <w:proofErr w:type="gramStart"/>
      <w:r w:rsidRPr="00FA6F7A">
        <w:rPr>
          <w:rFonts w:ascii="Times New Roman" w:eastAsiaTheme="minorEastAsia" w:hAnsi="Times New Roman"/>
          <w:sz w:val="22"/>
          <w:szCs w:val="22"/>
          <w:lang w:eastAsia="zh-CN"/>
        </w:rPr>
        <w:t>ZTE[</w:t>
      </w:r>
      <w:proofErr w:type="gramEnd"/>
      <w:r w:rsidRPr="00FA6F7A">
        <w:rPr>
          <w:rFonts w:ascii="Times New Roman" w:eastAsiaTheme="minorEastAsia" w:hAnsi="Times New Roman"/>
          <w:sz w:val="22"/>
          <w:szCs w:val="22"/>
          <w:lang w:eastAsia="zh-CN"/>
        </w:rPr>
        <w:t xml:space="preserve">5], </w:t>
      </w:r>
      <w:r w:rsidR="00CC25FF" w:rsidRPr="00CC25FF">
        <w:rPr>
          <w:rFonts w:ascii="Times New Roman" w:eastAsiaTheme="minorEastAsia" w:hAnsi="Times New Roman"/>
          <w:sz w:val="22"/>
          <w:szCs w:val="22"/>
          <w:lang w:eastAsia="zh-CN"/>
        </w:rPr>
        <w:t>No</w:t>
      </w:r>
      <w:r w:rsidR="00CC25FF">
        <w:rPr>
          <w:rFonts w:ascii="Times New Roman" w:eastAsiaTheme="minorEastAsia" w:hAnsi="Times New Roman"/>
          <w:sz w:val="22"/>
          <w:szCs w:val="22"/>
          <w:lang w:eastAsia="zh-CN"/>
        </w:rPr>
        <w:t>kia/</w:t>
      </w:r>
      <w:r w:rsidR="00CC25FF" w:rsidRPr="00CC25FF">
        <w:rPr>
          <w:rFonts w:ascii="Times New Roman" w:eastAsiaTheme="minorEastAsia" w:hAnsi="Times New Roman"/>
          <w:sz w:val="22"/>
          <w:szCs w:val="22"/>
          <w:lang w:eastAsia="zh-CN"/>
        </w:rPr>
        <w:t>Nokia Shanghai Bell</w:t>
      </w:r>
      <w:r w:rsidRPr="00FA6F7A">
        <w:rPr>
          <w:rFonts w:ascii="Times New Roman" w:eastAsiaTheme="minorEastAsia" w:hAnsi="Times New Roman"/>
          <w:sz w:val="22"/>
          <w:szCs w:val="22"/>
          <w:lang w:eastAsia="zh-CN"/>
        </w:rPr>
        <w:t xml:space="preserve">[16], Qualcomm[20]): </w:t>
      </w:r>
      <w:r w:rsidRPr="00FA6F7A">
        <w:rPr>
          <w:rFonts w:ascii="Times New Roman" w:eastAsiaTheme="minorEastAsia" w:hAnsi="Times New Roman"/>
          <w:i/>
          <w:sz w:val="22"/>
          <w:szCs w:val="22"/>
          <w:lang w:eastAsia="zh-CN"/>
        </w:rPr>
        <w:t>N</w:t>
      </w:r>
      <w:r w:rsidRPr="00FA6F7A">
        <w:rPr>
          <w:rFonts w:ascii="Times New Roman" w:eastAsiaTheme="minorEastAsia" w:hAnsi="Times New Roman"/>
          <w:sz w:val="22"/>
          <w:szCs w:val="22"/>
          <w:lang w:eastAsia="zh-CN"/>
        </w:rPr>
        <w:t xml:space="preserve"> CMR pairs in the CMR set can be configured to UE. Each CMR pair corresponds to a NCJT hypothesis. The CMRs in the CMR set are divided into 2 or more groups by certain configuration, and a pair of CMRs within different groups construct a NCJT hypothesis.</w:t>
      </w:r>
    </w:p>
    <w:p w14:paraId="17452799" w14:textId="77777777" w:rsidR="00D228CD" w:rsidRPr="00FA6F7A" w:rsidRDefault="00D228CD" w:rsidP="00D228CD">
      <w:pPr>
        <w:pStyle w:val="aff0"/>
        <w:numPr>
          <w:ilvl w:val="0"/>
          <w:numId w:val="54"/>
        </w:numPr>
        <w:ind w:leftChars="0"/>
        <w:jc w:val="both"/>
        <w:rPr>
          <w:rFonts w:ascii="Times New Roman" w:hAnsi="Times New Roman"/>
          <w:sz w:val="22"/>
          <w:szCs w:val="22"/>
        </w:rPr>
      </w:pPr>
      <w:r w:rsidRPr="00FA6F7A">
        <w:rPr>
          <w:rFonts w:ascii="Times New Roman" w:hAnsi="Times New Roman"/>
          <w:sz w:val="22"/>
          <w:szCs w:val="22"/>
        </w:rPr>
        <w:t>Option 3 (</w:t>
      </w:r>
      <w:proofErr w:type="spellStart"/>
      <w:proofErr w:type="gramStart"/>
      <w:r w:rsidRPr="00FA6F7A">
        <w:rPr>
          <w:rFonts w:ascii="Times New Roman" w:hAnsi="Times New Roman"/>
          <w:sz w:val="22"/>
          <w:szCs w:val="22"/>
        </w:rPr>
        <w:t>FutureWei</w:t>
      </w:r>
      <w:proofErr w:type="spellEnd"/>
      <w:r w:rsidRPr="00FA6F7A">
        <w:rPr>
          <w:rFonts w:ascii="Times New Roman" w:hAnsi="Times New Roman"/>
          <w:sz w:val="22"/>
          <w:szCs w:val="22"/>
        </w:rPr>
        <w:t>[</w:t>
      </w:r>
      <w:proofErr w:type="gramEnd"/>
      <w:r w:rsidRPr="00FA6F7A">
        <w:rPr>
          <w:rFonts w:ascii="Times New Roman" w:hAnsi="Times New Roman"/>
          <w:sz w:val="22"/>
          <w:szCs w:val="22"/>
        </w:rPr>
        <w:t>1])</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The UE can select and determine whether one CSI-RS resource is for CM, IM or muting for CSI measurement under a NCJT hypothesis. The selection and function determination of one CMR pair is to be reported within the CSI reporting.</w:t>
      </w:r>
    </w:p>
    <w:p w14:paraId="530CDA12" w14:textId="77777777" w:rsidR="00D228CD" w:rsidRPr="00FA6F7A" w:rsidRDefault="00D228CD" w:rsidP="00D228CD">
      <w:pPr>
        <w:ind w:left="0" w:firstLine="0"/>
        <w:jc w:val="both"/>
        <w:rPr>
          <w:rFonts w:eastAsia="Times New Roman"/>
          <w:b/>
          <w:i/>
          <w:iCs/>
          <w:sz w:val="22"/>
          <w:szCs w:val="22"/>
        </w:rPr>
      </w:pPr>
    </w:p>
    <w:p w14:paraId="2F16B4F0" w14:textId="3BDB9136" w:rsidR="00D228CD" w:rsidRPr="00FA6F7A" w:rsidRDefault="00D228CD" w:rsidP="00D228CD">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lastRenderedPageBreak/>
        <w:t xml:space="preserve">Proposal </w:t>
      </w:r>
      <w:r w:rsidR="0089668D">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 xml:space="preserve">NZP CSI-RS resources in a CSI-RS resource set for CMR, whereas </w:t>
      </w:r>
    </w:p>
    <w:p w14:paraId="15283135" w14:textId="77777777" w:rsidR="00D228CD" w:rsidRPr="00FA6F7A" w:rsidRDefault="00D228CD" w:rsidP="00D228CD">
      <w:pPr>
        <w:pStyle w:val="aff0"/>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eastAsiaTheme="minorEastAsia" w:hAnsi="Times New Roman"/>
          <w:b/>
          <w:i/>
          <w:sz w:val="22"/>
          <w:szCs w:val="22"/>
          <w:lang w:eastAsia="zh-CN"/>
        </w:rPr>
        <w:t>both NZP CSI-RS resources are used for a NCJT measurement hypothesis.</w:t>
      </w:r>
    </w:p>
    <w:p w14:paraId="41F485D0" w14:textId="77777777" w:rsidR="00D228CD" w:rsidRPr="00FA6F7A" w:rsidRDefault="00D228CD" w:rsidP="00D228CD">
      <w:pPr>
        <w:pStyle w:val="aff0"/>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w:t>
      </w:r>
      <w:proofErr w:type="gramStart"/>
      <w:r w:rsidRPr="00FA6F7A">
        <w:rPr>
          <w:rFonts w:ascii="Times New Roman" w:hAnsi="Times New Roman"/>
          <w:b/>
          <w:i/>
          <w:sz w:val="22"/>
          <w:szCs w:val="22"/>
        </w:rPr>
        <w:t xml:space="preserve">2 </w:t>
      </w:r>
      <w:r w:rsidRPr="00FA6F7A">
        <w:rPr>
          <w:rFonts w:ascii="Times New Roman" w:eastAsiaTheme="minorEastAsia" w:hAnsi="Times New Roman"/>
          <w:b/>
          <w:i/>
          <w:sz w:val="22"/>
          <w:szCs w:val="22"/>
          <w:lang w:eastAsia="zh-CN"/>
        </w:rPr>
        <w:t>,</w:t>
      </w:r>
      <w:proofErr w:type="gramEnd"/>
      <w:r w:rsidRPr="00FA6F7A">
        <w:rPr>
          <w:rFonts w:ascii="Times New Roman" w:eastAsiaTheme="minorEastAsia"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are configured to UE by high layer signalling whereas each pair is used for a NCJT measurement hypothesis, with following conf</w:t>
      </w:r>
      <w:commentRangeStart w:id="10"/>
      <w:r w:rsidRPr="00FA6F7A">
        <w:rPr>
          <w:rFonts w:ascii="Times New Roman" w:eastAsiaTheme="minorEastAsia" w:hAnsi="Times New Roman"/>
          <w:b/>
          <w:i/>
          <w:sz w:val="22"/>
          <w:szCs w:val="22"/>
          <w:lang w:eastAsia="zh-CN"/>
        </w:rPr>
        <w:t xml:space="preserve">iguration mechanisms: </w:t>
      </w:r>
      <w:commentRangeEnd w:id="10"/>
      <w:r w:rsidRPr="00FA6F7A">
        <w:rPr>
          <w:rStyle w:val="af8"/>
          <w:rFonts w:ascii="Times New Roman" w:hAnsi="Times New Roman"/>
          <w:b/>
          <w:i/>
          <w:sz w:val="22"/>
          <w:szCs w:val="22"/>
          <w:lang w:eastAsia="en-US"/>
        </w:rPr>
        <w:commentReference w:id="10"/>
      </w:r>
    </w:p>
    <w:p w14:paraId="5CBE41F2" w14:textId="1D3168C7" w:rsidR="00D228CD" w:rsidRPr="00FA6F7A" w:rsidRDefault="00D228CD" w:rsidP="00D228CD">
      <w:pPr>
        <w:pStyle w:val="aff0"/>
        <w:numPr>
          <w:ilvl w:val="1"/>
          <w:numId w:val="53"/>
        </w:numPr>
        <w:ind w:leftChars="0"/>
        <w:jc w:val="both"/>
        <w:rPr>
          <w:rFonts w:ascii="Times New Roman" w:eastAsiaTheme="minorEastAsia" w:hAnsi="Times New Roman"/>
          <w:b/>
          <w:i/>
          <w:sz w:val="22"/>
          <w:szCs w:val="22"/>
          <w:lang w:eastAsia="zh-CN"/>
        </w:rPr>
      </w:pPr>
      <w:commentRangeStart w:id="11"/>
      <w:r w:rsidRPr="00FA6F7A">
        <w:rPr>
          <w:rFonts w:ascii="Times New Roman" w:eastAsiaTheme="minorEastAsia" w:hAnsi="Times New Roman"/>
          <w:b/>
          <w:i/>
          <w:sz w:val="22"/>
          <w:szCs w:val="22"/>
          <w:lang w:eastAsia="zh-CN"/>
        </w:rPr>
        <w:t xml:space="preserve">Alt.1: </w:t>
      </w:r>
      <w:commentRangeEnd w:id="11"/>
      <w:r w:rsidRPr="00FA6F7A">
        <w:rPr>
          <w:rStyle w:val="af8"/>
          <w:rFonts w:ascii="Times New Roman" w:hAnsi="Times New Roman"/>
          <w:b/>
          <w:i/>
          <w:sz w:val="22"/>
          <w:szCs w:val="22"/>
          <w:lang w:eastAsia="en-US"/>
        </w:rPr>
        <w:commentReference w:id="11"/>
      </w:r>
      <w:r w:rsidRPr="00FA6F7A">
        <w:rPr>
          <w:rFonts w:ascii="Times New Roman" w:eastAsiaTheme="minorEastAsia" w:hAnsi="Times New Roman"/>
          <w:b/>
          <w:i/>
          <w:sz w:val="22"/>
          <w:szCs w:val="22"/>
          <w:lang w:eastAsia="zh-CN"/>
        </w:rPr>
        <w:t xml:space="preserve">Configure UE with N NZP CSI-RS resource pairs within a CMR resource set explicitly, whereas the first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n-1</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and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CMRs in the set are the n</w:t>
      </w:r>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 pair for a NCJT hypothesis (</w:t>
      </w:r>
      <m:oMath>
        <m:r>
          <m:rPr>
            <m:sty m:val="bi"/>
          </m:rPr>
          <w:rPr>
            <w:rFonts w:ascii="Cambria Math" w:eastAsiaTheme="minorEastAsia" w:hAnsi="Cambria Math"/>
            <w:sz w:val="22"/>
            <w:szCs w:val="22"/>
            <w:lang w:eastAsia="zh-CN"/>
          </w:rPr>
          <m:t>n=1,⋯N</m:t>
        </m:r>
      </m:oMath>
      <w:r w:rsidRPr="00FA6F7A">
        <w:rPr>
          <w:rFonts w:ascii="Times New Roman" w:eastAsiaTheme="minorEastAsia"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09F4C266" w14:textId="77777777" w:rsidR="00D228CD" w:rsidRPr="00FA6F7A" w:rsidRDefault="00D228CD" w:rsidP="00D228CD">
      <w:pPr>
        <w:pStyle w:val="aff0"/>
        <w:numPr>
          <w:ilvl w:val="1"/>
          <w:numId w:val="53"/>
        </w:numPr>
        <w:ind w:leftChars="0"/>
        <w:jc w:val="both"/>
        <w:rPr>
          <w:rFonts w:ascii="Times New Roman" w:eastAsiaTheme="minorEastAsia" w:hAnsi="Times New Roman"/>
          <w:b/>
          <w:i/>
          <w:sz w:val="22"/>
          <w:szCs w:val="22"/>
          <w:lang w:eastAsia="zh-CN"/>
        </w:rPr>
      </w:pPr>
      <w:commentRangeStart w:id="12"/>
      <w:r w:rsidRPr="00FA6F7A">
        <w:rPr>
          <w:rFonts w:ascii="Times New Roman" w:eastAsiaTheme="minorEastAsia" w:hAnsi="Times New Roman"/>
          <w:b/>
          <w:i/>
          <w:sz w:val="22"/>
          <w:szCs w:val="22"/>
          <w:lang w:eastAsia="zh-CN"/>
        </w:rPr>
        <w:t>Alt.2:</w:t>
      </w:r>
      <w:commentRangeEnd w:id="12"/>
      <w:r w:rsidRPr="00FA6F7A">
        <w:rPr>
          <w:rStyle w:val="af8"/>
          <w:rFonts w:ascii="Times New Roman" w:hAnsi="Times New Roman"/>
          <w:b/>
          <w:i/>
          <w:sz w:val="22"/>
          <w:szCs w:val="22"/>
          <w:lang w:eastAsia="en-US"/>
        </w:rPr>
        <w:commentReference w:id="12"/>
      </w:r>
      <w:r w:rsidRPr="00FA6F7A">
        <w:rPr>
          <w:rFonts w:ascii="Times New Roman" w:eastAsiaTheme="minorEastAsia" w:hAnsi="Times New Roman"/>
          <w:b/>
          <w:i/>
          <w:sz w:val="22"/>
          <w:szCs w:val="22"/>
          <w:lang w:eastAsia="zh-CN"/>
        </w:rPr>
        <w:t xml:space="preserve"> The CMR pairing is indicated by a bitmap.</w:t>
      </w:r>
    </w:p>
    <w:p w14:paraId="0DD28299" w14:textId="77777777" w:rsidR="00D228CD" w:rsidRPr="00FA6F7A" w:rsidRDefault="00D228CD" w:rsidP="00D228CD">
      <w:pPr>
        <w:pStyle w:val="aff0"/>
        <w:numPr>
          <w:ilvl w:val="1"/>
          <w:numId w:val="53"/>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5FE8DC41" w14:textId="77777777" w:rsidR="00D228CD" w:rsidRPr="00A757E8"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384"/>
        <w:gridCol w:w="7474"/>
      </w:tblGrid>
      <w:tr w:rsidR="00D228CD" w:rsidRPr="00B659BE" w14:paraId="16FF3E24" w14:textId="77777777" w:rsidTr="0089668D">
        <w:tc>
          <w:tcPr>
            <w:tcW w:w="1384" w:type="dxa"/>
          </w:tcPr>
          <w:p w14:paraId="03569E0E"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74" w:type="dxa"/>
          </w:tcPr>
          <w:p w14:paraId="2CFA3CE7"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B659BE" w14:paraId="2FA39F2F" w14:textId="77777777" w:rsidTr="0089668D">
        <w:tc>
          <w:tcPr>
            <w:tcW w:w="1384" w:type="dxa"/>
          </w:tcPr>
          <w:p w14:paraId="58FFA4D9" w14:textId="48053C9A" w:rsidR="00D228CD" w:rsidRPr="00B659BE" w:rsidRDefault="004B2D13"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74" w:type="dxa"/>
          </w:tcPr>
          <w:p w14:paraId="6C7632CB" w14:textId="67453AB9" w:rsidR="000400CC" w:rsidRDefault="005A3FFE"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view, at least in FR1, the CMR used for NCJT hypothesis measurement can reused for STRP hypothesis measurement</w:t>
            </w:r>
            <w:r w:rsidR="005C1E88">
              <w:rPr>
                <w:rFonts w:ascii="Times New Roman" w:hAnsi="Times New Roman"/>
                <w:szCs w:val="20"/>
                <w:lang w:eastAsia="zh-CN"/>
              </w:rPr>
              <w:t xml:space="preserve"> to simply UE measurement</w:t>
            </w:r>
            <w:r w:rsidR="009913F1">
              <w:rPr>
                <w:rFonts w:ascii="Times New Roman" w:hAnsi="Times New Roman"/>
                <w:szCs w:val="20"/>
                <w:lang w:eastAsia="zh-CN"/>
              </w:rPr>
              <w:t>, i.e., UE needn’t perform separate channel estimation for a CMR configured for both NCJT and STRP hypotheses</w:t>
            </w:r>
            <w:r>
              <w:rPr>
                <w:rFonts w:ascii="Times New Roman" w:hAnsi="Times New Roman"/>
                <w:szCs w:val="20"/>
                <w:lang w:eastAsia="zh-CN"/>
              </w:rPr>
              <w:t>.</w:t>
            </w:r>
            <w:r w:rsidR="009913F1">
              <w:rPr>
                <w:rFonts w:ascii="Times New Roman" w:hAnsi="Times New Roman"/>
                <w:szCs w:val="20"/>
                <w:lang w:eastAsia="zh-CN"/>
              </w:rPr>
              <w:t xml:space="preserve"> Secondly, common CMR configuration between CSI enhancement and group-based beam reporting is highly desired, while Alt.1, i.e., </w:t>
            </w:r>
            <w:r w:rsidR="004855C5">
              <w:rPr>
                <w:rFonts w:ascii="Times New Roman" w:hAnsi="Times New Roman"/>
                <w:szCs w:val="20"/>
                <w:lang w:eastAsia="zh-CN"/>
              </w:rPr>
              <w:t xml:space="preserve">CMR </w:t>
            </w:r>
            <w:r w:rsidR="009913F1">
              <w:rPr>
                <w:rFonts w:ascii="Times New Roman" w:hAnsi="Times New Roman"/>
                <w:szCs w:val="20"/>
                <w:lang w:eastAsia="zh-CN"/>
              </w:rPr>
              <w:t xml:space="preserve">pair-wise configuration, cannot be applied to group-based reporting. </w:t>
            </w:r>
            <w:r w:rsidR="004855C5">
              <w:rPr>
                <w:rFonts w:ascii="Times New Roman" w:hAnsi="Times New Roman"/>
                <w:szCs w:val="20"/>
                <w:lang w:eastAsia="zh-CN"/>
              </w:rPr>
              <w:t>In our view</w:t>
            </w:r>
            <w:r w:rsidR="009913F1">
              <w:rPr>
                <w:rFonts w:ascii="Times New Roman" w:hAnsi="Times New Roman"/>
                <w:szCs w:val="20"/>
                <w:lang w:eastAsia="zh-CN"/>
              </w:rPr>
              <w:t>, CMR one-to-one mapping between two configured groups is a more appropriate way.</w:t>
            </w:r>
            <w:r w:rsidR="00CA797D">
              <w:rPr>
                <w:rFonts w:ascii="Times New Roman" w:hAnsi="Times New Roman"/>
                <w:szCs w:val="20"/>
                <w:lang w:eastAsia="zh-CN"/>
              </w:rPr>
              <w:t xml:space="preserve"> </w:t>
            </w:r>
            <w:r w:rsidR="009913F1">
              <w:rPr>
                <w:rFonts w:ascii="Times New Roman" w:hAnsi="Times New Roman"/>
                <w:szCs w:val="20"/>
                <w:lang w:eastAsia="zh-CN"/>
              </w:rPr>
              <w:t>Therefore</w:t>
            </w:r>
            <w:r w:rsidR="00CA797D">
              <w:rPr>
                <w:rFonts w:ascii="Times New Roman" w:hAnsi="Times New Roman"/>
                <w:szCs w:val="20"/>
                <w:lang w:eastAsia="zh-CN"/>
              </w:rPr>
              <w:t xml:space="preserve">, </w:t>
            </w:r>
            <w:r w:rsidR="000400CC">
              <w:rPr>
                <w:rFonts w:ascii="Times New Roman" w:hAnsi="Times New Roman"/>
                <w:szCs w:val="20"/>
                <w:lang w:eastAsia="zh-CN"/>
              </w:rPr>
              <w:t xml:space="preserve">modify the proposal as </w:t>
            </w:r>
            <w:r w:rsidR="00EC2B2D">
              <w:rPr>
                <w:rFonts w:ascii="Times New Roman" w:hAnsi="Times New Roman"/>
                <w:szCs w:val="20"/>
                <w:lang w:eastAsia="zh-CN"/>
              </w:rPr>
              <w:t>follow</w:t>
            </w:r>
            <w:r w:rsidR="004855C5">
              <w:rPr>
                <w:rFonts w:ascii="Times New Roman" w:hAnsi="Times New Roman"/>
                <w:szCs w:val="20"/>
                <w:lang w:eastAsia="zh-CN"/>
              </w:rPr>
              <w:t>s</w:t>
            </w:r>
            <w:r w:rsidR="000400CC">
              <w:rPr>
                <w:rFonts w:ascii="Times New Roman" w:hAnsi="Times New Roman"/>
                <w:szCs w:val="20"/>
                <w:lang w:eastAsia="zh-CN"/>
              </w:rPr>
              <w:t>:</w:t>
            </w:r>
          </w:p>
          <w:p w14:paraId="61790267" w14:textId="77777777" w:rsidR="000400CC" w:rsidRPr="00FA6F7A" w:rsidRDefault="000400CC" w:rsidP="000400C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7A5E117D" w14:textId="77777777" w:rsidR="000400CC" w:rsidRPr="00FA6F7A" w:rsidRDefault="000400CC" w:rsidP="000400CC">
            <w:pPr>
              <w:pStyle w:val="aff0"/>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p>
          <w:p w14:paraId="05D1F415" w14:textId="77777777" w:rsidR="000400CC" w:rsidRPr="00FA6F7A" w:rsidRDefault="000400CC" w:rsidP="000400CC">
            <w:pPr>
              <w:pStyle w:val="aff0"/>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w:t>
            </w:r>
            <w:proofErr w:type="gramStart"/>
            <w:r w:rsidRPr="00FA6F7A">
              <w:rPr>
                <w:rFonts w:ascii="Times New Roman" w:hAnsi="Times New Roman"/>
                <w:b/>
                <w:i/>
                <w:sz w:val="22"/>
                <w:szCs w:val="22"/>
              </w:rPr>
              <w:t xml:space="preserve">2 </w:t>
            </w:r>
            <w:r w:rsidRPr="00FA6F7A">
              <w:rPr>
                <w:rFonts w:ascii="Times New Roman" w:hAnsi="Times New Roman"/>
                <w:b/>
                <w:i/>
                <w:sz w:val="22"/>
                <w:szCs w:val="22"/>
                <w:lang w:eastAsia="zh-CN"/>
              </w:rPr>
              <w:t>,</w:t>
            </w:r>
            <w:proofErr w:type="gramEnd"/>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8D6CEB" w14:textId="77777777" w:rsidR="000400CC" w:rsidRPr="00FA6F7A" w:rsidRDefault="000400CC" w:rsidP="000400CC">
            <w:pPr>
              <w:pStyle w:val="aff0"/>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6698626A" w14:textId="20B86198" w:rsidR="000400CC" w:rsidRDefault="000400CC" w:rsidP="000400CC">
            <w:pPr>
              <w:pStyle w:val="aff0"/>
              <w:numPr>
                <w:ilvl w:val="1"/>
                <w:numId w:val="53"/>
              </w:numPr>
              <w:ind w:leftChars="0"/>
              <w:jc w:val="both"/>
              <w:rPr>
                <w:ins w:id="13"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441E5C89" w14:textId="77777777" w:rsidR="00782F91" w:rsidRPr="00FA6F7A" w:rsidRDefault="00782F91" w:rsidP="00782F91">
            <w:pPr>
              <w:pStyle w:val="aff0"/>
              <w:numPr>
                <w:ilvl w:val="1"/>
                <w:numId w:val="53"/>
              </w:numPr>
              <w:ind w:leftChars="0"/>
              <w:jc w:val="both"/>
              <w:rPr>
                <w:ins w:id="14" w:author="宋扬" w:date="2021-01-22T19:59:00Z"/>
                <w:rFonts w:ascii="Times New Roman" w:hAnsi="Times New Roman"/>
                <w:b/>
                <w:i/>
                <w:sz w:val="22"/>
                <w:szCs w:val="22"/>
                <w:lang w:eastAsia="zh-CN"/>
              </w:rPr>
            </w:pPr>
            <w:ins w:id="15" w:author="宋扬" w:date="2021-01-22T19:59:00Z">
              <w:r>
                <w:rPr>
                  <w:rFonts w:ascii="Times New Roman" w:hAnsi="Times New Roman" w:hint="eastAsia"/>
                  <w:b/>
                  <w:i/>
                  <w:sz w:val="22"/>
                  <w:szCs w:val="22"/>
                  <w:lang w:eastAsia="zh-CN"/>
                </w:rPr>
                <w:t>A</w:t>
              </w:r>
              <w:r>
                <w:rPr>
                  <w:rFonts w:ascii="Times New Roman" w:hAnsi="Times New Roman"/>
                  <w:b/>
                  <w:i/>
                  <w:sz w:val="22"/>
                  <w:szCs w:val="22"/>
                  <w:lang w:eastAsia="zh-CN"/>
                </w:rPr>
                <w:t>lt.3: configure UE with two CMR groups within a CSI resource set, applying one-to-one mapping of CMRs between two groups CMRs for STRP can come from the two groups.</w:t>
              </w:r>
            </w:ins>
          </w:p>
          <w:p w14:paraId="6263F465" w14:textId="35FC7E8B" w:rsidR="000400CC" w:rsidRPr="00CF5336" w:rsidRDefault="000400CC" w:rsidP="004855C5">
            <w:pPr>
              <w:pStyle w:val="aff0"/>
              <w:numPr>
                <w:ilvl w:val="1"/>
                <w:numId w:val="53"/>
              </w:numPr>
              <w:ind w:leftChars="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 xml:space="preserve">s </w:t>
            </w:r>
          </w:p>
        </w:tc>
      </w:tr>
    </w:tbl>
    <w:p w14:paraId="331E9568" w14:textId="77777777" w:rsidR="00D228CD" w:rsidRDefault="00D228CD" w:rsidP="00D228CD">
      <w:pPr>
        <w:ind w:left="0" w:firstLine="0"/>
        <w:jc w:val="both"/>
        <w:rPr>
          <w:rFonts w:eastAsia="Times New Roman"/>
          <w:b/>
          <w:i/>
          <w:iCs/>
          <w:szCs w:val="20"/>
        </w:rPr>
      </w:pPr>
    </w:p>
    <w:p w14:paraId="37568DA0" w14:textId="77777777" w:rsidR="00D228CD" w:rsidRPr="00FA6F7A" w:rsidRDefault="00D228CD" w:rsidP="00D228CD">
      <w:pPr>
        <w:pStyle w:val="3"/>
        <w:numPr>
          <w:ilvl w:val="0"/>
          <w:numId w:val="0"/>
        </w:numPr>
        <w:jc w:val="both"/>
        <w:rPr>
          <w:rFonts w:ascii="Calibri" w:hAnsi="Calibri" w:cs="Calibri"/>
          <w:sz w:val="22"/>
          <w:szCs w:val="22"/>
        </w:rPr>
      </w:pPr>
      <w:r w:rsidRPr="00FA6F7A">
        <w:rPr>
          <w:rFonts w:ascii="Calibri" w:hAnsi="Calibri" w:cs="Calibri"/>
          <w:sz w:val="22"/>
          <w:szCs w:val="22"/>
        </w:rPr>
        <w:t xml:space="preserve">Issue 2: how to map CSI-IM resource(s) for NCJT hypothesis </w:t>
      </w:r>
    </w:p>
    <w:p w14:paraId="0E83FA9C" w14:textId="77777777" w:rsidR="00D228CD" w:rsidRPr="007D0228" w:rsidRDefault="00D228CD" w:rsidP="00D228CD">
      <w:pPr>
        <w:rPr>
          <w:lang w:eastAsia="x-none"/>
        </w:rPr>
      </w:pPr>
    </w:p>
    <w:p w14:paraId="7831F116"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Besides the CMR configuration for NCJT, another fundamental issue is the mapping rule of IMR. In Rel-15/16, the number of CMRs equals to the number of CSI-IM resources, and each CMR is resource-wise associated to a CSI-IM resource by the ordering of CMR and CSI-IM resource in the corresponding two resource sets. It means that each CMR and each CSI-IM resource pair corresponds to single CSI measurement hypothesis. </w:t>
      </w:r>
    </w:p>
    <w:p w14:paraId="2EFABE99" w14:textId="77777777" w:rsidR="00D228CD" w:rsidRPr="00FA6F7A" w:rsidRDefault="00D228CD" w:rsidP="00D228CD">
      <w:pPr>
        <w:ind w:left="0" w:firstLine="0"/>
        <w:jc w:val="both"/>
        <w:rPr>
          <w:rFonts w:ascii="Times New Roman" w:eastAsiaTheme="minorEastAsia" w:hAnsi="Times New Roman"/>
          <w:iCs/>
          <w:sz w:val="22"/>
          <w:szCs w:val="22"/>
          <w:lang w:eastAsia="zh-CN"/>
        </w:rPr>
      </w:pPr>
    </w:p>
    <w:p w14:paraId="646EB2BF"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MTK and Qualcomm in [</w:t>
      </w:r>
      <w:proofErr w:type="gramStart"/>
      <w:r w:rsidRPr="00FA6F7A">
        <w:rPr>
          <w:rFonts w:ascii="Times New Roman" w:eastAsiaTheme="minorEastAsia" w:hAnsi="Times New Roman"/>
          <w:iCs/>
          <w:sz w:val="22"/>
          <w:szCs w:val="22"/>
          <w:lang w:eastAsia="zh-CN"/>
        </w:rPr>
        <w:t>9][</w:t>
      </w:r>
      <w:proofErr w:type="gramEnd"/>
      <w:r w:rsidRPr="00FA6F7A">
        <w:rPr>
          <w:rFonts w:ascii="Times New Roman" w:eastAsiaTheme="minorEastAsia" w:hAnsi="Times New Roman"/>
          <w:iCs/>
          <w:sz w:val="22"/>
          <w:szCs w:val="22"/>
          <w:lang w:eastAsia="zh-CN"/>
        </w:rPr>
        <w:t xml:space="preserve">20] also propose to reuse the above principle in Rel-17, i.e., a CSI measurement hypothesis can correspond to a CMR (or a CMR pair) and also correspond to a CSI-IM resource. In addition, a CRI codepoint should determine a CSI hypothesis. </w:t>
      </w:r>
    </w:p>
    <w:p w14:paraId="05CC27F3" w14:textId="77777777" w:rsidR="00D228CD" w:rsidRPr="00FA6F7A" w:rsidRDefault="00D228CD" w:rsidP="00D228CD">
      <w:pPr>
        <w:ind w:left="0" w:firstLine="0"/>
        <w:jc w:val="both"/>
        <w:rPr>
          <w:rFonts w:ascii="Times New Roman" w:eastAsiaTheme="minorEastAsia" w:hAnsi="Times New Roman"/>
          <w:i/>
          <w:iCs/>
          <w:sz w:val="22"/>
          <w:szCs w:val="22"/>
          <w:lang w:eastAsia="zh-CN"/>
        </w:rPr>
      </w:pPr>
    </w:p>
    <w:p w14:paraId="04255199" w14:textId="19C68572" w:rsidR="00D228CD" w:rsidRPr="00FA6F7A" w:rsidRDefault="0089668D" w:rsidP="00D228C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CSI measurement associated to a reporting setting CSI-</w:t>
      </w:r>
      <w:proofErr w:type="spellStart"/>
      <w:r w:rsidR="00D228CD" w:rsidRPr="00FA6F7A">
        <w:rPr>
          <w:rFonts w:ascii="Times New Roman" w:hAnsi="Times New Roman"/>
          <w:b/>
          <w:i/>
          <w:sz w:val="22"/>
          <w:szCs w:val="22"/>
        </w:rPr>
        <w:t>ReportConfig</w:t>
      </w:r>
      <w:proofErr w:type="spellEnd"/>
      <w:r w:rsidR="00D228CD" w:rsidRPr="00FA6F7A">
        <w:rPr>
          <w:rFonts w:ascii="Times New Roman" w:hAnsi="Times New Roman"/>
          <w:b/>
          <w:i/>
          <w:sz w:val="22"/>
          <w:szCs w:val="22"/>
        </w:rPr>
        <w:t xml:space="preserve"> for a NCJT measurement hypothesis, support one-to-one mapping between </w:t>
      </w:r>
      <w:proofErr w:type="gramStart"/>
      <w:r w:rsidR="00D228CD" w:rsidRPr="00FA6F7A">
        <w:rPr>
          <w:rFonts w:ascii="Times New Roman" w:hAnsi="Times New Roman"/>
          <w:b/>
          <w:i/>
          <w:sz w:val="22"/>
          <w:szCs w:val="22"/>
        </w:rPr>
        <w:t>a</w:t>
      </w:r>
      <w:proofErr w:type="gramEnd"/>
      <w:r w:rsidR="00D228CD" w:rsidRPr="00FA6F7A">
        <w:rPr>
          <w:rFonts w:ascii="Times New Roman" w:hAnsi="Times New Roman"/>
          <w:b/>
          <w:i/>
          <w:sz w:val="22"/>
          <w:szCs w:val="22"/>
        </w:rPr>
        <w:t xml:space="preserve"> NZP CSI-RS resource pair for channel measurement and a CSI-IM resource for interference measurement</w:t>
      </w:r>
    </w:p>
    <w:p w14:paraId="26B81687" w14:textId="77777777" w:rsidR="00D228CD" w:rsidRPr="00FA6F7A" w:rsidRDefault="00D228CD" w:rsidP="00D228CD">
      <w:pPr>
        <w:pStyle w:val="aff0"/>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13FE674D" w14:textId="77777777" w:rsidR="00D228CD" w:rsidRPr="001730BD" w:rsidRDefault="00D228CD" w:rsidP="00D228CD">
      <w:pPr>
        <w:ind w:left="0" w:firstLine="0"/>
        <w:jc w:val="both"/>
        <w:rPr>
          <w:rFonts w:eastAsiaTheme="minorEastAsia"/>
          <w:i/>
          <w:iCs/>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D228CD" w:rsidRPr="00B659BE" w14:paraId="0EF6591B" w14:textId="77777777" w:rsidTr="0089668D">
        <w:tc>
          <w:tcPr>
            <w:tcW w:w="1384" w:type="dxa"/>
          </w:tcPr>
          <w:p w14:paraId="21CDA0F5"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74" w:type="dxa"/>
          </w:tcPr>
          <w:p w14:paraId="68A4A261"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B659BE" w14:paraId="19AD38D4" w14:textId="77777777" w:rsidTr="0089668D">
        <w:tc>
          <w:tcPr>
            <w:tcW w:w="1384" w:type="dxa"/>
          </w:tcPr>
          <w:p w14:paraId="1BC50992" w14:textId="549C3A74" w:rsidR="00D228CD" w:rsidRPr="00B659BE" w:rsidRDefault="00C7173A"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7474" w:type="dxa"/>
          </w:tcPr>
          <w:p w14:paraId="703286AB" w14:textId="7E186D7B" w:rsidR="00D228CD" w:rsidRDefault="00EC2B2D" w:rsidP="00EC2B2D">
            <w:pPr>
              <w:autoSpaceDE w:val="0"/>
              <w:autoSpaceDN w:val="0"/>
              <w:adjustRightInd w:val="0"/>
              <w:snapToGrid w:val="0"/>
              <w:ind w:left="0" w:firstLine="0"/>
              <w:rPr>
                <w:rFonts w:ascii="Times New Roman" w:hAnsi="Times New Roman"/>
                <w:szCs w:val="20"/>
                <w:lang w:eastAsia="zh-CN"/>
              </w:rPr>
            </w:pPr>
            <w:r w:rsidRPr="00EC2B2D">
              <w:rPr>
                <w:rFonts w:ascii="Times New Roman" w:hAnsi="Times New Roman"/>
                <w:szCs w:val="20"/>
                <w:lang w:eastAsia="zh-CN"/>
              </w:rPr>
              <w:t>In Rel-15/16, the number of CMRs equals to the number of CSI-IM resources</w:t>
            </w:r>
            <w:r w:rsidR="005C483B">
              <w:rPr>
                <w:rFonts w:ascii="Times New Roman" w:hAnsi="Times New Roman"/>
                <w:szCs w:val="20"/>
                <w:lang w:eastAsia="zh-CN"/>
              </w:rPr>
              <w:t xml:space="preserve"> so that there will be no spec change in QCL assumption on the IMR associated to a CMR</w:t>
            </w:r>
            <w:r w:rsidRPr="00EC2B2D">
              <w:rPr>
                <w:rFonts w:ascii="Times New Roman" w:hAnsi="Times New Roman"/>
                <w:szCs w:val="20"/>
                <w:lang w:eastAsia="zh-CN"/>
              </w:rPr>
              <w:t>.</w:t>
            </w:r>
            <w:r>
              <w:rPr>
                <w:rFonts w:ascii="Times New Roman" w:hAnsi="Times New Roman"/>
                <w:szCs w:val="20"/>
                <w:lang w:eastAsia="zh-CN"/>
              </w:rPr>
              <w:t xml:space="preserve"> </w:t>
            </w:r>
            <w:r w:rsidR="00426155">
              <w:rPr>
                <w:rFonts w:ascii="Times New Roman" w:hAnsi="Times New Roman"/>
                <w:szCs w:val="20"/>
                <w:lang w:eastAsia="zh-CN"/>
              </w:rPr>
              <w:t xml:space="preserve">Of course, IMRs with same ID can be mapped to a CMR pair. </w:t>
            </w:r>
            <w:r>
              <w:rPr>
                <w:rFonts w:ascii="Times New Roman" w:hAnsi="Times New Roman"/>
                <w:szCs w:val="20"/>
                <w:lang w:eastAsia="zh-CN"/>
              </w:rPr>
              <w:t xml:space="preserve">We </w:t>
            </w:r>
            <w:r w:rsidRPr="00EC2B2D">
              <w:rPr>
                <w:rFonts w:ascii="Times New Roman" w:hAnsi="Times New Roman"/>
                <w:szCs w:val="20"/>
                <w:lang w:eastAsia="zh-CN"/>
              </w:rPr>
              <w:t>propose to reuse the above principle in Rel-17</w:t>
            </w:r>
            <w:r>
              <w:rPr>
                <w:rFonts w:ascii="Times New Roman" w:hAnsi="Times New Roman"/>
                <w:szCs w:val="20"/>
                <w:lang w:eastAsia="zh-CN"/>
              </w:rPr>
              <w:t xml:space="preserve">. </w:t>
            </w:r>
            <w:r w:rsidRPr="00EC2B2D">
              <w:rPr>
                <w:rFonts w:ascii="Times New Roman" w:hAnsi="Times New Roman"/>
                <w:szCs w:val="20"/>
                <w:lang w:eastAsia="zh-CN"/>
              </w:rPr>
              <w:t>Therefore, modify the proposal as follow:</w:t>
            </w:r>
          </w:p>
          <w:p w14:paraId="1A786634" w14:textId="77777777" w:rsidR="00EC2B2D" w:rsidRDefault="00EC2B2D" w:rsidP="00EC2B2D">
            <w:pPr>
              <w:autoSpaceDE w:val="0"/>
              <w:autoSpaceDN w:val="0"/>
              <w:adjustRightInd w:val="0"/>
              <w:snapToGrid w:val="0"/>
              <w:ind w:left="0" w:firstLine="0"/>
              <w:rPr>
                <w:rFonts w:ascii="Times New Roman" w:hAnsi="Times New Roman"/>
                <w:szCs w:val="20"/>
                <w:lang w:eastAsia="zh-CN"/>
              </w:rPr>
            </w:pPr>
          </w:p>
          <w:p w14:paraId="435E7514" w14:textId="77777777" w:rsidR="00EC2B2D" w:rsidRDefault="00EC2B2D" w:rsidP="00EC2B2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a NCJT measurement hypothesis, </w:t>
            </w:r>
          </w:p>
          <w:p w14:paraId="18920B9A" w14:textId="4160B45A" w:rsidR="00EC2B2D" w:rsidRPr="00FA6F7A" w:rsidRDefault="00EC2B2D" w:rsidP="00EC2B2D">
            <w:pPr>
              <w:ind w:leftChars="100" w:left="200" w:firstLine="0"/>
              <w:jc w:val="both"/>
              <w:rPr>
                <w:rFonts w:ascii="Times New Roman" w:hAnsi="Times New Roman"/>
                <w:b/>
                <w:i/>
                <w:sz w:val="22"/>
                <w:szCs w:val="22"/>
              </w:rPr>
            </w:pPr>
            <w:r>
              <w:rPr>
                <w:rFonts w:ascii="Times New Roman" w:hAnsi="Times New Roman"/>
                <w:b/>
                <w:i/>
                <w:sz w:val="22"/>
                <w:szCs w:val="22"/>
              </w:rPr>
              <w:t xml:space="preserve">Alt1: </w:t>
            </w:r>
            <w:r w:rsidRPr="00FA6F7A">
              <w:rPr>
                <w:rFonts w:ascii="Times New Roman" w:hAnsi="Times New Roman"/>
                <w:b/>
                <w:i/>
                <w:sz w:val="22"/>
                <w:szCs w:val="22"/>
              </w:rPr>
              <w:t xml:space="preserve">support one-to-one mapping between </w:t>
            </w:r>
            <w:proofErr w:type="gramStart"/>
            <w:r w:rsidRPr="00FA6F7A">
              <w:rPr>
                <w:rFonts w:ascii="Times New Roman" w:hAnsi="Times New Roman"/>
                <w:b/>
                <w:i/>
                <w:sz w:val="22"/>
                <w:szCs w:val="22"/>
              </w:rPr>
              <w:t>a</w:t>
            </w:r>
            <w:proofErr w:type="gramEnd"/>
            <w:r w:rsidRPr="00FA6F7A">
              <w:rPr>
                <w:rFonts w:ascii="Times New Roman" w:hAnsi="Times New Roman"/>
                <w:b/>
                <w:i/>
                <w:sz w:val="22"/>
                <w:szCs w:val="22"/>
              </w:rPr>
              <w:t xml:space="preserve"> NZP CSI-RS resource pair for channel measurement and a CSI-IM resource for interference measurement</w:t>
            </w:r>
          </w:p>
          <w:p w14:paraId="4EA7A069" w14:textId="02DE7F52" w:rsidR="000D382D" w:rsidRPr="00426155" w:rsidRDefault="00782F91" w:rsidP="00426155">
            <w:pPr>
              <w:ind w:leftChars="100" w:left="200" w:firstLine="0"/>
              <w:jc w:val="both"/>
              <w:rPr>
                <w:ins w:id="16" w:author="袁江伟" w:date="2021-01-22T18:13:00Z"/>
                <w:rFonts w:ascii="Times New Roman" w:hAnsi="Times New Roman"/>
                <w:b/>
                <w:i/>
                <w:sz w:val="22"/>
                <w:szCs w:val="22"/>
                <w:lang w:eastAsia="zh-CN"/>
              </w:rPr>
            </w:pPr>
            <w:ins w:id="17" w:author="宋扬" w:date="2021-01-22T19:59:00Z">
              <w:r w:rsidRPr="00426155">
                <w:rPr>
                  <w:rFonts w:ascii="Times New Roman" w:hAnsi="Times New Roman" w:hint="eastAsia"/>
                  <w:b/>
                  <w:i/>
                  <w:sz w:val="22"/>
                  <w:szCs w:val="22"/>
                </w:rPr>
                <w:t>A</w:t>
              </w:r>
              <w:r w:rsidRPr="00426155">
                <w:rPr>
                  <w:rFonts w:ascii="Times New Roman" w:hAnsi="Times New Roman"/>
                  <w:b/>
                  <w:i/>
                  <w:sz w:val="22"/>
                  <w:szCs w:val="22"/>
                </w:rPr>
                <w:t>lt</w:t>
              </w:r>
              <w:r w:rsidRPr="00426155">
                <w:rPr>
                  <w:rFonts w:ascii="Times New Roman" w:hAnsi="Times New Roman" w:hint="eastAsia"/>
                  <w:b/>
                  <w:i/>
                  <w:sz w:val="22"/>
                  <w:szCs w:val="22"/>
                </w:rPr>
                <w:t>2</w:t>
              </w:r>
              <w:r w:rsidRPr="00426155">
                <w:rPr>
                  <w:rFonts w:ascii="Times New Roman" w:hAnsi="Times New Roman"/>
                  <w:b/>
                  <w:i/>
                  <w:sz w:val="22"/>
                  <w:szCs w:val="22"/>
                </w:rPr>
                <w:t xml:space="preserve">: support one-to-one mapping between </w:t>
              </w:r>
              <w:proofErr w:type="gramStart"/>
              <w:r w:rsidRPr="00426155">
                <w:rPr>
                  <w:rFonts w:ascii="Times New Roman" w:hAnsi="Times New Roman"/>
                  <w:b/>
                  <w:i/>
                  <w:sz w:val="22"/>
                  <w:szCs w:val="22"/>
                </w:rPr>
                <w:t>a</w:t>
              </w:r>
              <w:proofErr w:type="gramEnd"/>
              <w:r w:rsidRPr="00426155">
                <w:rPr>
                  <w:rFonts w:ascii="Times New Roman" w:hAnsi="Times New Roman"/>
                  <w:b/>
                  <w:i/>
                  <w:sz w:val="22"/>
                  <w:szCs w:val="22"/>
                </w:rPr>
                <w:t xml:space="preserve"> NZP CSI-RS resource for channel measurement and a CSI-IM resource for interference measurement.</w:t>
              </w:r>
            </w:ins>
          </w:p>
          <w:p w14:paraId="710CF8AF" w14:textId="44389088" w:rsidR="00EC2B2D" w:rsidRPr="000D382D" w:rsidRDefault="00EC2B2D" w:rsidP="00426155">
            <w:pPr>
              <w:pStyle w:val="aff0"/>
              <w:numPr>
                <w:ilvl w:val="0"/>
                <w:numId w:val="55"/>
              </w:numPr>
              <w:ind w:leftChars="0"/>
              <w:jc w:val="both"/>
              <w:rPr>
                <w:rFonts w:ascii="Times New Roman" w:hAnsi="Times New Roman"/>
                <w:szCs w:val="20"/>
                <w:lang w:eastAsia="zh-CN"/>
              </w:rPr>
            </w:pPr>
            <w:r w:rsidRPr="00FA6F7A">
              <w:rPr>
                <w:rFonts w:ascii="Times New Roman" w:hAnsi="Times New Roman"/>
                <w:b/>
                <w:i/>
                <w:sz w:val="22"/>
                <w:szCs w:val="22"/>
              </w:rPr>
              <w:t>FFS QCL mapping between the NZP CSI-RS resource(s) for channel measurement and the CSI-IM resource(s) for interference measurement</w:t>
            </w:r>
          </w:p>
        </w:tc>
      </w:tr>
    </w:tbl>
    <w:p w14:paraId="2569DC2F" w14:textId="77777777" w:rsidR="00D228CD" w:rsidRDefault="00D228CD" w:rsidP="00D228CD">
      <w:pPr>
        <w:ind w:left="0" w:firstLine="0"/>
        <w:jc w:val="both"/>
        <w:rPr>
          <w:rFonts w:eastAsia="Times New Roman"/>
          <w:b/>
          <w:i/>
          <w:iCs/>
          <w:szCs w:val="20"/>
        </w:rPr>
      </w:pPr>
    </w:p>
    <w:p w14:paraId="6930AF45" w14:textId="77777777" w:rsidR="00D228CD" w:rsidRDefault="00D228CD" w:rsidP="00D228CD">
      <w:pPr>
        <w:pStyle w:val="2"/>
        <w:jc w:val="both"/>
        <w:rPr>
          <w:rFonts w:ascii="Calibri" w:eastAsia="宋体" w:hAnsi="Calibri" w:cs="Calibri"/>
          <w:i w:val="0"/>
          <w:sz w:val="26"/>
          <w:szCs w:val="26"/>
          <w:lang w:eastAsia="zh-CN"/>
        </w:rPr>
      </w:pPr>
      <w:r w:rsidRPr="00975F35">
        <w:rPr>
          <w:rFonts w:ascii="Calibri" w:eastAsia="宋体" w:hAnsi="Calibri" w:cs="Calibri"/>
          <w:i w:val="0"/>
          <w:sz w:val="26"/>
          <w:szCs w:val="26"/>
          <w:lang w:eastAsia="zh-CN"/>
        </w:rPr>
        <w:t>CSI Reporting Enhancements for Multi-TRP</w:t>
      </w:r>
    </w:p>
    <w:p w14:paraId="0BC0CCC0" w14:textId="77777777" w:rsidR="00D228CD" w:rsidRPr="00FA6F7A" w:rsidRDefault="00D228CD" w:rsidP="00D228CD">
      <w:pPr>
        <w:pStyle w:val="3"/>
        <w:numPr>
          <w:ilvl w:val="0"/>
          <w:numId w:val="0"/>
        </w:numPr>
        <w:jc w:val="both"/>
        <w:rPr>
          <w:rFonts w:ascii="Calibri" w:hAnsi="Calibri" w:cs="Calibri"/>
          <w:sz w:val="22"/>
          <w:szCs w:val="22"/>
        </w:rPr>
      </w:pPr>
      <w:r w:rsidRPr="00FA6F7A">
        <w:rPr>
          <w:rFonts w:ascii="Calibri" w:hAnsi="Calibri" w:cs="Calibri"/>
          <w:sz w:val="22"/>
          <w:szCs w:val="22"/>
        </w:rPr>
        <w:t>Issue 3: Reporting mechanism</w:t>
      </w:r>
    </w:p>
    <w:p w14:paraId="7E7B9DB0"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In last meeting, the following three alternatives on UE reporting mechanism are agreed for a CSI reporting setting for further discussion this meeting: </w:t>
      </w:r>
    </w:p>
    <w:p w14:paraId="675D7520" w14:textId="77777777" w:rsidR="00D228CD" w:rsidRPr="00FA6F7A" w:rsidRDefault="00D228CD" w:rsidP="00D228CD">
      <w:pPr>
        <w:pStyle w:val="aff0"/>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1: the UE can be expected to report one CSI associated with the best single-TRP measurement hypothesis and one CSI associated with the best NCJT measurement hypothesis, if configured  </w:t>
      </w:r>
    </w:p>
    <w:p w14:paraId="07634723" w14:textId="77777777" w:rsidR="00D228CD" w:rsidRPr="00FA6F7A" w:rsidRDefault="00D228CD" w:rsidP="00D228CD">
      <w:pPr>
        <w:pStyle w:val="aff0"/>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Alt 2: the UE can be expected to report one CSI associated with the best one among NCJT and/or single-TRP measurement hypotheses, if configured</w:t>
      </w:r>
    </w:p>
    <w:p w14:paraId="06ACBC85" w14:textId="77777777" w:rsidR="00D228CD" w:rsidRPr="00FA6F7A" w:rsidRDefault="00D228CD" w:rsidP="00D228CD">
      <w:pPr>
        <w:pStyle w:val="aff0"/>
        <w:numPr>
          <w:ilvl w:val="0"/>
          <w:numId w:val="52"/>
        </w:numPr>
        <w:autoSpaceDE w:val="0"/>
        <w:autoSpaceDN w:val="0"/>
        <w:adjustRightInd w:val="0"/>
        <w:snapToGrid w:val="0"/>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3:  the UE can be expected to report two CSIs associated with the </w:t>
      </w:r>
      <w:proofErr w:type="gramStart"/>
      <w:r w:rsidRPr="00FA6F7A">
        <w:rPr>
          <w:rFonts w:ascii="Times New Roman" w:eastAsia="Malgun Gothic" w:hAnsi="Times New Roman"/>
          <w:sz w:val="22"/>
          <w:szCs w:val="22"/>
        </w:rPr>
        <w:t>two best</w:t>
      </w:r>
      <w:proofErr w:type="gramEnd"/>
      <w:r w:rsidRPr="00FA6F7A">
        <w:rPr>
          <w:rFonts w:ascii="Times New Roman" w:eastAsia="Malgun Gothic" w:hAnsi="Times New Roman"/>
          <w:sz w:val="22"/>
          <w:szCs w:val="22"/>
        </w:rPr>
        <w:t xml:space="preserve"> single-TRP measurement hypotheses associated with CMRs from two TRPs and one CSI associated with the best NCJT measurement hypothesis, if configured  </w:t>
      </w:r>
    </w:p>
    <w:p w14:paraId="2BC8F3A3" w14:textId="77777777" w:rsidR="00D228CD" w:rsidRDefault="00D228CD" w:rsidP="00D228CD">
      <w:pPr>
        <w:ind w:left="0" w:firstLine="0"/>
        <w:jc w:val="both"/>
        <w:rPr>
          <w:rFonts w:eastAsiaTheme="minorEastAsia"/>
          <w:lang w:eastAsia="zh-CN"/>
        </w:rPr>
      </w:pPr>
    </w:p>
    <w:p w14:paraId="57378C54" w14:textId="77777777" w:rsidR="00D228CD" w:rsidRPr="0089668D" w:rsidRDefault="00D228CD" w:rsidP="00D228CD">
      <w:pPr>
        <w:pStyle w:val="aff0"/>
        <w:autoSpaceDE w:val="0"/>
        <w:autoSpaceDN w:val="0"/>
        <w:adjustRightInd w:val="0"/>
        <w:snapToGrid w:val="0"/>
        <w:spacing w:after="48"/>
        <w:ind w:leftChars="0" w:left="2160" w:firstLine="0"/>
        <w:jc w:val="both"/>
        <w:rPr>
          <w:rFonts w:ascii="Times New Roman" w:eastAsia="宋体" w:hAnsi="Times New Roman"/>
          <w:b/>
          <w:szCs w:val="20"/>
          <w:lang w:val="en-US" w:eastAsia="zh-CN"/>
        </w:rPr>
      </w:pPr>
      <w:r w:rsidRPr="0089668D">
        <w:rPr>
          <w:rFonts w:ascii="Times New Roman" w:eastAsia="宋体" w:hAnsi="Times New Roman"/>
          <w:b/>
          <w:szCs w:val="20"/>
          <w:lang w:val="en-US" w:eastAsia="zh-CN"/>
        </w:rPr>
        <w:t>Table 4 Summary of Companies’ Views on CSI Reporting Mechanism</w:t>
      </w:r>
    </w:p>
    <w:tbl>
      <w:tblPr>
        <w:tblStyle w:val="af1"/>
        <w:tblW w:w="0" w:type="auto"/>
        <w:tblLook w:val="04A0" w:firstRow="1" w:lastRow="0" w:firstColumn="1" w:lastColumn="0" w:noHBand="0" w:noVBand="1"/>
      </w:tblPr>
      <w:tblGrid>
        <w:gridCol w:w="1129"/>
        <w:gridCol w:w="8466"/>
      </w:tblGrid>
      <w:tr w:rsidR="00D228CD" w:rsidRPr="0089668D" w14:paraId="62ECBD3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0F63BC" w14:textId="77777777" w:rsidR="00D228CD" w:rsidRPr="0089668D" w:rsidRDefault="00D228CD" w:rsidP="0089668D">
            <w:pPr>
              <w:spacing w:line="288" w:lineRule="auto"/>
              <w:ind w:left="0" w:firstLine="0"/>
              <w:jc w:val="both"/>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846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71E862" w14:textId="77777777" w:rsidR="00D228CD" w:rsidRPr="0089668D" w:rsidRDefault="00D228CD" w:rsidP="0089668D">
            <w:pPr>
              <w:spacing w:line="288" w:lineRule="auto"/>
              <w:ind w:left="0" w:firstLine="0"/>
              <w:jc w:val="both"/>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D228CD" w:rsidRPr="0089668D" w14:paraId="3A14041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F2390A4" w14:textId="62C7710C" w:rsidR="00D228CD" w:rsidRPr="00FA6F7A" w:rsidRDefault="00D228CD" w:rsidP="0089668D">
            <w:pPr>
              <w:spacing w:line="288" w:lineRule="auto"/>
              <w:ind w:left="0" w:firstLine="0"/>
              <w:jc w:val="both"/>
              <w:rPr>
                <w:rFonts w:ascii="Times New Roman" w:hAnsi="Times New Roman"/>
                <w:iCs/>
                <w:szCs w:val="20"/>
              </w:rPr>
            </w:pPr>
            <w:r w:rsidRPr="00FA6F7A">
              <w:rPr>
                <w:rFonts w:ascii="Times New Roman" w:eastAsia="Malgun Gothic" w:hAnsi="Times New Roman"/>
                <w:b/>
                <w:szCs w:val="20"/>
                <w:lang w:val="en-US"/>
              </w:rPr>
              <w:t>Alt 1</w:t>
            </w:r>
            <w:r w:rsidR="00CC25FF">
              <w:rPr>
                <w:rFonts w:ascii="Times New Roman" w:eastAsia="Malgun Gothic" w:hAnsi="Times New Roman"/>
                <w:szCs w:val="20"/>
                <w:lang w:val="en-US"/>
              </w:rPr>
              <w:t xml:space="preserve"> (11</w:t>
            </w:r>
            <w:r w:rsidRPr="0089668D">
              <w:rPr>
                <w:rFonts w:ascii="Times New Roman" w:eastAsia="Malgun Gothic" w:hAnsi="Times New Roman"/>
                <w:szCs w:val="20"/>
                <w:lang w:val="en-US"/>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270BD1F" w14:textId="526F49E4" w:rsidR="00D228CD" w:rsidRPr="0089668D" w:rsidRDefault="001A3E19" w:rsidP="0089668D">
            <w:pPr>
              <w:spacing w:line="288" w:lineRule="auto"/>
              <w:ind w:left="0" w:firstLine="0"/>
              <w:jc w:val="both"/>
              <w:rPr>
                <w:rFonts w:ascii="Times New Roman" w:eastAsiaTheme="minorEastAsia" w:hAnsi="Times New Roman"/>
                <w:szCs w:val="20"/>
                <w:lang w:val="en-US" w:eastAsia="zh-CN"/>
              </w:rPr>
            </w:pPr>
            <w:r w:rsidRPr="001A3E19">
              <w:rPr>
                <w:rFonts w:ascii="Times New Roman" w:eastAsiaTheme="minorEastAsia" w:hAnsi="Times New Roman"/>
                <w:szCs w:val="20"/>
                <w:lang w:val="en-US" w:eastAsia="zh-CN"/>
              </w:rPr>
              <w:t xml:space="preserve">Huawei, </w:t>
            </w:r>
            <w:proofErr w:type="spellStart"/>
            <w:r w:rsidRPr="001A3E19">
              <w:rPr>
                <w:rFonts w:ascii="Times New Roman" w:eastAsiaTheme="minorEastAsia" w:hAnsi="Times New Roman"/>
                <w:szCs w:val="20"/>
                <w:lang w:val="en-US" w:eastAsia="zh-CN"/>
              </w:rPr>
              <w:t>HiSilicon</w:t>
            </w:r>
            <w:proofErr w:type="spellEnd"/>
            <w:r w:rsidRPr="001A3E19">
              <w:rPr>
                <w:rFonts w:ascii="Times New Roman" w:eastAsiaTheme="minorEastAsia" w:hAnsi="Times New Roman"/>
                <w:szCs w:val="20"/>
                <w:lang w:val="en-US" w:eastAsia="zh-CN"/>
              </w:rPr>
              <w:t>, China Unicom</w:t>
            </w:r>
            <w:r w:rsidR="00D228CD" w:rsidRPr="0089668D">
              <w:rPr>
                <w:rFonts w:ascii="Times New Roman" w:eastAsiaTheme="minorEastAsia" w:hAnsi="Times New Roman"/>
                <w:szCs w:val="20"/>
                <w:lang w:val="en-US" w:eastAsia="zh-CN"/>
              </w:rPr>
              <w:t>, NEC (1</w:t>
            </w:r>
            <w:r w:rsidR="00D228CD" w:rsidRPr="0089668D">
              <w:rPr>
                <w:rFonts w:ascii="Times New Roman" w:eastAsiaTheme="minorEastAsia" w:hAnsi="Times New Roman"/>
                <w:szCs w:val="20"/>
                <w:vertAlign w:val="superscript"/>
                <w:lang w:val="en-US" w:eastAsia="zh-CN"/>
              </w:rPr>
              <w:t>st</w:t>
            </w:r>
            <w:r w:rsidR="00D228CD" w:rsidRPr="0089668D">
              <w:rPr>
                <w:rFonts w:ascii="Times New Roman" w:eastAsiaTheme="minorEastAsia" w:hAnsi="Times New Roman"/>
                <w:szCs w:val="20"/>
                <w:lang w:val="en-US" w:eastAsia="zh-CN"/>
              </w:rPr>
              <w:t xml:space="preserve"> preference), MTK, CMCC, Qualcomm, Intel, </w:t>
            </w:r>
            <w:r w:rsidRPr="001A3E19">
              <w:rPr>
                <w:rFonts w:ascii="Times New Roman" w:eastAsiaTheme="minorEastAsia" w:hAnsi="Times New Roman"/>
                <w:szCs w:val="20"/>
                <w:lang w:val="en-US" w:eastAsia="zh-CN"/>
              </w:rPr>
              <w:t>Nokia, Nokia Shanghai Bell</w:t>
            </w:r>
            <w:r w:rsidR="00D228CD" w:rsidRPr="0089668D">
              <w:rPr>
                <w:rFonts w:ascii="Times New Roman" w:eastAsiaTheme="minorEastAsia" w:hAnsi="Times New Roman"/>
                <w:szCs w:val="20"/>
                <w:lang w:val="en-US" w:eastAsia="zh-CN"/>
              </w:rPr>
              <w:t>, Apple</w:t>
            </w:r>
          </w:p>
        </w:tc>
      </w:tr>
      <w:tr w:rsidR="00D228CD" w:rsidRPr="0089668D" w14:paraId="4E641AE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CEC9D54" w14:textId="4265995D" w:rsidR="00D228CD" w:rsidRPr="0089668D" w:rsidRDefault="00D228CD">
            <w:pPr>
              <w:spacing w:line="288" w:lineRule="auto"/>
              <w:ind w:left="0" w:firstLine="0"/>
              <w:jc w:val="both"/>
              <w:rPr>
                <w:rFonts w:ascii="Times New Roman" w:eastAsiaTheme="minorEastAsia" w:hAnsi="Times New Roman"/>
                <w:szCs w:val="20"/>
                <w:lang w:val="en-US" w:eastAsia="zh-CN"/>
              </w:rPr>
            </w:pPr>
            <w:r w:rsidRPr="00FA6F7A">
              <w:rPr>
                <w:rFonts w:ascii="Times New Roman" w:hAnsi="Times New Roman"/>
                <w:b/>
                <w:iCs/>
                <w:szCs w:val="20"/>
              </w:rPr>
              <w:t xml:space="preserve">Alt 2 </w:t>
            </w:r>
            <w:r w:rsidRPr="00FA6F7A">
              <w:rPr>
                <w:rFonts w:ascii="Times New Roman" w:hAnsi="Times New Roman"/>
                <w:iCs/>
                <w:szCs w:val="20"/>
              </w:rPr>
              <w:t>(</w:t>
            </w:r>
            <w:r w:rsidR="00CC25FF">
              <w:rPr>
                <w:rFonts w:ascii="Times New Roman" w:hAnsi="Times New Roman"/>
                <w:iCs/>
                <w:szCs w:val="20"/>
              </w:rPr>
              <w:t>1</w:t>
            </w:r>
            <w:ins w:id="18" w:author="宋扬" w:date="2021-01-22T20:24:00Z">
              <w:r w:rsidR="003501DE">
                <w:rPr>
                  <w:rFonts w:ascii="Times New Roman" w:hAnsi="Times New Roman"/>
                  <w:iCs/>
                  <w:szCs w:val="20"/>
                </w:rPr>
                <w:t>1</w:t>
              </w:r>
            </w:ins>
            <w:del w:id="19" w:author="宋扬" w:date="2021-01-22T20:24:00Z">
              <w:r w:rsidR="003501DE" w:rsidDel="003501DE">
                <w:rPr>
                  <w:rFonts w:ascii="Times New Roman" w:hAnsi="Times New Roman"/>
                  <w:iCs/>
                  <w:szCs w:val="20"/>
                </w:rPr>
                <w:delText>0</w:delText>
              </w:r>
            </w:del>
            <w:r w:rsidRPr="00FA6F7A">
              <w:rPr>
                <w:rFonts w:ascii="Times New Roman" w:hAnsi="Times New Roman"/>
                <w:iCs/>
                <w:szCs w:val="20"/>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C5C5CE3" w14:textId="310ED573"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OPPO, ZTE, </w:t>
            </w:r>
            <w:r w:rsidR="001A3E19" w:rsidRPr="001A3E19">
              <w:rPr>
                <w:rFonts w:ascii="Times New Roman" w:eastAsiaTheme="minorEastAsia" w:hAnsi="Times New Roman"/>
                <w:szCs w:val="20"/>
                <w:lang w:val="en-US" w:eastAsia="zh-CN"/>
              </w:rPr>
              <w:t>Fraunhofer IIS, Fraunhofer HHI</w:t>
            </w:r>
            <w:r w:rsidRPr="0089668D">
              <w:rPr>
                <w:rFonts w:ascii="Times New Roman" w:eastAsiaTheme="minorEastAsia" w:hAnsi="Times New Roman"/>
                <w:szCs w:val="20"/>
                <w:lang w:val="en-US" w:eastAsia="zh-CN"/>
              </w:rPr>
              <w:t xml:space="preserve">, LGE, </w:t>
            </w:r>
            <w:proofErr w:type="spellStart"/>
            <w:r w:rsidRPr="0089668D">
              <w:rPr>
                <w:rFonts w:ascii="Times New Roman" w:eastAsiaTheme="minorEastAsia" w:hAnsi="Times New Roman"/>
                <w:szCs w:val="20"/>
                <w:lang w:val="en-US" w:eastAsia="zh-CN"/>
              </w:rPr>
              <w:t>Spreadtrum</w:t>
            </w:r>
            <w:proofErr w:type="spellEnd"/>
            <w:r w:rsidRPr="0089668D">
              <w:rPr>
                <w:rFonts w:ascii="Times New Roman" w:eastAsiaTheme="minorEastAsia" w:hAnsi="Times New Roman"/>
                <w:szCs w:val="20"/>
                <w:lang w:val="en-US" w:eastAsia="zh-CN"/>
              </w:rPr>
              <w:t>, MTK, CMCC, Qualcomm, Apple</w:t>
            </w:r>
            <w:ins w:id="20" w:author="宋扬" w:date="2021-01-22T20:24:00Z">
              <w:r w:rsidR="003501DE">
                <w:rPr>
                  <w:rFonts w:ascii="Times New Roman" w:eastAsiaTheme="minorEastAsia" w:hAnsi="Times New Roman"/>
                  <w:szCs w:val="20"/>
                  <w:lang w:val="en-US" w:eastAsia="zh-CN"/>
                </w:rPr>
                <w:t>, vivo</w:t>
              </w:r>
            </w:ins>
          </w:p>
        </w:tc>
      </w:tr>
      <w:tr w:rsidR="00D228CD" w:rsidRPr="0089668D" w14:paraId="76C74EC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7167D5DE" w14:textId="1179E06E" w:rsidR="00D228CD" w:rsidRPr="00FA6F7A" w:rsidRDefault="00D228CD" w:rsidP="0089668D">
            <w:pPr>
              <w:spacing w:line="288" w:lineRule="auto"/>
              <w:ind w:left="0" w:firstLine="0"/>
              <w:jc w:val="both"/>
              <w:rPr>
                <w:rFonts w:ascii="Times New Roman" w:eastAsiaTheme="minorEastAsia" w:hAnsi="Times New Roman"/>
                <w:iCs/>
                <w:szCs w:val="20"/>
                <w:lang w:eastAsia="zh-CN"/>
              </w:rPr>
            </w:pPr>
            <w:r w:rsidRPr="00FA6F7A">
              <w:rPr>
                <w:rFonts w:ascii="Times New Roman" w:eastAsiaTheme="minorEastAsia" w:hAnsi="Times New Roman"/>
                <w:b/>
                <w:iCs/>
                <w:szCs w:val="20"/>
                <w:lang w:eastAsia="zh-CN"/>
              </w:rPr>
              <w:t>Alt 3</w:t>
            </w:r>
            <w:r w:rsidR="00CC25FF">
              <w:rPr>
                <w:rFonts w:ascii="Times New Roman" w:eastAsiaTheme="minorEastAsia" w:hAnsi="Times New Roman"/>
                <w:iCs/>
                <w:szCs w:val="20"/>
                <w:lang w:eastAsia="zh-CN"/>
              </w:rPr>
              <w:t xml:space="preserve"> (9</w:t>
            </w:r>
            <w:r w:rsidRPr="00FA6F7A">
              <w:rPr>
                <w:rFonts w:ascii="Times New Roman" w:eastAsiaTheme="minorEastAsia" w:hAnsi="Times New Roman"/>
                <w:iCs/>
                <w:szCs w:val="20"/>
                <w:lang w:eastAsia="zh-CN"/>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3784A554" w14:textId="2CB57F7B"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proofErr w:type="spellStart"/>
            <w:r w:rsidRPr="0089668D">
              <w:rPr>
                <w:rFonts w:ascii="Times New Roman" w:eastAsiaTheme="minorEastAsia" w:hAnsi="Times New Roman"/>
                <w:szCs w:val="20"/>
                <w:lang w:val="en-US" w:eastAsia="zh-CN"/>
              </w:rPr>
              <w:t>FutureWei</w:t>
            </w:r>
            <w:proofErr w:type="spellEnd"/>
            <w:r w:rsidRPr="0089668D">
              <w:rPr>
                <w:rFonts w:ascii="Times New Roman" w:eastAsiaTheme="minorEastAsia" w:hAnsi="Times New Roman"/>
                <w:szCs w:val="20"/>
                <w:lang w:val="en-US" w:eastAsia="zh-CN"/>
              </w:rPr>
              <w:t xml:space="preserve">, </w:t>
            </w:r>
            <w:proofErr w:type="gramStart"/>
            <w:r w:rsidRPr="0089668D">
              <w:rPr>
                <w:rFonts w:ascii="Times New Roman" w:eastAsiaTheme="minorEastAsia" w:hAnsi="Times New Roman"/>
                <w:szCs w:val="20"/>
                <w:lang w:val="en-US" w:eastAsia="zh-CN"/>
              </w:rPr>
              <w:t>NEC(</w:t>
            </w:r>
            <w:proofErr w:type="gramEnd"/>
            <w:r w:rsidRPr="0089668D">
              <w:rPr>
                <w:rFonts w:ascii="Times New Roman" w:eastAsiaTheme="minorEastAsia" w:hAnsi="Times New Roman"/>
                <w:szCs w:val="20"/>
                <w:lang w:val="en-US" w:eastAsia="zh-CN"/>
              </w:rPr>
              <w:t>2</w:t>
            </w:r>
            <w:r w:rsidRPr="0089668D">
              <w:rPr>
                <w:rFonts w:ascii="Times New Roman" w:eastAsiaTheme="minorEastAsia" w:hAnsi="Times New Roman"/>
                <w:szCs w:val="20"/>
                <w:vertAlign w:val="superscript"/>
                <w:lang w:val="en-US" w:eastAsia="zh-CN"/>
              </w:rPr>
              <w:t>nd</w:t>
            </w:r>
            <w:r w:rsidRPr="0089668D">
              <w:rPr>
                <w:rFonts w:ascii="Times New Roman" w:eastAsiaTheme="minorEastAsia" w:hAnsi="Times New Roman"/>
                <w:szCs w:val="20"/>
                <w:lang w:val="en-US" w:eastAsia="zh-CN"/>
              </w:rPr>
              <w:t xml:space="preserve"> preference), </w:t>
            </w:r>
            <w:r w:rsidR="001A3E19" w:rsidRPr="001A3E19">
              <w:rPr>
                <w:rFonts w:ascii="Times New Roman" w:eastAsiaTheme="minorEastAsia" w:hAnsi="Times New Roman"/>
                <w:szCs w:val="20"/>
                <w:lang w:val="en-US" w:eastAsia="zh-CN"/>
              </w:rPr>
              <w:t>Lenovo, Motorola Mobility</w:t>
            </w:r>
            <w:r w:rsidRPr="0089668D">
              <w:rPr>
                <w:rFonts w:ascii="Times New Roman" w:eastAsiaTheme="minorEastAsia" w:hAnsi="Times New Roman"/>
                <w:szCs w:val="20"/>
                <w:lang w:val="en-US" w:eastAsia="zh-CN"/>
              </w:rPr>
              <w:t xml:space="preserve">, Intel, </w:t>
            </w:r>
            <w:r w:rsidR="001A3E19" w:rsidRPr="001A3E19">
              <w:rPr>
                <w:rFonts w:ascii="Times New Roman" w:eastAsiaTheme="minorEastAsia" w:hAnsi="Times New Roman"/>
                <w:szCs w:val="20"/>
                <w:lang w:val="en-US" w:eastAsia="zh-CN"/>
              </w:rPr>
              <w:t>Nokia, Nokia Shanghai Bell</w:t>
            </w:r>
            <w:r w:rsidRPr="0089668D">
              <w:rPr>
                <w:rFonts w:ascii="Times New Roman" w:eastAsiaTheme="minorEastAsia" w:hAnsi="Times New Roman"/>
                <w:szCs w:val="20"/>
                <w:lang w:val="en-US" w:eastAsia="zh-CN"/>
              </w:rPr>
              <w:t>, Apple, Ericsson</w:t>
            </w:r>
          </w:p>
        </w:tc>
      </w:tr>
    </w:tbl>
    <w:p w14:paraId="5725D1CD" w14:textId="77777777" w:rsidR="00D228CD" w:rsidRPr="00704604" w:rsidRDefault="00D228CD" w:rsidP="00D228CD">
      <w:pPr>
        <w:ind w:left="0" w:firstLine="0"/>
        <w:jc w:val="both"/>
        <w:rPr>
          <w:rFonts w:eastAsiaTheme="minorEastAsia"/>
          <w:lang w:eastAsia="zh-CN"/>
        </w:rPr>
      </w:pPr>
    </w:p>
    <w:p w14:paraId="60EE9796" w14:textId="2C7F690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 1, UE can be expected to report one CSI associated with the best single-TRP measurement hypothesis and one CSI associated with the best NCJT measurement hypothesis. </w:t>
      </w:r>
      <w:r w:rsidRPr="00FA6F7A">
        <w:rPr>
          <w:rFonts w:ascii="Times New Roman" w:hAnsi="Times New Roman"/>
          <w:sz w:val="22"/>
          <w:szCs w:val="22"/>
          <w:lang w:eastAsia="ko-KR"/>
        </w:rPr>
        <w:t xml:space="preserve">Even though this may increase the reporting overhead, two CSI reports can be helpful for </w:t>
      </w:r>
      <w:proofErr w:type="spellStart"/>
      <w:r w:rsidRPr="00FA6F7A">
        <w:rPr>
          <w:rFonts w:ascii="Times New Roman" w:hAnsi="Times New Roman"/>
          <w:sz w:val="22"/>
          <w:szCs w:val="22"/>
          <w:lang w:eastAsia="ko-KR"/>
        </w:rPr>
        <w:t>gNB</w:t>
      </w:r>
      <w:proofErr w:type="spellEnd"/>
      <w:r w:rsidRPr="00FA6F7A">
        <w:rPr>
          <w:rFonts w:ascii="Times New Roman" w:hAnsi="Times New Roman"/>
          <w:sz w:val="22"/>
          <w:szCs w:val="22"/>
          <w:lang w:eastAsia="ko-KR"/>
        </w:rPr>
        <w:t xml:space="preserve"> to make proper</w:t>
      </w:r>
      <w:r w:rsidR="00CC25FF">
        <w:rPr>
          <w:rFonts w:ascii="Times New Roman" w:hAnsi="Times New Roman"/>
          <w:sz w:val="22"/>
          <w:szCs w:val="22"/>
          <w:lang w:eastAsia="ko-KR"/>
        </w:rPr>
        <w:t xml:space="preserve"> scheduling decisions (</w:t>
      </w:r>
      <w:proofErr w:type="gramStart"/>
      <w:r w:rsidR="00CC25FF">
        <w:rPr>
          <w:rFonts w:ascii="Times New Roman" w:hAnsi="Times New Roman"/>
          <w:sz w:val="22"/>
          <w:szCs w:val="22"/>
          <w:lang w:eastAsia="ko-KR"/>
        </w:rPr>
        <w:t>Qualcomm</w:t>
      </w:r>
      <w:r w:rsidRPr="00FA6F7A">
        <w:rPr>
          <w:rFonts w:ascii="Times New Roman" w:hAnsi="Times New Roman"/>
          <w:sz w:val="22"/>
          <w:szCs w:val="22"/>
          <w:lang w:eastAsia="ko-KR"/>
        </w:rPr>
        <w:t>[</w:t>
      </w:r>
      <w:proofErr w:type="gramEnd"/>
      <w:r w:rsidRPr="00FA6F7A">
        <w:rPr>
          <w:rFonts w:ascii="Times New Roman" w:hAnsi="Times New Roman"/>
          <w:sz w:val="22"/>
          <w:szCs w:val="22"/>
          <w:lang w:eastAsia="ko-KR"/>
        </w:rPr>
        <w:t xml:space="preserve">20]). </w:t>
      </w:r>
      <w:r w:rsidRPr="00FA6F7A">
        <w:rPr>
          <w:rFonts w:ascii="Times New Roman" w:hAnsi="Times New Roman"/>
          <w:kern w:val="2"/>
          <w:sz w:val="22"/>
          <w:szCs w:val="22"/>
          <w:lang w:eastAsia="zh-CN"/>
        </w:rPr>
        <w:t xml:space="preserve">Alt. 1 can achieve a trade-off between the CSI reporting overhead and the flexible scheduling at </w:t>
      </w:r>
      <w:proofErr w:type="spellStart"/>
      <w:r w:rsidRPr="00FA6F7A">
        <w:rPr>
          <w:rFonts w:ascii="Times New Roman" w:hAnsi="Times New Roman"/>
          <w:kern w:val="2"/>
          <w:sz w:val="22"/>
          <w:szCs w:val="22"/>
          <w:lang w:eastAsia="zh-CN"/>
        </w:rPr>
        <w:t>gNB</w:t>
      </w:r>
      <w:proofErr w:type="spellEnd"/>
      <w:r w:rsidRPr="00FA6F7A">
        <w:rPr>
          <w:rFonts w:ascii="Times New Roman" w:hAnsi="Times New Roman"/>
          <w:kern w:val="2"/>
          <w:sz w:val="22"/>
          <w:szCs w:val="22"/>
          <w:lang w:eastAsia="zh-CN"/>
        </w:rPr>
        <w:t xml:space="preserve"> (</w:t>
      </w:r>
      <w:r w:rsidR="00CC25FF">
        <w:rPr>
          <w:rFonts w:ascii="Times New Roman" w:eastAsiaTheme="minorEastAsia" w:hAnsi="Times New Roman"/>
          <w:sz w:val="22"/>
          <w:szCs w:val="22"/>
          <w:lang w:eastAsia="zh-CN"/>
        </w:rPr>
        <w:t>Huawei/</w:t>
      </w:r>
      <w:proofErr w:type="spellStart"/>
      <w:r w:rsidR="00CC25FF">
        <w:rPr>
          <w:rFonts w:ascii="Times New Roman" w:eastAsiaTheme="minorEastAsia" w:hAnsi="Times New Roman"/>
          <w:sz w:val="22"/>
          <w:szCs w:val="22"/>
          <w:lang w:eastAsia="zh-CN"/>
        </w:rPr>
        <w:t>HiSilicon</w:t>
      </w:r>
      <w:proofErr w:type="spellEnd"/>
      <w:r w:rsidR="00CC25FF">
        <w:rPr>
          <w:rFonts w:ascii="Times New Roman" w:eastAsiaTheme="minorEastAsia" w:hAnsi="Times New Roman"/>
          <w:sz w:val="22"/>
          <w:szCs w:val="22"/>
          <w:lang w:eastAsia="zh-CN"/>
        </w:rPr>
        <w:t>/</w:t>
      </w:r>
      <w:r w:rsidR="00CC25FF" w:rsidRPr="00CC25FF">
        <w:rPr>
          <w:rFonts w:ascii="Times New Roman" w:eastAsiaTheme="minorEastAsia" w:hAnsi="Times New Roman"/>
          <w:sz w:val="22"/>
          <w:szCs w:val="22"/>
          <w:lang w:eastAsia="zh-CN"/>
        </w:rPr>
        <w:t xml:space="preserve">China </w:t>
      </w:r>
      <w:proofErr w:type="gramStart"/>
      <w:r w:rsidR="00CC25FF" w:rsidRPr="00CC25FF">
        <w:rPr>
          <w:rFonts w:ascii="Times New Roman" w:eastAsiaTheme="minorEastAsia" w:hAnsi="Times New Roman"/>
          <w:sz w:val="22"/>
          <w:szCs w:val="22"/>
          <w:lang w:eastAsia="zh-CN"/>
        </w:rPr>
        <w:t>Unicom</w:t>
      </w:r>
      <w:r w:rsidRPr="00FA6F7A">
        <w:rPr>
          <w:rFonts w:ascii="Times New Roman" w:hAnsi="Times New Roman"/>
          <w:kern w:val="2"/>
          <w:sz w:val="22"/>
          <w:szCs w:val="22"/>
          <w:lang w:eastAsia="zh-CN"/>
        </w:rPr>
        <w:t>[</w:t>
      </w:r>
      <w:proofErr w:type="gramEnd"/>
      <w:r w:rsidRPr="00FA6F7A">
        <w:rPr>
          <w:rFonts w:ascii="Times New Roman" w:hAnsi="Times New Roman"/>
          <w:kern w:val="2"/>
          <w:sz w:val="22"/>
          <w:szCs w:val="22"/>
          <w:lang w:eastAsia="zh-CN"/>
        </w:rPr>
        <w:t xml:space="preserve">4]) and therefore is preferred by 9 companies. </w:t>
      </w:r>
      <w:proofErr w:type="gramStart"/>
      <w:r w:rsidRPr="00FA6F7A">
        <w:rPr>
          <w:rFonts w:ascii="Times New Roman" w:hAnsi="Times New Roman"/>
          <w:kern w:val="2"/>
          <w:sz w:val="22"/>
          <w:szCs w:val="22"/>
          <w:lang w:eastAsia="zh-CN"/>
        </w:rPr>
        <w:t>However</w:t>
      </w:r>
      <w:proofErr w:type="gramEnd"/>
      <w:r w:rsidRPr="00FA6F7A">
        <w:rPr>
          <w:rFonts w:ascii="Times New Roman" w:hAnsi="Times New Roman"/>
          <w:kern w:val="2"/>
          <w:sz w:val="22"/>
          <w:szCs w:val="22"/>
          <w:lang w:eastAsia="zh-CN"/>
        </w:rPr>
        <w:t xml:space="preserve"> ZTE [5] points out that Alt.1 can be implemented by two CSI reporting where one is for </w:t>
      </w:r>
      <w:proofErr w:type="spellStart"/>
      <w:r w:rsidRPr="00FA6F7A">
        <w:rPr>
          <w:rFonts w:ascii="Times New Roman" w:hAnsi="Times New Roman"/>
          <w:kern w:val="2"/>
          <w:sz w:val="22"/>
          <w:szCs w:val="22"/>
          <w:lang w:eastAsia="zh-CN"/>
        </w:rPr>
        <w:t>sTRP</w:t>
      </w:r>
      <w:proofErr w:type="spellEnd"/>
      <w:r w:rsidRPr="00FA6F7A">
        <w:rPr>
          <w:rFonts w:ascii="Times New Roman" w:hAnsi="Times New Roman"/>
          <w:kern w:val="2"/>
          <w:sz w:val="22"/>
          <w:szCs w:val="22"/>
          <w:lang w:eastAsia="zh-CN"/>
        </w:rPr>
        <w:t xml:space="preserve"> hypotheses and the other is for NCJT hypotheses.</w:t>
      </w:r>
    </w:p>
    <w:p w14:paraId="3C3A47D5" w14:textId="77777777" w:rsidR="00D228CD" w:rsidRPr="00FA6F7A" w:rsidRDefault="00D228CD" w:rsidP="00D228CD">
      <w:pPr>
        <w:ind w:left="0" w:firstLine="0"/>
        <w:jc w:val="both"/>
        <w:rPr>
          <w:rFonts w:ascii="Times New Roman" w:hAnsi="Times New Roman"/>
          <w:kern w:val="2"/>
          <w:sz w:val="22"/>
          <w:szCs w:val="22"/>
          <w:lang w:eastAsia="zh-CN"/>
        </w:rPr>
      </w:pPr>
    </w:p>
    <w:p w14:paraId="22E29743" w14:textId="6857ECF9"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Alt.2, one CSI report is from either one best TRP or NCJT, with the least overhead compared to other Alternatives. Nine companies support Alt.2. </w:t>
      </w:r>
      <w:proofErr w:type="gramStart"/>
      <w:r w:rsidRPr="00FA6F7A">
        <w:rPr>
          <w:rFonts w:ascii="Times New Roman" w:hAnsi="Times New Roman"/>
          <w:kern w:val="2"/>
          <w:sz w:val="22"/>
          <w:szCs w:val="22"/>
          <w:lang w:eastAsia="zh-CN"/>
        </w:rPr>
        <w:t>However</w:t>
      </w:r>
      <w:proofErr w:type="gramEnd"/>
      <w:r w:rsidRPr="00FA6F7A">
        <w:rPr>
          <w:rFonts w:ascii="Times New Roman" w:hAnsi="Times New Roman"/>
          <w:kern w:val="2"/>
          <w:sz w:val="22"/>
          <w:szCs w:val="22"/>
          <w:lang w:eastAsia="zh-CN"/>
        </w:rPr>
        <w:t xml:space="preserve"> the measurement hypothesis associated to the reported CSI is determined by the UE. It means that Alt.2 is pretty much up to the UE so that the </w:t>
      </w:r>
      <w:proofErr w:type="spellStart"/>
      <w:r w:rsidRPr="00FA6F7A">
        <w:rPr>
          <w:rFonts w:ascii="Times New Roman" w:hAnsi="Times New Roman"/>
          <w:kern w:val="2"/>
          <w:sz w:val="22"/>
          <w:szCs w:val="22"/>
          <w:lang w:eastAsia="zh-CN"/>
        </w:rPr>
        <w:t>gNB</w:t>
      </w:r>
      <w:proofErr w:type="spellEnd"/>
      <w:r w:rsidRPr="00FA6F7A">
        <w:rPr>
          <w:rFonts w:ascii="Times New Roman" w:hAnsi="Times New Roman"/>
          <w:kern w:val="2"/>
          <w:sz w:val="22"/>
          <w:szCs w:val="22"/>
          <w:lang w:eastAsia="zh-CN"/>
        </w:rPr>
        <w:t xml:space="preserve"> scheduling will follow the UE preference likely (</w:t>
      </w:r>
      <w:r w:rsidR="00CC25FF">
        <w:rPr>
          <w:rFonts w:ascii="Times New Roman" w:eastAsiaTheme="minorEastAsia" w:hAnsi="Times New Roman"/>
          <w:sz w:val="22"/>
          <w:szCs w:val="22"/>
          <w:lang w:eastAsia="zh-CN"/>
        </w:rPr>
        <w:t>Huawei/</w:t>
      </w:r>
      <w:proofErr w:type="spellStart"/>
      <w:r w:rsidR="00CC25FF">
        <w:rPr>
          <w:rFonts w:ascii="Times New Roman" w:eastAsiaTheme="minorEastAsia" w:hAnsi="Times New Roman"/>
          <w:sz w:val="22"/>
          <w:szCs w:val="22"/>
          <w:lang w:eastAsia="zh-CN"/>
        </w:rPr>
        <w:t>HiSilicon</w:t>
      </w:r>
      <w:proofErr w:type="spellEnd"/>
      <w:r w:rsidR="00CC25FF">
        <w:rPr>
          <w:rFonts w:ascii="Times New Roman" w:eastAsiaTheme="minorEastAsia" w:hAnsi="Times New Roman"/>
          <w:sz w:val="22"/>
          <w:szCs w:val="22"/>
          <w:lang w:eastAsia="zh-CN"/>
        </w:rPr>
        <w:t>/</w:t>
      </w:r>
      <w:r w:rsidR="00CC25FF" w:rsidRPr="00CC25FF">
        <w:rPr>
          <w:rFonts w:ascii="Times New Roman" w:eastAsiaTheme="minorEastAsia" w:hAnsi="Times New Roman"/>
          <w:sz w:val="22"/>
          <w:szCs w:val="22"/>
          <w:lang w:eastAsia="zh-CN"/>
        </w:rPr>
        <w:t xml:space="preserve">China </w:t>
      </w:r>
      <w:proofErr w:type="gramStart"/>
      <w:r w:rsidR="00CC25FF" w:rsidRPr="00CC25FF">
        <w:rPr>
          <w:rFonts w:ascii="Times New Roman" w:eastAsiaTheme="minorEastAsia" w:hAnsi="Times New Roman"/>
          <w:sz w:val="22"/>
          <w:szCs w:val="22"/>
          <w:lang w:eastAsia="zh-CN"/>
        </w:rPr>
        <w:t>Unicom</w:t>
      </w:r>
      <w:r w:rsidRPr="00FA6F7A">
        <w:rPr>
          <w:rFonts w:ascii="Times New Roman" w:hAnsi="Times New Roman"/>
          <w:kern w:val="2"/>
          <w:sz w:val="22"/>
          <w:szCs w:val="22"/>
          <w:lang w:eastAsia="zh-CN"/>
        </w:rPr>
        <w:t>[</w:t>
      </w:r>
      <w:proofErr w:type="gramEnd"/>
      <w:r w:rsidRPr="00FA6F7A">
        <w:rPr>
          <w:rFonts w:ascii="Times New Roman" w:hAnsi="Times New Roman"/>
          <w:kern w:val="2"/>
          <w:sz w:val="22"/>
          <w:szCs w:val="22"/>
          <w:lang w:eastAsia="zh-CN"/>
        </w:rPr>
        <w:t>4]).</w:t>
      </w:r>
    </w:p>
    <w:p w14:paraId="69D1B9DB" w14:textId="77777777" w:rsidR="00D228CD" w:rsidRPr="00FA6F7A" w:rsidRDefault="00D228CD" w:rsidP="00D228CD">
      <w:pPr>
        <w:ind w:left="0" w:firstLine="0"/>
        <w:jc w:val="both"/>
        <w:rPr>
          <w:rFonts w:ascii="Times New Roman" w:hAnsi="Times New Roman"/>
          <w:kern w:val="2"/>
          <w:sz w:val="22"/>
          <w:szCs w:val="22"/>
          <w:lang w:eastAsia="zh-CN"/>
        </w:rPr>
      </w:pPr>
    </w:p>
    <w:p w14:paraId="2DD40291" w14:textId="7777777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 3, UE can be expected to report two CSIs associated with the </w:t>
      </w:r>
      <w:proofErr w:type="gramStart"/>
      <w:r w:rsidRPr="00FA6F7A">
        <w:rPr>
          <w:rFonts w:ascii="Times New Roman" w:hAnsi="Times New Roman"/>
          <w:kern w:val="2"/>
          <w:sz w:val="22"/>
          <w:szCs w:val="22"/>
          <w:lang w:eastAsia="zh-CN"/>
        </w:rPr>
        <w:t>two best</w:t>
      </w:r>
      <w:proofErr w:type="gramEnd"/>
      <w:r w:rsidRPr="00FA6F7A">
        <w:rPr>
          <w:rFonts w:ascii="Times New Roman" w:hAnsi="Times New Roman"/>
          <w:kern w:val="2"/>
          <w:sz w:val="22"/>
          <w:szCs w:val="22"/>
          <w:lang w:eastAsia="zh-CN"/>
        </w:rPr>
        <w:t xml:space="preserve"> single-TRP measurement hypotheses associated with CMRs from two TRPs and one CSI associated with the best NCJT measurement hypothesis. Alt 3 is actually a super set that can cover both Alt 1 and Alt 2 when “report a subset of the CSI report quantities” is supported (</w:t>
      </w:r>
      <w:proofErr w:type="spellStart"/>
      <w:r w:rsidRPr="00FA6F7A">
        <w:rPr>
          <w:rFonts w:ascii="Times New Roman" w:hAnsi="Times New Roman"/>
          <w:kern w:val="2"/>
          <w:sz w:val="22"/>
          <w:szCs w:val="22"/>
          <w:lang w:eastAsia="zh-CN"/>
        </w:rPr>
        <w:t>FutureWei</w:t>
      </w:r>
      <w:proofErr w:type="spellEnd"/>
      <w:r w:rsidRPr="00FA6F7A">
        <w:rPr>
          <w:rFonts w:ascii="Times New Roman" w:hAnsi="Times New Roman"/>
          <w:kern w:val="2"/>
          <w:sz w:val="22"/>
          <w:szCs w:val="22"/>
          <w:lang w:eastAsia="zh-CN"/>
        </w:rPr>
        <w:t xml:space="preserve"> [1]). In addition, Alt.3 can provide the best flexibility on </w:t>
      </w:r>
      <w:r w:rsidRPr="00FA6F7A">
        <w:rPr>
          <w:rFonts w:ascii="Times New Roman" w:hAnsi="Times New Roman"/>
          <w:kern w:val="2"/>
          <w:sz w:val="22"/>
          <w:szCs w:val="22"/>
          <w:lang w:eastAsia="zh-CN"/>
        </w:rPr>
        <w:lastRenderedPageBreak/>
        <w:t xml:space="preserve">the network side. </w:t>
      </w:r>
      <w:proofErr w:type="gramStart"/>
      <w:r w:rsidRPr="00FA6F7A">
        <w:rPr>
          <w:rFonts w:ascii="Times New Roman" w:hAnsi="Times New Roman"/>
          <w:kern w:val="2"/>
          <w:sz w:val="22"/>
          <w:szCs w:val="22"/>
          <w:lang w:eastAsia="zh-CN"/>
        </w:rPr>
        <w:t>So</w:t>
      </w:r>
      <w:proofErr w:type="gramEnd"/>
      <w:r w:rsidRPr="00FA6F7A">
        <w:rPr>
          <w:rFonts w:ascii="Times New Roman" w:hAnsi="Times New Roman"/>
          <w:kern w:val="2"/>
          <w:sz w:val="22"/>
          <w:szCs w:val="22"/>
          <w:lang w:eastAsia="zh-CN"/>
        </w:rPr>
        <w:t xml:space="preserve"> seven companies support Alt.3. </w:t>
      </w:r>
      <w:proofErr w:type="gramStart"/>
      <w:r w:rsidRPr="00FA6F7A">
        <w:rPr>
          <w:rFonts w:ascii="Times New Roman" w:hAnsi="Times New Roman"/>
          <w:kern w:val="2"/>
          <w:sz w:val="22"/>
          <w:szCs w:val="22"/>
          <w:lang w:eastAsia="zh-CN"/>
        </w:rPr>
        <w:t>However</w:t>
      </w:r>
      <w:proofErr w:type="gramEnd"/>
      <w:r w:rsidRPr="00FA6F7A">
        <w:rPr>
          <w:rFonts w:ascii="Times New Roman" w:hAnsi="Times New Roman"/>
          <w:kern w:val="2"/>
          <w:sz w:val="22"/>
          <w:szCs w:val="22"/>
          <w:lang w:eastAsia="zh-CN"/>
        </w:rPr>
        <w:t xml:space="preserve"> many companies have raised a concern for the feedback payload required by Alt.3.</w:t>
      </w:r>
    </w:p>
    <w:p w14:paraId="39733FC1" w14:textId="77777777" w:rsidR="00D228CD" w:rsidRPr="00FA6F7A" w:rsidRDefault="00D228CD" w:rsidP="00D228CD">
      <w:pPr>
        <w:ind w:left="0" w:firstLine="0"/>
        <w:jc w:val="both"/>
        <w:rPr>
          <w:rFonts w:ascii="Times New Roman" w:eastAsiaTheme="minorEastAsia" w:hAnsi="Times New Roman"/>
          <w:sz w:val="22"/>
          <w:szCs w:val="22"/>
          <w:lang w:val="en-US" w:eastAsia="zh-CN"/>
        </w:rPr>
      </w:pPr>
    </w:p>
    <w:p w14:paraId="1561A91B" w14:textId="77777777" w:rsidR="00D228CD" w:rsidRPr="00FA6F7A" w:rsidRDefault="00D228CD" w:rsidP="00D228CD">
      <w:pPr>
        <w:ind w:left="0" w:firstLine="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Considering diverse views, here is proposed compromise, from FL perspective: </w:t>
      </w:r>
    </w:p>
    <w:p w14:paraId="5EA12A0D" w14:textId="3A28C559" w:rsidR="00D228CD" w:rsidRPr="00FA6F7A" w:rsidRDefault="0089668D" w:rsidP="00D228CD">
      <w:pPr>
        <w:ind w:left="0" w:firstLine="0"/>
        <w:jc w:val="both"/>
        <w:rPr>
          <w:b/>
          <w:i/>
          <w:sz w:val="22"/>
          <w:szCs w:val="22"/>
        </w:rPr>
      </w:pPr>
      <w:r>
        <w:rPr>
          <w:rFonts w:eastAsia="Times New Roman"/>
          <w:b/>
          <w:i/>
          <w:iCs/>
          <w:sz w:val="22"/>
          <w:szCs w:val="22"/>
        </w:rPr>
        <w:t>Proposal 8</w:t>
      </w:r>
      <w:r w:rsidR="00D228CD" w:rsidRPr="00FA6F7A">
        <w:rPr>
          <w:rFonts w:eastAsia="Times New Roman"/>
          <w:b/>
          <w:i/>
          <w:iCs/>
          <w:sz w:val="22"/>
          <w:szCs w:val="22"/>
        </w:rPr>
        <w:t xml:space="preserve">: </w:t>
      </w:r>
      <w:r w:rsidR="00D228CD" w:rsidRPr="00FA6F7A">
        <w:rPr>
          <w:b/>
          <w:i/>
          <w:sz w:val="22"/>
          <w:szCs w:val="22"/>
        </w:rPr>
        <w:t>For a CSI report associated with a Multi-TRP/panel NCJT measurement hypothesis configured by single CSI reporting setting, the UE can be configured to report:</w:t>
      </w:r>
    </w:p>
    <w:p w14:paraId="67D72C3B" w14:textId="77777777" w:rsidR="00D228CD" w:rsidRPr="00FA6F7A" w:rsidRDefault="00D228CD" w:rsidP="00D228CD">
      <w:pPr>
        <w:pStyle w:val="aff0"/>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 associated with the best single-TRP measurement hypothesis and one CSI associated with the best NCJT measurement hypothesis</w:t>
      </w:r>
    </w:p>
    <w:p w14:paraId="44C8C8C5" w14:textId="77777777" w:rsidR="00D228CD" w:rsidRPr="00FA6F7A" w:rsidRDefault="00D228CD" w:rsidP="00D228CD">
      <w:pPr>
        <w:numPr>
          <w:ilvl w:val="1"/>
          <w:numId w:val="52"/>
        </w:numPr>
        <w:spacing w:line="276" w:lineRule="auto"/>
        <w:rPr>
          <w:rFonts w:eastAsia="Malgun Gothic"/>
          <w:b/>
          <w:i/>
          <w:sz w:val="22"/>
          <w:szCs w:val="22"/>
        </w:rPr>
      </w:pPr>
      <w:commentRangeStart w:id="21"/>
      <w:r w:rsidRPr="00FA6F7A">
        <w:rPr>
          <w:rFonts w:eastAsia="Malgun Gothic"/>
          <w:b/>
          <w:i/>
          <w:sz w:val="22"/>
          <w:szCs w:val="22"/>
          <w:lang w:eastAsia="x-none"/>
        </w:rPr>
        <w:t xml:space="preserve">FFS </w:t>
      </w:r>
      <w:commentRangeEnd w:id="21"/>
      <w:r w:rsidRPr="00FA6F7A">
        <w:rPr>
          <w:rStyle w:val="af8"/>
          <w:b/>
          <w:i/>
          <w:sz w:val="22"/>
          <w:szCs w:val="22"/>
        </w:rPr>
        <w:commentReference w:id="21"/>
      </w:r>
      <w:r w:rsidRPr="00FA6F7A">
        <w:rPr>
          <w:rFonts w:eastAsia="Malgun Gothic"/>
          <w:b/>
          <w:i/>
          <w:sz w:val="22"/>
          <w:szCs w:val="22"/>
          <w:lang w:eastAsia="x-none"/>
        </w:rPr>
        <w:t>omission of CSI associated with NCJT measurement hypothesis</w:t>
      </w:r>
    </w:p>
    <w:p w14:paraId="65CB18A3" w14:textId="77777777" w:rsidR="00D228CD" w:rsidRPr="00FA6F7A" w:rsidRDefault="00D228CD" w:rsidP="00D228CD">
      <w:pPr>
        <w:pStyle w:val="aff0"/>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3B7D14B5" w14:textId="77777777" w:rsidR="00D228CD" w:rsidRPr="00FA6F7A" w:rsidRDefault="00D228CD" w:rsidP="00D228CD">
      <w:pPr>
        <w:numPr>
          <w:ilvl w:val="1"/>
          <w:numId w:val="52"/>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48904862" w14:textId="77777777" w:rsidR="00D228CD" w:rsidRPr="002C54C0"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384"/>
        <w:gridCol w:w="7474"/>
      </w:tblGrid>
      <w:tr w:rsidR="00D228CD" w:rsidRPr="00B659BE" w14:paraId="30524CC5" w14:textId="77777777" w:rsidTr="0089668D">
        <w:tc>
          <w:tcPr>
            <w:tcW w:w="1384" w:type="dxa"/>
          </w:tcPr>
          <w:p w14:paraId="6235AF44"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74" w:type="dxa"/>
          </w:tcPr>
          <w:p w14:paraId="4091B179"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B659BE" w14:paraId="4F98A255" w14:textId="77777777" w:rsidTr="0089668D">
        <w:tc>
          <w:tcPr>
            <w:tcW w:w="1384" w:type="dxa"/>
          </w:tcPr>
          <w:p w14:paraId="6057E4ED" w14:textId="39884D3C" w:rsidR="00D228CD" w:rsidRPr="00B659BE" w:rsidRDefault="0072131F"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74" w:type="dxa"/>
          </w:tcPr>
          <w:p w14:paraId="309AC8C0" w14:textId="75F7B22D" w:rsidR="00702951" w:rsidRDefault="00704A7E"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w:t>
            </w:r>
            <w:r w:rsidR="00CC7DB4">
              <w:rPr>
                <w:rFonts w:ascii="Times New Roman" w:hAnsi="Times New Roman"/>
                <w:szCs w:val="20"/>
                <w:lang w:eastAsia="zh-CN"/>
              </w:rPr>
              <w:t>s proposal.</w:t>
            </w:r>
          </w:p>
          <w:p w14:paraId="26F63D41" w14:textId="319B585D" w:rsidR="00DC6641" w:rsidRPr="00B659BE" w:rsidRDefault="00CC7DB4" w:rsidP="00CC7DB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prefer the second configuration, i.e.,</w:t>
            </w:r>
            <w:r>
              <w:rPr>
                <w:rFonts w:hint="eastAsia"/>
              </w:rPr>
              <w:t xml:space="preserve"> </w:t>
            </w:r>
            <w:r>
              <w:t>o</w:t>
            </w:r>
            <w:r w:rsidRPr="00CC7DB4">
              <w:rPr>
                <w:rFonts w:ascii="Times New Roman" w:hAnsi="Times New Roman"/>
                <w:szCs w:val="20"/>
                <w:lang w:eastAsia="zh-CN"/>
              </w:rPr>
              <w:t>ne CSI associated with the best one among NCJT and single-TRP measurement hypotheses</w:t>
            </w:r>
          </w:p>
        </w:tc>
      </w:tr>
    </w:tbl>
    <w:p w14:paraId="2D9867CE" w14:textId="77777777" w:rsidR="00D228CD" w:rsidRDefault="00D228CD" w:rsidP="00D228CD">
      <w:pPr>
        <w:ind w:left="0" w:firstLine="0"/>
        <w:jc w:val="both"/>
        <w:rPr>
          <w:rFonts w:eastAsiaTheme="minorEastAsia"/>
          <w:lang w:eastAsia="zh-CN"/>
        </w:rPr>
      </w:pPr>
    </w:p>
    <w:p w14:paraId="4AD303E8" w14:textId="77777777" w:rsidR="00D228CD" w:rsidRPr="00FA6F7A" w:rsidRDefault="00D228CD" w:rsidP="00D228CD">
      <w:pPr>
        <w:pStyle w:val="3"/>
        <w:numPr>
          <w:ilvl w:val="0"/>
          <w:numId w:val="0"/>
        </w:numPr>
        <w:jc w:val="both"/>
        <w:rPr>
          <w:rFonts w:ascii="Calibri" w:eastAsiaTheme="minorEastAsia" w:hAnsi="Calibri" w:cs="Calibri"/>
          <w:sz w:val="22"/>
          <w:szCs w:val="22"/>
          <w:lang w:eastAsia="zh-CN"/>
        </w:rPr>
      </w:pPr>
      <w:r w:rsidRPr="00FA6F7A">
        <w:rPr>
          <w:rFonts w:ascii="Calibri" w:hAnsi="Calibri" w:cs="Calibri"/>
          <w:sz w:val="22"/>
          <w:szCs w:val="22"/>
        </w:rPr>
        <w:t xml:space="preserve">Issue 4: whether to support 2 CQIs when RI </w:t>
      </w:r>
      <m:oMath>
        <m:r>
          <m:rPr>
            <m:sty m:val="b"/>
          </m:rPr>
          <w:rPr>
            <w:rFonts w:ascii="Cambria Math" w:hAnsi="Cambria Math" w:cs="Calibri" w:hint="eastAsia"/>
            <w:sz w:val="22"/>
            <w:szCs w:val="22"/>
          </w:rPr>
          <m:t>≤</m:t>
        </m:r>
      </m:oMath>
      <w:r w:rsidRPr="00FA6F7A">
        <w:rPr>
          <w:rFonts w:ascii="Calibri" w:eastAsiaTheme="minorEastAsia" w:hAnsi="Calibri" w:cs="Calibri"/>
          <w:sz w:val="22"/>
          <w:szCs w:val="22"/>
          <w:lang w:eastAsia="zh-CN"/>
        </w:rPr>
        <w:t xml:space="preserve"> 4</w:t>
      </w:r>
    </w:p>
    <w:p w14:paraId="1C49AC5B" w14:textId="77777777" w:rsidR="00D228CD" w:rsidRDefault="00D228CD" w:rsidP="00D228CD">
      <w:pPr>
        <w:ind w:left="0" w:firstLine="0"/>
        <w:jc w:val="both"/>
        <w:rPr>
          <w:rFonts w:ascii="Times New Roman" w:hAnsi="Times New Roman"/>
        </w:rPr>
      </w:pPr>
    </w:p>
    <w:p w14:paraId="5165E710" w14:textId="77777777" w:rsidR="00D228CD" w:rsidRPr="00FA6F7A" w:rsidRDefault="00D228CD" w:rsidP="00D228CD">
      <w:pPr>
        <w:ind w:left="0" w:firstLine="0"/>
        <w:jc w:val="both"/>
        <w:rPr>
          <w:rFonts w:ascii="Times New Roman" w:hAnsi="Times New Roman"/>
          <w:sz w:val="22"/>
          <w:szCs w:val="22"/>
        </w:rPr>
      </w:pPr>
      <w:r w:rsidRPr="00FA6F7A">
        <w:rPr>
          <w:rFonts w:ascii="Times New Roman" w:eastAsiaTheme="minorEastAsia" w:hAnsi="Times New Roman"/>
          <w:sz w:val="22"/>
          <w:szCs w:val="22"/>
          <w:lang w:eastAsia="zh-CN"/>
        </w:rPr>
        <w:t>Four companies (</w:t>
      </w:r>
      <w:proofErr w:type="spellStart"/>
      <w:r w:rsidRPr="00FA6F7A">
        <w:rPr>
          <w:rFonts w:ascii="Times New Roman" w:eastAsiaTheme="minorEastAsia" w:hAnsi="Times New Roman"/>
          <w:sz w:val="22"/>
          <w:szCs w:val="22"/>
          <w:lang w:eastAsia="zh-CN"/>
        </w:rPr>
        <w:t>Spreadtrum</w:t>
      </w:r>
      <w:proofErr w:type="spellEnd"/>
      <w:r w:rsidRPr="00FA6F7A">
        <w:rPr>
          <w:rFonts w:ascii="Times New Roman" w:eastAsiaTheme="minorEastAsia" w:hAnsi="Times New Roman"/>
          <w:sz w:val="22"/>
          <w:szCs w:val="22"/>
          <w:lang w:eastAsia="zh-CN"/>
        </w:rPr>
        <w:t xml:space="preserve">, CMCC, Samsung, Apple) propose that </w:t>
      </w:r>
      <w:r w:rsidRPr="00FA6F7A">
        <w:rPr>
          <w:rFonts w:ascii="Times New Roman" w:hAnsi="Times New Roman"/>
          <w:sz w:val="22"/>
          <w:szCs w:val="22"/>
        </w:rPr>
        <w:t xml:space="preserve">both Multi-DCI and single-DCI based transmission could be assumed and considered using </w:t>
      </w:r>
      <w:r w:rsidRPr="00FA6F7A">
        <w:rPr>
          <w:rFonts w:ascii="Times New Roman" w:eastAsiaTheme="minorEastAsia" w:hAnsi="Times New Roman"/>
          <w:sz w:val="22"/>
          <w:szCs w:val="22"/>
          <w:lang w:eastAsia="zh-CN"/>
        </w:rPr>
        <w:t xml:space="preserve">single CSI reporting setting (Category 1). </w:t>
      </w:r>
      <w:r w:rsidRPr="00FA6F7A">
        <w:rPr>
          <w:rFonts w:ascii="Times New Roman" w:hAnsi="Times New Roman"/>
          <w:sz w:val="22"/>
          <w:szCs w:val="22"/>
        </w:rPr>
        <w:t xml:space="preserve">In Multi-DCI based NCJT, </w:t>
      </w:r>
      <w:proofErr w:type="spellStart"/>
      <w:r w:rsidRPr="00FA6F7A">
        <w:rPr>
          <w:rFonts w:ascii="Times New Roman" w:hAnsi="Times New Roman"/>
          <w:sz w:val="22"/>
          <w:szCs w:val="22"/>
        </w:rPr>
        <w:t>gNB</w:t>
      </w:r>
      <w:proofErr w:type="spellEnd"/>
      <w:r w:rsidRPr="00FA6F7A">
        <w:rPr>
          <w:rFonts w:ascii="Times New Roman" w:hAnsi="Times New Roman"/>
          <w:sz w:val="22"/>
          <w:szCs w:val="22"/>
        </w:rPr>
        <w:t xml:space="preserve"> can schedule two TB by TRPs independently, even when the total transmission layers </w:t>
      </w:r>
      <w:proofErr w:type="gramStart"/>
      <w:r w:rsidRPr="00FA6F7A">
        <w:rPr>
          <w:rFonts w:ascii="Times New Roman" w:hAnsi="Times New Roman"/>
          <w:sz w:val="22"/>
          <w:szCs w:val="22"/>
        </w:rPr>
        <w:t>is</w:t>
      </w:r>
      <w:proofErr w:type="gramEnd"/>
      <w:r w:rsidRPr="00FA6F7A">
        <w:rPr>
          <w:rFonts w:ascii="Times New Roman" w:hAnsi="Times New Roman"/>
          <w:sz w:val="22"/>
          <w:szCs w:val="22"/>
        </w:rPr>
        <w:t xml:space="preserve"> less than or equal to 4. Hence </w:t>
      </w:r>
      <w:proofErr w:type="spellStart"/>
      <w:r w:rsidRPr="00FA6F7A">
        <w:rPr>
          <w:rFonts w:ascii="Times New Roman" w:hAnsi="Times New Roman"/>
          <w:sz w:val="22"/>
          <w:szCs w:val="22"/>
        </w:rPr>
        <w:t>Spreadtrum</w:t>
      </w:r>
      <w:proofErr w:type="spellEnd"/>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CMCC and Apple propose that for a CSI report associated with NCJT measurement hypothesis, the UE can be expected to report 2 CQIs.</w:t>
      </w:r>
    </w:p>
    <w:p w14:paraId="4D5E4001" w14:textId="77777777" w:rsidR="00D228CD" w:rsidRDefault="00D228CD" w:rsidP="00D228CD">
      <w:pPr>
        <w:ind w:left="0" w:firstLine="0"/>
        <w:jc w:val="both"/>
        <w:rPr>
          <w:rFonts w:eastAsia="Times New Roman"/>
          <w:b/>
          <w:i/>
          <w:iCs/>
          <w:szCs w:val="20"/>
        </w:rPr>
      </w:pPr>
    </w:p>
    <w:p w14:paraId="33CA557C" w14:textId="3638A0AF" w:rsidR="00D228CD" w:rsidRPr="00FA6F7A" w:rsidRDefault="0089668D" w:rsidP="00D228CD">
      <w:pPr>
        <w:ind w:left="0" w:firstLine="0"/>
        <w:jc w:val="both"/>
        <w:rPr>
          <w:rFonts w:ascii="Times New Roman" w:hAnsi="Times New Roman"/>
          <w:b/>
          <w:i/>
          <w:sz w:val="22"/>
          <w:szCs w:val="22"/>
        </w:rPr>
      </w:pPr>
      <w:r w:rsidRPr="00FA6F7A">
        <w:rPr>
          <w:rFonts w:ascii="Times New Roman" w:eastAsia="Times New Roman" w:hAnsi="Times New Roman"/>
          <w:b/>
          <w:i/>
          <w:iCs/>
          <w:sz w:val="22"/>
          <w:szCs w:val="22"/>
        </w:rPr>
        <w:t>Proposal 9</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a CSI report associated with a Multi-TRP/panel NCJT measurement hypothesis configured by single CSI reporting setting, the UE can be expected to report:</w:t>
      </w:r>
    </w:p>
    <w:p w14:paraId="743E37D5" w14:textId="77777777" w:rsidR="00D228CD" w:rsidRPr="00FA6F7A" w:rsidRDefault="00D228CD" w:rsidP="00D228CD">
      <w:pPr>
        <w:pStyle w:val="aff0"/>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one RI, one PMI, one LI and one CQI per TRP, up to 2 TRPs, for Multi-DCI based NCJT when the maximal transmission layers is less than or equal to 4.</w:t>
      </w:r>
    </w:p>
    <w:p w14:paraId="11F0D2A7" w14:textId="77777777" w:rsidR="00D228CD" w:rsidRDefault="00D228CD" w:rsidP="00D228CD">
      <w:pPr>
        <w:ind w:left="0" w:firstLine="0"/>
        <w:jc w:val="both"/>
        <w:rPr>
          <w:rFonts w:eastAsia="Times New Roman"/>
          <w:b/>
          <w:i/>
          <w:iCs/>
          <w:szCs w:val="20"/>
        </w:rPr>
      </w:pPr>
    </w:p>
    <w:p w14:paraId="5ECE1646" w14:textId="77777777" w:rsidR="00D228CD" w:rsidRPr="002C54C0" w:rsidRDefault="00D228CD" w:rsidP="00D228CD">
      <w:pPr>
        <w:ind w:left="0" w:firstLine="0"/>
        <w:jc w:val="both"/>
        <w:rPr>
          <w:rFonts w:eastAsia="Times New Roman"/>
          <w:b/>
          <w:i/>
          <w:iCs/>
          <w:szCs w:val="20"/>
        </w:rPr>
      </w:pPr>
    </w:p>
    <w:tbl>
      <w:tblPr>
        <w:tblStyle w:val="TableGrid6"/>
        <w:tblW w:w="9754" w:type="dxa"/>
        <w:tblLayout w:type="fixed"/>
        <w:tblLook w:val="04A0" w:firstRow="1" w:lastRow="0" w:firstColumn="1" w:lastColumn="0" w:noHBand="0" w:noVBand="1"/>
      </w:tblPr>
      <w:tblGrid>
        <w:gridCol w:w="1524"/>
        <w:gridCol w:w="8230"/>
      </w:tblGrid>
      <w:tr w:rsidR="00D228CD" w:rsidRPr="00B659BE" w14:paraId="68130964" w14:textId="77777777" w:rsidTr="0089668D">
        <w:trPr>
          <w:trHeight w:val="266"/>
        </w:trPr>
        <w:tc>
          <w:tcPr>
            <w:tcW w:w="1524" w:type="dxa"/>
          </w:tcPr>
          <w:p w14:paraId="233971D2"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8230" w:type="dxa"/>
          </w:tcPr>
          <w:p w14:paraId="6DD03876"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B659BE" w14:paraId="2AB2F905" w14:textId="77777777" w:rsidTr="0089668D">
        <w:trPr>
          <w:trHeight w:val="210"/>
        </w:trPr>
        <w:tc>
          <w:tcPr>
            <w:tcW w:w="1524" w:type="dxa"/>
          </w:tcPr>
          <w:p w14:paraId="3D5C2B5A" w14:textId="266D9B71" w:rsidR="00D228CD" w:rsidRPr="00B659BE" w:rsidRDefault="00A811EA"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230" w:type="dxa"/>
          </w:tcPr>
          <w:p w14:paraId="53384A63" w14:textId="13B69D27" w:rsidR="00D228CD" w:rsidRDefault="00A811EA" w:rsidP="0070295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ST and other URLLC transmission scheme should </w:t>
            </w:r>
            <w:r w:rsidR="00702951">
              <w:rPr>
                <w:rFonts w:ascii="Times New Roman" w:hAnsi="Times New Roman"/>
                <w:szCs w:val="20"/>
                <w:lang w:eastAsia="zh-CN"/>
              </w:rPr>
              <w:t xml:space="preserve">also </w:t>
            </w:r>
            <w:r>
              <w:rPr>
                <w:rFonts w:ascii="Times New Roman" w:hAnsi="Times New Roman"/>
                <w:szCs w:val="20"/>
                <w:lang w:eastAsia="zh-CN"/>
              </w:rPr>
              <w:t>be consider</w:t>
            </w:r>
            <w:r w:rsidR="00702951">
              <w:rPr>
                <w:rFonts w:ascii="Times New Roman" w:hAnsi="Times New Roman"/>
                <w:szCs w:val="20"/>
                <w:lang w:eastAsia="zh-CN"/>
              </w:rPr>
              <w:t>ed</w:t>
            </w:r>
            <w:r>
              <w:rPr>
                <w:rFonts w:ascii="Times New Roman" w:hAnsi="Times New Roman"/>
                <w:szCs w:val="20"/>
                <w:lang w:eastAsia="zh-CN"/>
              </w:rPr>
              <w:t>.</w:t>
            </w:r>
            <w:r w:rsidR="00667F74">
              <w:rPr>
                <w:rFonts w:ascii="Times New Roman" w:hAnsi="Times New Roman"/>
                <w:szCs w:val="20"/>
                <w:lang w:eastAsia="zh-CN"/>
              </w:rPr>
              <w:t xml:space="preserve"> We update the proposal 9 as f</w:t>
            </w:r>
            <w:r w:rsidR="00702951">
              <w:rPr>
                <w:rFonts w:ascii="Times New Roman" w:hAnsi="Times New Roman"/>
                <w:szCs w:val="20"/>
                <w:lang w:eastAsia="zh-CN"/>
              </w:rPr>
              <w:t>o</w:t>
            </w:r>
            <w:r w:rsidR="00667F74">
              <w:rPr>
                <w:rFonts w:ascii="Times New Roman" w:hAnsi="Times New Roman"/>
                <w:szCs w:val="20"/>
                <w:lang w:eastAsia="zh-CN"/>
              </w:rPr>
              <w:t>llow:</w:t>
            </w:r>
          </w:p>
          <w:p w14:paraId="0E7E6E07" w14:textId="77777777" w:rsidR="00667F74" w:rsidRPr="00FA6F7A" w:rsidRDefault="00667F74" w:rsidP="00667F74">
            <w:pPr>
              <w:ind w:left="0" w:firstLine="0"/>
              <w:jc w:val="both"/>
              <w:rPr>
                <w:rFonts w:ascii="Times New Roman" w:hAnsi="Times New Roman"/>
                <w:b/>
                <w:i/>
                <w:sz w:val="22"/>
                <w:szCs w:val="22"/>
              </w:rPr>
            </w:pPr>
            <w:r w:rsidRPr="00FA6F7A">
              <w:rPr>
                <w:rFonts w:ascii="Times New Roman" w:eastAsia="Times New Roman" w:hAnsi="Times New Roman"/>
                <w:b/>
                <w:i/>
                <w:iCs/>
                <w:sz w:val="22"/>
                <w:szCs w:val="22"/>
              </w:rPr>
              <w:t xml:space="preserve">Proposal 9: </w:t>
            </w:r>
            <w:r w:rsidRPr="00FA6F7A">
              <w:rPr>
                <w:rFonts w:ascii="Times New Roman" w:hAnsi="Times New Roman"/>
                <w:b/>
                <w:i/>
                <w:sz w:val="22"/>
                <w:szCs w:val="22"/>
              </w:rPr>
              <w:t>For a CSI report associated with a Multi-TRP/panel NCJT measurement hypothesis configured by single CSI reporting setting, the UE can be expected to report:</w:t>
            </w:r>
          </w:p>
          <w:p w14:paraId="234FC575" w14:textId="77777777" w:rsidR="00667F74" w:rsidRPr="00FA6F7A" w:rsidRDefault="00667F74" w:rsidP="00667F74">
            <w:pPr>
              <w:pStyle w:val="aff0"/>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one RI, one PMI, one LI and one CQI per TRP, up to 2 TRPs, for Multi-DCI based NCJT when the maximal transmission layers is less than or equal to 4.</w:t>
            </w:r>
          </w:p>
          <w:p w14:paraId="13F7F65D" w14:textId="0F78251A" w:rsidR="00667F74" w:rsidRPr="00667F74" w:rsidRDefault="00782F91" w:rsidP="00702951">
            <w:pPr>
              <w:pStyle w:val="aff0"/>
              <w:numPr>
                <w:ilvl w:val="0"/>
                <w:numId w:val="51"/>
              </w:numPr>
              <w:ind w:leftChars="0"/>
              <w:jc w:val="both"/>
              <w:rPr>
                <w:rFonts w:ascii="Times New Roman" w:hAnsi="Times New Roman"/>
                <w:szCs w:val="20"/>
                <w:lang w:eastAsia="zh-CN"/>
              </w:rPr>
            </w:pPr>
            <w:ins w:id="22" w:author="宋扬" w:date="2021-01-22T20:00:00Z">
              <w:r w:rsidRPr="00702951">
                <w:rPr>
                  <w:rFonts w:ascii="Times New Roman" w:hAnsi="Times New Roman" w:hint="eastAsia"/>
                  <w:b/>
                  <w:i/>
                  <w:sz w:val="22"/>
                  <w:szCs w:val="22"/>
                  <w:lang w:eastAsia="zh-CN"/>
                </w:rPr>
                <w:t>F</w:t>
              </w:r>
              <w:r w:rsidRPr="00702951">
                <w:rPr>
                  <w:rFonts w:ascii="Times New Roman" w:hAnsi="Times New Roman"/>
                  <w:b/>
                  <w:i/>
                  <w:sz w:val="22"/>
                  <w:szCs w:val="22"/>
                  <w:lang w:eastAsia="zh-CN"/>
                </w:rPr>
                <w:t>FS:</w:t>
              </w:r>
              <w:r w:rsidRPr="00702951">
                <w:rPr>
                  <w:rFonts w:ascii="Times New Roman" w:hAnsi="Times New Roman" w:hint="eastAsia"/>
                  <w:b/>
                  <w:i/>
                  <w:sz w:val="22"/>
                  <w:szCs w:val="22"/>
                  <w:lang w:eastAsia="zh-CN"/>
                </w:rPr>
                <w:t xml:space="preserve"> </w:t>
              </w:r>
              <w:r w:rsidRPr="00702951">
                <w:rPr>
                  <w:rFonts w:ascii="Times New Roman" w:hAnsi="Times New Roman"/>
                  <w:b/>
                  <w:i/>
                  <w:sz w:val="22"/>
                  <w:szCs w:val="22"/>
                  <w:lang w:eastAsia="zh-CN"/>
                </w:rPr>
                <w:t>How to support CSI enhancement for different single-DCI-based MTRP transmission schemes, including HST-SFN.</w:t>
              </w:r>
            </w:ins>
          </w:p>
        </w:tc>
      </w:tr>
    </w:tbl>
    <w:p w14:paraId="2F08073D" w14:textId="77777777" w:rsidR="00D228CD" w:rsidRPr="00975F35" w:rsidRDefault="00D228CD" w:rsidP="00D228CD">
      <w:pPr>
        <w:jc w:val="both"/>
        <w:rPr>
          <w:rFonts w:eastAsiaTheme="minorEastAsia"/>
          <w:lang w:eastAsia="zh-CN"/>
        </w:rPr>
      </w:pPr>
    </w:p>
    <w:p w14:paraId="620A8181" w14:textId="77777777" w:rsidR="00D228CD" w:rsidRDefault="00D228CD" w:rsidP="00D228CD">
      <w:pPr>
        <w:widowControl w:val="0"/>
        <w:ind w:hanging="840"/>
        <w:jc w:val="both"/>
      </w:pPr>
    </w:p>
    <w:p w14:paraId="4817239B" w14:textId="77777777" w:rsidR="00D228CD" w:rsidRDefault="00D228CD" w:rsidP="00D228CD">
      <w:pPr>
        <w:pStyle w:val="2"/>
        <w:jc w:val="both"/>
        <w:rPr>
          <w:rFonts w:ascii="Calibri" w:eastAsia="宋体" w:hAnsi="Calibri" w:cs="Calibri"/>
          <w:i w:val="0"/>
          <w:sz w:val="26"/>
          <w:szCs w:val="26"/>
          <w:lang w:eastAsia="zh-CN"/>
        </w:rPr>
      </w:pPr>
      <w:r>
        <w:rPr>
          <w:rFonts w:ascii="Calibri" w:eastAsia="宋体" w:hAnsi="Calibri" w:cs="Calibri"/>
          <w:i w:val="0"/>
          <w:sz w:val="26"/>
          <w:szCs w:val="26"/>
          <w:lang w:eastAsia="zh-CN"/>
        </w:rPr>
        <w:t>Others</w:t>
      </w:r>
    </w:p>
    <w:p w14:paraId="3ABDC0CF" w14:textId="77777777" w:rsidR="00D228CD" w:rsidRPr="00FA6F7A" w:rsidRDefault="00D228CD" w:rsidP="00D228CD">
      <w:pPr>
        <w:autoSpaceDE w:val="0"/>
        <w:autoSpaceDN w:val="0"/>
        <w:adjustRightInd w:val="0"/>
        <w:snapToGrid w:val="0"/>
        <w:ind w:left="0" w:firstLine="0"/>
        <w:jc w:val="both"/>
        <w:rPr>
          <w:rFonts w:ascii="Times New Roman" w:eastAsiaTheme="minorEastAsia" w:hAnsi="Times New Roman"/>
          <w:sz w:val="22"/>
          <w:szCs w:val="22"/>
          <w:lang w:val="en-US" w:eastAsia="zh-CN"/>
        </w:rPr>
      </w:pPr>
      <w:r w:rsidRPr="00FA6F7A">
        <w:rPr>
          <w:rFonts w:ascii="Times New Roman" w:eastAsiaTheme="minorEastAsia" w:hAnsi="Times New Roman"/>
          <w:sz w:val="22"/>
          <w:szCs w:val="22"/>
          <w:lang w:val="en-US" w:eastAsia="zh-CN"/>
        </w:rPr>
        <w:t xml:space="preserve">Companies are also proposing other enhancements/issues related to Multi-TRP </w:t>
      </w:r>
      <w:proofErr w:type="gramStart"/>
      <w:r w:rsidRPr="00FA6F7A">
        <w:rPr>
          <w:rFonts w:ascii="Times New Roman" w:eastAsiaTheme="minorEastAsia" w:hAnsi="Times New Roman"/>
          <w:sz w:val="22"/>
          <w:szCs w:val="22"/>
          <w:lang w:val="en-US" w:eastAsia="zh-CN"/>
        </w:rPr>
        <w:t>CSI,  which</w:t>
      </w:r>
      <w:proofErr w:type="gramEnd"/>
      <w:r w:rsidRPr="00FA6F7A">
        <w:rPr>
          <w:rFonts w:ascii="Times New Roman" w:eastAsiaTheme="minorEastAsia" w:hAnsi="Times New Roman"/>
          <w:sz w:val="22"/>
          <w:szCs w:val="22"/>
          <w:lang w:val="en-US" w:eastAsia="zh-CN"/>
        </w:rPr>
        <w:t xml:space="preserve"> can be discussed further once basic CSI measurement enhancement is more or less clarified and agreed by RAN1. So far following views are not converged too much, based on </w:t>
      </w:r>
      <w:proofErr w:type="spellStart"/>
      <w:r w:rsidRPr="00FA6F7A">
        <w:rPr>
          <w:rFonts w:ascii="Times New Roman" w:eastAsiaTheme="minorEastAsia" w:hAnsi="Times New Roman"/>
          <w:sz w:val="22"/>
          <w:szCs w:val="22"/>
          <w:lang w:val="en-US" w:eastAsia="zh-CN"/>
        </w:rPr>
        <w:t>tdoc</w:t>
      </w:r>
      <w:proofErr w:type="spellEnd"/>
      <w:r w:rsidRPr="00FA6F7A">
        <w:rPr>
          <w:rFonts w:ascii="Times New Roman" w:eastAsiaTheme="minorEastAsia" w:hAnsi="Times New Roman"/>
          <w:sz w:val="22"/>
          <w:szCs w:val="22"/>
          <w:lang w:val="en-US" w:eastAsia="zh-CN"/>
        </w:rPr>
        <w:t xml:space="preserve"> review. </w:t>
      </w:r>
    </w:p>
    <w:p w14:paraId="1C9A9453" w14:textId="77777777" w:rsidR="00D228CD" w:rsidRDefault="00D228CD" w:rsidP="00D228CD">
      <w:pPr>
        <w:autoSpaceDE w:val="0"/>
        <w:autoSpaceDN w:val="0"/>
        <w:adjustRightInd w:val="0"/>
        <w:snapToGrid w:val="0"/>
        <w:ind w:left="0" w:firstLine="0"/>
        <w:jc w:val="both"/>
        <w:rPr>
          <w:lang w:val="en-US" w:eastAsia="zh-CN"/>
        </w:rPr>
      </w:pPr>
    </w:p>
    <w:tbl>
      <w:tblPr>
        <w:tblStyle w:val="af1"/>
        <w:tblW w:w="9703" w:type="dxa"/>
        <w:tblLook w:val="04A0" w:firstRow="1" w:lastRow="0" w:firstColumn="1" w:lastColumn="0" w:noHBand="0" w:noVBand="1"/>
      </w:tblPr>
      <w:tblGrid>
        <w:gridCol w:w="1838"/>
        <w:gridCol w:w="2192"/>
        <w:gridCol w:w="5673"/>
      </w:tblGrid>
      <w:tr w:rsidR="00D228CD" w:rsidRPr="0089668D" w14:paraId="52FA9DD6" w14:textId="77777777" w:rsidTr="0089668D">
        <w:trPr>
          <w:trHeight w:val="351"/>
        </w:trPr>
        <w:tc>
          <w:tcPr>
            <w:tcW w:w="1838" w:type="dxa"/>
            <w:shd w:val="clear" w:color="auto" w:fill="FFFF00"/>
          </w:tcPr>
          <w:p w14:paraId="713906CC"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Issues</w:t>
            </w:r>
          </w:p>
        </w:tc>
        <w:tc>
          <w:tcPr>
            <w:tcW w:w="2192" w:type="dxa"/>
            <w:shd w:val="clear" w:color="auto" w:fill="FFFF00"/>
          </w:tcPr>
          <w:p w14:paraId="33C6A75D"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Companies</w:t>
            </w:r>
          </w:p>
        </w:tc>
        <w:tc>
          <w:tcPr>
            <w:tcW w:w="5673" w:type="dxa"/>
            <w:shd w:val="clear" w:color="auto" w:fill="FFFF00"/>
          </w:tcPr>
          <w:p w14:paraId="670F59F3"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Views</w:t>
            </w:r>
          </w:p>
        </w:tc>
      </w:tr>
      <w:tr w:rsidR="00D228CD" w:rsidRPr="0089668D" w14:paraId="56DB6283" w14:textId="77777777" w:rsidTr="0089668D">
        <w:trPr>
          <w:trHeight w:val="584"/>
        </w:trPr>
        <w:tc>
          <w:tcPr>
            <w:tcW w:w="1838" w:type="dxa"/>
            <w:vMerge w:val="restart"/>
            <w:vAlign w:val="center"/>
          </w:tcPr>
          <w:p w14:paraId="7385FD6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Whether to support other codebook type in addition to ‘</w:t>
            </w:r>
            <w:proofErr w:type="spellStart"/>
            <w:r w:rsidRPr="0089668D">
              <w:rPr>
                <w:rFonts w:eastAsiaTheme="minorEastAsia"/>
                <w:sz w:val="20"/>
                <w:szCs w:val="20"/>
                <w:lang w:val="en-US" w:eastAsia="zh-CN"/>
              </w:rPr>
              <w:t>typeI-SinglePanel</w:t>
            </w:r>
            <w:proofErr w:type="spellEnd"/>
            <w:r w:rsidRPr="0089668D">
              <w:rPr>
                <w:rFonts w:eastAsiaTheme="minorEastAsia"/>
                <w:sz w:val="20"/>
                <w:szCs w:val="20"/>
                <w:lang w:val="en-US" w:eastAsia="zh-CN"/>
              </w:rPr>
              <w:t>’</w:t>
            </w:r>
          </w:p>
        </w:tc>
        <w:tc>
          <w:tcPr>
            <w:tcW w:w="2192" w:type="dxa"/>
            <w:vAlign w:val="center"/>
          </w:tcPr>
          <w:p w14:paraId="7657FA8A"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CATT[</w:t>
            </w:r>
            <w:proofErr w:type="gramEnd"/>
            <w:r w:rsidRPr="0089668D">
              <w:rPr>
                <w:rFonts w:eastAsiaTheme="minorEastAsia"/>
                <w:sz w:val="20"/>
                <w:szCs w:val="20"/>
                <w:lang w:val="en-US" w:eastAsia="zh-CN"/>
              </w:rPr>
              <w:t xml:space="preserve">6], MTK[9],Samsung[18], </w:t>
            </w:r>
          </w:p>
        </w:tc>
        <w:tc>
          <w:tcPr>
            <w:tcW w:w="5673" w:type="dxa"/>
          </w:tcPr>
          <w:p w14:paraId="283365F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to enhance non-PMI based CSI feedback for NCJT</w:t>
            </w:r>
          </w:p>
        </w:tc>
      </w:tr>
      <w:tr w:rsidR="00D228CD" w:rsidRPr="0089668D" w14:paraId="71C1C4EC" w14:textId="77777777" w:rsidTr="0089668D">
        <w:trPr>
          <w:trHeight w:val="461"/>
        </w:trPr>
        <w:tc>
          <w:tcPr>
            <w:tcW w:w="1838" w:type="dxa"/>
            <w:vMerge/>
            <w:vAlign w:val="center"/>
          </w:tcPr>
          <w:p w14:paraId="395F14C1"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0FAC0FCD" w14:textId="5376F592"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 xml:space="preserve">Motorola Mobility </w:t>
            </w:r>
            <w:r w:rsidR="00D228CD" w:rsidRPr="0089668D">
              <w:rPr>
                <w:rFonts w:eastAsiaTheme="minorEastAsia"/>
                <w:sz w:val="20"/>
                <w:szCs w:val="20"/>
                <w:lang w:val="en-US" w:eastAsia="zh-CN"/>
              </w:rPr>
              <w:t>[15]</w:t>
            </w:r>
          </w:p>
        </w:tc>
        <w:tc>
          <w:tcPr>
            <w:tcW w:w="5673" w:type="dxa"/>
          </w:tcPr>
          <w:p w14:paraId="56E6DD39"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Type-II codebook for NCJT</w:t>
            </w:r>
          </w:p>
        </w:tc>
      </w:tr>
      <w:tr w:rsidR="00D228CD" w:rsidRPr="0089668D" w14:paraId="7459A0E6" w14:textId="77777777" w:rsidTr="0089668D">
        <w:trPr>
          <w:trHeight w:val="584"/>
        </w:trPr>
        <w:tc>
          <w:tcPr>
            <w:tcW w:w="1838" w:type="dxa"/>
            <w:vMerge w:val="restart"/>
            <w:vAlign w:val="center"/>
          </w:tcPr>
          <w:p w14:paraId="31AC7D2F" w14:textId="77777777" w:rsidR="00D228CD" w:rsidRPr="0089668D" w:rsidRDefault="00D228CD" w:rsidP="0089668D">
            <w:pPr>
              <w:pStyle w:val="3GPPNormalText"/>
              <w:ind w:left="0" w:firstLine="0"/>
              <w:rPr>
                <w:rFonts w:eastAsiaTheme="minorEastAsia"/>
                <w:sz w:val="20"/>
                <w:szCs w:val="20"/>
                <w:lang w:val="en-US" w:eastAsia="zh-CN"/>
              </w:rPr>
            </w:pPr>
            <w:r w:rsidRPr="0089668D">
              <w:rPr>
                <w:sz w:val="20"/>
                <w:szCs w:val="20"/>
              </w:rPr>
              <w:lastRenderedPageBreak/>
              <w:t>Whether to support interference measurement based on NZP CSI-RS</w:t>
            </w:r>
          </w:p>
        </w:tc>
        <w:tc>
          <w:tcPr>
            <w:tcW w:w="2192" w:type="dxa"/>
            <w:vAlign w:val="center"/>
          </w:tcPr>
          <w:p w14:paraId="414B39D5" w14:textId="77777777" w:rsidR="00D228CD" w:rsidRPr="0089668D" w:rsidRDefault="00D228CD" w:rsidP="0089668D">
            <w:pPr>
              <w:pStyle w:val="3GPPNormalText"/>
              <w:ind w:left="0" w:firstLine="0"/>
              <w:rPr>
                <w:rFonts w:eastAsiaTheme="minorEastAsia"/>
                <w:sz w:val="20"/>
                <w:szCs w:val="20"/>
                <w:lang w:val="en-US" w:eastAsia="zh-CN"/>
              </w:rPr>
            </w:pPr>
            <w:proofErr w:type="spellStart"/>
            <w:proofErr w:type="gramStart"/>
            <w:r w:rsidRPr="0089668D">
              <w:rPr>
                <w:rFonts w:eastAsiaTheme="minorEastAsia"/>
                <w:sz w:val="20"/>
                <w:szCs w:val="20"/>
                <w:lang w:val="en-US" w:eastAsia="zh-CN"/>
              </w:rPr>
              <w:t>InterDigital</w:t>
            </w:r>
            <w:proofErr w:type="spellEnd"/>
            <w:r w:rsidRPr="0089668D">
              <w:rPr>
                <w:rFonts w:eastAsiaTheme="minorEastAsia"/>
                <w:sz w:val="20"/>
                <w:szCs w:val="20"/>
                <w:lang w:val="en-US" w:eastAsia="zh-CN"/>
              </w:rPr>
              <w:t>[</w:t>
            </w:r>
            <w:proofErr w:type="gramEnd"/>
            <w:r w:rsidRPr="0089668D">
              <w:rPr>
                <w:rFonts w:eastAsiaTheme="minorEastAsia"/>
                <w:sz w:val="20"/>
                <w:szCs w:val="20"/>
                <w:lang w:val="en-US" w:eastAsia="zh-CN"/>
              </w:rPr>
              <w:t>2], Samsung[18]</w:t>
            </w:r>
          </w:p>
        </w:tc>
        <w:tc>
          <w:tcPr>
            <w:tcW w:w="5673" w:type="dxa"/>
          </w:tcPr>
          <w:p w14:paraId="7DF67E5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For CSI measurement for NCJT, support NZP-IMR.</w:t>
            </w:r>
          </w:p>
        </w:tc>
      </w:tr>
      <w:tr w:rsidR="00D228CD" w:rsidRPr="0089668D" w14:paraId="45E754CC" w14:textId="77777777" w:rsidTr="0089668D">
        <w:trPr>
          <w:trHeight w:val="821"/>
        </w:trPr>
        <w:tc>
          <w:tcPr>
            <w:tcW w:w="1838" w:type="dxa"/>
            <w:vMerge/>
            <w:vAlign w:val="center"/>
          </w:tcPr>
          <w:p w14:paraId="2D7E9AE8"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6D0979CA"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MTK[</w:t>
            </w:r>
            <w:proofErr w:type="gramEnd"/>
            <w:r w:rsidRPr="0089668D">
              <w:rPr>
                <w:rFonts w:eastAsiaTheme="minorEastAsia"/>
                <w:sz w:val="20"/>
                <w:szCs w:val="20"/>
                <w:lang w:val="en-US" w:eastAsia="zh-CN"/>
              </w:rPr>
              <w:t xml:space="preserve">9], </w:t>
            </w:r>
            <w:proofErr w:type="spellStart"/>
            <w:r w:rsidRPr="0089668D">
              <w:rPr>
                <w:rFonts w:eastAsiaTheme="minorEastAsia"/>
                <w:sz w:val="20"/>
                <w:szCs w:val="20"/>
                <w:lang w:val="en-US" w:eastAsia="zh-CN"/>
              </w:rPr>
              <w:t>Spreadtrum</w:t>
            </w:r>
            <w:proofErr w:type="spellEnd"/>
            <w:r w:rsidRPr="0089668D">
              <w:rPr>
                <w:rFonts w:eastAsiaTheme="minorEastAsia"/>
                <w:sz w:val="20"/>
                <w:szCs w:val="20"/>
                <w:lang w:val="en-US" w:eastAsia="zh-CN"/>
              </w:rPr>
              <w:t>[12]</w:t>
            </w:r>
          </w:p>
        </w:tc>
        <w:tc>
          <w:tcPr>
            <w:tcW w:w="5673" w:type="dxa"/>
          </w:tcPr>
          <w:p w14:paraId="1F922D7A"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MU-MIMO</w:t>
            </w:r>
            <w:r w:rsidRPr="0089668D">
              <w:rPr>
                <w:sz w:val="20"/>
                <w:szCs w:val="20"/>
              </w:rPr>
              <w:t xml:space="preserve"> is not supported for NCJT scheduling, and therefore NZP-IMR is not supportive for a CSI report associated with NCJT measurement hypothesis.</w:t>
            </w:r>
          </w:p>
        </w:tc>
      </w:tr>
      <w:tr w:rsidR="00D228CD" w:rsidRPr="0089668D" w14:paraId="64CE9D3E" w14:textId="77777777" w:rsidTr="0089668D">
        <w:trPr>
          <w:trHeight w:val="584"/>
        </w:trPr>
        <w:tc>
          <w:tcPr>
            <w:tcW w:w="1838" w:type="dxa"/>
            <w:vMerge w:val="restart"/>
            <w:vAlign w:val="center"/>
          </w:tcPr>
          <w:p w14:paraId="56ACE7C8"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Confirm working assumption on category 2</w:t>
            </w:r>
          </w:p>
        </w:tc>
        <w:tc>
          <w:tcPr>
            <w:tcW w:w="2192" w:type="dxa"/>
            <w:vAlign w:val="center"/>
          </w:tcPr>
          <w:p w14:paraId="4244BD0C"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ZTE[</w:t>
            </w:r>
            <w:proofErr w:type="gramEnd"/>
            <w:r w:rsidRPr="0089668D">
              <w:rPr>
                <w:rFonts w:eastAsiaTheme="minorEastAsia"/>
                <w:sz w:val="20"/>
                <w:szCs w:val="20"/>
                <w:lang w:val="en-US" w:eastAsia="zh-CN"/>
              </w:rPr>
              <w:t>5]</w:t>
            </w:r>
          </w:p>
        </w:tc>
        <w:tc>
          <w:tcPr>
            <w:tcW w:w="5673" w:type="dxa"/>
          </w:tcPr>
          <w:p w14:paraId="62154395" w14:textId="77777777" w:rsidR="00D228CD" w:rsidRPr="0089668D" w:rsidRDefault="00D228CD" w:rsidP="0089668D">
            <w:pPr>
              <w:pStyle w:val="3GPPNormalText"/>
              <w:ind w:left="0" w:firstLine="0"/>
              <w:rPr>
                <w:sz w:val="20"/>
                <w:szCs w:val="20"/>
              </w:rPr>
            </w:pPr>
            <w:r w:rsidRPr="0089668D">
              <w:rPr>
                <w:sz w:val="20"/>
                <w:szCs w:val="20"/>
              </w:rPr>
              <w:t>Suggest completing Category 1 first and further discuss Category 2 if time is allowed.</w:t>
            </w:r>
          </w:p>
        </w:tc>
      </w:tr>
      <w:tr w:rsidR="00D228CD" w:rsidRPr="0089668D" w14:paraId="42FF38B9" w14:textId="77777777" w:rsidTr="0089668D">
        <w:trPr>
          <w:trHeight w:val="593"/>
        </w:trPr>
        <w:tc>
          <w:tcPr>
            <w:tcW w:w="1838" w:type="dxa"/>
            <w:vMerge/>
            <w:vAlign w:val="center"/>
          </w:tcPr>
          <w:p w14:paraId="657345D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124C102C" w14:textId="28AE57BB" w:rsidR="00D228CD" w:rsidRPr="0089668D" w:rsidRDefault="00CC25FF" w:rsidP="0089668D">
            <w:pPr>
              <w:pStyle w:val="3GPPNormalText"/>
              <w:ind w:left="0" w:firstLine="0"/>
              <w:rPr>
                <w:rFonts w:eastAsiaTheme="minorEastAsia"/>
                <w:sz w:val="20"/>
                <w:szCs w:val="20"/>
                <w:lang w:val="en-US" w:eastAsia="zh-CN"/>
              </w:rPr>
            </w:pPr>
            <w:proofErr w:type="gramStart"/>
            <w:r>
              <w:rPr>
                <w:rFonts w:eastAsiaTheme="minorEastAsia"/>
                <w:sz w:val="20"/>
                <w:szCs w:val="20"/>
                <w:lang w:val="en-US" w:eastAsia="zh-CN"/>
              </w:rPr>
              <w:t>v</w:t>
            </w:r>
            <w:r w:rsidR="00D228CD" w:rsidRPr="0089668D">
              <w:rPr>
                <w:rFonts w:eastAsiaTheme="minorEastAsia"/>
                <w:sz w:val="20"/>
                <w:szCs w:val="20"/>
                <w:lang w:val="en-US" w:eastAsia="zh-CN"/>
              </w:rPr>
              <w:t>ivo[</w:t>
            </w:r>
            <w:proofErr w:type="gramEnd"/>
            <w:r w:rsidR="00D228CD" w:rsidRPr="0089668D">
              <w:rPr>
                <w:rFonts w:eastAsiaTheme="minorEastAsia"/>
                <w:sz w:val="20"/>
                <w:szCs w:val="20"/>
                <w:lang w:val="en-US" w:eastAsia="zh-CN"/>
              </w:rPr>
              <w:t>7]</w:t>
            </w:r>
          </w:p>
        </w:tc>
        <w:tc>
          <w:tcPr>
            <w:tcW w:w="5673" w:type="dxa"/>
          </w:tcPr>
          <w:p w14:paraId="0B151625" w14:textId="77777777" w:rsidR="00D228CD" w:rsidRPr="0089668D" w:rsidRDefault="00D228CD" w:rsidP="0089668D">
            <w:pPr>
              <w:pStyle w:val="3GPPNormalText"/>
              <w:ind w:left="0" w:firstLine="0"/>
              <w:rPr>
                <w:sz w:val="20"/>
                <w:szCs w:val="20"/>
              </w:rPr>
            </w:pPr>
            <w:r w:rsidRPr="0089668D">
              <w:rPr>
                <w:sz w:val="20"/>
                <w:szCs w:val="20"/>
              </w:rPr>
              <w:t>Confirm the working assumption on multiple CSI reporting settings for NC-JT.</w:t>
            </w:r>
          </w:p>
        </w:tc>
      </w:tr>
      <w:tr w:rsidR="00D228CD" w:rsidRPr="0089668D" w14:paraId="2BE87AE4" w14:textId="77777777" w:rsidTr="0089668D">
        <w:trPr>
          <w:trHeight w:val="593"/>
        </w:trPr>
        <w:tc>
          <w:tcPr>
            <w:tcW w:w="1838" w:type="dxa"/>
            <w:vMerge/>
            <w:vAlign w:val="center"/>
          </w:tcPr>
          <w:p w14:paraId="542FDC49"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4B22B682"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Ericsson[</w:t>
            </w:r>
            <w:proofErr w:type="gramEnd"/>
            <w:r w:rsidRPr="0089668D">
              <w:rPr>
                <w:rFonts w:eastAsiaTheme="minorEastAsia"/>
                <w:sz w:val="20"/>
                <w:szCs w:val="20"/>
                <w:lang w:val="en-US" w:eastAsia="zh-CN"/>
              </w:rPr>
              <w:t>21]</w:t>
            </w:r>
          </w:p>
        </w:tc>
        <w:tc>
          <w:tcPr>
            <w:tcW w:w="5673" w:type="dxa"/>
          </w:tcPr>
          <w:p w14:paraId="0DC078D7" w14:textId="77777777" w:rsidR="00D228CD" w:rsidRPr="0089668D" w:rsidRDefault="00D228CD" w:rsidP="0089668D">
            <w:pPr>
              <w:pStyle w:val="3GPPNormalText"/>
              <w:ind w:left="0" w:firstLine="0"/>
              <w:rPr>
                <w:sz w:val="20"/>
                <w:szCs w:val="20"/>
              </w:rPr>
            </w:pPr>
            <w:bookmarkStart w:id="23" w:name="_Toc61889479"/>
            <w:bookmarkStart w:id="24" w:name="_Toc61906730"/>
            <w:r w:rsidRPr="00FA6F7A">
              <w:rPr>
                <w:sz w:val="20"/>
                <w:szCs w:val="20"/>
              </w:rPr>
              <w:t>Prioritize finalizing NC-JT CSI enhancement with single reporting setting in Rel-17 before further discussion of NC-JT CSI enhancement with multiple reporting settings.</w:t>
            </w:r>
            <w:bookmarkEnd w:id="23"/>
            <w:bookmarkEnd w:id="24"/>
          </w:p>
        </w:tc>
      </w:tr>
      <w:tr w:rsidR="00D228CD" w:rsidRPr="0089668D" w14:paraId="3A57178A" w14:textId="77777777" w:rsidTr="0089668D">
        <w:trPr>
          <w:trHeight w:val="351"/>
        </w:trPr>
        <w:tc>
          <w:tcPr>
            <w:tcW w:w="1838" w:type="dxa"/>
            <w:vMerge w:val="restart"/>
            <w:vAlign w:val="center"/>
          </w:tcPr>
          <w:p w14:paraId="10BF4BCE"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URLLC</w:t>
            </w:r>
          </w:p>
        </w:tc>
        <w:tc>
          <w:tcPr>
            <w:tcW w:w="2192" w:type="dxa"/>
            <w:vAlign w:val="center"/>
          </w:tcPr>
          <w:p w14:paraId="15CBE28C"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Intel[</w:t>
            </w:r>
            <w:proofErr w:type="gramEnd"/>
            <w:r w:rsidRPr="0089668D">
              <w:rPr>
                <w:rFonts w:eastAsiaTheme="minorEastAsia"/>
                <w:sz w:val="20"/>
                <w:szCs w:val="20"/>
                <w:lang w:val="en-US" w:eastAsia="zh-CN"/>
              </w:rPr>
              <w:t>11]</w:t>
            </w:r>
          </w:p>
        </w:tc>
        <w:tc>
          <w:tcPr>
            <w:tcW w:w="5673" w:type="dxa"/>
          </w:tcPr>
          <w:p w14:paraId="49BEDDFD" w14:textId="77777777" w:rsidR="00D228CD" w:rsidRPr="0089668D" w:rsidRDefault="00D228CD" w:rsidP="0089668D">
            <w:pPr>
              <w:pStyle w:val="3GPPNormalText"/>
              <w:ind w:left="0" w:firstLine="0"/>
              <w:rPr>
                <w:rFonts w:eastAsiaTheme="minorEastAsia"/>
                <w:sz w:val="20"/>
                <w:szCs w:val="20"/>
                <w:lang w:eastAsia="zh-CN"/>
              </w:rPr>
            </w:pPr>
            <w:r w:rsidRPr="0089668D">
              <w:rPr>
                <w:sz w:val="20"/>
                <w:szCs w:val="20"/>
              </w:rPr>
              <w:t>Support CSI enhancement for TDM/FDM URLLC</w:t>
            </w:r>
          </w:p>
        </w:tc>
      </w:tr>
      <w:tr w:rsidR="00D228CD" w:rsidRPr="0089668D" w14:paraId="7A001C94" w14:textId="77777777" w:rsidTr="0089668D">
        <w:trPr>
          <w:trHeight w:val="461"/>
        </w:trPr>
        <w:tc>
          <w:tcPr>
            <w:tcW w:w="1838" w:type="dxa"/>
            <w:vMerge/>
            <w:vAlign w:val="center"/>
          </w:tcPr>
          <w:p w14:paraId="3A2EE0C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3372DFE1" w14:textId="77777777" w:rsidR="00D228CD" w:rsidRPr="0089668D" w:rsidRDefault="00D228CD" w:rsidP="0089668D">
            <w:pPr>
              <w:pStyle w:val="3GPPNormalText"/>
              <w:ind w:left="0" w:firstLine="0"/>
              <w:rPr>
                <w:rFonts w:eastAsiaTheme="minorEastAsia"/>
                <w:sz w:val="20"/>
                <w:szCs w:val="20"/>
                <w:lang w:val="en-US" w:eastAsia="zh-CN"/>
              </w:rPr>
            </w:pPr>
            <w:proofErr w:type="gramStart"/>
            <w:r w:rsidRPr="0089668D">
              <w:rPr>
                <w:rFonts w:eastAsiaTheme="minorEastAsia"/>
                <w:sz w:val="20"/>
                <w:szCs w:val="20"/>
                <w:lang w:val="en-US" w:eastAsia="zh-CN"/>
              </w:rPr>
              <w:t>Ericsson[</w:t>
            </w:r>
            <w:proofErr w:type="gramEnd"/>
            <w:r w:rsidRPr="0089668D">
              <w:rPr>
                <w:rFonts w:eastAsiaTheme="minorEastAsia"/>
                <w:sz w:val="20"/>
                <w:szCs w:val="20"/>
                <w:lang w:val="en-US" w:eastAsia="zh-CN"/>
              </w:rPr>
              <w:t>21]</w:t>
            </w:r>
          </w:p>
        </w:tc>
        <w:tc>
          <w:tcPr>
            <w:tcW w:w="5673" w:type="dxa"/>
          </w:tcPr>
          <w:p w14:paraId="5903988C" w14:textId="77777777" w:rsidR="00D228CD" w:rsidRPr="0089668D" w:rsidRDefault="00D228CD" w:rsidP="0089668D">
            <w:pPr>
              <w:pStyle w:val="3GPPNormalText"/>
              <w:ind w:left="0" w:firstLine="0"/>
              <w:rPr>
                <w:rFonts w:eastAsiaTheme="minorEastAsia"/>
                <w:sz w:val="20"/>
                <w:szCs w:val="20"/>
                <w:lang w:eastAsia="zh-CN"/>
              </w:rPr>
            </w:pPr>
            <w:bookmarkStart w:id="25" w:name="_Toc61889491"/>
            <w:bookmarkStart w:id="26" w:name="_Toc61906740"/>
            <w:r w:rsidRPr="00FA6F7A">
              <w:rPr>
                <w:sz w:val="20"/>
                <w:szCs w:val="20"/>
                <w:lang w:val="en-GB"/>
              </w:rPr>
              <w:t>In NR Rel-17, unify the Rel-17 MTRP CSI framework enhancements to consider MTRP CSI for both NC-JT and multi-TRP URLLC schemes.</w:t>
            </w:r>
            <w:bookmarkEnd w:id="25"/>
            <w:bookmarkEnd w:id="26"/>
          </w:p>
        </w:tc>
      </w:tr>
      <w:tr w:rsidR="00D228CD" w:rsidRPr="0089668D" w14:paraId="511CBFCA" w14:textId="77777777" w:rsidTr="0089668D">
        <w:trPr>
          <w:trHeight w:val="461"/>
        </w:trPr>
        <w:tc>
          <w:tcPr>
            <w:tcW w:w="1838" w:type="dxa"/>
            <w:vAlign w:val="center"/>
          </w:tcPr>
          <w:p w14:paraId="71556548"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HST-SFN</w:t>
            </w:r>
          </w:p>
        </w:tc>
        <w:tc>
          <w:tcPr>
            <w:tcW w:w="2192" w:type="dxa"/>
            <w:vAlign w:val="center"/>
          </w:tcPr>
          <w:p w14:paraId="741B5D62" w14:textId="4C3F6202"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Motorola Mobility</w:t>
            </w:r>
            <w:r w:rsidRPr="0089668D">
              <w:rPr>
                <w:rFonts w:eastAsiaTheme="minorEastAsia"/>
                <w:sz w:val="20"/>
                <w:szCs w:val="20"/>
                <w:lang w:val="en-US" w:eastAsia="zh-CN"/>
              </w:rPr>
              <w:t xml:space="preserve"> </w:t>
            </w:r>
            <w:r w:rsidR="00D228CD" w:rsidRPr="0089668D">
              <w:rPr>
                <w:rFonts w:eastAsiaTheme="minorEastAsia"/>
                <w:sz w:val="20"/>
                <w:szCs w:val="20"/>
                <w:lang w:val="en-US" w:eastAsia="zh-CN"/>
              </w:rPr>
              <w:t>[15]</w:t>
            </w:r>
          </w:p>
        </w:tc>
        <w:tc>
          <w:tcPr>
            <w:tcW w:w="5673" w:type="dxa"/>
          </w:tcPr>
          <w:p w14:paraId="58DA7DE6" w14:textId="77777777" w:rsidR="00D228CD" w:rsidRPr="00FA6F7A" w:rsidRDefault="00D228CD" w:rsidP="0089668D">
            <w:pPr>
              <w:pStyle w:val="3GPPNormalText"/>
              <w:ind w:left="0" w:firstLine="0"/>
              <w:rPr>
                <w:sz w:val="20"/>
                <w:szCs w:val="20"/>
                <w:lang w:val="en-GB"/>
              </w:rPr>
            </w:pPr>
            <w:r w:rsidRPr="0089668D">
              <w:rPr>
                <w:rFonts w:eastAsiaTheme="minorEastAsia"/>
                <w:sz w:val="20"/>
                <w:szCs w:val="20"/>
                <w:lang w:eastAsia="zh-CN"/>
              </w:rPr>
              <w:t>Support CSI enhancement for HST-SFN</w:t>
            </w:r>
          </w:p>
        </w:tc>
      </w:tr>
    </w:tbl>
    <w:p w14:paraId="56F67D0D" w14:textId="77777777" w:rsidR="00D228CD" w:rsidRDefault="00D228CD" w:rsidP="00D228CD">
      <w:pPr>
        <w:pStyle w:val="3GPPNormalText"/>
        <w:ind w:left="0" w:firstLine="0"/>
        <w:rPr>
          <w:rFonts w:eastAsiaTheme="minorEastAsia"/>
          <w:sz w:val="20"/>
          <w:szCs w:val="20"/>
          <w:lang w:val="en-US" w:eastAsia="zh-CN"/>
        </w:rPr>
      </w:pPr>
    </w:p>
    <w:tbl>
      <w:tblPr>
        <w:tblStyle w:val="TableGrid6"/>
        <w:tblW w:w="9776" w:type="dxa"/>
        <w:tblLayout w:type="fixed"/>
        <w:tblLook w:val="04A0" w:firstRow="1" w:lastRow="0" w:firstColumn="1" w:lastColumn="0" w:noHBand="0" w:noVBand="1"/>
      </w:tblPr>
      <w:tblGrid>
        <w:gridCol w:w="1524"/>
        <w:gridCol w:w="8252"/>
      </w:tblGrid>
      <w:tr w:rsidR="00D228CD" w:rsidRPr="00B659BE" w14:paraId="3C23B0B9" w14:textId="77777777" w:rsidTr="00A16781">
        <w:trPr>
          <w:trHeight w:val="266"/>
        </w:trPr>
        <w:tc>
          <w:tcPr>
            <w:tcW w:w="1524" w:type="dxa"/>
          </w:tcPr>
          <w:p w14:paraId="49283F4D"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8252" w:type="dxa"/>
          </w:tcPr>
          <w:p w14:paraId="2811562C"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782F91" w14:paraId="5AB94527" w14:textId="77777777" w:rsidTr="00A16781">
        <w:trPr>
          <w:trHeight w:val="2542"/>
        </w:trPr>
        <w:tc>
          <w:tcPr>
            <w:tcW w:w="1524" w:type="dxa"/>
          </w:tcPr>
          <w:p w14:paraId="403F81C6" w14:textId="271847C4" w:rsidR="00D228CD" w:rsidRPr="00782F91" w:rsidRDefault="002230F7" w:rsidP="0089668D">
            <w:pPr>
              <w:autoSpaceDE w:val="0"/>
              <w:autoSpaceDN w:val="0"/>
              <w:adjustRightInd w:val="0"/>
              <w:snapToGrid w:val="0"/>
              <w:jc w:val="both"/>
              <w:rPr>
                <w:rFonts w:ascii="Times New Roman" w:hAnsi="Times New Roman"/>
                <w:szCs w:val="20"/>
                <w:lang w:eastAsia="zh-CN"/>
              </w:rPr>
            </w:pPr>
            <w:r w:rsidRPr="00782F91">
              <w:rPr>
                <w:rFonts w:ascii="Times New Roman" w:hAnsi="Times New Roman"/>
                <w:szCs w:val="20"/>
                <w:lang w:eastAsia="zh-CN"/>
              </w:rPr>
              <w:t>vivo</w:t>
            </w:r>
          </w:p>
        </w:tc>
        <w:tc>
          <w:tcPr>
            <w:tcW w:w="8252" w:type="dxa"/>
          </w:tcPr>
          <w:p w14:paraId="4E1022F8" w14:textId="35ABADB3"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We prefer to confirm the working assumption on Cat2: with our evaluation results for non-ideal backhaul scenarios, Cat2 is well justified. What’s your views on this?</w:t>
            </w:r>
          </w:p>
          <w:p w14:paraId="5C1A625A"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 xml:space="preserve">We are open to either Option1 or Option2 as long as this feature could be moved forward. </w:t>
            </w:r>
          </w:p>
          <w:p w14:paraId="7B3C03DD"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06175CE" w14:textId="232A5E3E" w:rsidR="00D228CD"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evaluation results in non-ideal backhaul scenarios (with 5ms and 50ms backhaul delay) are as following for your reference. From the results, UE recommendation of transmission scheme to different TRPs would help the different TRPs to schedule independently and make the feature more usable in real deployment.</w:t>
            </w:r>
          </w:p>
          <w:p w14:paraId="12654D6B" w14:textId="77777777" w:rsidR="00A16781" w:rsidRPr="00A16781" w:rsidRDefault="00A16781" w:rsidP="00A16781">
            <w:pPr>
              <w:autoSpaceDE w:val="0"/>
              <w:autoSpaceDN w:val="0"/>
              <w:adjustRightInd w:val="0"/>
              <w:snapToGrid w:val="0"/>
              <w:ind w:left="0" w:firstLine="0"/>
              <w:jc w:val="center"/>
              <w:rPr>
                <w:rFonts w:ascii="Times New Roman" w:eastAsia="宋体" w:hAnsi="Times New Roman"/>
                <w:szCs w:val="20"/>
                <w:lang w:val="en-US"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4B1CCA63" w14:textId="77777777" w:rsidTr="00B66405">
              <w:trPr>
                <w:jc w:val="center"/>
              </w:trPr>
              <w:tc>
                <w:tcPr>
                  <w:tcW w:w="2396" w:type="dxa"/>
                  <w:shd w:val="clear" w:color="auto" w:fill="auto"/>
                  <w:vAlign w:val="center"/>
                </w:tcPr>
                <w:p w14:paraId="5357BFE9" w14:textId="77777777" w:rsidR="00A16781" w:rsidRPr="00A16781" w:rsidRDefault="00A16781" w:rsidP="00A16781">
                  <w:pPr>
                    <w:pStyle w:val="tabletext"/>
                    <w:rPr>
                      <w:szCs w:val="20"/>
                    </w:rPr>
                  </w:pPr>
                  <w:r w:rsidRPr="00A16781">
                    <w:rPr>
                      <w:szCs w:val="20"/>
                    </w:rPr>
                    <w:t>FR1, RU for STRP (16%)</w:t>
                  </w:r>
                </w:p>
              </w:tc>
              <w:tc>
                <w:tcPr>
                  <w:tcW w:w="1137" w:type="dxa"/>
                  <w:shd w:val="clear" w:color="auto" w:fill="auto"/>
                  <w:vAlign w:val="center"/>
                </w:tcPr>
                <w:p w14:paraId="686A36C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DC3F756" w14:textId="77777777" w:rsidR="00A16781" w:rsidRPr="00A16781" w:rsidRDefault="00A16781" w:rsidP="00A16781">
                  <w:pPr>
                    <w:pStyle w:val="tabletext"/>
                    <w:rPr>
                      <w:szCs w:val="20"/>
                    </w:rPr>
                  </w:pPr>
                  <w:r w:rsidRPr="00A16781">
                    <w:rPr>
                      <w:szCs w:val="20"/>
                    </w:rPr>
                    <w:t>5% UPT</w:t>
                  </w:r>
                </w:p>
              </w:tc>
              <w:tc>
                <w:tcPr>
                  <w:tcW w:w="1138" w:type="dxa"/>
                  <w:vAlign w:val="center"/>
                </w:tcPr>
                <w:p w14:paraId="71F47AED" w14:textId="77777777" w:rsidR="00A16781" w:rsidRPr="00A16781" w:rsidRDefault="00A16781" w:rsidP="00A16781">
                  <w:pPr>
                    <w:pStyle w:val="tabletext"/>
                    <w:rPr>
                      <w:szCs w:val="20"/>
                    </w:rPr>
                  </w:pPr>
                  <w:r w:rsidRPr="00A16781">
                    <w:rPr>
                      <w:szCs w:val="20"/>
                    </w:rPr>
                    <w:t>50% UPT</w:t>
                  </w:r>
                </w:p>
              </w:tc>
            </w:tr>
            <w:tr w:rsidR="00A16781" w:rsidRPr="00A16781" w14:paraId="52416689" w14:textId="77777777" w:rsidTr="00B66405">
              <w:trPr>
                <w:jc w:val="center"/>
              </w:trPr>
              <w:tc>
                <w:tcPr>
                  <w:tcW w:w="2396" w:type="dxa"/>
                  <w:shd w:val="clear" w:color="auto" w:fill="auto"/>
                </w:tcPr>
                <w:p w14:paraId="2A8D0E35" w14:textId="77777777" w:rsidR="00A16781" w:rsidRPr="00A16781" w:rsidRDefault="00A16781" w:rsidP="00A16781">
                  <w:pPr>
                    <w:pStyle w:val="tabletext"/>
                    <w:rPr>
                      <w:szCs w:val="20"/>
                    </w:rPr>
                  </w:pPr>
                  <w:r w:rsidRPr="00A16781">
                    <w:rPr>
                      <w:rFonts w:eastAsia="宋体"/>
                      <w:szCs w:val="20"/>
                    </w:rPr>
                    <w:t>STRP</w:t>
                  </w:r>
                </w:p>
              </w:tc>
              <w:tc>
                <w:tcPr>
                  <w:tcW w:w="1137" w:type="dxa"/>
                  <w:shd w:val="clear" w:color="auto" w:fill="auto"/>
                  <w:vAlign w:val="center"/>
                </w:tcPr>
                <w:p w14:paraId="0066E3B8" w14:textId="77777777" w:rsidR="00A16781" w:rsidRPr="00A16781" w:rsidRDefault="00A16781" w:rsidP="00A16781">
                  <w:pPr>
                    <w:pStyle w:val="tabletext"/>
                    <w:rPr>
                      <w:szCs w:val="20"/>
                    </w:rPr>
                  </w:pPr>
                  <w:r w:rsidRPr="00A16781">
                    <w:rPr>
                      <w:szCs w:val="20"/>
                    </w:rPr>
                    <w:t>-32.52%</w:t>
                  </w:r>
                </w:p>
              </w:tc>
              <w:tc>
                <w:tcPr>
                  <w:tcW w:w="1137" w:type="dxa"/>
                  <w:shd w:val="clear" w:color="auto" w:fill="auto"/>
                  <w:vAlign w:val="center"/>
                </w:tcPr>
                <w:p w14:paraId="063AC2DE" w14:textId="77777777" w:rsidR="00A16781" w:rsidRPr="00A16781" w:rsidRDefault="00A16781" w:rsidP="00A16781">
                  <w:pPr>
                    <w:pStyle w:val="tabletext"/>
                    <w:rPr>
                      <w:szCs w:val="20"/>
                    </w:rPr>
                  </w:pPr>
                  <w:r w:rsidRPr="00A16781">
                    <w:rPr>
                      <w:szCs w:val="20"/>
                    </w:rPr>
                    <w:t>-28.20%</w:t>
                  </w:r>
                </w:p>
              </w:tc>
              <w:tc>
                <w:tcPr>
                  <w:tcW w:w="1138" w:type="dxa"/>
                  <w:vAlign w:val="center"/>
                </w:tcPr>
                <w:p w14:paraId="17527AE5" w14:textId="77777777" w:rsidR="00A16781" w:rsidRPr="00A16781" w:rsidRDefault="00A16781" w:rsidP="00A16781">
                  <w:pPr>
                    <w:pStyle w:val="tabletext"/>
                    <w:rPr>
                      <w:szCs w:val="20"/>
                    </w:rPr>
                  </w:pPr>
                  <w:r w:rsidRPr="00A16781">
                    <w:rPr>
                      <w:szCs w:val="20"/>
                    </w:rPr>
                    <w:t>-25.33%</w:t>
                  </w:r>
                </w:p>
              </w:tc>
            </w:tr>
            <w:tr w:rsidR="00A16781" w:rsidRPr="00A16781" w14:paraId="5B111B93" w14:textId="77777777" w:rsidTr="00B66405">
              <w:trPr>
                <w:jc w:val="center"/>
              </w:trPr>
              <w:tc>
                <w:tcPr>
                  <w:tcW w:w="2396" w:type="dxa"/>
                  <w:shd w:val="clear" w:color="auto" w:fill="auto"/>
                </w:tcPr>
                <w:p w14:paraId="32078A66" w14:textId="77777777" w:rsidR="00A16781" w:rsidRPr="00A16781" w:rsidRDefault="00A16781" w:rsidP="00A16781">
                  <w:pPr>
                    <w:pStyle w:val="tabletext"/>
                    <w:rPr>
                      <w:szCs w:val="20"/>
                    </w:rPr>
                  </w:pPr>
                  <w:r w:rsidRPr="00A16781">
                    <w:rPr>
                      <w:rFonts w:eastAsia="宋体"/>
                      <w:szCs w:val="20"/>
                    </w:rPr>
                    <w:t>DPS</w:t>
                  </w:r>
                </w:p>
              </w:tc>
              <w:tc>
                <w:tcPr>
                  <w:tcW w:w="1137" w:type="dxa"/>
                  <w:shd w:val="clear" w:color="auto" w:fill="auto"/>
                  <w:vAlign w:val="center"/>
                </w:tcPr>
                <w:p w14:paraId="66552725" w14:textId="77777777" w:rsidR="00A16781" w:rsidRPr="00A16781" w:rsidRDefault="00A16781" w:rsidP="00A16781">
                  <w:pPr>
                    <w:pStyle w:val="tabletext"/>
                    <w:rPr>
                      <w:szCs w:val="20"/>
                    </w:rPr>
                  </w:pPr>
                  <w:r w:rsidRPr="00A16781">
                    <w:rPr>
                      <w:szCs w:val="20"/>
                    </w:rPr>
                    <w:t>-24.41%</w:t>
                  </w:r>
                </w:p>
              </w:tc>
              <w:tc>
                <w:tcPr>
                  <w:tcW w:w="1137" w:type="dxa"/>
                  <w:shd w:val="clear" w:color="auto" w:fill="auto"/>
                  <w:vAlign w:val="center"/>
                </w:tcPr>
                <w:p w14:paraId="6BCBAA34" w14:textId="77777777" w:rsidR="00A16781" w:rsidRPr="00A16781" w:rsidRDefault="00A16781" w:rsidP="00A16781">
                  <w:pPr>
                    <w:pStyle w:val="tabletext"/>
                    <w:rPr>
                      <w:szCs w:val="20"/>
                    </w:rPr>
                  </w:pPr>
                  <w:r w:rsidRPr="00A16781">
                    <w:rPr>
                      <w:szCs w:val="20"/>
                    </w:rPr>
                    <w:t>-6.58%</w:t>
                  </w:r>
                </w:p>
              </w:tc>
              <w:tc>
                <w:tcPr>
                  <w:tcW w:w="1138" w:type="dxa"/>
                  <w:vAlign w:val="center"/>
                </w:tcPr>
                <w:p w14:paraId="7F4D7F14" w14:textId="77777777" w:rsidR="00A16781" w:rsidRPr="00A16781" w:rsidRDefault="00A16781" w:rsidP="00A16781">
                  <w:pPr>
                    <w:pStyle w:val="tabletext"/>
                    <w:rPr>
                      <w:szCs w:val="20"/>
                    </w:rPr>
                  </w:pPr>
                  <w:r w:rsidRPr="00A16781">
                    <w:rPr>
                      <w:szCs w:val="20"/>
                    </w:rPr>
                    <w:t>-13.85%</w:t>
                  </w:r>
                </w:p>
              </w:tc>
            </w:tr>
            <w:tr w:rsidR="00A16781" w:rsidRPr="00A16781" w14:paraId="28FCA9F2" w14:textId="77777777" w:rsidTr="00B66405">
              <w:trPr>
                <w:jc w:val="center"/>
              </w:trPr>
              <w:tc>
                <w:tcPr>
                  <w:tcW w:w="2396" w:type="dxa"/>
                  <w:shd w:val="clear" w:color="auto" w:fill="auto"/>
                </w:tcPr>
                <w:p w14:paraId="3A5BB33D" w14:textId="77777777" w:rsidR="00A16781" w:rsidRPr="00A16781" w:rsidRDefault="00A16781" w:rsidP="00A16781">
                  <w:pPr>
                    <w:pStyle w:val="tabletext"/>
                    <w:rPr>
                      <w:szCs w:val="20"/>
                    </w:rPr>
                  </w:pPr>
                  <w:r w:rsidRPr="00A16781">
                    <w:rPr>
                      <w:rFonts w:eastAsia="宋体"/>
                      <w:szCs w:val="20"/>
                    </w:rPr>
                    <w:t>Legacy CSI</w:t>
                  </w:r>
                </w:p>
              </w:tc>
              <w:tc>
                <w:tcPr>
                  <w:tcW w:w="1137" w:type="dxa"/>
                  <w:shd w:val="clear" w:color="auto" w:fill="auto"/>
                  <w:vAlign w:val="center"/>
                </w:tcPr>
                <w:p w14:paraId="6AF80705" w14:textId="77777777" w:rsidR="00A16781" w:rsidRPr="00A16781" w:rsidRDefault="00A16781" w:rsidP="00A16781">
                  <w:pPr>
                    <w:pStyle w:val="tabletext"/>
                    <w:rPr>
                      <w:szCs w:val="20"/>
                    </w:rPr>
                  </w:pPr>
                  <w:r w:rsidRPr="00A16781">
                    <w:rPr>
                      <w:szCs w:val="20"/>
                    </w:rPr>
                    <w:t>-4.49%</w:t>
                  </w:r>
                </w:p>
              </w:tc>
              <w:tc>
                <w:tcPr>
                  <w:tcW w:w="1137" w:type="dxa"/>
                  <w:shd w:val="clear" w:color="auto" w:fill="auto"/>
                  <w:vAlign w:val="center"/>
                </w:tcPr>
                <w:p w14:paraId="48323F2E" w14:textId="77777777" w:rsidR="00A16781" w:rsidRPr="00A16781" w:rsidRDefault="00A16781" w:rsidP="00A16781">
                  <w:pPr>
                    <w:pStyle w:val="tabletext"/>
                    <w:rPr>
                      <w:szCs w:val="20"/>
                    </w:rPr>
                  </w:pPr>
                  <w:r w:rsidRPr="00A16781">
                    <w:rPr>
                      <w:szCs w:val="20"/>
                    </w:rPr>
                    <w:t>-8.37%</w:t>
                  </w:r>
                </w:p>
              </w:tc>
              <w:tc>
                <w:tcPr>
                  <w:tcW w:w="1138" w:type="dxa"/>
                  <w:vAlign w:val="center"/>
                </w:tcPr>
                <w:p w14:paraId="4AAEA4FF" w14:textId="77777777" w:rsidR="00A16781" w:rsidRPr="00A16781" w:rsidRDefault="00A16781" w:rsidP="00A16781">
                  <w:pPr>
                    <w:pStyle w:val="tabletext"/>
                    <w:rPr>
                      <w:szCs w:val="20"/>
                    </w:rPr>
                  </w:pPr>
                  <w:r w:rsidRPr="00A16781">
                    <w:rPr>
                      <w:szCs w:val="20"/>
                    </w:rPr>
                    <w:t>-6.67%</w:t>
                  </w:r>
                </w:p>
              </w:tc>
            </w:tr>
            <w:tr w:rsidR="00A16781" w:rsidRPr="00A16781" w14:paraId="442AC688" w14:textId="77777777" w:rsidTr="00B66405">
              <w:trPr>
                <w:jc w:val="center"/>
              </w:trPr>
              <w:tc>
                <w:tcPr>
                  <w:tcW w:w="2396" w:type="dxa"/>
                  <w:shd w:val="clear" w:color="auto" w:fill="auto"/>
                </w:tcPr>
                <w:p w14:paraId="0010848E" w14:textId="77777777" w:rsidR="00A16781" w:rsidRPr="00A16781" w:rsidRDefault="00A16781" w:rsidP="00A16781">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14B9F4AF"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3CECA0C9"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CE123E4"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32BBF" w14:textId="77777777" w:rsidTr="00B66405">
              <w:trPr>
                <w:jc w:val="center"/>
              </w:trPr>
              <w:tc>
                <w:tcPr>
                  <w:tcW w:w="2396" w:type="dxa"/>
                  <w:shd w:val="clear" w:color="auto" w:fill="auto"/>
                </w:tcPr>
                <w:p w14:paraId="380F2E0B" w14:textId="77777777" w:rsidR="00A16781" w:rsidRPr="00A16781" w:rsidRDefault="00A16781" w:rsidP="00A16781">
                  <w:pPr>
                    <w:pStyle w:val="tabletext"/>
                    <w:rPr>
                      <w:szCs w:val="20"/>
                    </w:rPr>
                  </w:pPr>
                  <w:r w:rsidRPr="00A16781">
                    <w:rPr>
                      <w:rFonts w:eastAsia="宋体"/>
                      <w:szCs w:val="20"/>
                    </w:rPr>
                    <w:t>Cat1 (5ms)</w:t>
                  </w:r>
                </w:p>
              </w:tc>
              <w:tc>
                <w:tcPr>
                  <w:tcW w:w="1137" w:type="dxa"/>
                  <w:shd w:val="clear" w:color="auto" w:fill="auto"/>
                  <w:vAlign w:val="center"/>
                </w:tcPr>
                <w:p w14:paraId="39661F48" w14:textId="77777777" w:rsidR="00A16781" w:rsidRPr="00A16781" w:rsidRDefault="00A16781" w:rsidP="00A16781">
                  <w:pPr>
                    <w:pStyle w:val="tabletext"/>
                    <w:rPr>
                      <w:szCs w:val="20"/>
                    </w:rPr>
                  </w:pPr>
                  <w:r w:rsidRPr="00A16781">
                    <w:rPr>
                      <w:szCs w:val="20"/>
                    </w:rPr>
                    <w:t>-4.69%</w:t>
                  </w:r>
                </w:p>
              </w:tc>
              <w:tc>
                <w:tcPr>
                  <w:tcW w:w="1137" w:type="dxa"/>
                  <w:shd w:val="clear" w:color="auto" w:fill="auto"/>
                  <w:vAlign w:val="center"/>
                </w:tcPr>
                <w:p w14:paraId="1DCAEB58" w14:textId="77777777" w:rsidR="00A16781" w:rsidRPr="00A16781" w:rsidRDefault="00A16781" w:rsidP="00A16781">
                  <w:pPr>
                    <w:pStyle w:val="tabletext"/>
                    <w:rPr>
                      <w:szCs w:val="20"/>
                    </w:rPr>
                  </w:pPr>
                  <w:r w:rsidRPr="00A16781">
                    <w:rPr>
                      <w:szCs w:val="20"/>
                    </w:rPr>
                    <w:t>-6.96%</w:t>
                  </w:r>
                </w:p>
              </w:tc>
              <w:tc>
                <w:tcPr>
                  <w:tcW w:w="1138" w:type="dxa"/>
                  <w:vAlign w:val="center"/>
                </w:tcPr>
                <w:p w14:paraId="0CB34ED0" w14:textId="77777777" w:rsidR="00A16781" w:rsidRPr="00A16781" w:rsidRDefault="00A16781" w:rsidP="00A16781">
                  <w:pPr>
                    <w:pStyle w:val="tabletext"/>
                    <w:rPr>
                      <w:szCs w:val="20"/>
                    </w:rPr>
                  </w:pPr>
                  <w:r w:rsidRPr="00A16781">
                    <w:rPr>
                      <w:szCs w:val="20"/>
                    </w:rPr>
                    <w:t>-7.57%</w:t>
                  </w:r>
                </w:p>
              </w:tc>
            </w:tr>
            <w:tr w:rsidR="00A16781" w:rsidRPr="00A16781" w14:paraId="40EAFEDD" w14:textId="77777777" w:rsidTr="00B66405">
              <w:trPr>
                <w:jc w:val="center"/>
              </w:trPr>
              <w:tc>
                <w:tcPr>
                  <w:tcW w:w="2396" w:type="dxa"/>
                  <w:shd w:val="clear" w:color="auto" w:fill="auto"/>
                </w:tcPr>
                <w:p w14:paraId="07122258" w14:textId="77777777" w:rsidR="00A16781" w:rsidRPr="00A16781" w:rsidRDefault="00A16781" w:rsidP="00A16781">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5DBC4948" w14:textId="77777777" w:rsidR="00A16781" w:rsidRPr="00A16781" w:rsidRDefault="00A16781" w:rsidP="00A16781">
                  <w:pPr>
                    <w:pStyle w:val="tabletext"/>
                    <w:rPr>
                      <w:rFonts w:eastAsia="微软雅黑"/>
                      <w:iCs/>
                      <w:szCs w:val="20"/>
                    </w:rPr>
                  </w:pPr>
                  <w:r w:rsidRPr="00A16781">
                    <w:rPr>
                      <w:rFonts w:eastAsia="微软雅黑"/>
                      <w:iCs/>
                      <w:szCs w:val="20"/>
                    </w:rPr>
                    <w:t>-21.51%</w:t>
                  </w:r>
                </w:p>
              </w:tc>
              <w:tc>
                <w:tcPr>
                  <w:tcW w:w="1137" w:type="dxa"/>
                  <w:shd w:val="clear" w:color="auto" w:fill="auto"/>
                  <w:vAlign w:val="center"/>
                </w:tcPr>
                <w:p w14:paraId="1B543BA8" w14:textId="77777777" w:rsidR="00A16781" w:rsidRPr="00A16781" w:rsidRDefault="00A16781" w:rsidP="00A16781">
                  <w:pPr>
                    <w:pStyle w:val="tabletext"/>
                    <w:rPr>
                      <w:rFonts w:eastAsia="微软雅黑"/>
                      <w:iCs/>
                      <w:szCs w:val="20"/>
                    </w:rPr>
                  </w:pPr>
                  <w:r w:rsidRPr="00A16781">
                    <w:rPr>
                      <w:rFonts w:eastAsia="微软雅黑"/>
                      <w:iCs/>
                      <w:szCs w:val="20"/>
                    </w:rPr>
                    <w:t>-37.50%</w:t>
                  </w:r>
                </w:p>
              </w:tc>
              <w:tc>
                <w:tcPr>
                  <w:tcW w:w="1138" w:type="dxa"/>
                  <w:vAlign w:val="center"/>
                </w:tcPr>
                <w:p w14:paraId="0981501C" w14:textId="77777777" w:rsidR="00A16781" w:rsidRPr="00A16781" w:rsidRDefault="00A16781" w:rsidP="00A16781">
                  <w:pPr>
                    <w:pStyle w:val="tabletext"/>
                    <w:rPr>
                      <w:rFonts w:eastAsia="微软雅黑"/>
                      <w:iCs/>
                      <w:szCs w:val="20"/>
                    </w:rPr>
                  </w:pPr>
                  <w:r w:rsidRPr="00A16781">
                    <w:rPr>
                      <w:rFonts w:eastAsia="微软雅黑"/>
                      <w:iCs/>
                      <w:szCs w:val="20"/>
                    </w:rPr>
                    <w:t>-29.88%</w:t>
                  </w:r>
                </w:p>
              </w:tc>
            </w:tr>
          </w:tbl>
          <w:p w14:paraId="12404313" w14:textId="77777777" w:rsidR="00A16781" w:rsidRPr="00A16781" w:rsidRDefault="00A16781" w:rsidP="00A16781">
            <w:pPr>
              <w:pStyle w:val="a4"/>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749246EA" w14:textId="77777777" w:rsidTr="00B66405">
              <w:trPr>
                <w:jc w:val="center"/>
              </w:trPr>
              <w:tc>
                <w:tcPr>
                  <w:tcW w:w="2396" w:type="dxa"/>
                  <w:shd w:val="clear" w:color="auto" w:fill="auto"/>
                  <w:vAlign w:val="center"/>
                </w:tcPr>
                <w:p w14:paraId="4659DAC3" w14:textId="77777777" w:rsidR="00A16781" w:rsidRPr="00A16781" w:rsidRDefault="00A16781" w:rsidP="00A16781">
                  <w:pPr>
                    <w:pStyle w:val="tabletext"/>
                    <w:rPr>
                      <w:szCs w:val="20"/>
                    </w:rPr>
                  </w:pPr>
                  <w:r w:rsidRPr="00A16781">
                    <w:rPr>
                      <w:szCs w:val="20"/>
                    </w:rPr>
                    <w:t>FR1, RU for STRP (38%)</w:t>
                  </w:r>
                </w:p>
              </w:tc>
              <w:tc>
                <w:tcPr>
                  <w:tcW w:w="1137" w:type="dxa"/>
                  <w:shd w:val="clear" w:color="auto" w:fill="auto"/>
                  <w:vAlign w:val="center"/>
                </w:tcPr>
                <w:p w14:paraId="002A40C9"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70041F9B" w14:textId="77777777" w:rsidR="00A16781" w:rsidRPr="00A16781" w:rsidRDefault="00A16781" w:rsidP="00A16781">
                  <w:pPr>
                    <w:pStyle w:val="tabletext"/>
                    <w:rPr>
                      <w:szCs w:val="20"/>
                    </w:rPr>
                  </w:pPr>
                  <w:r w:rsidRPr="00A16781">
                    <w:rPr>
                      <w:szCs w:val="20"/>
                    </w:rPr>
                    <w:t>5% UPT</w:t>
                  </w:r>
                </w:p>
              </w:tc>
              <w:tc>
                <w:tcPr>
                  <w:tcW w:w="1138" w:type="dxa"/>
                  <w:vAlign w:val="center"/>
                </w:tcPr>
                <w:p w14:paraId="693D6D2D" w14:textId="77777777" w:rsidR="00A16781" w:rsidRPr="00A16781" w:rsidRDefault="00A16781" w:rsidP="00A16781">
                  <w:pPr>
                    <w:pStyle w:val="tabletext"/>
                    <w:rPr>
                      <w:szCs w:val="20"/>
                    </w:rPr>
                  </w:pPr>
                  <w:r w:rsidRPr="00A16781">
                    <w:rPr>
                      <w:szCs w:val="20"/>
                    </w:rPr>
                    <w:t>50% UPT</w:t>
                  </w:r>
                </w:p>
              </w:tc>
            </w:tr>
            <w:tr w:rsidR="00A16781" w:rsidRPr="00A16781" w14:paraId="474A894F" w14:textId="77777777" w:rsidTr="00B66405">
              <w:trPr>
                <w:jc w:val="center"/>
              </w:trPr>
              <w:tc>
                <w:tcPr>
                  <w:tcW w:w="2396" w:type="dxa"/>
                  <w:shd w:val="clear" w:color="auto" w:fill="auto"/>
                </w:tcPr>
                <w:p w14:paraId="2AB76A9B" w14:textId="77777777" w:rsidR="00A16781" w:rsidRPr="00A16781" w:rsidRDefault="00A16781" w:rsidP="00A16781">
                  <w:pPr>
                    <w:pStyle w:val="tabletext"/>
                    <w:rPr>
                      <w:szCs w:val="20"/>
                    </w:rPr>
                  </w:pPr>
                  <w:r w:rsidRPr="00A16781">
                    <w:rPr>
                      <w:rFonts w:eastAsia="宋体"/>
                      <w:szCs w:val="20"/>
                    </w:rPr>
                    <w:t>STRP</w:t>
                  </w:r>
                </w:p>
              </w:tc>
              <w:tc>
                <w:tcPr>
                  <w:tcW w:w="1137" w:type="dxa"/>
                  <w:shd w:val="clear" w:color="auto" w:fill="auto"/>
                  <w:vAlign w:val="center"/>
                </w:tcPr>
                <w:p w14:paraId="59818FDA" w14:textId="77777777" w:rsidR="00A16781" w:rsidRPr="00A16781" w:rsidRDefault="00A16781" w:rsidP="00A16781">
                  <w:pPr>
                    <w:pStyle w:val="tabletext"/>
                    <w:rPr>
                      <w:szCs w:val="20"/>
                    </w:rPr>
                  </w:pPr>
                  <w:r w:rsidRPr="00A16781">
                    <w:rPr>
                      <w:szCs w:val="20"/>
                    </w:rPr>
                    <w:t>-31.63%</w:t>
                  </w:r>
                </w:p>
              </w:tc>
              <w:tc>
                <w:tcPr>
                  <w:tcW w:w="1137" w:type="dxa"/>
                  <w:shd w:val="clear" w:color="auto" w:fill="auto"/>
                  <w:vAlign w:val="center"/>
                </w:tcPr>
                <w:p w14:paraId="5A788C57" w14:textId="77777777" w:rsidR="00A16781" w:rsidRPr="00A16781" w:rsidRDefault="00A16781" w:rsidP="00A16781">
                  <w:pPr>
                    <w:pStyle w:val="tabletext"/>
                    <w:rPr>
                      <w:szCs w:val="20"/>
                    </w:rPr>
                  </w:pPr>
                  <w:r w:rsidRPr="00A16781">
                    <w:rPr>
                      <w:szCs w:val="20"/>
                    </w:rPr>
                    <w:t>-35.61%</w:t>
                  </w:r>
                </w:p>
              </w:tc>
              <w:tc>
                <w:tcPr>
                  <w:tcW w:w="1138" w:type="dxa"/>
                  <w:vAlign w:val="center"/>
                </w:tcPr>
                <w:p w14:paraId="5DACBFE4" w14:textId="77777777" w:rsidR="00A16781" w:rsidRPr="00A16781" w:rsidRDefault="00A16781" w:rsidP="00A16781">
                  <w:pPr>
                    <w:pStyle w:val="tabletext"/>
                    <w:rPr>
                      <w:szCs w:val="20"/>
                    </w:rPr>
                  </w:pPr>
                  <w:r w:rsidRPr="00A16781">
                    <w:rPr>
                      <w:szCs w:val="20"/>
                    </w:rPr>
                    <w:t>-30.45%</w:t>
                  </w:r>
                </w:p>
              </w:tc>
            </w:tr>
            <w:tr w:rsidR="00A16781" w:rsidRPr="00A16781" w14:paraId="5DF4DB4E" w14:textId="77777777" w:rsidTr="00B66405">
              <w:trPr>
                <w:jc w:val="center"/>
              </w:trPr>
              <w:tc>
                <w:tcPr>
                  <w:tcW w:w="2396" w:type="dxa"/>
                  <w:shd w:val="clear" w:color="auto" w:fill="auto"/>
                </w:tcPr>
                <w:p w14:paraId="118282BB" w14:textId="77777777" w:rsidR="00A16781" w:rsidRPr="00A16781" w:rsidRDefault="00A16781" w:rsidP="00A16781">
                  <w:pPr>
                    <w:pStyle w:val="tabletext"/>
                    <w:rPr>
                      <w:szCs w:val="20"/>
                    </w:rPr>
                  </w:pPr>
                  <w:r w:rsidRPr="00A16781">
                    <w:rPr>
                      <w:rFonts w:eastAsia="宋体"/>
                      <w:szCs w:val="20"/>
                    </w:rPr>
                    <w:t>DPS</w:t>
                  </w:r>
                </w:p>
              </w:tc>
              <w:tc>
                <w:tcPr>
                  <w:tcW w:w="1137" w:type="dxa"/>
                  <w:shd w:val="clear" w:color="auto" w:fill="auto"/>
                  <w:vAlign w:val="center"/>
                </w:tcPr>
                <w:p w14:paraId="56DDEA0B" w14:textId="77777777" w:rsidR="00A16781" w:rsidRPr="00A16781" w:rsidRDefault="00A16781" w:rsidP="00A16781">
                  <w:pPr>
                    <w:pStyle w:val="tabletext"/>
                    <w:rPr>
                      <w:szCs w:val="20"/>
                    </w:rPr>
                  </w:pPr>
                  <w:r w:rsidRPr="00A16781">
                    <w:rPr>
                      <w:rFonts w:eastAsia="微软雅黑"/>
                      <w:iCs/>
                      <w:szCs w:val="20"/>
                    </w:rPr>
                    <w:t>-14.43%</w:t>
                  </w:r>
                </w:p>
              </w:tc>
              <w:tc>
                <w:tcPr>
                  <w:tcW w:w="1137" w:type="dxa"/>
                  <w:shd w:val="clear" w:color="auto" w:fill="auto"/>
                  <w:vAlign w:val="center"/>
                </w:tcPr>
                <w:p w14:paraId="1A6884FC" w14:textId="77777777" w:rsidR="00A16781" w:rsidRPr="00A16781" w:rsidRDefault="00A16781" w:rsidP="00A16781">
                  <w:pPr>
                    <w:pStyle w:val="tabletext"/>
                    <w:rPr>
                      <w:szCs w:val="20"/>
                    </w:rPr>
                  </w:pPr>
                  <w:r w:rsidRPr="00A16781">
                    <w:rPr>
                      <w:rFonts w:eastAsia="微软雅黑"/>
                      <w:iCs/>
                      <w:szCs w:val="20"/>
                    </w:rPr>
                    <w:t>-13.14%</w:t>
                  </w:r>
                </w:p>
              </w:tc>
              <w:tc>
                <w:tcPr>
                  <w:tcW w:w="1138" w:type="dxa"/>
                  <w:vAlign w:val="center"/>
                </w:tcPr>
                <w:p w14:paraId="36C27AFC" w14:textId="77777777" w:rsidR="00A16781" w:rsidRPr="00A16781" w:rsidRDefault="00A16781" w:rsidP="00A16781">
                  <w:pPr>
                    <w:pStyle w:val="tabletext"/>
                    <w:rPr>
                      <w:szCs w:val="20"/>
                    </w:rPr>
                  </w:pPr>
                  <w:r w:rsidRPr="00A16781">
                    <w:rPr>
                      <w:rFonts w:eastAsia="微软雅黑"/>
                      <w:iCs/>
                      <w:szCs w:val="20"/>
                    </w:rPr>
                    <w:t>-7.06%</w:t>
                  </w:r>
                </w:p>
              </w:tc>
            </w:tr>
            <w:tr w:rsidR="00A16781" w:rsidRPr="00A16781" w14:paraId="46263CBB" w14:textId="77777777" w:rsidTr="00B66405">
              <w:trPr>
                <w:jc w:val="center"/>
              </w:trPr>
              <w:tc>
                <w:tcPr>
                  <w:tcW w:w="2396" w:type="dxa"/>
                  <w:shd w:val="clear" w:color="auto" w:fill="auto"/>
                </w:tcPr>
                <w:p w14:paraId="158E1D4D" w14:textId="77777777" w:rsidR="00A16781" w:rsidRPr="00A16781" w:rsidRDefault="00A16781" w:rsidP="00A16781">
                  <w:pPr>
                    <w:pStyle w:val="tabletext"/>
                    <w:rPr>
                      <w:szCs w:val="20"/>
                    </w:rPr>
                  </w:pPr>
                  <w:r w:rsidRPr="00A16781">
                    <w:rPr>
                      <w:rFonts w:eastAsia="宋体"/>
                      <w:szCs w:val="20"/>
                    </w:rPr>
                    <w:t>Legacy CSI</w:t>
                  </w:r>
                </w:p>
              </w:tc>
              <w:tc>
                <w:tcPr>
                  <w:tcW w:w="1137" w:type="dxa"/>
                  <w:shd w:val="clear" w:color="auto" w:fill="auto"/>
                  <w:vAlign w:val="center"/>
                </w:tcPr>
                <w:p w14:paraId="0806BDE9" w14:textId="77777777" w:rsidR="00A16781" w:rsidRPr="00A16781" w:rsidRDefault="00A16781" w:rsidP="00A16781">
                  <w:pPr>
                    <w:pStyle w:val="tabletext"/>
                    <w:rPr>
                      <w:szCs w:val="20"/>
                    </w:rPr>
                  </w:pPr>
                  <w:r w:rsidRPr="00A16781">
                    <w:rPr>
                      <w:rFonts w:eastAsia="微软雅黑"/>
                      <w:iCs/>
                      <w:szCs w:val="20"/>
                    </w:rPr>
                    <w:t>-12.31%</w:t>
                  </w:r>
                </w:p>
              </w:tc>
              <w:tc>
                <w:tcPr>
                  <w:tcW w:w="1137" w:type="dxa"/>
                  <w:shd w:val="clear" w:color="auto" w:fill="auto"/>
                  <w:vAlign w:val="center"/>
                </w:tcPr>
                <w:p w14:paraId="05B04A32" w14:textId="77777777" w:rsidR="00A16781" w:rsidRPr="00A16781" w:rsidRDefault="00A16781" w:rsidP="00A16781">
                  <w:pPr>
                    <w:pStyle w:val="tabletext"/>
                    <w:rPr>
                      <w:szCs w:val="20"/>
                    </w:rPr>
                  </w:pPr>
                  <w:r w:rsidRPr="00A16781">
                    <w:rPr>
                      <w:rFonts w:eastAsia="微软雅黑"/>
                      <w:iCs/>
                      <w:szCs w:val="20"/>
                    </w:rPr>
                    <w:t>-13.41%</w:t>
                  </w:r>
                </w:p>
              </w:tc>
              <w:tc>
                <w:tcPr>
                  <w:tcW w:w="1138" w:type="dxa"/>
                  <w:vAlign w:val="center"/>
                </w:tcPr>
                <w:p w14:paraId="571B1CA1" w14:textId="77777777" w:rsidR="00A16781" w:rsidRPr="00A16781" w:rsidRDefault="00A16781" w:rsidP="00A16781">
                  <w:pPr>
                    <w:pStyle w:val="tabletext"/>
                    <w:rPr>
                      <w:szCs w:val="20"/>
                    </w:rPr>
                  </w:pPr>
                  <w:r w:rsidRPr="00A16781">
                    <w:rPr>
                      <w:rFonts w:eastAsia="微软雅黑"/>
                      <w:iCs/>
                      <w:szCs w:val="20"/>
                    </w:rPr>
                    <w:t>-15.24%</w:t>
                  </w:r>
                </w:p>
              </w:tc>
            </w:tr>
            <w:tr w:rsidR="00A16781" w:rsidRPr="00A16781" w14:paraId="435B45CC" w14:textId="77777777" w:rsidTr="00B66405">
              <w:trPr>
                <w:jc w:val="center"/>
              </w:trPr>
              <w:tc>
                <w:tcPr>
                  <w:tcW w:w="2396" w:type="dxa"/>
                  <w:shd w:val="clear" w:color="auto" w:fill="auto"/>
                </w:tcPr>
                <w:p w14:paraId="43F4AF85" w14:textId="77777777" w:rsidR="00A16781" w:rsidRPr="00A16781" w:rsidRDefault="00A16781" w:rsidP="00A16781">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1CFE5623" w14:textId="77777777" w:rsidR="00A16781" w:rsidRPr="00A16781" w:rsidRDefault="00A16781" w:rsidP="00A16781">
                  <w:pPr>
                    <w:pStyle w:val="tabletext"/>
                    <w:rPr>
                      <w:szCs w:val="20"/>
                      <w:highlight w:val="yellow"/>
                    </w:rPr>
                  </w:pPr>
                  <w:r w:rsidRPr="00A16781">
                    <w:rPr>
                      <w:rFonts w:eastAsia="微软雅黑"/>
                      <w:iCs/>
                      <w:szCs w:val="20"/>
                      <w:highlight w:val="yellow"/>
                    </w:rPr>
                    <w:t>0.00%</w:t>
                  </w:r>
                </w:p>
              </w:tc>
              <w:tc>
                <w:tcPr>
                  <w:tcW w:w="1137" w:type="dxa"/>
                  <w:shd w:val="clear" w:color="auto" w:fill="auto"/>
                  <w:vAlign w:val="center"/>
                </w:tcPr>
                <w:p w14:paraId="643B47DE" w14:textId="77777777" w:rsidR="00A16781" w:rsidRPr="00A16781" w:rsidRDefault="00A16781" w:rsidP="00A16781">
                  <w:pPr>
                    <w:pStyle w:val="tabletext"/>
                    <w:rPr>
                      <w:szCs w:val="20"/>
                      <w:highlight w:val="yellow"/>
                    </w:rPr>
                  </w:pPr>
                  <w:r w:rsidRPr="00A16781">
                    <w:rPr>
                      <w:rFonts w:eastAsia="微软雅黑"/>
                      <w:iCs/>
                      <w:szCs w:val="20"/>
                      <w:highlight w:val="yellow"/>
                    </w:rPr>
                    <w:t>0.00%</w:t>
                  </w:r>
                </w:p>
              </w:tc>
              <w:tc>
                <w:tcPr>
                  <w:tcW w:w="1138" w:type="dxa"/>
                  <w:vAlign w:val="center"/>
                </w:tcPr>
                <w:p w14:paraId="5140F09B" w14:textId="77777777" w:rsidR="00A16781" w:rsidRPr="00A16781" w:rsidRDefault="00A16781" w:rsidP="00A16781">
                  <w:pPr>
                    <w:pStyle w:val="tabletext"/>
                    <w:rPr>
                      <w:szCs w:val="20"/>
                      <w:highlight w:val="yellow"/>
                    </w:rPr>
                  </w:pPr>
                  <w:r w:rsidRPr="00A16781">
                    <w:rPr>
                      <w:rFonts w:eastAsia="微软雅黑"/>
                      <w:iCs/>
                      <w:szCs w:val="20"/>
                      <w:highlight w:val="yellow"/>
                    </w:rPr>
                    <w:t>0.00%</w:t>
                  </w:r>
                </w:p>
              </w:tc>
            </w:tr>
            <w:tr w:rsidR="00A16781" w:rsidRPr="00A16781" w14:paraId="6F83B420" w14:textId="77777777" w:rsidTr="00B66405">
              <w:trPr>
                <w:jc w:val="center"/>
              </w:trPr>
              <w:tc>
                <w:tcPr>
                  <w:tcW w:w="2396" w:type="dxa"/>
                  <w:shd w:val="clear" w:color="auto" w:fill="auto"/>
                </w:tcPr>
                <w:p w14:paraId="1F9174A2" w14:textId="77777777" w:rsidR="00A16781" w:rsidRPr="00A16781" w:rsidRDefault="00A16781" w:rsidP="00A16781">
                  <w:pPr>
                    <w:pStyle w:val="tabletext"/>
                    <w:rPr>
                      <w:szCs w:val="20"/>
                    </w:rPr>
                  </w:pPr>
                  <w:r w:rsidRPr="00A16781">
                    <w:rPr>
                      <w:rFonts w:eastAsia="宋体"/>
                      <w:szCs w:val="20"/>
                    </w:rPr>
                    <w:t>Cat1 (5ms)</w:t>
                  </w:r>
                </w:p>
              </w:tc>
              <w:tc>
                <w:tcPr>
                  <w:tcW w:w="1137" w:type="dxa"/>
                  <w:shd w:val="clear" w:color="auto" w:fill="auto"/>
                  <w:vAlign w:val="center"/>
                </w:tcPr>
                <w:p w14:paraId="2A34364E" w14:textId="77777777" w:rsidR="00A16781" w:rsidRPr="00A16781" w:rsidRDefault="00A16781" w:rsidP="00A16781">
                  <w:pPr>
                    <w:pStyle w:val="tabletext"/>
                    <w:rPr>
                      <w:szCs w:val="20"/>
                    </w:rPr>
                  </w:pPr>
                  <w:r w:rsidRPr="00A16781">
                    <w:rPr>
                      <w:szCs w:val="20"/>
                    </w:rPr>
                    <w:t>-12.43%</w:t>
                  </w:r>
                </w:p>
              </w:tc>
              <w:tc>
                <w:tcPr>
                  <w:tcW w:w="1137" w:type="dxa"/>
                  <w:shd w:val="clear" w:color="auto" w:fill="auto"/>
                  <w:vAlign w:val="center"/>
                </w:tcPr>
                <w:p w14:paraId="301424CE" w14:textId="77777777" w:rsidR="00A16781" w:rsidRPr="00A16781" w:rsidRDefault="00A16781" w:rsidP="00A16781">
                  <w:pPr>
                    <w:pStyle w:val="tabletext"/>
                    <w:rPr>
                      <w:szCs w:val="20"/>
                    </w:rPr>
                  </w:pPr>
                  <w:r w:rsidRPr="00A16781">
                    <w:rPr>
                      <w:szCs w:val="20"/>
                    </w:rPr>
                    <w:t>-15.91%</w:t>
                  </w:r>
                </w:p>
              </w:tc>
              <w:tc>
                <w:tcPr>
                  <w:tcW w:w="1138" w:type="dxa"/>
                  <w:vAlign w:val="center"/>
                </w:tcPr>
                <w:p w14:paraId="0FD4BDD8" w14:textId="77777777" w:rsidR="00A16781" w:rsidRPr="00A16781" w:rsidRDefault="00A16781" w:rsidP="00A16781">
                  <w:pPr>
                    <w:pStyle w:val="tabletext"/>
                    <w:rPr>
                      <w:szCs w:val="20"/>
                    </w:rPr>
                  </w:pPr>
                  <w:r w:rsidRPr="00A16781">
                    <w:rPr>
                      <w:szCs w:val="20"/>
                    </w:rPr>
                    <w:t>-13.79%</w:t>
                  </w:r>
                </w:p>
              </w:tc>
            </w:tr>
            <w:tr w:rsidR="00A16781" w:rsidRPr="00A16781" w14:paraId="210846C3" w14:textId="77777777" w:rsidTr="00B66405">
              <w:trPr>
                <w:jc w:val="center"/>
              </w:trPr>
              <w:tc>
                <w:tcPr>
                  <w:tcW w:w="2396" w:type="dxa"/>
                  <w:shd w:val="clear" w:color="auto" w:fill="auto"/>
                </w:tcPr>
                <w:p w14:paraId="2AA2135B" w14:textId="77777777" w:rsidR="00A16781" w:rsidRPr="00A16781" w:rsidRDefault="00A16781" w:rsidP="00A16781">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26CD5AE8" w14:textId="77777777" w:rsidR="00A16781" w:rsidRPr="00A16781" w:rsidRDefault="00A16781" w:rsidP="00A16781">
                  <w:pPr>
                    <w:pStyle w:val="tabletext"/>
                    <w:rPr>
                      <w:rFonts w:eastAsia="微软雅黑"/>
                      <w:iCs/>
                      <w:szCs w:val="20"/>
                    </w:rPr>
                  </w:pPr>
                  <w:r w:rsidRPr="00A16781">
                    <w:rPr>
                      <w:rFonts w:eastAsia="微软雅黑"/>
                      <w:iCs/>
                      <w:szCs w:val="20"/>
                    </w:rPr>
                    <w:t>-35.44%</w:t>
                  </w:r>
                </w:p>
              </w:tc>
              <w:tc>
                <w:tcPr>
                  <w:tcW w:w="1137" w:type="dxa"/>
                  <w:shd w:val="clear" w:color="auto" w:fill="auto"/>
                  <w:vAlign w:val="center"/>
                </w:tcPr>
                <w:p w14:paraId="2F254FBF" w14:textId="77777777" w:rsidR="00A16781" w:rsidRPr="00A16781" w:rsidRDefault="00A16781" w:rsidP="00A16781">
                  <w:pPr>
                    <w:pStyle w:val="tabletext"/>
                    <w:rPr>
                      <w:rFonts w:eastAsia="微软雅黑"/>
                      <w:iCs/>
                      <w:szCs w:val="20"/>
                    </w:rPr>
                  </w:pPr>
                  <w:r w:rsidRPr="00A16781">
                    <w:rPr>
                      <w:rFonts w:eastAsia="微软雅黑"/>
                      <w:iCs/>
                      <w:szCs w:val="20"/>
                    </w:rPr>
                    <w:t>-45.29%</w:t>
                  </w:r>
                </w:p>
              </w:tc>
              <w:tc>
                <w:tcPr>
                  <w:tcW w:w="1138" w:type="dxa"/>
                  <w:vAlign w:val="center"/>
                </w:tcPr>
                <w:p w14:paraId="45712795" w14:textId="77777777" w:rsidR="00A16781" w:rsidRPr="00A16781" w:rsidRDefault="00A16781" w:rsidP="00A16781">
                  <w:pPr>
                    <w:pStyle w:val="tabletext"/>
                    <w:rPr>
                      <w:rFonts w:eastAsia="微软雅黑"/>
                      <w:iCs/>
                      <w:szCs w:val="20"/>
                    </w:rPr>
                  </w:pPr>
                  <w:r w:rsidRPr="00A16781">
                    <w:rPr>
                      <w:rFonts w:eastAsia="微软雅黑"/>
                      <w:iCs/>
                      <w:szCs w:val="20"/>
                    </w:rPr>
                    <w:t>-38.42%</w:t>
                  </w:r>
                </w:p>
              </w:tc>
            </w:tr>
          </w:tbl>
          <w:p w14:paraId="558F7331"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p>
          <w:p w14:paraId="7B42FC28" w14:textId="77777777" w:rsidR="00A16781" w:rsidRPr="00A16781" w:rsidRDefault="00A16781" w:rsidP="00A16781">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A7F2DA4" w14:textId="77777777" w:rsidTr="00B66405">
              <w:trPr>
                <w:jc w:val="center"/>
              </w:trPr>
              <w:tc>
                <w:tcPr>
                  <w:tcW w:w="2396" w:type="dxa"/>
                  <w:shd w:val="clear" w:color="auto" w:fill="auto"/>
                  <w:vAlign w:val="center"/>
                </w:tcPr>
                <w:p w14:paraId="53D0972C" w14:textId="77777777" w:rsidR="00A16781" w:rsidRPr="00A16781" w:rsidRDefault="00A16781" w:rsidP="00A16781">
                  <w:pPr>
                    <w:pStyle w:val="tabletext"/>
                    <w:rPr>
                      <w:szCs w:val="20"/>
                    </w:rPr>
                  </w:pPr>
                  <w:r w:rsidRPr="00A16781">
                    <w:rPr>
                      <w:szCs w:val="20"/>
                    </w:rPr>
                    <w:t>FR1, RU for STRP (14%)</w:t>
                  </w:r>
                </w:p>
              </w:tc>
              <w:tc>
                <w:tcPr>
                  <w:tcW w:w="1137" w:type="dxa"/>
                  <w:shd w:val="clear" w:color="auto" w:fill="auto"/>
                  <w:vAlign w:val="center"/>
                </w:tcPr>
                <w:p w14:paraId="04444A9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AEDD034" w14:textId="77777777" w:rsidR="00A16781" w:rsidRPr="00A16781" w:rsidRDefault="00A16781" w:rsidP="00A16781">
                  <w:pPr>
                    <w:pStyle w:val="tabletext"/>
                    <w:rPr>
                      <w:szCs w:val="20"/>
                    </w:rPr>
                  </w:pPr>
                  <w:r w:rsidRPr="00A16781">
                    <w:rPr>
                      <w:szCs w:val="20"/>
                    </w:rPr>
                    <w:t>5% UPT</w:t>
                  </w:r>
                </w:p>
              </w:tc>
              <w:tc>
                <w:tcPr>
                  <w:tcW w:w="1138" w:type="dxa"/>
                  <w:vAlign w:val="center"/>
                </w:tcPr>
                <w:p w14:paraId="20593CD3" w14:textId="77777777" w:rsidR="00A16781" w:rsidRPr="00A16781" w:rsidRDefault="00A16781" w:rsidP="00A16781">
                  <w:pPr>
                    <w:pStyle w:val="tabletext"/>
                    <w:rPr>
                      <w:szCs w:val="20"/>
                    </w:rPr>
                  </w:pPr>
                  <w:r w:rsidRPr="00A16781">
                    <w:rPr>
                      <w:szCs w:val="20"/>
                    </w:rPr>
                    <w:t>50% UPT</w:t>
                  </w:r>
                </w:p>
              </w:tc>
            </w:tr>
            <w:tr w:rsidR="00A16781" w:rsidRPr="00A16781" w14:paraId="25492F31" w14:textId="77777777" w:rsidTr="00B66405">
              <w:trPr>
                <w:jc w:val="center"/>
              </w:trPr>
              <w:tc>
                <w:tcPr>
                  <w:tcW w:w="2396" w:type="dxa"/>
                  <w:shd w:val="clear" w:color="auto" w:fill="auto"/>
                </w:tcPr>
                <w:p w14:paraId="1C06AEE4" w14:textId="77777777" w:rsidR="00A16781" w:rsidRPr="00A16781" w:rsidRDefault="00A16781" w:rsidP="00A16781">
                  <w:pPr>
                    <w:pStyle w:val="tabletext"/>
                    <w:rPr>
                      <w:szCs w:val="20"/>
                    </w:rPr>
                  </w:pPr>
                  <w:r w:rsidRPr="00A16781">
                    <w:rPr>
                      <w:rFonts w:eastAsia="宋体"/>
                      <w:szCs w:val="20"/>
                    </w:rPr>
                    <w:t>STRP</w:t>
                  </w:r>
                </w:p>
              </w:tc>
              <w:tc>
                <w:tcPr>
                  <w:tcW w:w="1137" w:type="dxa"/>
                  <w:shd w:val="clear" w:color="auto" w:fill="auto"/>
                  <w:vAlign w:val="center"/>
                </w:tcPr>
                <w:p w14:paraId="47703127" w14:textId="77777777" w:rsidR="00A16781" w:rsidRPr="00A16781" w:rsidRDefault="00A16781" w:rsidP="00A16781">
                  <w:pPr>
                    <w:pStyle w:val="tabletext"/>
                    <w:rPr>
                      <w:szCs w:val="20"/>
                    </w:rPr>
                  </w:pPr>
                  <w:r w:rsidRPr="00A16781">
                    <w:rPr>
                      <w:szCs w:val="20"/>
                    </w:rPr>
                    <w:t>-13.33%</w:t>
                  </w:r>
                </w:p>
              </w:tc>
              <w:tc>
                <w:tcPr>
                  <w:tcW w:w="1137" w:type="dxa"/>
                  <w:shd w:val="clear" w:color="auto" w:fill="auto"/>
                  <w:vAlign w:val="center"/>
                </w:tcPr>
                <w:p w14:paraId="361A7438" w14:textId="77777777" w:rsidR="00A16781" w:rsidRPr="00A16781" w:rsidRDefault="00A16781" w:rsidP="00A16781">
                  <w:pPr>
                    <w:pStyle w:val="tabletext"/>
                    <w:rPr>
                      <w:szCs w:val="20"/>
                    </w:rPr>
                  </w:pPr>
                  <w:r w:rsidRPr="00A16781">
                    <w:rPr>
                      <w:szCs w:val="20"/>
                    </w:rPr>
                    <w:t>-13.85%</w:t>
                  </w:r>
                </w:p>
              </w:tc>
              <w:tc>
                <w:tcPr>
                  <w:tcW w:w="1138" w:type="dxa"/>
                  <w:vAlign w:val="center"/>
                </w:tcPr>
                <w:p w14:paraId="2FE95406" w14:textId="77777777" w:rsidR="00A16781" w:rsidRPr="00A16781" w:rsidRDefault="00A16781" w:rsidP="00A16781">
                  <w:pPr>
                    <w:pStyle w:val="tabletext"/>
                    <w:rPr>
                      <w:szCs w:val="20"/>
                    </w:rPr>
                  </w:pPr>
                  <w:r w:rsidRPr="00A16781">
                    <w:rPr>
                      <w:szCs w:val="20"/>
                    </w:rPr>
                    <w:t>-9.61%</w:t>
                  </w:r>
                </w:p>
              </w:tc>
            </w:tr>
            <w:tr w:rsidR="00A16781" w:rsidRPr="00A16781" w14:paraId="117CF1A5" w14:textId="77777777" w:rsidTr="00B66405">
              <w:trPr>
                <w:jc w:val="center"/>
              </w:trPr>
              <w:tc>
                <w:tcPr>
                  <w:tcW w:w="2396" w:type="dxa"/>
                  <w:shd w:val="clear" w:color="auto" w:fill="auto"/>
                </w:tcPr>
                <w:p w14:paraId="03A42972" w14:textId="77777777" w:rsidR="00A16781" w:rsidRPr="00A16781" w:rsidRDefault="00A16781" w:rsidP="00A16781">
                  <w:pPr>
                    <w:pStyle w:val="tabletext"/>
                    <w:rPr>
                      <w:szCs w:val="20"/>
                    </w:rPr>
                  </w:pPr>
                  <w:r w:rsidRPr="00A16781">
                    <w:rPr>
                      <w:rFonts w:eastAsia="宋体"/>
                      <w:szCs w:val="20"/>
                    </w:rPr>
                    <w:t>DPS</w:t>
                  </w:r>
                </w:p>
              </w:tc>
              <w:tc>
                <w:tcPr>
                  <w:tcW w:w="1137" w:type="dxa"/>
                  <w:shd w:val="clear" w:color="auto" w:fill="auto"/>
                  <w:vAlign w:val="center"/>
                </w:tcPr>
                <w:p w14:paraId="4BD6A832" w14:textId="77777777" w:rsidR="00A16781" w:rsidRPr="00A16781" w:rsidRDefault="00A16781" w:rsidP="00A16781">
                  <w:pPr>
                    <w:pStyle w:val="tabletext"/>
                    <w:rPr>
                      <w:szCs w:val="20"/>
                    </w:rPr>
                  </w:pPr>
                  <w:r w:rsidRPr="00A16781">
                    <w:rPr>
                      <w:szCs w:val="20"/>
                    </w:rPr>
                    <w:t>-12.11%</w:t>
                  </w:r>
                </w:p>
              </w:tc>
              <w:tc>
                <w:tcPr>
                  <w:tcW w:w="1137" w:type="dxa"/>
                  <w:shd w:val="clear" w:color="auto" w:fill="auto"/>
                  <w:vAlign w:val="center"/>
                </w:tcPr>
                <w:p w14:paraId="04FF5F55" w14:textId="77777777" w:rsidR="00A16781" w:rsidRPr="00A16781" w:rsidRDefault="00A16781" w:rsidP="00A16781">
                  <w:pPr>
                    <w:pStyle w:val="tabletext"/>
                    <w:rPr>
                      <w:szCs w:val="20"/>
                    </w:rPr>
                  </w:pPr>
                  <w:r w:rsidRPr="00A16781">
                    <w:rPr>
                      <w:szCs w:val="20"/>
                    </w:rPr>
                    <w:t>-6.53%</w:t>
                  </w:r>
                </w:p>
              </w:tc>
              <w:tc>
                <w:tcPr>
                  <w:tcW w:w="1138" w:type="dxa"/>
                  <w:vAlign w:val="center"/>
                </w:tcPr>
                <w:p w14:paraId="53F8F933" w14:textId="77777777" w:rsidR="00A16781" w:rsidRPr="00A16781" w:rsidRDefault="00A16781" w:rsidP="00A16781">
                  <w:pPr>
                    <w:pStyle w:val="tabletext"/>
                    <w:rPr>
                      <w:szCs w:val="20"/>
                    </w:rPr>
                  </w:pPr>
                  <w:r w:rsidRPr="00A16781">
                    <w:rPr>
                      <w:szCs w:val="20"/>
                    </w:rPr>
                    <w:t>-9.61%</w:t>
                  </w:r>
                </w:p>
              </w:tc>
            </w:tr>
            <w:tr w:rsidR="00A16781" w:rsidRPr="00A16781" w14:paraId="192E1479" w14:textId="77777777" w:rsidTr="00B66405">
              <w:trPr>
                <w:jc w:val="center"/>
              </w:trPr>
              <w:tc>
                <w:tcPr>
                  <w:tcW w:w="2396" w:type="dxa"/>
                  <w:shd w:val="clear" w:color="auto" w:fill="auto"/>
                </w:tcPr>
                <w:p w14:paraId="014F11CD" w14:textId="77777777" w:rsidR="00A16781" w:rsidRPr="00A16781" w:rsidRDefault="00A16781" w:rsidP="00A16781">
                  <w:pPr>
                    <w:pStyle w:val="tabletext"/>
                    <w:rPr>
                      <w:szCs w:val="20"/>
                    </w:rPr>
                  </w:pPr>
                  <w:r w:rsidRPr="00A16781">
                    <w:rPr>
                      <w:rFonts w:eastAsia="宋体"/>
                      <w:szCs w:val="20"/>
                    </w:rPr>
                    <w:t>Legacy CSI</w:t>
                  </w:r>
                </w:p>
              </w:tc>
              <w:tc>
                <w:tcPr>
                  <w:tcW w:w="1137" w:type="dxa"/>
                  <w:shd w:val="clear" w:color="auto" w:fill="auto"/>
                  <w:vAlign w:val="center"/>
                </w:tcPr>
                <w:p w14:paraId="516A8431" w14:textId="77777777" w:rsidR="00A16781" w:rsidRPr="00A16781" w:rsidRDefault="00A16781" w:rsidP="00A16781">
                  <w:pPr>
                    <w:pStyle w:val="tabletext"/>
                    <w:rPr>
                      <w:szCs w:val="20"/>
                    </w:rPr>
                  </w:pPr>
                  <w:r w:rsidRPr="00A16781">
                    <w:rPr>
                      <w:szCs w:val="20"/>
                    </w:rPr>
                    <w:t>-5.36%</w:t>
                  </w:r>
                </w:p>
              </w:tc>
              <w:tc>
                <w:tcPr>
                  <w:tcW w:w="1137" w:type="dxa"/>
                  <w:shd w:val="clear" w:color="auto" w:fill="auto"/>
                  <w:vAlign w:val="center"/>
                </w:tcPr>
                <w:p w14:paraId="7E5E37C5" w14:textId="77777777" w:rsidR="00A16781" w:rsidRPr="00A16781" w:rsidRDefault="00A16781" w:rsidP="00A16781">
                  <w:pPr>
                    <w:pStyle w:val="tabletext"/>
                    <w:rPr>
                      <w:szCs w:val="20"/>
                    </w:rPr>
                  </w:pPr>
                  <w:r w:rsidRPr="00A16781">
                    <w:rPr>
                      <w:szCs w:val="20"/>
                    </w:rPr>
                    <w:t>-11.18%</w:t>
                  </w:r>
                </w:p>
              </w:tc>
              <w:tc>
                <w:tcPr>
                  <w:tcW w:w="1138" w:type="dxa"/>
                  <w:vAlign w:val="center"/>
                </w:tcPr>
                <w:p w14:paraId="7F8E826A" w14:textId="77777777" w:rsidR="00A16781" w:rsidRPr="00A16781" w:rsidRDefault="00A16781" w:rsidP="00A16781">
                  <w:pPr>
                    <w:pStyle w:val="tabletext"/>
                    <w:rPr>
                      <w:szCs w:val="20"/>
                    </w:rPr>
                  </w:pPr>
                  <w:r w:rsidRPr="00A16781">
                    <w:rPr>
                      <w:szCs w:val="20"/>
                    </w:rPr>
                    <w:t>-7.84%</w:t>
                  </w:r>
                </w:p>
              </w:tc>
            </w:tr>
            <w:tr w:rsidR="00A16781" w:rsidRPr="00A16781" w14:paraId="2E864929" w14:textId="77777777" w:rsidTr="00B66405">
              <w:trPr>
                <w:jc w:val="center"/>
              </w:trPr>
              <w:tc>
                <w:tcPr>
                  <w:tcW w:w="2396" w:type="dxa"/>
                  <w:shd w:val="clear" w:color="auto" w:fill="auto"/>
                </w:tcPr>
                <w:p w14:paraId="17D41218" w14:textId="77777777" w:rsidR="00A16781" w:rsidRPr="00A16781" w:rsidRDefault="00A16781" w:rsidP="00A16781">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3DC6D5AC"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0FFFEEBF"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6876BEE5"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FCB2D" w14:textId="77777777" w:rsidTr="00B66405">
              <w:trPr>
                <w:jc w:val="center"/>
              </w:trPr>
              <w:tc>
                <w:tcPr>
                  <w:tcW w:w="2396" w:type="dxa"/>
                  <w:shd w:val="clear" w:color="auto" w:fill="auto"/>
                </w:tcPr>
                <w:p w14:paraId="70B167EF" w14:textId="77777777" w:rsidR="00A16781" w:rsidRPr="00A16781" w:rsidRDefault="00A16781" w:rsidP="00A16781">
                  <w:pPr>
                    <w:pStyle w:val="tabletext"/>
                    <w:rPr>
                      <w:szCs w:val="20"/>
                    </w:rPr>
                  </w:pPr>
                  <w:r w:rsidRPr="00A16781">
                    <w:rPr>
                      <w:rFonts w:eastAsia="宋体"/>
                      <w:szCs w:val="20"/>
                    </w:rPr>
                    <w:t>Cat1 (5ms)</w:t>
                  </w:r>
                </w:p>
              </w:tc>
              <w:tc>
                <w:tcPr>
                  <w:tcW w:w="1137" w:type="dxa"/>
                  <w:shd w:val="clear" w:color="auto" w:fill="auto"/>
                  <w:vAlign w:val="center"/>
                </w:tcPr>
                <w:p w14:paraId="60ED24F2" w14:textId="77777777" w:rsidR="00A16781" w:rsidRPr="00A16781" w:rsidRDefault="00A16781" w:rsidP="00A16781">
                  <w:pPr>
                    <w:pStyle w:val="tabletext"/>
                    <w:rPr>
                      <w:szCs w:val="20"/>
                    </w:rPr>
                  </w:pPr>
                  <w:r w:rsidRPr="00A16781">
                    <w:rPr>
                      <w:szCs w:val="20"/>
                    </w:rPr>
                    <w:t>-2.52%</w:t>
                  </w:r>
                </w:p>
              </w:tc>
              <w:tc>
                <w:tcPr>
                  <w:tcW w:w="1137" w:type="dxa"/>
                  <w:shd w:val="clear" w:color="auto" w:fill="auto"/>
                  <w:vAlign w:val="center"/>
                </w:tcPr>
                <w:p w14:paraId="04AF5220" w14:textId="77777777" w:rsidR="00A16781" w:rsidRPr="00A16781" w:rsidRDefault="00A16781" w:rsidP="00A16781">
                  <w:pPr>
                    <w:pStyle w:val="tabletext"/>
                    <w:rPr>
                      <w:szCs w:val="20"/>
                    </w:rPr>
                  </w:pPr>
                  <w:r w:rsidRPr="00A16781">
                    <w:rPr>
                      <w:szCs w:val="20"/>
                    </w:rPr>
                    <w:t>-5.85%</w:t>
                  </w:r>
                </w:p>
              </w:tc>
              <w:tc>
                <w:tcPr>
                  <w:tcW w:w="1138" w:type="dxa"/>
                  <w:vAlign w:val="center"/>
                </w:tcPr>
                <w:p w14:paraId="54EE52EA" w14:textId="77777777" w:rsidR="00A16781" w:rsidRPr="00A16781" w:rsidRDefault="00A16781" w:rsidP="00A16781">
                  <w:pPr>
                    <w:pStyle w:val="tabletext"/>
                    <w:rPr>
                      <w:szCs w:val="20"/>
                    </w:rPr>
                  </w:pPr>
                  <w:r w:rsidRPr="00A16781">
                    <w:rPr>
                      <w:szCs w:val="20"/>
                    </w:rPr>
                    <w:t>-4.08%</w:t>
                  </w:r>
                </w:p>
              </w:tc>
            </w:tr>
            <w:tr w:rsidR="00A16781" w:rsidRPr="00A16781" w14:paraId="2EE409E9" w14:textId="77777777" w:rsidTr="00B66405">
              <w:trPr>
                <w:jc w:val="center"/>
              </w:trPr>
              <w:tc>
                <w:tcPr>
                  <w:tcW w:w="2396" w:type="dxa"/>
                  <w:shd w:val="clear" w:color="auto" w:fill="auto"/>
                </w:tcPr>
                <w:p w14:paraId="6B5253F6" w14:textId="77777777" w:rsidR="00A16781" w:rsidRPr="00A16781" w:rsidRDefault="00A16781" w:rsidP="00A16781">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506C03AB" w14:textId="77777777" w:rsidR="00A16781" w:rsidRPr="00A16781" w:rsidRDefault="00A16781" w:rsidP="00A16781">
                  <w:pPr>
                    <w:pStyle w:val="tabletext"/>
                    <w:rPr>
                      <w:rFonts w:eastAsia="微软雅黑"/>
                      <w:iCs/>
                      <w:szCs w:val="20"/>
                    </w:rPr>
                  </w:pPr>
                  <w:r w:rsidRPr="00A16781">
                    <w:rPr>
                      <w:rFonts w:eastAsia="微软雅黑"/>
                      <w:iCs/>
                      <w:szCs w:val="20"/>
                    </w:rPr>
                    <w:t>-10.38%</w:t>
                  </w:r>
                </w:p>
              </w:tc>
              <w:tc>
                <w:tcPr>
                  <w:tcW w:w="1137" w:type="dxa"/>
                  <w:shd w:val="clear" w:color="auto" w:fill="auto"/>
                  <w:vAlign w:val="center"/>
                </w:tcPr>
                <w:p w14:paraId="5AD5A856" w14:textId="77777777" w:rsidR="00A16781" w:rsidRPr="00A16781" w:rsidRDefault="00A16781" w:rsidP="00A16781">
                  <w:pPr>
                    <w:pStyle w:val="tabletext"/>
                    <w:rPr>
                      <w:rFonts w:eastAsia="微软雅黑"/>
                      <w:iCs/>
                      <w:szCs w:val="20"/>
                    </w:rPr>
                  </w:pPr>
                  <w:r w:rsidRPr="00A16781">
                    <w:rPr>
                      <w:rFonts w:eastAsia="微软雅黑"/>
                      <w:iCs/>
                      <w:szCs w:val="20"/>
                    </w:rPr>
                    <w:t>-33.48%</w:t>
                  </w:r>
                </w:p>
              </w:tc>
              <w:tc>
                <w:tcPr>
                  <w:tcW w:w="1138" w:type="dxa"/>
                  <w:vAlign w:val="center"/>
                </w:tcPr>
                <w:p w14:paraId="51A7D6B0" w14:textId="77777777" w:rsidR="00A16781" w:rsidRPr="00A16781" w:rsidRDefault="00A16781" w:rsidP="00A16781">
                  <w:pPr>
                    <w:pStyle w:val="tabletext"/>
                    <w:rPr>
                      <w:rFonts w:eastAsia="微软雅黑"/>
                      <w:iCs/>
                      <w:szCs w:val="20"/>
                    </w:rPr>
                  </w:pPr>
                  <w:r w:rsidRPr="00A16781">
                    <w:rPr>
                      <w:rFonts w:eastAsia="微软雅黑"/>
                      <w:iCs/>
                      <w:szCs w:val="20"/>
                    </w:rPr>
                    <w:t>-14.92%</w:t>
                  </w:r>
                </w:p>
              </w:tc>
            </w:tr>
          </w:tbl>
          <w:p w14:paraId="7D5CFFAA" w14:textId="77777777" w:rsidR="00A16781" w:rsidRPr="00A16781" w:rsidRDefault="00A16781" w:rsidP="00A16781">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2FB4A27" w14:textId="77777777" w:rsidTr="00B66405">
              <w:trPr>
                <w:jc w:val="center"/>
              </w:trPr>
              <w:tc>
                <w:tcPr>
                  <w:tcW w:w="2396" w:type="dxa"/>
                  <w:shd w:val="clear" w:color="auto" w:fill="auto"/>
                  <w:vAlign w:val="center"/>
                </w:tcPr>
                <w:p w14:paraId="73C91CA8" w14:textId="77777777" w:rsidR="00A16781" w:rsidRPr="00A16781" w:rsidRDefault="00A16781" w:rsidP="00A16781">
                  <w:pPr>
                    <w:pStyle w:val="tabletext"/>
                    <w:rPr>
                      <w:szCs w:val="20"/>
                    </w:rPr>
                  </w:pPr>
                  <w:r w:rsidRPr="00A16781">
                    <w:rPr>
                      <w:szCs w:val="20"/>
                    </w:rPr>
                    <w:lastRenderedPageBreak/>
                    <w:t>FR1, RU for STRP (25%)</w:t>
                  </w:r>
                </w:p>
              </w:tc>
              <w:tc>
                <w:tcPr>
                  <w:tcW w:w="1137" w:type="dxa"/>
                  <w:shd w:val="clear" w:color="auto" w:fill="auto"/>
                  <w:vAlign w:val="center"/>
                </w:tcPr>
                <w:p w14:paraId="055D5BA3"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69912067" w14:textId="77777777" w:rsidR="00A16781" w:rsidRPr="00A16781" w:rsidRDefault="00A16781" w:rsidP="00A16781">
                  <w:pPr>
                    <w:pStyle w:val="tabletext"/>
                    <w:rPr>
                      <w:szCs w:val="20"/>
                    </w:rPr>
                  </w:pPr>
                  <w:r w:rsidRPr="00A16781">
                    <w:rPr>
                      <w:szCs w:val="20"/>
                    </w:rPr>
                    <w:t>5% UPT</w:t>
                  </w:r>
                </w:p>
              </w:tc>
              <w:tc>
                <w:tcPr>
                  <w:tcW w:w="1138" w:type="dxa"/>
                  <w:vAlign w:val="center"/>
                </w:tcPr>
                <w:p w14:paraId="7F95055A" w14:textId="77777777" w:rsidR="00A16781" w:rsidRPr="00A16781" w:rsidRDefault="00A16781" w:rsidP="00A16781">
                  <w:pPr>
                    <w:pStyle w:val="tabletext"/>
                    <w:rPr>
                      <w:szCs w:val="20"/>
                    </w:rPr>
                  </w:pPr>
                  <w:r w:rsidRPr="00A16781">
                    <w:rPr>
                      <w:szCs w:val="20"/>
                    </w:rPr>
                    <w:t>50% UPT</w:t>
                  </w:r>
                </w:p>
              </w:tc>
            </w:tr>
            <w:tr w:rsidR="00A16781" w:rsidRPr="00A16781" w14:paraId="3833C0FB" w14:textId="77777777" w:rsidTr="00B66405">
              <w:trPr>
                <w:jc w:val="center"/>
              </w:trPr>
              <w:tc>
                <w:tcPr>
                  <w:tcW w:w="2396" w:type="dxa"/>
                  <w:shd w:val="clear" w:color="auto" w:fill="auto"/>
                </w:tcPr>
                <w:p w14:paraId="4D5888C4" w14:textId="77777777" w:rsidR="00A16781" w:rsidRPr="00A16781" w:rsidRDefault="00A16781" w:rsidP="00A16781">
                  <w:pPr>
                    <w:pStyle w:val="tabletext"/>
                    <w:rPr>
                      <w:szCs w:val="20"/>
                    </w:rPr>
                  </w:pPr>
                  <w:r w:rsidRPr="00A16781">
                    <w:rPr>
                      <w:rFonts w:eastAsia="宋体"/>
                      <w:szCs w:val="20"/>
                    </w:rPr>
                    <w:t>STRP</w:t>
                  </w:r>
                </w:p>
              </w:tc>
              <w:tc>
                <w:tcPr>
                  <w:tcW w:w="1137" w:type="dxa"/>
                  <w:shd w:val="clear" w:color="auto" w:fill="auto"/>
                  <w:vAlign w:val="center"/>
                </w:tcPr>
                <w:p w14:paraId="5883B5CC" w14:textId="77777777" w:rsidR="00A16781" w:rsidRPr="00A16781" w:rsidRDefault="00A16781" w:rsidP="00A16781">
                  <w:pPr>
                    <w:pStyle w:val="tabletext"/>
                    <w:rPr>
                      <w:szCs w:val="20"/>
                    </w:rPr>
                  </w:pPr>
                  <w:r w:rsidRPr="00A16781">
                    <w:rPr>
                      <w:szCs w:val="20"/>
                    </w:rPr>
                    <w:t>-8.53%</w:t>
                  </w:r>
                </w:p>
              </w:tc>
              <w:tc>
                <w:tcPr>
                  <w:tcW w:w="1137" w:type="dxa"/>
                  <w:shd w:val="clear" w:color="auto" w:fill="auto"/>
                  <w:vAlign w:val="center"/>
                </w:tcPr>
                <w:p w14:paraId="4FE230D8" w14:textId="77777777" w:rsidR="00A16781" w:rsidRPr="00A16781" w:rsidRDefault="00A16781" w:rsidP="00A16781">
                  <w:pPr>
                    <w:pStyle w:val="tabletext"/>
                    <w:rPr>
                      <w:szCs w:val="20"/>
                    </w:rPr>
                  </w:pPr>
                  <w:r w:rsidRPr="00A16781">
                    <w:rPr>
                      <w:szCs w:val="20"/>
                    </w:rPr>
                    <w:t>-13.78%</w:t>
                  </w:r>
                </w:p>
              </w:tc>
              <w:tc>
                <w:tcPr>
                  <w:tcW w:w="1138" w:type="dxa"/>
                  <w:vAlign w:val="center"/>
                </w:tcPr>
                <w:p w14:paraId="3378B13A" w14:textId="77777777" w:rsidR="00A16781" w:rsidRPr="00A16781" w:rsidRDefault="00A16781" w:rsidP="00A16781">
                  <w:pPr>
                    <w:pStyle w:val="tabletext"/>
                    <w:rPr>
                      <w:szCs w:val="20"/>
                    </w:rPr>
                  </w:pPr>
                  <w:r w:rsidRPr="00A16781">
                    <w:rPr>
                      <w:szCs w:val="20"/>
                    </w:rPr>
                    <w:t>-4.05%</w:t>
                  </w:r>
                </w:p>
              </w:tc>
            </w:tr>
            <w:tr w:rsidR="00A16781" w:rsidRPr="00A16781" w14:paraId="570BFA57" w14:textId="77777777" w:rsidTr="00B66405">
              <w:trPr>
                <w:jc w:val="center"/>
              </w:trPr>
              <w:tc>
                <w:tcPr>
                  <w:tcW w:w="2396" w:type="dxa"/>
                  <w:shd w:val="clear" w:color="auto" w:fill="auto"/>
                </w:tcPr>
                <w:p w14:paraId="347F3EE4" w14:textId="77777777" w:rsidR="00A16781" w:rsidRPr="00A16781" w:rsidRDefault="00A16781" w:rsidP="00A16781">
                  <w:pPr>
                    <w:pStyle w:val="tabletext"/>
                    <w:rPr>
                      <w:szCs w:val="20"/>
                    </w:rPr>
                  </w:pPr>
                  <w:r w:rsidRPr="00A16781">
                    <w:rPr>
                      <w:rFonts w:eastAsia="宋体"/>
                      <w:szCs w:val="20"/>
                    </w:rPr>
                    <w:t>DPS</w:t>
                  </w:r>
                </w:p>
              </w:tc>
              <w:tc>
                <w:tcPr>
                  <w:tcW w:w="1137" w:type="dxa"/>
                  <w:shd w:val="clear" w:color="auto" w:fill="auto"/>
                  <w:vAlign w:val="center"/>
                </w:tcPr>
                <w:p w14:paraId="109C8547" w14:textId="77777777" w:rsidR="00A16781" w:rsidRPr="00A16781" w:rsidRDefault="00A16781" w:rsidP="00A16781">
                  <w:pPr>
                    <w:pStyle w:val="tabletext"/>
                    <w:rPr>
                      <w:szCs w:val="20"/>
                    </w:rPr>
                  </w:pPr>
                  <w:r w:rsidRPr="00A16781">
                    <w:rPr>
                      <w:szCs w:val="20"/>
                    </w:rPr>
                    <w:t>-6.51%</w:t>
                  </w:r>
                </w:p>
              </w:tc>
              <w:tc>
                <w:tcPr>
                  <w:tcW w:w="1137" w:type="dxa"/>
                  <w:shd w:val="clear" w:color="auto" w:fill="auto"/>
                  <w:vAlign w:val="center"/>
                </w:tcPr>
                <w:p w14:paraId="5FB19D1A" w14:textId="77777777" w:rsidR="00A16781" w:rsidRPr="00A16781" w:rsidRDefault="00A16781" w:rsidP="00A16781">
                  <w:pPr>
                    <w:pStyle w:val="tabletext"/>
                    <w:rPr>
                      <w:szCs w:val="20"/>
                    </w:rPr>
                  </w:pPr>
                  <w:r w:rsidRPr="00A16781">
                    <w:rPr>
                      <w:szCs w:val="20"/>
                    </w:rPr>
                    <w:t>-7.41%</w:t>
                  </w:r>
                </w:p>
              </w:tc>
              <w:tc>
                <w:tcPr>
                  <w:tcW w:w="1138" w:type="dxa"/>
                  <w:vAlign w:val="center"/>
                </w:tcPr>
                <w:p w14:paraId="3BE4E402" w14:textId="77777777" w:rsidR="00A16781" w:rsidRPr="00A16781" w:rsidRDefault="00A16781" w:rsidP="00A16781">
                  <w:pPr>
                    <w:pStyle w:val="tabletext"/>
                    <w:rPr>
                      <w:szCs w:val="20"/>
                    </w:rPr>
                  </w:pPr>
                  <w:r w:rsidRPr="00A16781">
                    <w:rPr>
                      <w:szCs w:val="20"/>
                    </w:rPr>
                    <w:t>-1.22%</w:t>
                  </w:r>
                </w:p>
              </w:tc>
            </w:tr>
            <w:tr w:rsidR="00A16781" w:rsidRPr="00A16781" w14:paraId="0789C5AC" w14:textId="77777777" w:rsidTr="00B66405">
              <w:trPr>
                <w:jc w:val="center"/>
              </w:trPr>
              <w:tc>
                <w:tcPr>
                  <w:tcW w:w="2396" w:type="dxa"/>
                  <w:shd w:val="clear" w:color="auto" w:fill="auto"/>
                </w:tcPr>
                <w:p w14:paraId="018FBEBD" w14:textId="77777777" w:rsidR="00A16781" w:rsidRPr="00A16781" w:rsidRDefault="00A16781" w:rsidP="00A16781">
                  <w:pPr>
                    <w:pStyle w:val="tabletext"/>
                    <w:rPr>
                      <w:szCs w:val="20"/>
                    </w:rPr>
                  </w:pPr>
                  <w:r w:rsidRPr="00A16781">
                    <w:rPr>
                      <w:rFonts w:eastAsia="宋体"/>
                      <w:szCs w:val="20"/>
                    </w:rPr>
                    <w:t>Legacy CSI</w:t>
                  </w:r>
                </w:p>
              </w:tc>
              <w:tc>
                <w:tcPr>
                  <w:tcW w:w="1137" w:type="dxa"/>
                  <w:shd w:val="clear" w:color="auto" w:fill="auto"/>
                  <w:vAlign w:val="center"/>
                </w:tcPr>
                <w:p w14:paraId="0295180E" w14:textId="77777777" w:rsidR="00A16781" w:rsidRPr="00A16781" w:rsidRDefault="00A16781" w:rsidP="00A16781">
                  <w:pPr>
                    <w:pStyle w:val="tabletext"/>
                    <w:rPr>
                      <w:szCs w:val="20"/>
                    </w:rPr>
                  </w:pPr>
                  <w:r w:rsidRPr="00A16781">
                    <w:rPr>
                      <w:szCs w:val="20"/>
                    </w:rPr>
                    <w:t>-4.66%</w:t>
                  </w:r>
                </w:p>
              </w:tc>
              <w:tc>
                <w:tcPr>
                  <w:tcW w:w="1137" w:type="dxa"/>
                  <w:shd w:val="clear" w:color="auto" w:fill="auto"/>
                  <w:vAlign w:val="center"/>
                </w:tcPr>
                <w:p w14:paraId="2CC877D4" w14:textId="77777777" w:rsidR="00A16781" w:rsidRPr="00A16781" w:rsidRDefault="00A16781" w:rsidP="00A16781">
                  <w:pPr>
                    <w:pStyle w:val="tabletext"/>
                    <w:rPr>
                      <w:szCs w:val="20"/>
                    </w:rPr>
                  </w:pPr>
                  <w:r w:rsidRPr="00A16781">
                    <w:rPr>
                      <w:szCs w:val="20"/>
                    </w:rPr>
                    <w:t>-11.56%</w:t>
                  </w:r>
                </w:p>
              </w:tc>
              <w:tc>
                <w:tcPr>
                  <w:tcW w:w="1138" w:type="dxa"/>
                  <w:vAlign w:val="center"/>
                </w:tcPr>
                <w:p w14:paraId="21A9BB79" w14:textId="77777777" w:rsidR="00A16781" w:rsidRPr="00A16781" w:rsidRDefault="00A16781" w:rsidP="00A16781">
                  <w:pPr>
                    <w:pStyle w:val="tabletext"/>
                    <w:rPr>
                      <w:szCs w:val="20"/>
                    </w:rPr>
                  </w:pPr>
                  <w:r w:rsidRPr="00A16781">
                    <w:rPr>
                      <w:szCs w:val="20"/>
                    </w:rPr>
                    <w:t>-4.05%</w:t>
                  </w:r>
                </w:p>
              </w:tc>
            </w:tr>
            <w:tr w:rsidR="00A16781" w:rsidRPr="00A16781" w14:paraId="2A0E6EC7" w14:textId="77777777" w:rsidTr="00B66405">
              <w:trPr>
                <w:jc w:val="center"/>
              </w:trPr>
              <w:tc>
                <w:tcPr>
                  <w:tcW w:w="2396" w:type="dxa"/>
                  <w:shd w:val="clear" w:color="auto" w:fill="auto"/>
                </w:tcPr>
                <w:p w14:paraId="4B7115DD" w14:textId="77777777" w:rsidR="00A16781" w:rsidRPr="00A16781" w:rsidRDefault="00A16781" w:rsidP="00A16781">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4C608E39"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2F3CF514"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092C7F9"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C99F81" w14:textId="77777777" w:rsidTr="00B66405">
              <w:trPr>
                <w:jc w:val="center"/>
              </w:trPr>
              <w:tc>
                <w:tcPr>
                  <w:tcW w:w="2396" w:type="dxa"/>
                  <w:shd w:val="clear" w:color="auto" w:fill="auto"/>
                </w:tcPr>
                <w:p w14:paraId="06BCA189" w14:textId="77777777" w:rsidR="00A16781" w:rsidRPr="00A16781" w:rsidRDefault="00A16781" w:rsidP="00A16781">
                  <w:pPr>
                    <w:pStyle w:val="tabletext"/>
                    <w:rPr>
                      <w:szCs w:val="20"/>
                    </w:rPr>
                  </w:pPr>
                  <w:r w:rsidRPr="00A16781">
                    <w:rPr>
                      <w:rFonts w:eastAsia="宋体"/>
                      <w:szCs w:val="20"/>
                    </w:rPr>
                    <w:t>Cat1 (5ms)</w:t>
                  </w:r>
                </w:p>
              </w:tc>
              <w:tc>
                <w:tcPr>
                  <w:tcW w:w="1137" w:type="dxa"/>
                  <w:shd w:val="clear" w:color="auto" w:fill="auto"/>
                  <w:vAlign w:val="center"/>
                </w:tcPr>
                <w:p w14:paraId="0D8DC510" w14:textId="77777777" w:rsidR="00A16781" w:rsidRPr="00A16781" w:rsidRDefault="00A16781" w:rsidP="00A16781">
                  <w:pPr>
                    <w:pStyle w:val="tabletext"/>
                    <w:rPr>
                      <w:szCs w:val="20"/>
                    </w:rPr>
                  </w:pPr>
                  <w:r w:rsidRPr="00A16781">
                    <w:rPr>
                      <w:szCs w:val="20"/>
                    </w:rPr>
                    <w:t>-3.66%</w:t>
                  </w:r>
                </w:p>
              </w:tc>
              <w:tc>
                <w:tcPr>
                  <w:tcW w:w="1137" w:type="dxa"/>
                  <w:shd w:val="clear" w:color="auto" w:fill="auto"/>
                  <w:vAlign w:val="center"/>
                </w:tcPr>
                <w:p w14:paraId="12CDA472" w14:textId="77777777" w:rsidR="00A16781" w:rsidRPr="00A16781" w:rsidRDefault="00A16781" w:rsidP="00A16781">
                  <w:pPr>
                    <w:pStyle w:val="tabletext"/>
                    <w:rPr>
                      <w:szCs w:val="20"/>
                    </w:rPr>
                  </w:pPr>
                  <w:r w:rsidRPr="00A16781">
                    <w:rPr>
                      <w:szCs w:val="20"/>
                    </w:rPr>
                    <w:t>-8.60%</w:t>
                  </w:r>
                </w:p>
              </w:tc>
              <w:tc>
                <w:tcPr>
                  <w:tcW w:w="1138" w:type="dxa"/>
                  <w:vAlign w:val="center"/>
                </w:tcPr>
                <w:p w14:paraId="762A74A4" w14:textId="77777777" w:rsidR="00A16781" w:rsidRPr="00A16781" w:rsidRDefault="00A16781" w:rsidP="00A16781">
                  <w:pPr>
                    <w:pStyle w:val="tabletext"/>
                    <w:rPr>
                      <w:szCs w:val="20"/>
                    </w:rPr>
                  </w:pPr>
                  <w:r w:rsidRPr="00A16781">
                    <w:rPr>
                      <w:szCs w:val="20"/>
                    </w:rPr>
                    <w:t>-4.28%</w:t>
                  </w:r>
                </w:p>
              </w:tc>
            </w:tr>
            <w:tr w:rsidR="00A16781" w:rsidRPr="00A16781" w14:paraId="033622D9" w14:textId="77777777" w:rsidTr="00B66405">
              <w:trPr>
                <w:jc w:val="center"/>
              </w:trPr>
              <w:tc>
                <w:tcPr>
                  <w:tcW w:w="2396" w:type="dxa"/>
                  <w:shd w:val="clear" w:color="auto" w:fill="auto"/>
                </w:tcPr>
                <w:p w14:paraId="32F8EF4E" w14:textId="77777777" w:rsidR="00A16781" w:rsidRPr="00A16781" w:rsidRDefault="00A16781" w:rsidP="00A16781">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13015C34" w14:textId="77777777" w:rsidR="00A16781" w:rsidRPr="00A16781" w:rsidRDefault="00A16781" w:rsidP="00A16781">
                  <w:pPr>
                    <w:pStyle w:val="tabletext"/>
                    <w:rPr>
                      <w:rFonts w:eastAsia="微软雅黑"/>
                      <w:iCs/>
                      <w:szCs w:val="20"/>
                    </w:rPr>
                  </w:pPr>
                  <w:r w:rsidRPr="00A16781">
                    <w:rPr>
                      <w:rFonts w:eastAsia="微软雅黑"/>
                      <w:iCs/>
                      <w:szCs w:val="20"/>
                    </w:rPr>
                    <w:t>-16.34%</w:t>
                  </w:r>
                </w:p>
              </w:tc>
              <w:tc>
                <w:tcPr>
                  <w:tcW w:w="1137" w:type="dxa"/>
                  <w:shd w:val="clear" w:color="auto" w:fill="auto"/>
                  <w:vAlign w:val="center"/>
                </w:tcPr>
                <w:p w14:paraId="363AFAB4" w14:textId="77777777" w:rsidR="00A16781" w:rsidRPr="00A16781" w:rsidRDefault="00A16781" w:rsidP="00A16781">
                  <w:pPr>
                    <w:pStyle w:val="tabletext"/>
                    <w:rPr>
                      <w:rFonts w:eastAsia="微软雅黑"/>
                      <w:iCs/>
                      <w:szCs w:val="20"/>
                    </w:rPr>
                  </w:pPr>
                  <w:r w:rsidRPr="00A16781">
                    <w:rPr>
                      <w:rFonts w:eastAsia="微软雅黑"/>
                      <w:iCs/>
                      <w:szCs w:val="20"/>
                    </w:rPr>
                    <w:t>-36.95%</w:t>
                  </w:r>
                </w:p>
              </w:tc>
              <w:tc>
                <w:tcPr>
                  <w:tcW w:w="1138" w:type="dxa"/>
                  <w:vAlign w:val="center"/>
                </w:tcPr>
                <w:p w14:paraId="0FB08DA1" w14:textId="77777777" w:rsidR="00A16781" w:rsidRPr="00A16781" w:rsidRDefault="00A16781" w:rsidP="00A16781">
                  <w:pPr>
                    <w:pStyle w:val="tabletext"/>
                    <w:rPr>
                      <w:rFonts w:eastAsia="微软雅黑"/>
                      <w:iCs/>
                      <w:szCs w:val="20"/>
                    </w:rPr>
                  </w:pPr>
                  <w:r w:rsidRPr="00A16781">
                    <w:rPr>
                      <w:rFonts w:eastAsia="微软雅黑"/>
                      <w:iCs/>
                      <w:szCs w:val="20"/>
                    </w:rPr>
                    <w:t>-21.17%</w:t>
                  </w:r>
                </w:p>
              </w:tc>
              <w:bookmarkStart w:id="27" w:name="_GoBack"/>
              <w:bookmarkEnd w:id="27"/>
            </w:tr>
          </w:tbl>
          <w:p w14:paraId="17989452" w14:textId="77777777" w:rsidR="00A16781" w:rsidRPr="00A16781" w:rsidRDefault="00A16781" w:rsidP="00782F91">
            <w:pPr>
              <w:autoSpaceDE w:val="0"/>
              <w:autoSpaceDN w:val="0"/>
              <w:adjustRightInd w:val="0"/>
              <w:snapToGrid w:val="0"/>
              <w:ind w:left="0" w:firstLine="0"/>
              <w:jc w:val="both"/>
              <w:rPr>
                <w:rFonts w:ascii="Times New Roman" w:hAnsi="Times New Roman"/>
                <w:szCs w:val="20"/>
              </w:rPr>
            </w:pPr>
          </w:p>
          <w:p w14:paraId="55124513" w14:textId="7ADA48DE"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af1"/>
              <w:tblW w:w="6912" w:type="dxa"/>
              <w:jc w:val="center"/>
              <w:tblLayout w:type="fixed"/>
              <w:tblLook w:val="04A0" w:firstRow="1" w:lastRow="0" w:firstColumn="1" w:lastColumn="0" w:noHBand="0" w:noVBand="1"/>
            </w:tblPr>
            <w:tblGrid>
              <w:gridCol w:w="959"/>
              <w:gridCol w:w="2976"/>
              <w:gridCol w:w="1418"/>
              <w:gridCol w:w="1559"/>
            </w:tblGrid>
            <w:tr w:rsidR="00A16781" w:rsidRPr="00A16781" w14:paraId="166C3AAB" w14:textId="77777777" w:rsidTr="003501DE">
              <w:trPr>
                <w:jc w:val="center"/>
              </w:trPr>
              <w:tc>
                <w:tcPr>
                  <w:tcW w:w="959" w:type="dxa"/>
                </w:tcPr>
                <w:p w14:paraId="56DE96A5"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Scheme</w:t>
                  </w:r>
                </w:p>
              </w:tc>
              <w:tc>
                <w:tcPr>
                  <w:tcW w:w="2976" w:type="dxa"/>
                </w:tcPr>
                <w:p w14:paraId="34462BB5"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CSI report</w:t>
                  </w:r>
                </w:p>
              </w:tc>
              <w:tc>
                <w:tcPr>
                  <w:tcW w:w="1418" w:type="dxa"/>
                </w:tcPr>
                <w:p w14:paraId="03078A96"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Scheduling</w:t>
                  </w:r>
                </w:p>
              </w:tc>
              <w:tc>
                <w:tcPr>
                  <w:tcW w:w="1559" w:type="dxa"/>
                </w:tcPr>
                <w:p w14:paraId="535C4913"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UE’s working mode</w:t>
                  </w:r>
                </w:p>
              </w:tc>
            </w:tr>
            <w:tr w:rsidR="00A16781" w:rsidRPr="00A16781" w14:paraId="341B4F47" w14:textId="77777777" w:rsidTr="003501DE">
              <w:trPr>
                <w:jc w:val="center"/>
              </w:trPr>
              <w:tc>
                <w:tcPr>
                  <w:tcW w:w="959" w:type="dxa"/>
                </w:tcPr>
                <w:p w14:paraId="511377A7"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STRP</w:t>
                  </w:r>
                </w:p>
              </w:tc>
              <w:tc>
                <w:tcPr>
                  <w:tcW w:w="2976" w:type="dxa"/>
                </w:tcPr>
                <w:p w14:paraId="72E23115"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hAnsi="Times New Roman"/>
                      <w:szCs w:val="20"/>
                    </w:rPr>
                    <w:t>STRP CSI report to the serving TRP</w:t>
                  </w:r>
                </w:p>
              </w:tc>
              <w:tc>
                <w:tcPr>
                  <w:tcW w:w="1418" w:type="dxa"/>
                </w:tcPr>
                <w:p w14:paraId="6A81F6A6"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hAnsi="Times New Roman"/>
                      <w:szCs w:val="20"/>
                    </w:rPr>
                    <w:t>UE scheduled by serving TRP</w:t>
                  </w:r>
                </w:p>
              </w:tc>
              <w:tc>
                <w:tcPr>
                  <w:tcW w:w="1559" w:type="dxa"/>
                </w:tcPr>
                <w:p w14:paraId="16E0409C"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STRP</w:t>
                  </w:r>
                </w:p>
              </w:tc>
            </w:tr>
            <w:tr w:rsidR="00A16781" w:rsidRPr="00A16781" w14:paraId="2254A724" w14:textId="77777777" w:rsidTr="003501DE">
              <w:trPr>
                <w:jc w:val="center"/>
              </w:trPr>
              <w:tc>
                <w:tcPr>
                  <w:tcW w:w="959" w:type="dxa"/>
                </w:tcPr>
                <w:p w14:paraId="16BD2FE3"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w:t>
                  </w:r>
                </w:p>
              </w:tc>
              <w:tc>
                <w:tcPr>
                  <w:tcW w:w="2976" w:type="dxa"/>
                </w:tcPr>
                <w:p w14:paraId="72E2C9D0"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hAnsi="Times New Roman"/>
                      <w:szCs w:val="20"/>
                    </w:rPr>
                    <w:t>Cat2</w:t>
                  </w:r>
                  <w:r w:rsidRPr="00A16781">
                    <w:rPr>
                      <w:rFonts w:ascii="Times New Roman" w:eastAsia="宋体" w:hAnsi="Times New Roman"/>
                      <w:szCs w:val="20"/>
                      <w:lang w:val="en-US" w:eastAsia="zh-CN"/>
                    </w:rPr>
                    <w:t xml:space="preserve"> framework</w:t>
                  </w:r>
                  <w:r w:rsidRPr="00A16781">
                    <w:rPr>
                      <w:rFonts w:ascii="Times New Roman" w:hAnsi="Times New Roman"/>
                      <w:szCs w:val="20"/>
                    </w:rPr>
                    <w:t>: DPS CSI report to both TRPs</w:t>
                  </w:r>
                </w:p>
              </w:tc>
              <w:tc>
                <w:tcPr>
                  <w:tcW w:w="1418" w:type="dxa"/>
                </w:tcPr>
                <w:p w14:paraId="0165332B"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hAnsi="Times New Roman"/>
                      <w:szCs w:val="20"/>
                    </w:rPr>
                    <w:t>Independent scheduling</w:t>
                  </w:r>
                </w:p>
              </w:tc>
              <w:tc>
                <w:tcPr>
                  <w:tcW w:w="1559" w:type="dxa"/>
                </w:tcPr>
                <w:p w14:paraId="22689CD0"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w:t>
                  </w:r>
                </w:p>
              </w:tc>
            </w:tr>
            <w:tr w:rsidR="00A16781" w:rsidRPr="00A16781" w14:paraId="4DC52A51" w14:textId="77777777" w:rsidTr="003501DE">
              <w:trPr>
                <w:jc w:val="center"/>
              </w:trPr>
              <w:tc>
                <w:tcPr>
                  <w:tcW w:w="959" w:type="dxa"/>
                </w:tcPr>
                <w:p w14:paraId="249CCB50"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Legacy CSI*</w:t>
                  </w:r>
                </w:p>
              </w:tc>
              <w:tc>
                <w:tcPr>
                  <w:tcW w:w="2976" w:type="dxa"/>
                </w:tcPr>
                <w:p w14:paraId="2E3072E0"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eastAsia="宋体" w:hAnsi="Times New Roman"/>
                      <w:szCs w:val="20"/>
                      <w:lang w:val="en-US" w:eastAsia="zh-CN"/>
                    </w:rPr>
                    <w:t>Two CSI report settings in legacy CSI framework: each with a STRP CSI report to its corresponding TRP</w:t>
                  </w:r>
                </w:p>
              </w:tc>
              <w:tc>
                <w:tcPr>
                  <w:tcW w:w="1418" w:type="dxa"/>
                </w:tcPr>
                <w:p w14:paraId="13B3BD0D"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hAnsi="Times New Roman"/>
                      <w:szCs w:val="20"/>
                    </w:rPr>
                    <w:t>Independent scheduling</w:t>
                  </w:r>
                </w:p>
              </w:tc>
              <w:tc>
                <w:tcPr>
                  <w:tcW w:w="1559" w:type="dxa"/>
                </w:tcPr>
                <w:p w14:paraId="71686A5B"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 or NCJT</w:t>
                  </w:r>
                </w:p>
              </w:tc>
            </w:tr>
            <w:tr w:rsidR="00A16781" w:rsidRPr="00A16781" w14:paraId="1BAE8F6C" w14:textId="77777777" w:rsidTr="003501DE">
              <w:trPr>
                <w:jc w:val="center"/>
              </w:trPr>
              <w:tc>
                <w:tcPr>
                  <w:tcW w:w="959" w:type="dxa"/>
                </w:tcPr>
                <w:p w14:paraId="1FF55466"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highlight w:val="yellow"/>
                      <w:lang w:val="en-US" w:eastAsia="zh-CN"/>
                    </w:rPr>
                    <w:t>Cat2</w:t>
                  </w:r>
                </w:p>
              </w:tc>
              <w:tc>
                <w:tcPr>
                  <w:tcW w:w="2976" w:type="dxa"/>
                </w:tcPr>
                <w:p w14:paraId="21B380E8"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eastAsia="宋体" w:hAnsi="Times New Roman"/>
                      <w:szCs w:val="20"/>
                      <w:lang w:val="en-US" w:eastAsia="zh-CN"/>
                    </w:rPr>
                    <w:t>Cat2 framework: UE selected NCJT CSI or DPS CSI report to both TRPs</w:t>
                  </w:r>
                </w:p>
              </w:tc>
              <w:tc>
                <w:tcPr>
                  <w:tcW w:w="1418" w:type="dxa"/>
                </w:tcPr>
                <w:p w14:paraId="7E65126E"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hAnsi="Times New Roman"/>
                      <w:szCs w:val="20"/>
                    </w:rPr>
                    <w:t>Independent scheduling</w:t>
                  </w:r>
                </w:p>
              </w:tc>
              <w:tc>
                <w:tcPr>
                  <w:tcW w:w="1559" w:type="dxa"/>
                </w:tcPr>
                <w:p w14:paraId="0680F11D"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 or NCJT</w:t>
                  </w:r>
                </w:p>
              </w:tc>
            </w:tr>
            <w:tr w:rsidR="00A16781" w:rsidRPr="00A16781" w14:paraId="46465CC2" w14:textId="77777777" w:rsidTr="003501DE">
              <w:trPr>
                <w:jc w:val="center"/>
              </w:trPr>
              <w:tc>
                <w:tcPr>
                  <w:tcW w:w="959" w:type="dxa"/>
                </w:tcPr>
                <w:p w14:paraId="12C0EA52"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Cat1 (5ms)</w:t>
                  </w:r>
                </w:p>
              </w:tc>
              <w:tc>
                <w:tcPr>
                  <w:tcW w:w="2976" w:type="dxa"/>
                </w:tcPr>
                <w:p w14:paraId="0DE9F53A"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eastAsia="宋体" w:hAnsi="Times New Roman"/>
                      <w:szCs w:val="20"/>
                      <w:lang w:val="en-US" w:eastAsia="zh-CN"/>
                    </w:rPr>
                    <w:t>Cat1 framework: UE selected NCJT CSI or DPS CSI report to a single TRP, CSI exchange with 5ms latency</w:t>
                  </w:r>
                </w:p>
              </w:tc>
              <w:tc>
                <w:tcPr>
                  <w:tcW w:w="1418" w:type="dxa"/>
                </w:tcPr>
                <w:p w14:paraId="637176B4"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2E3BFEB"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 or NCJT</w:t>
                  </w:r>
                </w:p>
              </w:tc>
            </w:tr>
            <w:tr w:rsidR="00A16781" w:rsidRPr="00A16781" w14:paraId="579C4527" w14:textId="77777777" w:rsidTr="003501DE">
              <w:trPr>
                <w:jc w:val="center"/>
              </w:trPr>
              <w:tc>
                <w:tcPr>
                  <w:tcW w:w="959" w:type="dxa"/>
                </w:tcPr>
                <w:p w14:paraId="146155C5"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Cat1 (50ms)</w:t>
                  </w:r>
                </w:p>
              </w:tc>
              <w:tc>
                <w:tcPr>
                  <w:tcW w:w="2976" w:type="dxa"/>
                </w:tcPr>
                <w:p w14:paraId="7524317E"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eastAsia="宋体" w:hAnsi="Times New Roman"/>
                      <w:szCs w:val="20"/>
                      <w:lang w:val="en-US" w:eastAsia="zh-CN"/>
                    </w:rPr>
                    <w:t>Cat1 framework: UE selected NCJT CSI or DPS CSI report to a single TRP, CSI exchange with 50ms latency</w:t>
                  </w:r>
                </w:p>
              </w:tc>
              <w:tc>
                <w:tcPr>
                  <w:tcW w:w="1418" w:type="dxa"/>
                </w:tcPr>
                <w:p w14:paraId="088BA131"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6FB3965C"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 or NCJT</w:t>
                  </w:r>
                </w:p>
              </w:tc>
            </w:tr>
          </w:tbl>
          <w:p w14:paraId="0A50BFE6"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F62573A" w14:textId="1A961282" w:rsidR="00A16781" w:rsidRPr="00A16781" w:rsidRDefault="00A16781" w:rsidP="00782F91">
            <w:pPr>
              <w:autoSpaceDE w:val="0"/>
              <w:autoSpaceDN w:val="0"/>
              <w:adjustRightInd w:val="0"/>
              <w:snapToGrid w:val="0"/>
              <w:ind w:left="0" w:firstLine="0"/>
              <w:jc w:val="both"/>
              <w:rPr>
                <w:rFonts w:ascii="Times New Roman" w:hAnsi="Times New Roman"/>
                <w:szCs w:val="20"/>
              </w:rPr>
            </w:pPr>
          </w:p>
        </w:tc>
      </w:tr>
    </w:tbl>
    <w:p w14:paraId="109ED764" w14:textId="77777777" w:rsidR="00D228CD" w:rsidRPr="008453B5" w:rsidRDefault="00D228CD" w:rsidP="00D228CD">
      <w:pPr>
        <w:pStyle w:val="3GPPNormalText"/>
        <w:ind w:left="0" w:firstLine="0"/>
        <w:rPr>
          <w:rFonts w:eastAsiaTheme="minorEastAsia"/>
          <w:sz w:val="20"/>
          <w:szCs w:val="20"/>
          <w:lang w:val="en-US" w:eastAsia="zh-CN"/>
        </w:rPr>
      </w:pPr>
    </w:p>
    <w:p w14:paraId="60381E64" w14:textId="77777777" w:rsidR="00776720"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63F2C3F5" w14:textId="77777777" w:rsidR="00E241FA" w:rsidRPr="00846020" w:rsidRDefault="00846020" w:rsidP="00846020">
      <w:pPr>
        <w:ind w:left="0" w:firstLine="0"/>
        <w:jc w:val="both"/>
        <w:rPr>
          <w:rFonts w:ascii="Calibri" w:eastAsiaTheme="minorEastAsia" w:hAnsi="Calibri" w:cs="Calibri"/>
          <w:lang w:eastAsia="zh-CN"/>
        </w:rPr>
      </w:pPr>
      <w:r w:rsidRPr="00846020">
        <w:rPr>
          <w:rFonts w:ascii="Calibri" w:eastAsiaTheme="minorEastAsia" w:hAnsi="Calibri" w:cs="Calibri"/>
          <w:lang w:eastAsia="zh-CN"/>
        </w:rPr>
        <w:t>TBD</w:t>
      </w:r>
    </w:p>
    <w:p w14:paraId="735481D7" w14:textId="77777777" w:rsidR="00776720"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C060E45" w14:textId="77777777"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5F5E159A" w14:textId="77777777" w:rsidR="00846020" w:rsidRPr="009A6844" w:rsidRDefault="00846020" w:rsidP="00846020">
      <w:pPr>
        <w:jc w:val="both"/>
        <w:rPr>
          <w:rFonts w:ascii="Calibri" w:eastAsiaTheme="minorEastAsia" w:hAnsi="Calibri" w:cs="Calibri"/>
          <w:lang w:eastAsia="zh-CN"/>
        </w:rPr>
      </w:pPr>
    </w:p>
    <w:p w14:paraId="376F990D" w14:textId="77777777" w:rsidR="00571CE7" w:rsidRPr="009A6844" w:rsidRDefault="001A12C3" w:rsidP="00846020">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F4F54F9" w14:textId="3B0ECB4A" w:rsidR="002776BB" w:rsidRPr="009613BB" w:rsidRDefault="00677192" w:rsidP="00773A3A">
      <w:pPr>
        <w:pStyle w:val="References"/>
        <w:numPr>
          <w:ilvl w:val="0"/>
          <w:numId w:val="12"/>
        </w:numPr>
        <w:autoSpaceDE w:val="0"/>
        <w:autoSpaceDN w:val="0"/>
        <w:snapToGrid w:val="0"/>
        <w:spacing w:after="60"/>
        <w:jc w:val="both"/>
        <w:rPr>
          <w:rFonts w:ascii="Calibri" w:eastAsiaTheme="minorEastAsia" w:hAnsi="Calibri" w:cs="Calibri"/>
          <w:sz w:val="22"/>
          <w:szCs w:val="22"/>
          <w:lang w:eastAsia="zh-CN"/>
        </w:rPr>
      </w:pPr>
      <w:r w:rsidRPr="009613BB">
        <w:rPr>
          <w:rFonts w:ascii="Calibri" w:eastAsiaTheme="minorEastAsia" w:hAnsi="Calibri" w:cs="Calibri"/>
          <w:sz w:val="22"/>
          <w:szCs w:val="22"/>
          <w:lang w:eastAsia="zh-CN"/>
        </w:rPr>
        <w:t>3</w:t>
      </w:r>
      <w:r w:rsidR="00AF27E7" w:rsidRPr="009613BB">
        <w:rPr>
          <w:rFonts w:ascii="Calibri" w:eastAsiaTheme="minorEastAsia" w:hAnsi="Calibri" w:cs="Calibri"/>
          <w:sz w:val="22"/>
          <w:szCs w:val="22"/>
          <w:lang w:eastAsia="zh-CN"/>
        </w:rPr>
        <w:t xml:space="preserve">GPP </w:t>
      </w:r>
      <w:r w:rsidR="00773A3A" w:rsidRPr="009613BB">
        <w:rPr>
          <w:rFonts w:ascii="Calibri" w:eastAsiaTheme="minorEastAsia" w:hAnsi="Calibri" w:cs="Calibri"/>
          <w:sz w:val="22"/>
          <w:szCs w:val="22"/>
          <w:lang w:eastAsia="zh-CN"/>
        </w:rPr>
        <w:t>R1-2100043</w:t>
      </w:r>
      <w:r w:rsidRPr="009613BB">
        <w:rPr>
          <w:rFonts w:ascii="Calibri" w:eastAsiaTheme="minorEastAsia" w:hAnsi="Calibri" w:cs="Calibri"/>
          <w:sz w:val="22"/>
          <w:szCs w:val="22"/>
          <w:lang w:eastAsia="zh-CN"/>
        </w:rPr>
        <w:t>,</w:t>
      </w:r>
      <w:r w:rsidR="00AF27E7" w:rsidRPr="00FA6F7A">
        <w:rPr>
          <w:rFonts w:ascii="Calibri" w:hAnsi="Calibri" w:cs="Calibri"/>
          <w:sz w:val="22"/>
          <w:szCs w:val="22"/>
        </w:rPr>
        <w:t xml:space="preserve"> </w:t>
      </w:r>
      <w:r w:rsidR="00773A3A" w:rsidRPr="00FA6F7A">
        <w:rPr>
          <w:rFonts w:ascii="Calibri" w:eastAsiaTheme="minorEastAsia" w:hAnsi="Calibri" w:cs="Calibri"/>
          <w:sz w:val="22"/>
          <w:szCs w:val="22"/>
          <w:lang w:eastAsia="zh-CN"/>
        </w:rPr>
        <w:t>CSI enhancement for multi-TRP and FDD</w:t>
      </w:r>
      <w:r w:rsidRPr="009613BB">
        <w:rPr>
          <w:rFonts w:ascii="Calibri" w:eastAsiaTheme="minorEastAsia" w:hAnsi="Calibri" w:cs="Calibri"/>
          <w:sz w:val="22"/>
          <w:szCs w:val="22"/>
          <w:lang w:eastAsia="zh-CN"/>
        </w:rPr>
        <w:t xml:space="preserve">, </w:t>
      </w:r>
      <w:r w:rsidR="00AF27E7" w:rsidRPr="009613BB">
        <w:rPr>
          <w:rFonts w:ascii="Calibri" w:eastAsiaTheme="minorEastAsia" w:hAnsi="Calibri" w:cs="Calibri"/>
          <w:sz w:val="22"/>
          <w:szCs w:val="22"/>
          <w:lang w:eastAsia="zh-CN"/>
        </w:rPr>
        <w:t>FUTUREWEI, RAN1#10</w:t>
      </w:r>
      <w:r w:rsidR="00773A3A" w:rsidRPr="009613BB">
        <w:rPr>
          <w:rFonts w:ascii="Calibri" w:eastAsiaTheme="minorEastAsia" w:hAnsi="Calibri" w:cs="Calibri"/>
          <w:sz w:val="22"/>
          <w:szCs w:val="22"/>
          <w:lang w:eastAsia="zh-CN"/>
        </w:rPr>
        <w:t>4</w:t>
      </w:r>
      <w:r w:rsidRPr="009613BB">
        <w:rPr>
          <w:rFonts w:ascii="Calibri" w:eastAsiaTheme="minorEastAsia" w:hAnsi="Calibri" w:cs="Calibri"/>
          <w:sz w:val="22"/>
          <w:szCs w:val="22"/>
          <w:lang w:eastAsia="zh-CN"/>
        </w:rPr>
        <w:t>e, E-m</w:t>
      </w:r>
      <w:bookmarkStart w:id="28" w:name="_Ref494186134"/>
      <w:r w:rsidR="00B0409D" w:rsidRPr="009613BB">
        <w:rPr>
          <w:rFonts w:ascii="Calibri" w:eastAsiaTheme="minorEastAsia" w:hAnsi="Calibri" w:cs="Calibri"/>
          <w:sz w:val="22"/>
          <w:szCs w:val="22"/>
          <w:lang w:eastAsia="zh-CN"/>
        </w:rPr>
        <w:t>eeting,</w:t>
      </w:r>
      <w:r w:rsidR="00AF27E7" w:rsidRPr="009613BB">
        <w:rPr>
          <w:rFonts w:ascii="Calibri" w:eastAsiaTheme="minorEastAsia" w:hAnsi="Calibri" w:cs="Calibri"/>
          <w:sz w:val="22"/>
          <w:szCs w:val="22"/>
          <w:lang w:eastAsia="zh-CN"/>
        </w:rPr>
        <w:t xml:space="preserve"> </w:t>
      </w:r>
      <w:r w:rsidR="00773A3A" w:rsidRPr="009613BB">
        <w:rPr>
          <w:rFonts w:ascii="Calibri" w:eastAsiaTheme="minorEastAsia" w:hAnsi="Calibri" w:cs="Calibri"/>
          <w:sz w:val="22"/>
          <w:szCs w:val="22"/>
          <w:lang w:eastAsia="zh-CN"/>
        </w:rPr>
        <w:t>January 25th – February 5th, 2021.</w:t>
      </w:r>
    </w:p>
    <w:p w14:paraId="7E23E85B" w14:textId="797A4031" w:rsidR="00AF27E7" w:rsidRPr="009613BB" w:rsidRDefault="00AF27E7" w:rsidP="00773A3A">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R1-2100069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the Support of NCJT MTRP</w:t>
      </w:r>
      <w:r w:rsidRPr="009613BB">
        <w:rPr>
          <w:rFonts w:ascii="Calibri" w:eastAsiaTheme="minorEastAsia" w:hAnsi="Calibri" w:cs="Calibri"/>
          <w:sz w:val="22"/>
          <w:szCs w:val="22"/>
          <w:lang w:val="en-US" w:eastAsia="zh-CN"/>
        </w:rPr>
        <w:t xml:space="preserve">, </w:t>
      </w:r>
      <w:proofErr w:type="spellStart"/>
      <w:r w:rsidR="00773A3A" w:rsidRPr="009613BB">
        <w:rPr>
          <w:rFonts w:ascii="Calibri" w:eastAsiaTheme="minorEastAsia" w:hAnsi="Calibri" w:cs="Calibri"/>
          <w:sz w:val="22"/>
          <w:szCs w:val="22"/>
          <w:lang w:val="en-US" w:eastAsia="zh-CN"/>
        </w:rPr>
        <w:t>InterDigital</w:t>
      </w:r>
      <w:proofErr w:type="spellEnd"/>
      <w:r w:rsidR="00773A3A" w:rsidRPr="009613BB">
        <w:rPr>
          <w:rFonts w:ascii="Calibri" w:eastAsiaTheme="minorEastAsia" w:hAnsi="Calibri" w:cs="Calibri"/>
          <w:sz w:val="22"/>
          <w:szCs w:val="22"/>
          <w:lang w:val="en-US" w:eastAsia="zh-CN"/>
        </w:rPr>
        <w:t>, Inc.</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5FF81898" w14:textId="2CBC6704" w:rsidR="00AF27E7" w:rsidRPr="009613BB" w:rsidRDefault="00AF27E7" w:rsidP="00773A3A">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R1-2100124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 for M-TRP and FDD reciprocity</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OPPO</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272714EF" w14:textId="31E86438" w:rsidR="00AF27E7" w:rsidRPr="009613BB" w:rsidRDefault="00AF27E7" w:rsidP="00773A3A">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3GPP R1</w:t>
      </w:r>
      <w:r w:rsidR="00773A3A" w:rsidRPr="009613BB">
        <w:rPr>
          <w:rFonts w:ascii="Calibri" w:eastAsiaTheme="minorEastAsia" w:hAnsi="Calibri" w:cs="Calibri"/>
          <w:sz w:val="22"/>
          <w:szCs w:val="22"/>
          <w:lang w:val="en-US" w:eastAsia="zh-CN"/>
        </w:rPr>
        <w:t>-2100214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 xml:space="preserve">Huawei, </w:t>
      </w:r>
      <w:proofErr w:type="spellStart"/>
      <w:r w:rsidR="00773A3A" w:rsidRPr="009613BB">
        <w:rPr>
          <w:rFonts w:ascii="Calibri" w:eastAsiaTheme="minorEastAsia" w:hAnsi="Calibri" w:cs="Calibri"/>
          <w:sz w:val="22"/>
          <w:szCs w:val="22"/>
          <w:lang w:val="en-US" w:eastAsia="zh-CN"/>
        </w:rPr>
        <w:t>HiSilicon</w:t>
      </w:r>
      <w:proofErr w:type="spellEnd"/>
      <w:r w:rsidR="00773A3A" w:rsidRPr="009613BB">
        <w:rPr>
          <w:rFonts w:ascii="Calibri" w:eastAsiaTheme="minorEastAsia" w:hAnsi="Calibri" w:cs="Calibri"/>
          <w:sz w:val="22"/>
          <w:szCs w:val="22"/>
          <w:lang w:val="en-US" w:eastAsia="zh-CN"/>
        </w:rPr>
        <w:t>, China Unicom</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67BEB63B" w14:textId="25B9675B" w:rsidR="00AF27E7" w:rsidRPr="009613BB" w:rsidRDefault="00AF27E7" w:rsidP="00773A3A">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R1-2100291</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 xml:space="preserve">, ZTE,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015D580D" w14:textId="6B530814" w:rsidR="00AF27E7" w:rsidRPr="009613BB" w:rsidRDefault="00AF27E7" w:rsidP="00773A3A">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R1-2100349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Further discussion on CSI enhancements for Rel-17</w:t>
      </w:r>
      <w:r w:rsidRPr="009613BB">
        <w:rPr>
          <w:rFonts w:ascii="Calibri" w:eastAsiaTheme="minorEastAsia" w:hAnsi="Calibri" w:cs="Calibri"/>
          <w:sz w:val="22"/>
          <w:szCs w:val="22"/>
          <w:lang w:val="en-US" w:eastAsia="zh-CN"/>
        </w:rPr>
        <w:t xml:space="preserve">, CATT, </w:t>
      </w:r>
      <w:r w:rsidR="00773A3A"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156142" w14:textId="357AC484" w:rsidR="00AF27E7" w:rsidRPr="009613BB" w:rsidRDefault="00C03617" w:rsidP="00BC1B8D">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lastRenderedPageBreak/>
        <w:t xml:space="preserve">3GPP </w:t>
      </w:r>
      <w:r w:rsidR="00773A3A" w:rsidRPr="009613BB">
        <w:rPr>
          <w:rFonts w:ascii="Calibri" w:eastAsiaTheme="minorEastAsia" w:hAnsi="Calibri" w:cs="Calibri"/>
          <w:sz w:val="22"/>
          <w:szCs w:val="22"/>
          <w:lang w:val="en-US" w:eastAsia="zh-CN"/>
        </w:rPr>
        <w:t>R1-2100427</w:t>
      </w:r>
      <w:r w:rsidR="00AF27E7" w:rsidRPr="009613BB">
        <w:rPr>
          <w:rFonts w:ascii="Calibri" w:eastAsiaTheme="minorEastAsia" w:hAnsi="Calibri" w:cs="Calibri"/>
          <w:sz w:val="22"/>
          <w:szCs w:val="22"/>
          <w:lang w:val="en-US" w:eastAsia="zh-CN"/>
        </w:rPr>
        <w:t>,</w:t>
      </w:r>
      <w:r w:rsidR="00BC1B8D" w:rsidRPr="00FA6F7A">
        <w:rPr>
          <w:rFonts w:ascii="Calibri" w:hAnsi="Calibri" w:cs="Calibri"/>
          <w:sz w:val="22"/>
          <w:szCs w:val="22"/>
        </w:rPr>
        <w:t xml:space="preserve"> </w:t>
      </w:r>
      <w:r w:rsidR="00BC1B8D" w:rsidRPr="009613BB">
        <w:rPr>
          <w:rFonts w:ascii="Calibri" w:eastAsiaTheme="minorEastAsia" w:hAnsi="Calibri" w:cs="Calibri"/>
          <w:sz w:val="22"/>
          <w:szCs w:val="22"/>
          <w:lang w:val="en-US" w:eastAsia="zh-CN"/>
        </w:rPr>
        <w:t>Further discussion and evaluation on MTRP CSI and Partial reciprocity</w:t>
      </w:r>
      <w:r w:rsidR="00AF27E7" w:rsidRPr="009613BB">
        <w:rPr>
          <w:rFonts w:ascii="Calibri" w:eastAsiaTheme="minorEastAsia" w:hAnsi="Calibri" w:cs="Calibri"/>
          <w:sz w:val="22"/>
          <w:szCs w:val="22"/>
          <w:lang w:val="en-US" w:eastAsia="zh-CN"/>
        </w:rPr>
        <w:t xml:space="preserve">, </w:t>
      </w:r>
      <w:r w:rsidR="00BC1B8D" w:rsidRPr="00FA6F7A">
        <w:rPr>
          <w:rFonts w:ascii="Calibri" w:eastAsiaTheme="minorEastAsia" w:hAnsi="Calibri" w:cs="Calibri"/>
          <w:sz w:val="22"/>
          <w:szCs w:val="22"/>
          <w:lang w:val="en-US" w:eastAsia="zh-CN"/>
        </w:rPr>
        <w:t>vivo</w:t>
      </w:r>
      <w:r w:rsidR="00AF27E7"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00AF27E7" w:rsidRPr="009613BB">
        <w:rPr>
          <w:rFonts w:ascii="Calibri" w:eastAsiaTheme="minorEastAsia" w:hAnsi="Calibri" w:cs="Calibri"/>
          <w:sz w:val="22"/>
          <w:szCs w:val="22"/>
          <w:lang w:val="en-US" w:eastAsia="zh-CN"/>
        </w:rPr>
        <w:t>.</w:t>
      </w:r>
    </w:p>
    <w:p w14:paraId="30A849B9" w14:textId="7EA3739F" w:rsidR="00C03617" w:rsidRPr="009613BB" w:rsidRDefault="00C03617" w:rsidP="00BC1B8D">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R1-2100536</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enhancements on Type II PS codebook and multi-TRP</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Fraunhofer IIS, Fraunhofer HHI</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E2894BD" w14:textId="67A844B8" w:rsidR="00C03617" w:rsidRPr="009613BB" w:rsidRDefault="00C03617" w:rsidP="00BC1B8D">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R1-2100583</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 for NCJT and FR1 FDD reciprocity</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MediaTek Inc.</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C551E3D" w14:textId="15E636AC" w:rsidR="00C03617" w:rsidRPr="009613BB" w:rsidRDefault="00C03617" w:rsidP="00A5227D">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R1-2100624</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LG Electronics</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7AEF963" w14:textId="66D1ED0C" w:rsidR="00C03617" w:rsidRPr="009613BB" w:rsidRDefault="00C03617" w:rsidP="00757D1E">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R1-2100642</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On CSI enhancements for MTRP and FDD</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Intel Corporation</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54ED5255" w14:textId="75161D6F" w:rsidR="00C03617" w:rsidRPr="009613BB" w:rsidRDefault="00C03617" w:rsidP="00757D1E">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R1-2100789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 and FR1 FDD reciprocity</w:t>
      </w:r>
      <w:r w:rsidRPr="009613BB">
        <w:rPr>
          <w:rFonts w:ascii="Calibri" w:eastAsiaTheme="minorEastAsia" w:hAnsi="Calibri" w:cs="Calibri"/>
          <w:sz w:val="22"/>
          <w:szCs w:val="22"/>
          <w:lang w:val="en-US" w:eastAsia="zh-CN"/>
        </w:rPr>
        <w:t xml:space="preserve">, </w:t>
      </w:r>
      <w:proofErr w:type="spellStart"/>
      <w:r w:rsidR="00757D1E" w:rsidRPr="009613BB">
        <w:rPr>
          <w:rFonts w:ascii="Calibri" w:eastAsiaTheme="minorEastAsia" w:hAnsi="Calibri" w:cs="Calibri"/>
          <w:sz w:val="22"/>
          <w:szCs w:val="22"/>
          <w:lang w:val="en-US" w:eastAsia="zh-CN"/>
        </w:rPr>
        <w:t>Spreadtrum</w:t>
      </w:r>
      <w:proofErr w:type="spellEnd"/>
      <w:r w:rsidR="00757D1E" w:rsidRPr="009613BB">
        <w:rPr>
          <w:rFonts w:ascii="Calibri" w:eastAsiaTheme="minorEastAsia" w:hAnsi="Calibri" w:cs="Calibri"/>
          <w:sz w:val="22"/>
          <w:szCs w:val="22"/>
          <w:lang w:val="en-US" w:eastAsia="zh-CN"/>
        </w:rPr>
        <w:t xml:space="preserve"> Communications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EECA643" w14:textId="414B6DAC" w:rsidR="00C03617" w:rsidRPr="009613BB" w:rsidRDefault="00C03617" w:rsidP="00757D1E">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R1-2100850</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Further considerations on CSI enhancements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Sony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63E0030" w14:textId="42105927" w:rsidR="00C03617" w:rsidRPr="009613BB" w:rsidRDefault="00C03617" w:rsidP="00757D1E">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R1-2100954</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757D1E" w:rsidRPr="00FA6F7A">
        <w:rPr>
          <w:rFonts w:ascii="Calibri" w:eastAsiaTheme="minorEastAsia" w:hAnsi="Calibri" w:cs="Calibri"/>
          <w:sz w:val="22"/>
          <w:szCs w:val="22"/>
          <w:lang w:val="en-US" w:eastAsia="zh-CN"/>
        </w:rPr>
        <w:t>NEC</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A9F5D73" w14:textId="3885931F" w:rsidR="00C03617" w:rsidRPr="009613BB" w:rsidRDefault="00C03617" w:rsidP="00757D1E">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 xml:space="preserve">CSI enhancements for </w:t>
      </w:r>
      <w:proofErr w:type="spellStart"/>
      <w:r w:rsidR="00757D1E" w:rsidRPr="009613BB">
        <w:rPr>
          <w:rFonts w:ascii="Calibri" w:eastAsiaTheme="minorEastAsia" w:hAnsi="Calibri" w:cs="Calibri"/>
          <w:sz w:val="22"/>
          <w:szCs w:val="22"/>
          <w:lang w:val="en-US" w:eastAsia="zh-CN"/>
        </w:rPr>
        <w:t>mTRP</w:t>
      </w:r>
      <w:proofErr w:type="spellEnd"/>
      <w:r w:rsidR="00757D1E" w:rsidRPr="009613BB">
        <w:rPr>
          <w:rFonts w:ascii="Calibri" w:eastAsiaTheme="minorEastAsia" w:hAnsi="Calibri" w:cs="Calibri"/>
          <w:sz w:val="22"/>
          <w:szCs w:val="22"/>
          <w:lang w:val="en-US" w:eastAsia="zh-CN"/>
        </w:rPr>
        <w:t xml:space="preserve"> and FDD reciprocity</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Lenovo, Motorola Mobility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1DBAADA" w14:textId="0FF977AD" w:rsidR="00C03617" w:rsidRPr="009613BB" w:rsidRDefault="00C03617" w:rsidP="00757D1E">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R1-2101011</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Enhancement on CSI measurement and reporting</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Nokia, Nokia Shanghai Bell</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2EFA7B8" w14:textId="72027496" w:rsidR="00C03617" w:rsidRPr="009613BB" w:rsidRDefault="00C03617" w:rsidP="00F85A64">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R1-2101038</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Enhancements on CSI reporting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CMCC</w:t>
      </w:r>
      <w:r w:rsidRPr="009613BB">
        <w:rPr>
          <w:rFonts w:ascii="Calibri" w:eastAsiaTheme="minorEastAsia" w:hAnsi="Calibri" w:cs="Calibri"/>
          <w:sz w:val="22"/>
          <w:szCs w:val="22"/>
          <w:lang w:val="en-US" w:eastAsia="zh-CN"/>
        </w:rPr>
        <w:t>,</w:t>
      </w:r>
      <w:r w:rsidR="00F85A64" w:rsidRPr="00FA6F7A">
        <w:rPr>
          <w:rFonts w:ascii="Calibri" w:hAnsi="Calibri" w:cs="Calibri"/>
          <w:sz w:val="22"/>
          <w:szCs w:val="22"/>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CAE3647" w14:textId="53459B22" w:rsidR="00C03617" w:rsidRPr="009613BB" w:rsidRDefault="00C03617" w:rsidP="00F85A64">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R1-2101192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 17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Samsung</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880DE51" w14:textId="112EB7C1" w:rsidR="004C01AC" w:rsidRPr="009613BB" w:rsidRDefault="004C01AC" w:rsidP="00F85A64">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R1-2101356</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Rel-17 CSI enhancement</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Apple</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3AD0DA2" w14:textId="107DEE0C" w:rsidR="004C01AC" w:rsidRPr="009613BB" w:rsidRDefault="004C01AC" w:rsidP="009613BB">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R1-2101452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CSI enhancements: MTRP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Qualcomm Incorporated</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088B7A6" w14:textId="53608EA4" w:rsidR="004C01AC" w:rsidRPr="009613BB" w:rsidRDefault="004C01AC" w:rsidP="009613BB">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R1-2101603</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Discussion on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NTT DOCOMO, INC.</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85937C" w14:textId="71869BCD" w:rsidR="004C01AC" w:rsidRPr="009613BB" w:rsidRDefault="004C01AC" w:rsidP="009613BB">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R1-2101687</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Ericsson</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5039796" w14:textId="1539D7E0" w:rsidR="00AF27E7" w:rsidRPr="009613BB" w:rsidRDefault="004C01AC" w:rsidP="009613BB">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R1-2101274</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Further details on CSI Enhancements for Rel-17</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 xml:space="preserve">Huawei, </w:t>
      </w:r>
      <w:proofErr w:type="spellStart"/>
      <w:r w:rsidR="009613BB" w:rsidRPr="00FA6F7A">
        <w:rPr>
          <w:rFonts w:ascii="Calibri" w:hAnsi="Calibri" w:cs="Calibri"/>
          <w:sz w:val="22"/>
          <w:szCs w:val="22"/>
        </w:rPr>
        <w:t>HiSilicon</w:t>
      </w:r>
      <w:proofErr w:type="spellEnd"/>
      <w:r w:rsidR="009613BB" w:rsidRPr="00FA6F7A">
        <w:rPr>
          <w:rFonts w:ascii="Calibri" w:hAnsi="Calibri" w:cs="Calibri"/>
          <w:sz w:val="22"/>
          <w:szCs w:val="22"/>
        </w:rPr>
        <w:t>, China Unicom</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17BB8B6" w14:textId="77777777" w:rsidR="002776BB" w:rsidRPr="009A6844" w:rsidRDefault="000337DC" w:rsidP="00846020">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28"/>
    <w:p w14:paraId="7269F94D" w14:textId="4F130CD7" w:rsidR="00EA307A" w:rsidRDefault="00B83CDA" w:rsidP="002E065D">
      <w:pPr>
        <w:pStyle w:val="3GPPNormalText"/>
        <w:numPr>
          <w:ilvl w:val="0"/>
          <w:numId w:val="16"/>
        </w:numPr>
        <w:rPr>
          <w:b/>
          <w:sz w:val="21"/>
          <w:szCs w:val="20"/>
        </w:rPr>
      </w:pPr>
      <w:r w:rsidRPr="00B83CDA">
        <w:rPr>
          <w:rFonts w:hint="eastAsia"/>
          <w:b/>
          <w:sz w:val="21"/>
          <w:szCs w:val="20"/>
        </w:rPr>
        <w:t>C</w:t>
      </w:r>
      <w:r w:rsidRPr="00B83CDA">
        <w:rPr>
          <w:b/>
          <w:sz w:val="21"/>
          <w:szCs w:val="20"/>
        </w:rPr>
        <w:t>ompanies’ proposals on CSI enhancements for FDD</w:t>
      </w:r>
    </w:p>
    <w:p w14:paraId="322EBFF5" w14:textId="7312F4BD" w:rsidR="00CD0642" w:rsidRDefault="00E52BA9" w:rsidP="00E52BA9">
      <w:pPr>
        <w:pStyle w:val="3GPPNormalText"/>
        <w:spacing w:after="0"/>
        <w:ind w:left="420" w:firstLine="0"/>
        <w:jc w:val="center"/>
        <w:rPr>
          <w:b/>
          <w:sz w:val="21"/>
          <w:szCs w:val="20"/>
        </w:rPr>
      </w:pPr>
      <w:r>
        <w:rPr>
          <w:b/>
          <w:sz w:val="21"/>
          <w:szCs w:val="20"/>
        </w:rPr>
        <w:t>Ta</w:t>
      </w:r>
      <w:r w:rsidR="00CD0642">
        <w:rPr>
          <w:b/>
          <w:sz w:val="21"/>
          <w:szCs w:val="20"/>
        </w:rPr>
        <w:t>b</w:t>
      </w:r>
      <w:r>
        <w:rPr>
          <w:b/>
          <w:sz w:val="21"/>
          <w:szCs w:val="20"/>
        </w:rPr>
        <w:t>l</w:t>
      </w:r>
      <w:r w:rsidR="00CD0642">
        <w:rPr>
          <w:b/>
          <w:sz w:val="21"/>
          <w:szCs w:val="20"/>
        </w:rPr>
        <w:t>e</w:t>
      </w:r>
      <w:r>
        <w:rPr>
          <w:b/>
          <w:sz w:val="21"/>
          <w:szCs w:val="20"/>
        </w:rPr>
        <w:t xml:space="preserve"> A-1 </w:t>
      </w:r>
      <w:r w:rsidRPr="00E52BA9">
        <w:rPr>
          <w:b/>
          <w:sz w:val="21"/>
          <w:szCs w:val="20"/>
        </w:rPr>
        <w:tab/>
        <w:t>Companies’ proposals on CSI enhancements for FDD</w:t>
      </w:r>
    </w:p>
    <w:tbl>
      <w:tblPr>
        <w:tblStyle w:val="af1"/>
        <w:tblW w:w="9781" w:type="dxa"/>
        <w:tblInd w:w="137" w:type="dxa"/>
        <w:tblLook w:val="04A0" w:firstRow="1" w:lastRow="0" w:firstColumn="1" w:lastColumn="0" w:noHBand="0" w:noVBand="1"/>
      </w:tblPr>
      <w:tblGrid>
        <w:gridCol w:w="2126"/>
        <w:gridCol w:w="7655"/>
      </w:tblGrid>
      <w:tr w:rsidR="00B83CDA" w:rsidRPr="00B659BE" w14:paraId="19187117" w14:textId="77777777" w:rsidTr="00FA6F7A">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C9706B" w:rsidRDefault="00B83CDA"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B659BE" w:rsidRDefault="00B83CDA"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B83CDA" w:rsidRPr="00B659BE" w14:paraId="722F1E59"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024FFC6" w14:textId="006320A6" w:rsidR="00B83CDA" w:rsidRPr="00BA59BC" w:rsidRDefault="00CC2B28">
            <w:pPr>
              <w:spacing w:line="288" w:lineRule="auto"/>
              <w:ind w:left="0" w:firstLine="0"/>
              <w:jc w:val="both"/>
              <w:rPr>
                <w:rFonts w:ascii="Times New Roman" w:eastAsiaTheme="minorEastAsia" w:hAnsi="Times New Roman"/>
                <w:szCs w:val="20"/>
                <w:lang w:val="en-US" w:eastAsia="zh-CN"/>
              </w:rPr>
            </w:pPr>
            <w:r w:rsidRPr="00CC2B28">
              <w:rPr>
                <w:b/>
                <w:kern w:val="2"/>
                <w:lang w:eastAsia="zh-CN"/>
              </w:rPr>
              <w:t xml:space="preserve">Huawei, </w:t>
            </w:r>
            <w:proofErr w:type="spellStart"/>
            <w:r w:rsidRPr="00CC2B28">
              <w:rPr>
                <w:b/>
                <w:kern w:val="2"/>
                <w:lang w:eastAsia="zh-CN"/>
              </w:rPr>
              <w:t>HiSilicon</w:t>
            </w:r>
            <w:proofErr w:type="spellEnd"/>
            <w:r w:rsidRPr="00CC2B28">
              <w:rPr>
                <w:b/>
                <w:kern w:val="2"/>
                <w:lang w:eastAsia="zh-CN"/>
              </w:rPr>
              <w:t>, China Unicom</w:t>
            </w:r>
          </w:p>
        </w:tc>
        <w:tc>
          <w:tcPr>
            <w:tcW w:w="7655" w:type="dxa"/>
            <w:tcBorders>
              <w:top w:val="single" w:sz="4" w:space="0" w:color="000000"/>
              <w:left w:val="single" w:sz="4" w:space="0" w:color="000000"/>
              <w:bottom w:val="single" w:sz="4" w:space="0" w:color="000000"/>
              <w:right w:val="single" w:sz="4" w:space="0" w:color="000000"/>
            </w:tcBorders>
          </w:tcPr>
          <w:p w14:paraId="6CEED622" w14:textId="77777777" w:rsidR="00E7003D" w:rsidRPr="00FA6F7A" w:rsidRDefault="00E7003D" w:rsidP="00E7003D">
            <w:pPr>
              <w:ind w:left="98" w:hangingChars="50" w:hanging="98"/>
              <w:rPr>
                <w:i/>
                <w:lang w:eastAsia="zh-CN"/>
              </w:rPr>
            </w:pPr>
            <w:r>
              <w:rPr>
                <w:rFonts w:hint="eastAsia"/>
                <w:b/>
                <w:i/>
                <w:lang w:eastAsia="zh-CN"/>
              </w:rPr>
              <w:t>P</w:t>
            </w:r>
            <w:r>
              <w:rPr>
                <w:b/>
                <w:i/>
                <w:lang w:eastAsia="zh-CN"/>
              </w:rPr>
              <w:t xml:space="preserve">roposal 1: </w:t>
            </w:r>
            <w:r w:rsidRPr="00FA6F7A">
              <w:rPr>
                <w:i/>
                <w:lang w:eastAsia="zh-CN"/>
              </w:rPr>
              <w:t xml:space="preserve">Taking Alt 5 as basic codebook structure for R17 port selection codebook structure. </w:t>
            </w:r>
          </w:p>
          <w:p w14:paraId="26750435" w14:textId="382D5277" w:rsidR="00B83CDA" w:rsidRPr="00FA6F7A" w:rsidRDefault="00986CC4" w:rsidP="00FA6F7A">
            <w:pPr>
              <w:pStyle w:val="aff0"/>
              <w:numPr>
                <w:ilvl w:val="0"/>
                <w:numId w:val="70"/>
              </w:numPr>
              <w:autoSpaceDE w:val="0"/>
              <w:autoSpaceDN w:val="0"/>
              <w:adjustRightInd w:val="0"/>
              <w:snapToGrid w:val="0"/>
              <w:spacing w:after="120"/>
              <w:ind w:leftChars="0"/>
              <w:jc w:val="both"/>
              <w:rPr>
                <w:bCs/>
                <w:iCs/>
              </w:rPr>
            </w:pPr>
            <m:oMath>
              <m:sSub>
                <m:sSubPr>
                  <m:ctrlPr>
                    <w:rPr>
                      <w:rFonts w:ascii="Cambria Math" w:hAnsi="Cambria Math"/>
                      <w:i/>
                      <w:lang w:eastAsia="zh-CN"/>
                    </w:rPr>
                  </m:ctrlPr>
                </m:sSubPr>
                <m:e>
                  <m:r>
                    <w:rPr>
                      <w:rFonts w:ascii="Cambria Math" w:hAnsi="Cambria Math"/>
                      <w:lang w:eastAsia="zh-CN"/>
                    </w:rPr>
                    <m:t> M</m:t>
                  </m:r>
                </m:e>
                <m:sub>
                  <m:r>
                    <w:rPr>
                      <w:rFonts w:ascii="Cambria Math" w:hAnsi="Cambria Math"/>
                      <w:lang w:eastAsia="zh-CN"/>
                    </w:rPr>
                    <m:t>v</m:t>
                  </m:r>
                </m:sub>
              </m:sSub>
              <m:r>
                <w:rPr>
                  <w:rFonts w:ascii="Cambria Math" w:hAnsi="Cambria Math"/>
                  <w:lang w:eastAsia="zh-CN"/>
                </w:rPr>
                <m:t>= N=1</m:t>
              </m:r>
            </m:oMath>
            <w:r w:rsidR="00E7003D" w:rsidRPr="00E7003D">
              <w:rPr>
                <w:i/>
                <w:lang w:eastAsia="zh-CN"/>
              </w:rPr>
              <w:t xml:space="preserve"> </w:t>
            </w:r>
            <w:r w:rsidR="00E7003D" w:rsidRPr="00FA6F7A">
              <w:rPr>
                <w:i/>
                <w:lang w:eastAsia="zh-CN"/>
              </w:rPr>
              <w:t xml:space="preserve">should be supported for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sidR="00E7003D" w:rsidRPr="00FA6F7A">
              <w:rPr>
                <w:i/>
                <w:lang w:eastAsia="zh-CN"/>
              </w:rPr>
              <w:t xml:space="preserve">, and further study other candidate values of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v</m:t>
                  </m:r>
                </m:sub>
              </m:sSub>
            </m:oMath>
            <w:r w:rsidR="00E7003D" w:rsidRPr="00FA6F7A">
              <w:rPr>
                <w:i/>
                <w:lang w:eastAsia="zh-CN"/>
              </w:rPr>
              <w:t xml:space="preserve"> and N.</w:t>
            </w:r>
          </w:p>
        </w:tc>
      </w:tr>
      <w:tr w:rsidR="00B83CDA" w:rsidRPr="00B659BE" w14:paraId="5612B37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3C65DD" w14:textId="70A36959" w:rsidR="00B83CDA" w:rsidRPr="00655FFD" w:rsidRDefault="00E52BA9" w:rsidP="00F35E72">
            <w:pPr>
              <w:spacing w:line="288" w:lineRule="auto"/>
              <w:ind w:left="0" w:firstLine="0"/>
              <w:jc w:val="both"/>
              <w:rPr>
                <w:b/>
              </w:rPr>
            </w:pPr>
            <w:r>
              <w:rPr>
                <w:b/>
              </w:rPr>
              <w:t>vivo</w:t>
            </w:r>
          </w:p>
        </w:tc>
        <w:tc>
          <w:tcPr>
            <w:tcW w:w="7655" w:type="dxa"/>
            <w:tcBorders>
              <w:top w:val="single" w:sz="4" w:space="0" w:color="000000"/>
              <w:left w:val="single" w:sz="4" w:space="0" w:color="000000"/>
              <w:bottom w:val="single" w:sz="4" w:space="0" w:color="000000"/>
              <w:right w:val="single" w:sz="4" w:space="0" w:color="000000"/>
            </w:tcBorders>
          </w:tcPr>
          <w:p w14:paraId="09147C15" w14:textId="77777777" w:rsidR="00CC25FF" w:rsidRDefault="00CC25FF" w:rsidP="00FA6F7A">
            <w:pPr>
              <w:pStyle w:val="proposal0"/>
              <w:widowControl/>
              <w:numPr>
                <w:ilvl w:val="0"/>
                <w:numId w:val="59"/>
              </w:numPr>
              <w:tabs>
                <w:tab w:val="clear" w:pos="1134"/>
              </w:tabs>
              <w:spacing w:beforeLines="50" w:before="120" w:afterLines="50"/>
            </w:pPr>
          </w:p>
          <w:p w14:paraId="71E8E819" w14:textId="77777777" w:rsidR="00CC25FF" w:rsidRPr="004837FD" w:rsidRDefault="00CC25FF" w:rsidP="00CC25FF">
            <w:pPr>
              <w:pStyle w:val="bullet1"/>
              <w:rPr>
                <w:i/>
                <w:iCs/>
              </w:rPr>
            </w:pPr>
            <w:r w:rsidRPr="32B137BE">
              <w:rPr>
                <w:i/>
                <w:iCs/>
              </w:rPr>
              <w:t xml:space="preserve">The SD information and partial FD information can be </w:t>
            </w:r>
            <w:proofErr w:type="spellStart"/>
            <w:r w:rsidRPr="32B137BE">
              <w:rPr>
                <w:i/>
                <w:iCs/>
              </w:rPr>
              <w:t>precoded</w:t>
            </w:r>
            <w:proofErr w:type="spellEnd"/>
            <w:r w:rsidRPr="32B137BE">
              <w:rPr>
                <w:i/>
                <w:iCs/>
              </w:rPr>
              <w:t xml:space="preserve"> </w:t>
            </w:r>
            <w:r>
              <w:rPr>
                <w:i/>
                <w:iCs/>
              </w:rPr>
              <w:t>on</w:t>
            </w:r>
            <w:r w:rsidRPr="32B137BE">
              <w:rPr>
                <w:i/>
                <w:iCs/>
              </w:rPr>
              <w:t xml:space="preserve"> CSI-RS</w:t>
            </w:r>
            <w:r>
              <w:rPr>
                <w:i/>
                <w:iCs/>
              </w:rPr>
              <w:t xml:space="preserve"> ports</w:t>
            </w:r>
            <w:r w:rsidRPr="32B137BE">
              <w:rPr>
                <w:i/>
                <w:iCs/>
              </w:rPr>
              <w:t xml:space="preserve"> and other FD information can be indicated by signaling.</w:t>
            </w:r>
          </w:p>
          <w:p w14:paraId="0F1D0950" w14:textId="77777777" w:rsidR="00CC25FF" w:rsidRDefault="00CC25FF" w:rsidP="00FA6F7A">
            <w:pPr>
              <w:pStyle w:val="proposal0"/>
              <w:widowControl/>
              <w:numPr>
                <w:ilvl w:val="0"/>
                <w:numId w:val="59"/>
              </w:numPr>
              <w:tabs>
                <w:tab w:val="clear" w:pos="1134"/>
              </w:tabs>
              <w:spacing w:beforeLines="50" w:before="120" w:afterLines="50"/>
            </w:pPr>
          </w:p>
          <w:p w14:paraId="67FAE9D9" w14:textId="77777777" w:rsidR="00CC25FF" w:rsidRPr="004837FD" w:rsidRDefault="00CC25FF" w:rsidP="00CC25FF">
            <w:pPr>
              <w:pStyle w:val="bullet1"/>
              <w:rPr>
                <w:i/>
                <w:iCs/>
              </w:rPr>
            </w:pPr>
            <w:r w:rsidRPr="32B137BE">
              <w:rPr>
                <w:i/>
                <w:iCs/>
              </w:rPr>
              <w:t xml:space="preserve">With </w:t>
            </w:r>
            <w:proofErr w:type="spellStart"/>
            <w:r w:rsidRPr="32B137BE">
              <w:rPr>
                <w:i/>
                <w:iCs/>
              </w:rPr>
              <w:t>gNB</w:t>
            </w:r>
            <w:proofErr w:type="spellEnd"/>
            <w:r w:rsidRPr="32B137BE">
              <w:rPr>
                <w:i/>
                <w:iCs/>
              </w:rPr>
              <w:t xml:space="preserve"> indication, UE can obtain more than 32 SD-FD pair candidates with </w:t>
            </w:r>
            <w:r>
              <w:rPr>
                <w:i/>
                <w:iCs/>
              </w:rPr>
              <w:t>up to</w:t>
            </w:r>
            <w:r w:rsidRPr="32B137BE">
              <w:rPr>
                <w:i/>
                <w:iCs/>
              </w:rPr>
              <w:t xml:space="preserve"> 32 CSI-RS ports.</w:t>
            </w:r>
          </w:p>
          <w:p w14:paraId="1FEA14FB"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7233B147" w14:textId="77777777" w:rsidR="00CC25FF" w:rsidRDefault="00CC25FF" w:rsidP="00CC25FF">
            <w:pPr>
              <w:pStyle w:val="bullet1"/>
              <w:rPr>
                <w:i/>
                <w:iCs/>
              </w:rPr>
            </w:pPr>
            <w:r w:rsidRPr="32B137BE">
              <w:rPr>
                <w:i/>
                <w:iCs/>
              </w:rPr>
              <w:lastRenderedPageBreak/>
              <w:t xml:space="preserve">We prefer codebook structure Alt 3. W1 is for CSI-RS port selection. </w:t>
            </w:r>
            <w:proofErr w:type="spellStart"/>
            <w:r w:rsidRPr="32B137BE">
              <w:rPr>
                <w:i/>
                <w:iCs/>
              </w:rPr>
              <w:t>W</w:t>
            </w:r>
            <w:r w:rsidRPr="32B137BE">
              <w:rPr>
                <w:i/>
                <w:iCs/>
                <w:vertAlign w:val="subscript"/>
              </w:rPr>
              <w:t>f</w:t>
            </w:r>
            <w:proofErr w:type="spellEnd"/>
            <w:r w:rsidRPr="32B137BE">
              <w:rPr>
                <w:i/>
                <w:iCs/>
              </w:rPr>
              <w:t xml:space="preserve"> is for index selection from the range indicated or configured by </w:t>
            </w:r>
            <w:proofErr w:type="spellStart"/>
            <w:r w:rsidRPr="32B137BE">
              <w:rPr>
                <w:i/>
                <w:iCs/>
              </w:rPr>
              <w:t>gNB</w:t>
            </w:r>
            <w:proofErr w:type="spellEnd"/>
            <w:r w:rsidRPr="32B137BE">
              <w:rPr>
                <w:i/>
                <w:iCs/>
              </w:rPr>
              <w:t>. For all the selected CSI-RS port</w:t>
            </w:r>
            <w:r>
              <w:rPr>
                <w:i/>
                <w:iCs/>
              </w:rPr>
              <w:t>s</w:t>
            </w:r>
            <w:r w:rsidRPr="32B137BE">
              <w:rPr>
                <w:i/>
                <w:iCs/>
              </w:rPr>
              <w:t xml:space="preserve">, </w:t>
            </w:r>
            <w:proofErr w:type="spellStart"/>
            <w:r w:rsidRPr="32B137BE">
              <w:rPr>
                <w:i/>
                <w:iCs/>
              </w:rPr>
              <w:t>W</w:t>
            </w:r>
            <w:r w:rsidRPr="32B137BE">
              <w:rPr>
                <w:i/>
                <w:iCs/>
                <w:vertAlign w:val="subscript"/>
              </w:rPr>
              <w:t>f</w:t>
            </w:r>
            <w:proofErr w:type="spellEnd"/>
            <w:r w:rsidRPr="32B137BE">
              <w:rPr>
                <w:i/>
                <w:iCs/>
              </w:rPr>
              <w:t xml:space="preserve"> is the same.</w:t>
            </w:r>
          </w:p>
          <w:p w14:paraId="4424F7AA"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1</w:t>
            </w:r>
            <w:r w:rsidRPr="32B137BE">
              <w:rPr>
                <w:i/>
                <w:iCs/>
              </w:rPr>
              <w:t xml:space="preserve"> can be</w:t>
            </w:r>
            <w:r>
              <w:rPr>
                <w:i/>
                <w:iCs/>
              </w:rPr>
              <w:t xml:space="preserve"> an</w:t>
            </w:r>
            <w:r w:rsidRPr="32B137BE">
              <w:rPr>
                <w:i/>
                <w:iCs/>
              </w:rPr>
              <w:t xml:space="preserve"> identity matrix to represent all CSI-RS ports reported.</w:t>
            </w:r>
          </w:p>
          <w:p w14:paraId="593E0CCC" w14:textId="77777777" w:rsidR="00CC25FF" w:rsidRPr="0042488C" w:rsidRDefault="00CC25FF" w:rsidP="00CC25FF">
            <w:pPr>
              <w:pStyle w:val="bullet2"/>
              <w:tabs>
                <w:tab w:val="clear" w:pos="576"/>
              </w:tabs>
              <w:ind w:left="840" w:hanging="420"/>
              <w:rPr>
                <w:i/>
                <w:iCs/>
              </w:rPr>
            </w:pPr>
            <w:proofErr w:type="spellStart"/>
            <w:r w:rsidRPr="32B137BE">
              <w:rPr>
                <w:i/>
                <w:iCs/>
              </w:rPr>
              <w:t>W</w:t>
            </w:r>
            <w:r w:rsidRPr="32B137BE">
              <w:rPr>
                <w:i/>
                <w:iCs/>
                <w:vertAlign w:val="subscript"/>
              </w:rPr>
              <w:t>f</w:t>
            </w:r>
            <w:proofErr w:type="spellEnd"/>
            <w:r w:rsidRPr="00642BA4">
              <w:rPr>
                <w:i/>
                <w:iCs/>
              </w:rPr>
              <w:t xml:space="preserve"> </w:t>
            </w:r>
            <w:r w:rsidRPr="32B137BE">
              <w:rPr>
                <w:i/>
                <w:iCs/>
              </w:rPr>
              <w:t>can be</w:t>
            </w:r>
            <w:r>
              <w:rPr>
                <w:i/>
                <w:iCs/>
              </w:rPr>
              <w:t xml:space="preserve"> a</w:t>
            </w:r>
            <w:r w:rsidRPr="32B137BE">
              <w:rPr>
                <w:i/>
                <w:iCs/>
              </w:rPr>
              <w:t xml:space="preserve"> complete DFT matrix indicated by </w:t>
            </w:r>
            <w:proofErr w:type="spellStart"/>
            <w:r w:rsidRPr="32B137BE">
              <w:rPr>
                <w:i/>
                <w:iCs/>
              </w:rPr>
              <w:t>gNB</w:t>
            </w:r>
            <w:proofErr w:type="spellEnd"/>
            <w:r w:rsidRPr="32B137BE">
              <w:rPr>
                <w:i/>
                <w:iCs/>
              </w:rPr>
              <w:t xml:space="preserve"> to represent all FD information reported.</w:t>
            </w:r>
          </w:p>
          <w:p w14:paraId="3C7DD85C"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251C9F29" w14:textId="42E20AA1" w:rsidR="00B83CDA" w:rsidRPr="00FA6F7A" w:rsidRDefault="00CC25FF" w:rsidP="00FA6F7A">
            <w:pPr>
              <w:rPr>
                <w:rFonts w:ascii="Times New Roman" w:eastAsia="宋体" w:hAnsi="Times New Roman"/>
                <w:lang w:val="en-US" w:eastAsia="zh-CN"/>
              </w:rPr>
            </w:pPr>
            <w:r w:rsidRPr="32B137BE">
              <w:rPr>
                <w:i/>
                <w:iCs/>
              </w:rPr>
              <w:t xml:space="preserve">Enhance procedure on timing calibration to counteract the timing mismatch between </w:t>
            </w:r>
            <w:proofErr w:type="spellStart"/>
            <w:r w:rsidRPr="32B137BE">
              <w:rPr>
                <w:i/>
                <w:iCs/>
              </w:rPr>
              <w:t>gNB</w:t>
            </w:r>
            <w:proofErr w:type="spellEnd"/>
            <w:r w:rsidRPr="32B137BE">
              <w:rPr>
                <w:i/>
                <w:iCs/>
              </w:rPr>
              <w:t xml:space="preserve"> and UE for FDD CSI enhancement.</w:t>
            </w:r>
          </w:p>
        </w:tc>
      </w:tr>
      <w:tr w:rsidR="00E52BA9" w:rsidRPr="00B659BE" w14:paraId="3CA24801"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1861296D" w14:textId="1AFE2952" w:rsidR="00E52BA9" w:rsidRPr="00E52BA9" w:rsidRDefault="00E52BA9" w:rsidP="00F35E72">
            <w:pPr>
              <w:spacing w:line="288" w:lineRule="auto"/>
              <w:ind w:left="0" w:firstLine="0"/>
              <w:jc w:val="both"/>
              <w:rPr>
                <w:rFonts w:eastAsiaTheme="minorEastAsia"/>
                <w:b/>
                <w:lang w:eastAsia="zh-CN"/>
              </w:rPr>
            </w:pPr>
            <w:r>
              <w:rPr>
                <w:rFonts w:eastAsiaTheme="minorEastAsia" w:hint="eastAsia"/>
                <w:b/>
                <w:lang w:eastAsia="zh-CN"/>
              </w:rPr>
              <w:lastRenderedPageBreak/>
              <w:t>Z</w:t>
            </w:r>
            <w:r>
              <w:rPr>
                <w:rFonts w:eastAsiaTheme="minorEastAsia"/>
                <w:b/>
                <w:lang w:eastAsia="zh-CN"/>
              </w:rPr>
              <w:t>TE</w:t>
            </w:r>
          </w:p>
        </w:tc>
        <w:tc>
          <w:tcPr>
            <w:tcW w:w="7655" w:type="dxa"/>
            <w:tcBorders>
              <w:top w:val="single" w:sz="4" w:space="0" w:color="000000"/>
              <w:left w:val="single" w:sz="4" w:space="0" w:color="000000"/>
              <w:bottom w:val="single" w:sz="4" w:space="0" w:color="000000"/>
              <w:right w:val="single" w:sz="4" w:space="0" w:color="000000"/>
            </w:tcBorders>
          </w:tcPr>
          <w:p w14:paraId="24274327" w14:textId="77777777" w:rsidR="00BB0705" w:rsidRDefault="00BB0705" w:rsidP="00BB0705">
            <w:pPr>
              <w:snapToGrid w:val="0"/>
              <w:spacing w:beforeLines="50" w:before="120" w:afterLines="50" w:after="120"/>
              <w:ind w:rightChars="100" w:right="200"/>
              <w:jc w:val="both"/>
              <w:rPr>
                <w:rFonts w:ascii="Times New Roman" w:hAnsi="Times New Roman"/>
                <w:i/>
                <w:szCs w:val="20"/>
              </w:rPr>
            </w:pPr>
            <w:r w:rsidRPr="00AF06EC">
              <w:rPr>
                <w:rFonts w:ascii="Times New Roman" w:hAnsi="Times New Roman" w:hint="eastAsia"/>
                <w:b/>
                <w:szCs w:val="20"/>
              </w:rPr>
              <w:t>P</w:t>
            </w:r>
            <w:r w:rsidRPr="00AF06EC">
              <w:rPr>
                <w:rFonts w:ascii="Times New Roman" w:hAnsi="Times New Roman"/>
                <w:b/>
                <w:szCs w:val="20"/>
              </w:rPr>
              <w:t>roposal 4:</w:t>
            </w:r>
            <w:r w:rsidRPr="00AF06EC">
              <w:rPr>
                <w:rFonts w:ascii="Times New Roman" w:hAnsi="Times New Roman"/>
                <w:szCs w:val="20"/>
              </w:rPr>
              <w:t xml:space="preserve"> </w:t>
            </w:r>
            <w:r>
              <w:rPr>
                <w:rFonts w:ascii="Times New Roman" w:hAnsi="Times New Roman"/>
                <w:i/>
                <w:szCs w:val="20"/>
              </w:rPr>
              <w:t xml:space="preserve">For codebook structure in Rel-17 FDD </w:t>
            </w:r>
            <w:proofErr w:type="gramStart"/>
            <w:r>
              <w:rPr>
                <w:rFonts w:ascii="Times New Roman" w:hAnsi="Times New Roman"/>
                <w:i/>
                <w:szCs w:val="20"/>
              </w:rPr>
              <w:t>reciprocity based</w:t>
            </w:r>
            <w:proofErr w:type="gramEnd"/>
            <w:r>
              <w:rPr>
                <w:rFonts w:ascii="Times New Roman" w:hAnsi="Times New Roman"/>
                <w:i/>
                <w:szCs w:val="20"/>
              </w:rPr>
              <w:t xml:space="preserve"> CSI, support Alt 2.</w:t>
            </w:r>
          </w:p>
          <w:p w14:paraId="1147E9FD" w14:textId="77777777" w:rsidR="00BB0705" w:rsidRDefault="00BB0705" w:rsidP="00BB0705">
            <w:pPr>
              <w:pStyle w:val="aff0"/>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i/>
                <w:szCs w:val="20"/>
              </w:rPr>
              <w:t>On the mapping between SD-FD pairs and CSI-RS ports, support one of the following.</w:t>
            </w:r>
          </w:p>
          <w:p w14:paraId="0EE858F1" w14:textId="77777777" w:rsidR="00BB0705" w:rsidRDefault="00BB0705" w:rsidP="00BB0705">
            <w:pPr>
              <w:pStyle w:val="aff0"/>
              <w:numPr>
                <w:ilvl w:val="0"/>
                <w:numId w:val="18"/>
              </w:numPr>
              <w:snapToGrid w:val="0"/>
              <w:spacing w:beforeLines="50" w:before="120" w:afterLines="50" w:after="120"/>
              <w:ind w:leftChars="0" w:rightChars="100" w:right="200"/>
              <w:jc w:val="both"/>
              <w:rPr>
                <w:rFonts w:ascii="Times New Roman" w:hAnsi="Times New Roman"/>
                <w:i/>
                <w:szCs w:val="20"/>
              </w:rPr>
            </w:pPr>
            <w:proofErr w:type="spellStart"/>
            <w:r>
              <w:rPr>
                <w:rFonts w:ascii="Times New Roman" w:hAnsi="Times New Roman" w:hint="eastAsia"/>
                <w:i/>
                <w:szCs w:val="20"/>
              </w:rPr>
              <w:t>O</w:t>
            </w:r>
            <w:r>
              <w:rPr>
                <w:rFonts w:ascii="Times New Roman" w:hAnsi="Times New Roman"/>
                <w:i/>
                <w:szCs w:val="20"/>
              </w:rPr>
              <w:t>pt</w:t>
            </w:r>
            <w:proofErr w:type="spellEnd"/>
            <w:r>
              <w:rPr>
                <w:rFonts w:ascii="Times New Roman" w:hAnsi="Times New Roman"/>
                <w:i/>
                <w:szCs w:val="20"/>
              </w:rPr>
              <w:t xml:space="preserve"> 1: 2 </w:t>
            </w:r>
            <w:r>
              <w:rPr>
                <w:rFonts w:ascii="Times New Roman" w:hAnsi="Times New Roman" w:hint="eastAsia"/>
                <w:i/>
                <w:szCs w:val="20"/>
              </w:rPr>
              <w:t>or</w:t>
            </w:r>
            <w:r>
              <w:rPr>
                <w:rFonts w:ascii="Times New Roman" w:hAnsi="Times New Roman"/>
                <w:i/>
                <w:szCs w:val="20"/>
              </w:rPr>
              <w:t xml:space="preserve"> 4 SD-FD pairs are </w:t>
            </w:r>
            <w:proofErr w:type="spellStart"/>
            <w:r>
              <w:rPr>
                <w:rFonts w:ascii="Times New Roman" w:hAnsi="Times New Roman"/>
                <w:i/>
                <w:szCs w:val="20"/>
              </w:rPr>
              <w:t>FDMed</w:t>
            </w:r>
            <w:proofErr w:type="spellEnd"/>
            <w:r>
              <w:rPr>
                <w:rFonts w:ascii="Times New Roman" w:hAnsi="Times New Roman"/>
                <w:i/>
                <w:szCs w:val="20"/>
              </w:rPr>
              <w:t xml:space="preserve"> mapped to 1 port</w:t>
            </w:r>
          </w:p>
          <w:p w14:paraId="627EFC4F" w14:textId="02A8DAB7" w:rsidR="00BB0705" w:rsidRPr="00FA6F7A" w:rsidRDefault="00BB0705" w:rsidP="00FA6F7A">
            <w:pPr>
              <w:pStyle w:val="aff0"/>
              <w:numPr>
                <w:ilvl w:val="0"/>
                <w:numId w:val="18"/>
              </w:numPr>
              <w:snapToGrid w:val="0"/>
              <w:spacing w:beforeLines="50" w:before="120" w:afterLines="50" w:after="120"/>
              <w:ind w:leftChars="0" w:rightChars="100" w:right="200"/>
              <w:jc w:val="both"/>
              <w:rPr>
                <w:rFonts w:ascii="Times New Roman" w:hAnsi="Times New Roman"/>
                <w:i/>
                <w:szCs w:val="20"/>
              </w:rPr>
            </w:pPr>
            <w:proofErr w:type="spellStart"/>
            <w:r>
              <w:rPr>
                <w:rFonts w:ascii="Times New Roman" w:hAnsi="Times New Roman" w:hint="eastAsia"/>
                <w:i/>
                <w:szCs w:val="20"/>
              </w:rPr>
              <w:t>O</w:t>
            </w:r>
            <w:r>
              <w:rPr>
                <w:rFonts w:ascii="Times New Roman" w:hAnsi="Times New Roman"/>
                <w:i/>
                <w:szCs w:val="20"/>
              </w:rPr>
              <w:t>pt</w:t>
            </w:r>
            <w:proofErr w:type="spellEnd"/>
            <w:r>
              <w:rPr>
                <w:rFonts w:ascii="Times New Roman" w:hAnsi="Times New Roman"/>
                <w:i/>
                <w:szCs w:val="20"/>
              </w:rPr>
              <w:t xml:space="preserve"> 2: Aggregating multiple CSI-RS resources to generate one PMI</w:t>
            </w:r>
          </w:p>
          <w:p w14:paraId="7B4A3050" w14:textId="682C7342" w:rsidR="00E52BA9" w:rsidRPr="00FA6F7A" w:rsidRDefault="00BB0705" w:rsidP="00FA6F7A">
            <w:pPr>
              <w:tabs>
                <w:tab w:val="left" w:pos="1408"/>
              </w:tabs>
            </w:pPr>
            <w:r>
              <w:rPr>
                <w:lang w:eastAsia="x-none"/>
              </w:rPr>
              <w:tab/>
            </w:r>
          </w:p>
        </w:tc>
      </w:tr>
      <w:tr w:rsidR="001E7F8D" w:rsidRPr="00B659BE" w14:paraId="51B95C7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015B6AB" w14:textId="42AFBCEC" w:rsid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ATT</w:t>
            </w:r>
          </w:p>
        </w:tc>
        <w:tc>
          <w:tcPr>
            <w:tcW w:w="7655" w:type="dxa"/>
            <w:tcBorders>
              <w:top w:val="single" w:sz="4" w:space="0" w:color="000000"/>
              <w:left w:val="single" w:sz="4" w:space="0" w:color="000000"/>
              <w:bottom w:val="single" w:sz="4" w:space="0" w:color="000000"/>
              <w:right w:val="single" w:sz="4" w:space="0" w:color="000000"/>
            </w:tcBorders>
          </w:tcPr>
          <w:p w14:paraId="78D3E5A7" w14:textId="77777777" w:rsidR="00F454CC" w:rsidRDefault="00F454CC" w:rsidP="00F454CC">
            <w:pPr>
              <w:pStyle w:val="a4"/>
              <w:spacing w:before="240" w:after="240"/>
              <w:rPr>
                <w:rFonts w:eastAsia="宋体"/>
                <w:b/>
                <w:i/>
                <w:szCs w:val="20"/>
                <w:lang w:eastAsia="zh-CN"/>
              </w:rPr>
            </w:pPr>
            <w:r w:rsidRPr="00AF06EC">
              <w:rPr>
                <w:rFonts w:eastAsia="宋体"/>
                <w:b/>
                <w:szCs w:val="20"/>
                <w:lang w:eastAsia="zh-CN"/>
              </w:rPr>
              <w:t>Proposal</w:t>
            </w:r>
            <w:r w:rsidRPr="00AF06EC">
              <w:rPr>
                <w:rFonts w:eastAsia="宋体" w:hint="eastAsia"/>
                <w:b/>
                <w:szCs w:val="20"/>
                <w:lang w:eastAsia="zh-CN"/>
              </w:rPr>
              <w:t>-1:</w:t>
            </w:r>
            <w:r>
              <w:rPr>
                <w:rFonts w:eastAsia="宋体" w:hint="eastAsia"/>
                <w:b/>
                <w:i/>
                <w:szCs w:val="20"/>
                <w:lang w:eastAsia="zh-CN"/>
              </w:rPr>
              <w:t xml:space="preserve"> </w:t>
            </w:r>
            <m:oMath>
              <m:r>
                <m:rPr>
                  <m:sty m:val="bi"/>
                </m:rPr>
                <w:rPr>
                  <w:rFonts w:ascii="Cambria Math" w:hAnsi="Cambria Math"/>
                  <w:szCs w:val="20"/>
                </w:rPr>
                <m:t>W</m:t>
              </m:r>
              <m:r>
                <w:rPr>
                  <w:rFonts w:ascii="Cambria Math" w:hAnsi="Cambria Math" w:hint="eastAsia"/>
                  <w:szCs w:val="20"/>
                </w:rPr>
                <m:t>=</m:t>
              </m:r>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1</m:t>
                  </m:r>
                </m:sub>
              </m:sSub>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2</m:t>
                  </m:r>
                </m:sub>
              </m:sSub>
            </m:oMath>
            <w:r w:rsidRPr="00AF06EC">
              <w:rPr>
                <w:rFonts w:ascii="Times New Roman" w:hAnsi="Times New Roman" w:hint="eastAsia"/>
                <w:i/>
                <w:szCs w:val="20"/>
              </w:rPr>
              <w:t xml:space="preserve"> is used as Rel-17 PS codebook </w:t>
            </w:r>
            <w:r w:rsidRPr="00AF06EC">
              <w:rPr>
                <w:rFonts w:ascii="Times New Roman" w:hAnsi="Times New Roman"/>
                <w:i/>
                <w:szCs w:val="20"/>
              </w:rPr>
              <w:t>structure</w:t>
            </w:r>
            <w:r w:rsidRPr="00AF06EC">
              <w:rPr>
                <w:rFonts w:ascii="Times New Roman" w:hAnsi="Times New Roman" w:hint="eastAsia"/>
                <w:i/>
                <w:szCs w:val="20"/>
              </w:rPr>
              <w:t>.</w:t>
            </w:r>
          </w:p>
          <w:p w14:paraId="741E3E63" w14:textId="77777777" w:rsidR="00F454CC" w:rsidRPr="00AF06EC" w:rsidRDefault="00F454CC" w:rsidP="00F454CC">
            <w:pPr>
              <w:pStyle w:val="a4"/>
              <w:spacing w:before="240" w:after="240"/>
              <w:rPr>
                <w:rFonts w:ascii="Times New Roman" w:hAnsi="Times New Roman"/>
                <w:i/>
                <w:iCs/>
                <w:szCs w:val="20"/>
                <w:lang w:eastAsia="en-US"/>
              </w:rPr>
            </w:pPr>
            <w:r w:rsidRPr="00AF06EC">
              <w:rPr>
                <w:rFonts w:eastAsia="宋体"/>
                <w:b/>
                <w:szCs w:val="20"/>
                <w:lang w:eastAsia="zh-CN"/>
              </w:rPr>
              <w:t>Proposal</w:t>
            </w:r>
            <w:r w:rsidRPr="00AF06EC">
              <w:rPr>
                <w:rFonts w:eastAsia="宋体" w:hint="eastAsia"/>
                <w:b/>
                <w:szCs w:val="20"/>
                <w:lang w:eastAsia="zh-CN"/>
              </w:rPr>
              <w:t>-2:</w:t>
            </w:r>
            <w:r w:rsidRPr="00AF06EC">
              <w:rPr>
                <w:rFonts w:ascii="Times New Roman" w:hAnsi="Times New Roman" w:hint="eastAsia"/>
                <w:i/>
                <w:iCs/>
                <w:szCs w:val="20"/>
                <w:lang w:eastAsia="en-US"/>
              </w:rPr>
              <w:t xml:space="preserve"> </w:t>
            </w:r>
            <w:r w:rsidRPr="00AF06EC">
              <w:rPr>
                <w:rFonts w:ascii="Times New Roman" w:hAnsi="Times New Roman"/>
                <w:i/>
                <w:iCs/>
                <w:szCs w:val="20"/>
                <w:lang w:eastAsia="en-US"/>
              </w:rPr>
              <w:t>For</w:t>
            </w:r>
            <w:r w:rsidRPr="00AF06EC">
              <w:rPr>
                <w:rFonts w:ascii="Times New Roman" w:hAnsi="Times New Roman" w:hint="eastAsia"/>
                <w:i/>
                <w:iCs/>
                <w:szCs w:val="20"/>
                <w:lang w:eastAsia="en-US"/>
              </w:rPr>
              <w:t xml:space="preserve"> </w:t>
            </w:r>
            <m:oMath>
              <m:r>
                <m:rPr>
                  <m:sty m:val="bi"/>
                </m:rPr>
                <w:rPr>
                  <w:rFonts w:ascii="Cambria Math" w:hAnsi="Cambria Math"/>
                  <w:szCs w:val="20"/>
                  <w:lang w:eastAsia="en-US"/>
                </w:rPr>
                <m:t>W</m:t>
              </m:r>
              <m:r>
                <w:rPr>
                  <w:rFonts w:ascii="Cambria Math" w:hAnsi="Cambria Math" w:hint="eastAsia"/>
                  <w:szCs w:val="20"/>
                  <w:lang w:eastAsia="en-US"/>
                </w:rPr>
                <m:t>=</m:t>
              </m:r>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2</m:t>
                  </m:r>
                </m:sub>
              </m:sSub>
            </m:oMath>
            <w:r w:rsidRPr="00AF06EC">
              <w:rPr>
                <w:rFonts w:ascii="Times New Roman" w:hAnsi="Times New Roman" w:hint="eastAsia"/>
                <w:i/>
                <w:iCs/>
                <w:szCs w:val="20"/>
                <w:lang w:eastAsia="en-US"/>
              </w:rPr>
              <w:t xml:space="preserve">,  </w:t>
            </w:r>
            <m:oMath>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oMath>
            <w:r w:rsidRPr="00AF06EC">
              <w:rPr>
                <w:rFonts w:ascii="Times New Roman" w:hAnsi="Times New Roman" w:hint="eastAsia"/>
                <w:i/>
                <w:iCs/>
                <w:szCs w:val="20"/>
                <w:lang w:eastAsia="en-US"/>
              </w:rPr>
              <w:t xml:space="preserve"> should be a selection matrix.</w:t>
            </w:r>
          </w:p>
          <w:p w14:paraId="474C4C95" w14:textId="77777777" w:rsidR="00F454CC" w:rsidRDefault="00F454CC" w:rsidP="00F454CC">
            <w:pPr>
              <w:pStyle w:val="a4"/>
              <w:rPr>
                <w:rFonts w:eastAsia="宋体"/>
                <w:b/>
                <w:i/>
                <w:szCs w:val="20"/>
                <w:lang w:eastAsia="zh-CN"/>
              </w:rPr>
            </w:pPr>
            <w:r w:rsidRPr="00AF06EC">
              <w:rPr>
                <w:rFonts w:eastAsia="宋体"/>
                <w:b/>
                <w:szCs w:val="20"/>
                <w:lang w:eastAsia="zh-CN"/>
              </w:rPr>
              <w:t>Proposal</w:t>
            </w:r>
            <w:r w:rsidRPr="00AF06EC">
              <w:rPr>
                <w:rFonts w:eastAsia="宋体" w:hint="eastAsia"/>
                <w:b/>
                <w:szCs w:val="20"/>
                <w:lang w:eastAsia="zh-CN"/>
              </w:rPr>
              <w:t>-3:</w:t>
            </w:r>
            <w:r w:rsidRPr="00AF06EC">
              <w:rPr>
                <w:rFonts w:ascii="Times New Roman" w:hAnsi="Times New Roman" w:hint="eastAsia"/>
                <w:i/>
                <w:iCs/>
                <w:szCs w:val="20"/>
                <w:lang w:eastAsia="en-US"/>
              </w:rPr>
              <w:t xml:space="preserve"> At least</w:t>
            </w:r>
            <w:r w:rsidRPr="00AF06EC">
              <w:rPr>
                <w:rFonts w:ascii="Times New Roman" w:hAnsi="Times New Roman"/>
                <w:i/>
                <w:iCs/>
                <w:szCs w:val="20"/>
                <w:lang w:eastAsia="en-US"/>
              </w:rPr>
              <w:t xml:space="preserve"> </w:t>
            </w:r>
            <w:r w:rsidRPr="00AF06EC">
              <w:rPr>
                <w:rFonts w:ascii="Times New Roman" w:hAnsi="Times New Roman" w:hint="eastAsia"/>
                <w:i/>
                <w:iCs/>
                <w:szCs w:val="20"/>
                <w:lang w:eastAsia="en-US"/>
              </w:rPr>
              <w:t>48</w:t>
            </w:r>
            <w:r w:rsidRPr="00AF06EC">
              <w:rPr>
                <w:rFonts w:ascii="Times New Roman" w:hAnsi="Times New Roman"/>
                <w:i/>
                <w:iCs/>
                <w:szCs w:val="20"/>
                <w:lang w:eastAsia="en-US"/>
              </w:rPr>
              <w:t xml:space="preserve"> SD-FD pairs </w:t>
            </w:r>
            <w:r w:rsidRPr="00AF06EC">
              <w:rPr>
                <w:rFonts w:ascii="Times New Roman" w:hAnsi="Times New Roman" w:hint="eastAsia"/>
                <w:i/>
                <w:iCs/>
                <w:szCs w:val="20"/>
                <w:lang w:eastAsia="en-US"/>
              </w:rPr>
              <w:t xml:space="preserve">shall be supported </w:t>
            </w:r>
            <w:r w:rsidRPr="00AF06EC">
              <w:rPr>
                <w:rFonts w:ascii="Times New Roman" w:hAnsi="Times New Roman"/>
                <w:i/>
                <w:iCs/>
                <w:szCs w:val="20"/>
                <w:lang w:eastAsia="en-US"/>
              </w:rPr>
              <w:t>in specification</w:t>
            </w:r>
            <w:r w:rsidRPr="00AF06EC">
              <w:rPr>
                <w:rFonts w:ascii="Times New Roman" w:hAnsi="Times New Roman" w:hint="eastAsia"/>
                <w:i/>
                <w:iCs/>
                <w:szCs w:val="20"/>
                <w:lang w:eastAsia="en-US"/>
              </w:rPr>
              <w:t>.</w:t>
            </w:r>
          </w:p>
          <w:p w14:paraId="5522CA44" w14:textId="77777777" w:rsidR="00F454CC" w:rsidRDefault="00F454CC" w:rsidP="00F454CC">
            <w:pPr>
              <w:pStyle w:val="a4"/>
              <w:rPr>
                <w:rFonts w:eastAsia="宋体"/>
                <w:b/>
                <w:i/>
                <w:szCs w:val="20"/>
                <w:lang w:eastAsia="zh-CN"/>
              </w:rPr>
            </w:pPr>
            <w:r w:rsidRPr="00AF06EC">
              <w:rPr>
                <w:rFonts w:eastAsia="宋体" w:hint="eastAsia"/>
                <w:b/>
                <w:szCs w:val="20"/>
                <w:lang w:eastAsia="zh-CN"/>
              </w:rPr>
              <w:t>Proposal-4</w:t>
            </w:r>
            <w:r w:rsidRPr="00AF06EC">
              <w:rPr>
                <w:rFonts w:eastAsia="宋体"/>
                <w:b/>
                <w:szCs w:val="20"/>
                <w:lang w:eastAsia="zh-CN"/>
              </w:rPr>
              <w:t>:</w:t>
            </w:r>
            <w:r>
              <w:rPr>
                <w:rFonts w:eastAsia="宋体"/>
                <w:b/>
                <w:i/>
                <w:szCs w:val="20"/>
                <w:lang w:eastAsia="zh-CN"/>
              </w:rPr>
              <w:t xml:space="preserve"> </w:t>
            </w:r>
            <w:r w:rsidRPr="00AF06EC">
              <w:rPr>
                <w:rFonts w:ascii="Times New Roman" w:hAnsi="Times New Roman"/>
                <w:i/>
                <w:iCs/>
                <w:szCs w:val="20"/>
                <w:lang w:eastAsia="en-US"/>
              </w:rPr>
              <w:t>More</w:t>
            </w:r>
            <w:r w:rsidRPr="00AF06EC">
              <w:rPr>
                <w:rFonts w:ascii="Times New Roman" w:hAnsi="Times New Roman" w:hint="eastAsia"/>
                <w:i/>
                <w:iCs/>
                <w:szCs w:val="20"/>
                <w:lang w:eastAsia="en-US"/>
              </w:rPr>
              <w:t xml:space="preserve"> than one CSI-RS resource can be </w:t>
            </w:r>
            <w:r w:rsidRPr="00AF06EC">
              <w:rPr>
                <w:rFonts w:ascii="Times New Roman" w:hAnsi="Times New Roman"/>
                <w:i/>
                <w:iCs/>
                <w:szCs w:val="20"/>
                <w:lang w:eastAsia="en-US"/>
              </w:rPr>
              <w:t>configured</w:t>
            </w:r>
            <w:r w:rsidRPr="00AF06EC">
              <w:rPr>
                <w:rFonts w:ascii="Times New Roman" w:hAnsi="Times New Roman" w:hint="eastAsia"/>
                <w:i/>
                <w:iCs/>
                <w:szCs w:val="20"/>
                <w:lang w:eastAsia="en-US"/>
              </w:rPr>
              <w:t xml:space="preserve"> for mapping SD-FD pair to CSI-RS port.</w:t>
            </w:r>
          </w:p>
          <w:p w14:paraId="32B68040" w14:textId="77777777" w:rsidR="00F454CC" w:rsidRDefault="00F454CC" w:rsidP="00F454CC">
            <w:pPr>
              <w:pStyle w:val="a4"/>
              <w:rPr>
                <w:rFonts w:eastAsia="宋体"/>
                <w:b/>
                <w:i/>
                <w:szCs w:val="20"/>
                <w:lang w:eastAsia="zh-CN"/>
              </w:rPr>
            </w:pPr>
            <w:r w:rsidRPr="00AF06EC">
              <w:rPr>
                <w:rFonts w:eastAsia="宋体" w:hint="eastAsia"/>
                <w:b/>
                <w:szCs w:val="20"/>
                <w:lang w:eastAsia="zh-CN"/>
              </w:rPr>
              <w:t>Proposal-5</w:t>
            </w:r>
            <w:r w:rsidRPr="00AF06EC">
              <w:rPr>
                <w:rFonts w:eastAsia="宋体"/>
                <w:b/>
                <w:szCs w:val="20"/>
                <w:lang w:eastAsia="zh-CN"/>
              </w:rPr>
              <w:t>:</w:t>
            </w:r>
            <w:r w:rsidRPr="00AF06EC">
              <w:rPr>
                <w:rFonts w:eastAsia="宋体" w:hint="eastAsia"/>
                <w:b/>
                <w:szCs w:val="20"/>
                <w:lang w:eastAsia="zh-CN"/>
              </w:rPr>
              <w:t xml:space="preserve"> </w:t>
            </w:r>
            <w:r w:rsidRPr="00AF06EC">
              <w:rPr>
                <w:rFonts w:ascii="Times New Roman" w:hAnsi="Times New Roman" w:hint="eastAsia"/>
                <w:i/>
                <w:iCs/>
                <w:szCs w:val="20"/>
                <w:lang w:eastAsia="en-US"/>
              </w:rPr>
              <w:t>Port selection should be polarization-common</w:t>
            </w:r>
            <w:r w:rsidRPr="00AF06EC">
              <w:rPr>
                <w:rFonts w:ascii="Times New Roman" w:hAnsi="Times New Roman"/>
                <w:i/>
                <w:iCs/>
                <w:szCs w:val="20"/>
                <w:lang w:eastAsia="en-US"/>
              </w:rPr>
              <w:t>.</w:t>
            </w:r>
          </w:p>
          <w:p w14:paraId="1E62E028" w14:textId="77777777" w:rsidR="00F454CC" w:rsidRDefault="00F454CC" w:rsidP="00F454CC">
            <w:pPr>
              <w:pStyle w:val="a4"/>
              <w:rPr>
                <w:rFonts w:eastAsia="宋体"/>
                <w:b/>
                <w:szCs w:val="20"/>
                <w:lang w:eastAsia="zh-CN"/>
              </w:rPr>
            </w:pPr>
            <w:r w:rsidRPr="00AF06EC">
              <w:rPr>
                <w:rFonts w:eastAsia="宋体" w:hint="eastAsia"/>
                <w:b/>
                <w:szCs w:val="20"/>
                <w:lang w:eastAsia="zh-CN"/>
              </w:rPr>
              <w:t>Proposal-6</w:t>
            </w:r>
            <w:r w:rsidRPr="00AF06EC">
              <w:rPr>
                <w:rFonts w:eastAsia="宋体"/>
                <w:b/>
                <w:szCs w:val="20"/>
                <w:lang w:eastAsia="zh-CN"/>
              </w:rPr>
              <w:t>:</w:t>
            </w:r>
            <w:r w:rsidRPr="00AF06EC">
              <w:rPr>
                <w:rFonts w:eastAsia="宋体" w:hint="eastAsia"/>
                <w:b/>
                <w:szCs w:val="20"/>
                <w:lang w:eastAsia="zh-CN"/>
              </w:rPr>
              <w:t xml:space="preserve"> </w:t>
            </w:r>
            <w:r w:rsidRPr="00AF06EC">
              <w:rPr>
                <w:rFonts w:ascii="Times New Roman" w:hAnsi="Times New Roman" w:hint="eastAsia"/>
                <w:i/>
                <w:iCs/>
                <w:szCs w:val="20"/>
                <w:lang w:eastAsia="en-US"/>
              </w:rPr>
              <w:t>The bandwidth and density of SRS is configured as same as that of CSI-RS to obtain accurate delay information of uplink channel.</w:t>
            </w:r>
          </w:p>
          <w:p w14:paraId="1C0D9FD5" w14:textId="75E8404A" w:rsidR="001E7F8D" w:rsidRPr="00FA6F7A" w:rsidRDefault="00F454CC" w:rsidP="00FA6F7A">
            <w:pPr>
              <w:pStyle w:val="a4"/>
              <w:rPr>
                <w:bCs/>
                <w:iCs/>
              </w:rPr>
            </w:pPr>
            <w:r w:rsidRPr="00AF06EC">
              <w:rPr>
                <w:rFonts w:eastAsia="宋体"/>
                <w:b/>
                <w:szCs w:val="20"/>
                <w:lang w:eastAsia="zh-CN"/>
              </w:rPr>
              <w:t>Proposal-</w:t>
            </w:r>
            <w:r w:rsidRPr="00AF06EC">
              <w:rPr>
                <w:rFonts w:eastAsia="宋体" w:hint="eastAsia"/>
                <w:b/>
                <w:szCs w:val="20"/>
                <w:lang w:eastAsia="zh-CN"/>
              </w:rPr>
              <w:t>7</w:t>
            </w:r>
            <w:r w:rsidRPr="00AF06EC">
              <w:rPr>
                <w:rFonts w:eastAsia="宋体"/>
                <w:b/>
                <w:szCs w:val="20"/>
                <w:lang w:eastAsia="zh-CN"/>
              </w:rPr>
              <w:t>:</w:t>
            </w:r>
            <w:r w:rsidRPr="00822AA5">
              <w:rPr>
                <w:rFonts w:eastAsia="宋体"/>
                <w:b/>
                <w:i/>
                <w:szCs w:val="20"/>
                <w:lang w:eastAsia="zh-CN"/>
              </w:rPr>
              <w:t xml:space="preserve"> </w:t>
            </w:r>
            <w:r w:rsidRPr="00AF06EC">
              <w:rPr>
                <w:rFonts w:ascii="Times New Roman" w:hAnsi="Times New Roman"/>
                <w:i/>
                <w:iCs/>
                <w:szCs w:val="20"/>
                <w:lang w:eastAsia="en-US"/>
              </w:rPr>
              <w:t xml:space="preserve">Non-zero coefficients are indicated by using port indication information. </w:t>
            </w:r>
          </w:p>
        </w:tc>
      </w:tr>
      <w:tr w:rsidR="00580D04" w:rsidRPr="00B659BE" w14:paraId="11129113"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1C971FF9" w14:textId="005F1F1C" w:rsidR="00580D04" w:rsidRDefault="00580D04">
            <w:pPr>
              <w:spacing w:line="288" w:lineRule="auto"/>
              <w:ind w:left="0" w:firstLine="0"/>
              <w:jc w:val="both"/>
              <w:rPr>
                <w:rFonts w:eastAsiaTheme="minorEastAsia"/>
                <w:b/>
                <w:lang w:eastAsia="zh-CN"/>
              </w:rPr>
            </w:pPr>
            <w:r w:rsidRPr="00FA6F7A">
              <w:rPr>
                <w:rFonts w:eastAsiaTheme="minorEastAsia"/>
                <w:b/>
                <w:lang w:eastAsia="zh-CN"/>
              </w:rPr>
              <w:t>Intel Corporation</w:t>
            </w:r>
          </w:p>
        </w:tc>
        <w:tc>
          <w:tcPr>
            <w:tcW w:w="7655" w:type="dxa"/>
            <w:tcBorders>
              <w:top w:val="single" w:sz="4" w:space="0" w:color="000000"/>
              <w:left w:val="single" w:sz="4" w:space="0" w:color="000000"/>
              <w:bottom w:val="single" w:sz="4" w:space="0" w:color="000000"/>
              <w:right w:val="single" w:sz="4" w:space="0" w:color="000000"/>
            </w:tcBorders>
          </w:tcPr>
          <w:p w14:paraId="10543509"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宋体" w:hAnsi="Times New Roman"/>
                <w:b/>
                <w:bCs/>
                <w:sz w:val="22"/>
                <w:szCs w:val="22"/>
              </w:rPr>
            </w:pPr>
            <w:r w:rsidRPr="00580D04">
              <w:rPr>
                <w:rFonts w:ascii="Times New Roman" w:eastAsia="宋体" w:hAnsi="Times New Roman"/>
                <w:b/>
                <w:bCs/>
                <w:i/>
                <w:iCs/>
                <w:sz w:val="22"/>
                <w:szCs w:val="22"/>
              </w:rPr>
              <w:t>Proposal 6</w:t>
            </w:r>
            <w:r w:rsidRPr="00580D04">
              <w:rPr>
                <w:rFonts w:ascii="Times New Roman" w:eastAsia="宋体" w:hAnsi="Times New Roman"/>
                <w:b/>
                <w:bCs/>
                <w:sz w:val="22"/>
                <w:szCs w:val="22"/>
              </w:rPr>
              <w:t>:</w:t>
            </w:r>
          </w:p>
          <w:p w14:paraId="0983576A" w14:textId="77777777" w:rsidR="00580D04" w:rsidRPr="00580D04" w:rsidRDefault="00580D04" w:rsidP="00580D04">
            <w:pPr>
              <w:numPr>
                <w:ilvl w:val="0"/>
                <w:numId w:val="74"/>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Consider optimization of CSI-RS design instead of codebook design with multiple SD-FD precoders multiplexed in one CSI-RS port</w:t>
            </w:r>
          </w:p>
          <w:p w14:paraId="0EBD3961"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宋体" w:hAnsi="Times New Roman"/>
                <w:sz w:val="22"/>
                <w:szCs w:val="22"/>
              </w:rPr>
            </w:pPr>
            <w:r w:rsidRPr="00580D04">
              <w:rPr>
                <w:rFonts w:ascii="Times New Roman" w:eastAsia="宋体" w:hAnsi="Times New Roman"/>
                <w:b/>
                <w:bCs/>
                <w:i/>
                <w:iCs/>
                <w:sz w:val="22"/>
                <w:szCs w:val="22"/>
              </w:rPr>
              <w:t>Observation 4</w:t>
            </w:r>
            <w:r w:rsidRPr="00580D04">
              <w:rPr>
                <w:rFonts w:ascii="Times New Roman" w:eastAsia="宋体" w:hAnsi="Times New Roman"/>
                <w:b/>
                <w:bCs/>
                <w:sz w:val="22"/>
                <w:szCs w:val="22"/>
              </w:rPr>
              <w:t>:</w:t>
            </w:r>
          </w:p>
          <w:p w14:paraId="0C4EF6BD" w14:textId="77777777" w:rsidR="00580D04" w:rsidRPr="00580D04" w:rsidRDefault="00580D04" w:rsidP="00580D04">
            <w:pPr>
              <w:numPr>
                <w:ilvl w:val="0"/>
                <w:numId w:val="76"/>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Rel. 17 codebook with CSI-RS density D = 0.25 has around 5% performance gain in cell-edge UE throughput comparing to Rel. 17 codebook with CSI-RS density D = 0.5</w:t>
            </w:r>
          </w:p>
          <w:p w14:paraId="4C5C627D"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宋体" w:hAnsi="Times New Roman"/>
                <w:sz w:val="22"/>
                <w:szCs w:val="22"/>
              </w:rPr>
            </w:pPr>
            <w:r w:rsidRPr="00580D04">
              <w:rPr>
                <w:rFonts w:ascii="Times New Roman" w:eastAsia="宋体" w:hAnsi="Times New Roman"/>
                <w:b/>
                <w:bCs/>
                <w:i/>
                <w:iCs/>
                <w:sz w:val="22"/>
                <w:szCs w:val="22"/>
              </w:rPr>
              <w:t>Proposal 7</w:t>
            </w:r>
            <w:r w:rsidRPr="00580D04">
              <w:rPr>
                <w:rFonts w:ascii="Times New Roman" w:eastAsia="宋体" w:hAnsi="Times New Roman"/>
                <w:sz w:val="22"/>
                <w:szCs w:val="22"/>
              </w:rPr>
              <w:t xml:space="preserve">: </w:t>
            </w:r>
          </w:p>
          <w:p w14:paraId="0F3B273C" w14:textId="77777777" w:rsidR="00580D04" w:rsidRPr="00580D04" w:rsidRDefault="00580D04" w:rsidP="00580D04">
            <w:pPr>
              <w:numPr>
                <w:ilvl w:val="0"/>
                <w:numId w:val="75"/>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of lower CSI-RS density can be considered in Rel. 17 by RAN1</w:t>
            </w:r>
          </w:p>
          <w:p w14:paraId="6B5CE9C2"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80D04">
              <w:rPr>
                <w:rFonts w:ascii="Times New Roman" w:eastAsia="宋体" w:hAnsi="Times New Roman"/>
                <w:b/>
                <w:bCs/>
                <w:i/>
                <w:iCs/>
                <w:sz w:val="22"/>
                <w:szCs w:val="22"/>
              </w:rPr>
              <w:t>Proposal 8</w:t>
            </w:r>
            <w:r w:rsidRPr="00580D04">
              <w:rPr>
                <w:rFonts w:ascii="Times New Roman" w:eastAsia="宋体" w:hAnsi="Times New Roman"/>
                <w:sz w:val="22"/>
                <w:szCs w:val="22"/>
              </w:rPr>
              <w:t xml:space="preserve">: </w:t>
            </w:r>
          </w:p>
          <w:p w14:paraId="6680A3D2" w14:textId="77777777" w:rsidR="00580D04" w:rsidRPr="00580D04" w:rsidRDefault="00580D04" w:rsidP="00580D04">
            <w:pPr>
              <w:numPr>
                <w:ilvl w:val="0"/>
                <w:numId w:val="75"/>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Rel. 17 codebook structure according to Alt. 3-0 with M = 1</w:t>
            </w:r>
          </w:p>
          <w:p w14:paraId="6CB25923" w14:textId="22745D35" w:rsidR="00580D04" w:rsidRPr="00AF06EC" w:rsidRDefault="00580D04" w:rsidP="00FA6F7A">
            <w:pPr>
              <w:numPr>
                <w:ilvl w:val="1"/>
                <w:numId w:val="75"/>
              </w:numPr>
              <w:overflowPunct w:val="0"/>
              <w:autoSpaceDE w:val="0"/>
              <w:autoSpaceDN w:val="0"/>
              <w:adjustRightInd w:val="0"/>
              <w:spacing w:before="240" w:after="180"/>
              <w:jc w:val="both"/>
              <w:textAlignment w:val="baseline"/>
              <w:rPr>
                <w:rFonts w:eastAsia="宋体"/>
                <w:b/>
                <w:szCs w:val="20"/>
                <w:lang w:eastAsia="zh-CN"/>
              </w:rPr>
            </w:pPr>
            <w:r w:rsidRPr="00580D04">
              <w:rPr>
                <w:rFonts w:ascii="Times New Roman" w:eastAsia="Calibri" w:hAnsi="Times New Roman"/>
                <w:i/>
                <w:iCs/>
                <w:sz w:val="22"/>
                <w:szCs w:val="22"/>
                <w:lang w:val="en-US"/>
              </w:rPr>
              <w:t>FFS: M &gt; 1</w:t>
            </w:r>
          </w:p>
        </w:tc>
      </w:tr>
      <w:tr w:rsidR="001E7F8D" w:rsidRPr="00B659BE" w14:paraId="39FC233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6C89F43" w14:textId="5EFBA89E"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655" w:type="dxa"/>
            <w:tcBorders>
              <w:top w:val="single" w:sz="4" w:space="0" w:color="000000"/>
              <w:left w:val="single" w:sz="4" w:space="0" w:color="000000"/>
              <w:bottom w:val="single" w:sz="4" w:space="0" w:color="000000"/>
              <w:right w:val="single" w:sz="4" w:space="0" w:color="000000"/>
            </w:tcBorders>
          </w:tcPr>
          <w:p w14:paraId="41346F84" w14:textId="77777777" w:rsidR="00EC4ABD" w:rsidRDefault="00EC4ABD" w:rsidP="00EC4ABD">
            <w:pPr>
              <w:pStyle w:val="0Maintext"/>
              <w:spacing w:after="0" w:afterAutospacing="0" w:line="240" w:lineRule="auto"/>
              <w:ind w:firstLine="0"/>
              <w:rPr>
                <w:i/>
                <w:lang w:val="en-US"/>
              </w:rPr>
            </w:pPr>
            <w:r w:rsidRPr="00A94E83">
              <w:rPr>
                <w:b/>
                <w:i/>
                <w:lang w:val="en-US"/>
              </w:rPr>
              <w:t>Proposal</w:t>
            </w:r>
            <w:r>
              <w:rPr>
                <w:b/>
                <w:i/>
                <w:lang w:val="en-US"/>
              </w:rPr>
              <w:t xml:space="preserve"> 4</w:t>
            </w:r>
            <w:r w:rsidRPr="00A94E83">
              <w:rPr>
                <w:b/>
                <w:i/>
                <w:lang w:val="en-US"/>
              </w:rPr>
              <w:t xml:space="preserve">: </w:t>
            </w:r>
            <w:r w:rsidRPr="00437B46">
              <w:rPr>
                <w:i/>
                <w:lang w:val="en-US"/>
              </w:rPr>
              <w:t xml:space="preserve">for the study </w:t>
            </w:r>
            <w:r>
              <w:rPr>
                <w:i/>
                <w:lang w:val="en-US"/>
              </w:rPr>
              <w:t>of Rel. 17 codebook alternatives</w:t>
            </w:r>
            <w:r w:rsidRPr="00437B46">
              <w:rPr>
                <w:i/>
                <w:lang w:val="en-US"/>
              </w:rPr>
              <w:t xml:space="preserve">, </w:t>
            </w:r>
            <w:r>
              <w:rPr>
                <w:i/>
                <w:lang w:val="en-US"/>
              </w:rPr>
              <w:t>use</w:t>
            </w:r>
            <w:r w:rsidRPr="00A94E83">
              <w:rPr>
                <w:i/>
                <w:lang w:val="en-US"/>
              </w:rPr>
              <w:t xml:space="preserve"> </w:t>
            </w:r>
            <w:r w:rsidRPr="00437B46">
              <w:rPr>
                <w:i/>
                <w:lang w:val="en-US"/>
              </w:rPr>
              <w:t>Rel. 16 reg. T2 CB</w:t>
            </w:r>
            <w:r w:rsidRPr="00A94E83">
              <w:rPr>
                <w:i/>
                <w:lang w:val="en-US"/>
              </w:rPr>
              <w:t xml:space="preserve"> as a reference performance, in addition to the Rel. 16 </w:t>
            </w:r>
            <w:r>
              <w:rPr>
                <w:i/>
                <w:lang w:val="en-US"/>
              </w:rPr>
              <w:t xml:space="preserve">PS </w:t>
            </w:r>
            <w:r w:rsidRPr="00A94E83">
              <w:rPr>
                <w:i/>
                <w:lang w:val="en-US"/>
              </w:rPr>
              <w:t>T2 CB “baseline</w:t>
            </w:r>
          </w:p>
          <w:p w14:paraId="13A6F88B" w14:textId="77777777" w:rsidR="00EC4ABD" w:rsidRDefault="00EC4ABD" w:rsidP="00EC4ABD">
            <w:pPr>
              <w:pStyle w:val="0Maintext"/>
              <w:spacing w:after="0" w:afterAutospacing="0" w:line="240" w:lineRule="auto"/>
              <w:ind w:firstLine="0"/>
              <w:rPr>
                <w:lang w:val="en-US"/>
              </w:rPr>
            </w:pPr>
          </w:p>
          <w:p w14:paraId="07999AF5" w14:textId="77777777" w:rsidR="00EC4ABD" w:rsidRPr="0008122C" w:rsidRDefault="00EC4ABD" w:rsidP="00EC4ABD">
            <w:pPr>
              <w:rPr>
                <w:sz w:val="18"/>
              </w:rPr>
            </w:pPr>
            <w:r w:rsidRPr="0008122C">
              <w:rPr>
                <w:b/>
                <w:i/>
                <w:lang w:val="en-US"/>
              </w:rPr>
              <w:lastRenderedPageBreak/>
              <w:t xml:space="preserve">Proposal 5: </w:t>
            </w:r>
            <w:r w:rsidRPr="0008122C">
              <w:rPr>
                <w:i/>
                <w:lang w:val="en-US"/>
              </w:rPr>
              <w:t>codebook alternatives</w:t>
            </w:r>
            <w:r>
              <w:rPr>
                <w:i/>
                <w:lang w:val="en-US"/>
              </w:rPr>
              <w:t xml:space="preserve"> (Alt2, 3-1, 3-2, and 5)</w:t>
            </w:r>
            <w:r w:rsidRPr="0008122C">
              <w:rPr>
                <w:i/>
                <w:lang w:val="en-US"/>
              </w:rPr>
              <w:t xml:space="preserve"> that are based on conveying multiple SD-FD bases per CSI-RS port (</w:t>
            </w:r>
            <m:oMath>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f</m:t>
                  </m:r>
                </m:sub>
              </m:sSub>
              <m:r>
                <w:rPr>
                  <w:rFonts w:ascii="Cambria Math" w:hAnsi="Cambria Math"/>
                  <w:lang w:val="en-US"/>
                </w:rPr>
                <m:t>&gt;1</m:t>
              </m:r>
            </m:oMath>
            <w:r w:rsidRPr="0008122C">
              <w:rPr>
                <w:i/>
                <w:lang w:val="en-US"/>
              </w:rPr>
              <w:t>)</w:t>
            </w:r>
            <w:r>
              <w:rPr>
                <w:i/>
                <w:lang w:val="en-US"/>
              </w:rPr>
              <w:t xml:space="preserve"> require further study and justification, hence should be deprioritized.</w:t>
            </w:r>
          </w:p>
          <w:p w14:paraId="2ADA4DCC" w14:textId="77777777" w:rsidR="00EC4ABD" w:rsidRDefault="00EC4ABD" w:rsidP="00EC4ABD">
            <w:pPr>
              <w:pStyle w:val="0Maintext"/>
              <w:spacing w:after="0" w:afterAutospacing="0" w:line="240" w:lineRule="auto"/>
              <w:ind w:firstLine="0"/>
              <w:rPr>
                <w:b/>
                <w:i/>
                <w:lang w:val="en-US"/>
              </w:rPr>
            </w:pPr>
          </w:p>
          <w:p w14:paraId="13E745B5" w14:textId="77777777" w:rsidR="00EC4ABD" w:rsidRPr="00DD5771" w:rsidRDefault="00EC4ABD" w:rsidP="00EC4ABD">
            <w:pPr>
              <w:pStyle w:val="0Maintext"/>
              <w:spacing w:after="0" w:afterAutospacing="0" w:line="240" w:lineRule="auto"/>
              <w:ind w:firstLine="0"/>
              <w:rPr>
                <w:b/>
                <w:i/>
                <w:lang w:val="en-US"/>
              </w:rPr>
            </w:pPr>
            <w:r w:rsidRPr="00790801">
              <w:rPr>
                <w:b/>
                <w:i/>
                <w:lang w:val="en-US"/>
              </w:rPr>
              <w:t xml:space="preserve">Proposal 6: </w:t>
            </w:r>
            <w:r w:rsidRPr="00280095">
              <w:rPr>
                <w:i/>
                <w:lang w:val="en-US"/>
              </w:rPr>
              <w:t>for Rel. 17 codebook design</w:t>
            </w:r>
            <w:r w:rsidRPr="00DD5771">
              <w:rPr>
                <w:i/>
                <w:lang w:val="en-US"/>
              </w:rPr>
              <w:t>, support</w:t>
            </w:r>
            <w:r>
              <w:rPr>
                <w:i/>
                <w:lang w:val="en-US"/>
              </w:rPr>
              <w:t xml:space="preserve"> Alt1 (W=W1W2) </w:t>
            </w:r>
          </w:p>
          <w:p w14:paraId="6992A621" w14:textId="3BA4BA43" w:rsidR="001E7F8D" w:rsidRPr="00FA6F7A" w:rsidRDefault="00EC4ABD" w:rsidP="00FA6F7A">
            <w:pPr>
              <w:pStyle w:val="0Maintext"/>
              <w:numPr>
                <w:ilvl w:val="0"/>
                <w:numId w:val="85"/>
              </w:numPr>
              <w:spacing w:after="0" w:afterAutospacing="0" w:line="240" w:lineRule="auto"/>
              <w:rPr>
                <w:bCs/>
                <w:iCs/>
              </w:rPr>
            </w:pPr>
            <w:r>
              <w:rPr>
                <w:i/>
                <w:lang w:val="en-US"/>
              </w:rPr>
              <w:t>Alt0 (W=W2) can be supported when number of CSI-RS ports is small</w:t>
            </w:r>
          </w:p>
        </w:tc>
      </w:tr>
      <w:tr w:rsidR="00395744" w:rsidRPr="00B659BE" w14:paraId="1B6A52EE"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4DAA9FA" w14:textId="54D3EC9D"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lastRenderedPageBreak/>
              <w:t>O</w:t>
            </w:r>
            <w:r>
              <w:rPr>
                <w:rFonts w:eastAsiaTheme="minorEastAsia"/>
                <w:b/>
                <w:lang w:eastAsia="zh-CN"/>
              </w:rPr>
              <w:t>PPO</w:t>
            </w:r>
          </w:p>
        </w:tc>
        <w:tc>
          <w:tcPr>
            <w:tcW w:w="7655" w:type="dxa"/>
            <w:tcBorders>
              <w:top w:val="single" w:sz="4" w:space="0" w:color="000000"/>
              <w:left w:val="single" w:sz="4" w:space="0" w:color="000000"/>
              <w:bottom w:val="single" w:sz="4" w:space="0" w:color="000000"/>
              <w:right w:val="single" w:sz="4" w:space="0" w:color="000000"/>
            </w:tcBorders>
          </w:tcPr>
          <w:p w14:paraId="2CBF4F0E" w14:textId="77777777" w:rsidR="00F454CC" w:rsidRDefault="00F454CC" w:rsidP="00F454CC">
            <w:pPr>
              <w:pStyle w:val="00Text"/>
              <w:rPr>
                <w:b/>
                <w:bCs/>
                <w:i/>
                <w:iCs/>
              </w:rPr>
            </w:pPr>
            <w:r w:rsidRPr="00A562BF">
              <w:rPr>
                <w:b/>
                <w:bCs/>
                <w:i/>
                <w:iCs/>
              </w:rPr>
              <w:t xml:space="preserve">Proposal </w:t>
            </w:r>
            <w:r>
              <w:rPr>
                <w:b/>
                <w:bCs/>
                <w:i/>
                <w:iCs/>
              </w:rPr>
              <w:t>1</w:t>
            </w:r>
            <w:r w:rsidRPr="00A562BF">
              <w:rPr>
                <w:rFonts w:hint="eastAsia"/>
                <w:b/>
                <w:bCs/>
                <w:i/>
                <w:iCs/>
              </w:rPr>
              <w:t>:</w:t>
            </w:r>
            <w:r w:rsidRPr="00A562BF">
              <w:rPr>
                <w:b/>
                <w:bCs/>
                <w:i/>
                <w:iCs/>
              </w:rPr>
              <w:t xml:space="preserve"> </w:t>
            </w:r>
          </w:p>
          <w:p w14:paraId="42A49D3C" w14:textId="42488F86" w:rsidR="00F454CC" w:rsidRPr="00FA6F7A" w:rsidRDefault="00F454CC" w:rsidP="00FA6F7A">
            <w:pPr>
              <w:pStyle w:val="bullet1"/>
              <w:rPr>
                <w:i/>
                <w:iCs/>
              </w:rPr>
            </w:pPr>
            <w:r w:rsidRPr="00FA6F7A">
              <w:rPr>
                <w:i/>
                <w:iCs/>
              </w:rPr>
              <w:t>No need to support more than 32 CSI-RS ports/SD-FD pairs in Rel-17.</w:t>
            </w:r>
          </w:p>
          <w:p w14:paraId="74B6CD6F" w14:textId="77777777" w:rsidR="00F454CC" w:rsidRDefault="00F454CC" w:rsidP="00F454CC">
            <w:pPr>
              <w:pStyle w:val="00Text"/>
              <w:rPr>
                <w:b/>
                <w:bCs/>
                <w:i/>
                <w:iCs/>
              </w:rPr>
            </w:pPr>
            <w:r w:rsidRPr="00A562BF">
              <w:rPr>
                <w:b/>
                <w:bCs/>
                <w:i/>
                <w:iCs/>
              </w:rPr>
              <w:t xml:space="preserve">Proposal </w:t>
            </w:r>
            <w:r>
              <w:rPr>
                <w:b/>
                <w:bCs/>
                <w:i/>
                <w:iCs/>
              </w:rPr>
              <w:t>2</w:t>
            </w:r>
            <w:r w:rsidRPr="00A562BF">
              <w:rPr>
                <w:rFonts w:hint="eastAsia"/>
                <w:b/>
                <w:bCs/>
                <w:i/>
                <w:iCs/>
              </w:rPr>
              <w:t>:</w:t>
            </w:r>
            <w:r w:rsidRPr="00A562BF">
              <w:rPr>
                <w:b/>
                <w:bCs/>
                <w:i/>
                <w:iCs/>
              </w:rPr>
              <w:t xml:space="preserve"> </w:t>
            </w:r>
          </w:p>
          <w:p w14:paraId="63B7C0BF" w14:textId="028CA395" w:rsidR="00395744" w:rsidRPr="00FA6F7A" w:rsidRDefault="00F454CC" w:rsidP="00FA6F7A">
            <w:pPr>
              <w:pStyle w:val="bullet1"/>
              <w:rPr>
                <w:bCs/>
                <w:iCs/>
              </w:rPr>
            </w:pPr>
            <w:r w:rsidRPr="00FA6F7A">
              <w:rPr>
                <w:i/>
                <w:iCs/>
              </w:rPr>
              <w:t>Support codebook structure Alt 3-0 or Alt 3-1 for Rel-17 PS.</w:t>
            </w:r>
          </w:p>
        </w:tc>
      </w:tr>
      <w:tr w:rsidR="0050505B" w:rsidRPr="00B659BE" w14:paraId="516A922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560FF3F" w14:textId="6DEBAB30" w:rsidR="0050505B" w:rsidRDefault="0050505B" w:rsidP="00F35E72">
            <w:pPr>
              <w:spacing w:line="288" w:lineRule="auto"/>
              <w:ind w:left="0" w:firstLine="0"/>
              <w:jc w:val="both"/>
              <w:rPr>
                <w:rFonts w:eastAsiaTheme="minorEastAsia"/>
                <w:b/>
                <w:lang w:eastAsia="zh-CN"/>
              </w:rPr>
            </w:pPr>
            <w:r>
              <w:rPr>
                <w:rFonts w:eastAsiaTheme="minorEastAsia"/>
                <w:b/>
                <w:lang w:eastAsia="zh-CN"/>
              </w:rPr>
              <w:t>Sony</w:t>
            </w:r>
          </w:p>
        </w:tc>
        <w:tc>
          <w:tcPr>
            <w:tcW w:w="7655" w:type="dxa"/>
            <w:tcBorders>
              <w:top w:val="single" w:sz="4" w:space="0" w:color="000000"/>
              <w:left w:val="single" w:sz="4" w:space="0" w:color="000000"/>
              <w:bottom w:val="single" w:sz="4" w:space="0" w:color="000000"/>
              <w:right w:val="single" w:sz="4" w:space="0" w:color="000000"/>
            </w:tcBorders>
          </w:tcPr>
          <w:p w14:paraId="5A5371A2" w14:textId="77777777" w:rsidR="002A0A45" w:rsidRDefault="002A0A45" w:rsidP="002A0A45">
            <w:pPr>
              <w:rPr>
                <w:lang w:eastAsia="zh-CN"/>
              </w:rPr>
            </w:pPr>
            <w:r w:rsidRPr="002B46AE">
              <w:rPr>
                <w:b/>
                <w:bCs/>
                <w:lang w:eastAsia="zh-CN"/>
              </w:rPr>
              <w:t>Proposal</w:t>
            </w:r>
            <w:r>
              <w:rPr>
                <w:b/>
                <w:bCs/>
                <w:lang w:eastAsia="zh-CN"/>
              </w:rPr>
              <w:t xml:space="preserve"> 1</w:t>
            </w:r>
            <w:r w:rsidRPr="002B46AE">
              <w:rPr>
                <w:b/>
                <w:bCs/>
                <w:lang w:eastAsia="zh-CN"/>
              </w:rPr>
              <w:t>.</w:t>
            </w:r>
            <w:r>
              <w:rPr>
                <w:lang w:eastAsia="zh-CN"/>
              </w:rPr>
              <w:t xml:space="preserve"> </w:t>
            </w:r>
            <w:r w:rsidRPr="00354B32">
              <w:rPr>
                <w:i/>
                <w:iCs/>
                <w:lang w:eastAsia="zh-CN"/>
              </w:rPr>
              <w:t>Non-Kronecker</w:t>
            </w:r>
            <w:r>
              <w:rPr>
                <w:lang w:eastAsia="zh-CN"/>
              </w:rPr>
              <w:t xml:space="preserve"> </w:t>
            </w:r>
            <w:r w:rsidRPr="005C6249">
              <w:rPr>
                <w:i/>
                <w:iCs/>
                <w:lang w:eastAsia="zh-CN"/>
              </w:rPr>
              <w:t xml:space="preserve">SD-FD bases shall be introduced in Rel-17 </w:t>
            </w:r>
            <w:r w:rsidRPr="00354B32">
              <w:rPr>
                <w:lang w:eastAsia="zh-CN"/>
              </w:rPr>
              <w:t>only</w:t>
            </w:r>
            <w:r>
              <w:rPr>
                <w:i/>
                <w:iCs/>
                <w:lang w:eastAsia="zh-CN"/>
              </w:rPr>
              <w:t xml:space="preserve"> </w:t>
            </w:r>
            <w:r w:rsidRPr="005C6249">
              <w:rPr>
                <w:i/>
                <w:iCs/>
                <w:lang w:eastAsia="zh-CN"/>
              </w:rPr>
              <w:t xml:space="preserve">if </w:t>
            </w:r>
            <w:r>
              <w:rPr>
                <w:i/>
                <w:iCs/>
                <w:lang w:eastAsia="zh-CN"/>
              </w:rPr>
              <w:t>they are</w:t>
            </w:r>
            <w:r w:rsidRPr="005C6249">
              <w:rPr>
                <w:i/>
                <w:iCs/>
                <w:lang w:eastAsia="zh-CN"/>
              </w:rPr>
              <w:t xml:space="preserve"> shown </w:t>
            </w:r>
            <w:r>
              <w:rPr>
                <w:i/>
                <w:iCs/>
                <w:lang w:eastAsia="zh-CN"/>
              </w:rPr>
              <w:t xml:space="preserve">to </w:t>
            </w:r>
            <w:r w:rsidRPr="005C6249">
              <w:rPr>
                <w:i/>
                <w:iCs/>
                <w:lang w:eastAsia="zh-CN"/>
              </w:rPr>
              <w:t xml:space="preserve">offer a better </w:t>
            </w:r>
            <w:proofErr w:type="spellStart"/>
            <w:r w:rsidRPr="005C6249">
              <w:rPr>
                <w:i/>
                <w:iCs/>
                <w:lang w:eastAsia="zh-CN"/>
              </w:rPr>
              <w:t>tradeoff</w:t>
            </w:r>
            <w:proofErr w:type="spellEnd"/>
            <w:r w:rsidRPr="005C6249">
              <w:rPr>
                <w:i/>
                <w:iCs/>
                <w:lang w:eastAsia="zh-CN"/>
              </w:rPr>
              <w:t xml:space="preserve"> among UE complexity, performance and reporting overhead compared to Rel-16.</w:t>
            </w:r>
          </w:p>
          <w:p w14:paraId="4E3B2B98" w14:textId="77777777" w:rsidR="002A0A45" w:rsidRPr="00A56DB1" w:rsidRDefault="002A0A45" w:rsidP="002A0A45">
            <w:pPr>
              <w:rPr>
                <w:i/>
                <w:iCs/>
              </w:rPr>
            </w:pPr>
            <w:r w:rsidRPr="002B46AE">
              <w:rPr>
                <w:b/>
                <w:bCs/>
                <w:lang w:eastAsia="zh-CN"/>
              </w:rPr>
              <w:t>Proposal</w:t>
            </w:r>
            <w:r>
              <w:rPr>
                <w:b/>
                <w:bCs/>
                <w:lang w:eastAsia="zh-CN"/>
              </w:rPr>
              <w:t xml:space="preserve"> 2</w:t>
            </w:r>
            <w:r w:rsidRPr="002B46AE">
              <w:rPr>
                <w:b/>
                <w:bCs/>
                <w:lang w:eastAsia="zh-CN"/>
              </w:rPr>
              <w:t>.</w:t>
            </w:r>
            <w:r>
              <w:rPr>
                <w:lang w:eastAsia="zh-CN"/>
              </w:rPr>
              <w:t xml:space="preserve"> </w:t>
            </w:r>
            <w:r w:rsidRPr="00A56DB1">
              <w:rPr>
                <w:i/>
                <w:iCs/>
                <w:lang w:eastAsia="zh-CN"/>
              </w:rPr>
              <w:t>Study the feasibility of reducing the density of CSI-RS pilot in the frequency domain.</w:t>
            </w:r>
          </w:p>
          <w:p w14:paraId="4F043498" w14:textId="77777777" w:rsidR="002A0A45" w:rsidRDefault="002A0A45" w:rsidP="002A0A45">
            <w:r>
              <w:rPr>
                <w:b/>
                <w:bCs/>
                <w:lang w:eastAsia="zh-CN"/>
              </w:rPr>
              <w:t>Proposal 3</w:t>
            </w:r>
            <w:r w:rsidRPr="002B46AE">
              <w:rPr>
                <w:b/>
                <w:bCs/>
                <w:lang w:eastAsia="zh-CN"/>
              </w:rPr>
              <w:t>.</w:t>
            </w:r>
            <w:r>
              <w:rPr>
                <w:b/>
                <w:bCs/>
                <w:lang w:eastAsia="zh-CN"/>
              </w:rPr>
              <w:t xml:space="preserve"> </w:t>
            </w:r>
            <w:r>
              <w:rPr>
                <w:i/>
                <w:iCs/>
                <w:lang w:eastAsia="zh-CN"/>
              </w:rPr>
              <w:t xml:space="preserve">For minimum specification impact, maintain the polarization-common base selection and reporting mechanism of Rel-15/Rel-16. A polarization-specific mechanism should only be introduced if it can be shown that, at least for some scenarios of interest, it provides substantial advantage over polarization-common. </w:t>
            </w:r>
          </w:p>
          <w:p w14:paraId="6F6284E8" w14:textId="77777777" w:rsidR="002A0A45" w:rsidRDefault="002A0A45" w:rsidP="002A0A45">
            <w:pPr>
              <w:rPr>
                <w:b/>
                <w:lang w:eastAsia="ja-JP"/>
              </w:rPr>
            </w:pPr>
            <w:r w:rsidRPr="006C5063">
              <w:rPr>
                <w:b/>
                <w:lang w:eastAsia="ja-JP"/>
              </w:rPr>
              <w:t>Proposal</w:t>
            </w:r>
            <w:r>
              <w:rPr>
                <w:b/>
                <w:lang w:eastAsia="ja-JP"/>
              </w:rPr>
              <w:t xml:space="preserve"> 4</w:t>
            </w:r>
            <w:r w:rsidRPr="006C5063">
              <w:rPr>
                <w:rFonts w:hint="eastAsia"/>
                <w:b/>
                <w:lang w:eastAsia="ja-JP"/>
              </w:rPr>
              <w:t>:</w:t>
            </w:r>
            <w:r w:rsidRPr="003E4AB4">
              <w:rPr>
                <w:rFonts w:hint="eastAsia"/>
                <w:b/>
                <w:lang w:eastAsia="ja-JP"/>
              </w:rPr>
              <w:t xml:space="preserve"> </w:t>
            </w:r>
            <w:r>
              <w:rPr>
                <w:bCs/>
                <w:i/>
                <w:iCs/>
                <w:lang w:eastAsia="ja-JP"/>
              </w:rPr>
              <w:t>Based on UL CSI, further restrict the set of CSI-RS ports eligible by the UE to those compatible with UL signal angles</w:t>
            </w:r>
            <w:r w:rsidRPr="007355BE">
              <w:rPr>
                <w:bCs/>
                <w:i/>
                <w:iCs/>
                <w:lang w:eastAsia="ja-JP"/>
              </w:rPr>
              <w:t>.</w:t>
            </w:r>
          </w:p>
          <w:p w14:paraId="3191A262" w14:textId="77777777" w:rsidR="002A0A45" w:rsidRDefault="002A0A45" w:rsidP="002A0A45">
            <w:pPr>
              <w:rPr>
                <w:b/>
                <w:lang w:eastAsia="ja-JP"/>
              </w:rPr>
            </w:pPr>
            <w:r w:rsidRPr="006C5063">
              <w:rPr>
                <w:b/>
                <w:lang w:eastAsia="ja-JP"/>
              </w:rPr>
              <w:t>Proposal</w:t>
            </w:r>
            <w:r>
              <w:rPr>
                <w:b/>
                <w:lang w:eastAsia="ja-JP"/>
              </w:rPr>
              <w:t xml:space="preserve"> 5</w:t>
            </w:r>
            <w:r w:rsidRPr="006C5063">
              <w:rPr>
                <w:rFonts w:hint="eastAsia"/>
                <w:b/>
                <w:lang w:eastAsia="ja-JP"/>
              </w:rPr>
              <w:t>:</w:t>
            </w:r>
            <w:r w:rsidRPr="003E4AB4">
              <w:rPr>
                <w:rFonts w:hint="eastAsia"/>
                <w:b/>
                <w:lang w:eastAsia="ja-JP"/>
              </w:rPr>
              <w:t xml:space="preserve"> </w:t>
            </w:r>
            <w:r>
              <w:rPr>
                <w:bCs/>
                <w:i/>
                <w:iCs/>
                <w:lang w:eastAsia="ja-JP"/>
              </w:rPr>
              <w:t xml:space="preserve">Introduce an FD sampling size parameter </w:t>
            </w:r>
            <m:oMath>
              <m:sSup>
                <m:sSupPr>
                  <m:ctrlPr>
                    <w:rPr>
                      <w:rFonts w:ascii="Cambria Math" w:hAnsi="Cambria Math"/>
                      <w:i/>
                      <w:lang w:eastAsia="zh-CN"/>
                    </w:rPr>
                  </m:ctrlPr>
                </m:sSupPr>
                <m:e>
                  <m:r>
                    <w:rPr>
                      <w:rFonts w:ascii="Cambria Math" w:hAnsi="Cambria Math"/>
                      <w:lang w:eastAsia="zh-CN"/>
                    </w:rPr>
                    <m:t>d</m:t>
                  </m:r>
                </m:e>
                <m:sup>
                  <m:r>
                    <w:rPr>
                      <w:rFonts w:ascii="Cambria Math" w:hAnsi="Cambria Math"/>
                      <w:lang w:eastAsia="zh-CN"/>
                    </w:rPr>
                    <m:t>'</m:t>
                  </m:r>
                </m:sup>
              </m:sSup>
            </m:oMath>
            <w:r w:rsidRPr="007355BE">
              <w:rPr>
                <w:bCs/>
                <w:i/>
                <w:iCs/>
                <w:lang w:eastAsia="ja-JP"/>
              </w:rPr>
              <w:t>.</w:t>
            </w:r>
            <w:r>
              <w:rPr>
                <w:bCs/>
                <w:i/>
                <w:iCs/>
                <w:lang w:eastAsia="ja-JP"/>
              </w:rPr>
              <w:t xml:space="preserve"> Based on UL CSI, further restrictions to </w:t>
            </w:r>
            <m:oMath>
              <m:r>
                <w:rPr>
                  <w:rFonts w:ascii="Cambria Math" w:hAnsi="Cambria Math"/>
                  <w:lang w:eastAsia="ja-JP"/>
                </w:rPr>
                <m:t>d'</m:t>
              </m:r>
            </m:oMath>
            <w:r>
              <w:rPr>
                <w:bCs/>
                <w:i/>
                <w:iCs/>
                <w:lang w:eastAsia="ja-JP"/>
              </w:rPr>
              <w:t xml:space="preserve"> can be applied in order to limit the set of FD DFT vectors eligible by the UE.</w:t>
            </w:r>
          </w:p>
          <w:p w14:paraId="3B0F44DF" w14:textId="77777777" w:rsidR="002A0A45" w:rsidRDefault="002A0A45" w:rsidP="002A0A45">
            <w:pPr>
              <w:rPr>
                <w:lang w:eastAsia="ja-JP"/>
              </w:rPr>
            </w:pPr>
            <w:r w:rsidRPr="006C5063">
              <w:rPr>
                <w:b/>
                <w:lang w:eastAsia="ja-JP"/>
              </w:rPr>
              <w:t>Proposal</w:t>
            </w:r>
            <w:r>
              <w:rPr>
                <w:b/>
                <w:lang w:eastAsia="ja-JP"/>
              </w:rPr>
              <w:t xml:space="preserve"> 6</w:t>
            </w:r>
            <w:r w:rsidRPr="00C1516B">
              <w:rPr>
                <w:rFonts w:hint="eastAsia"/>
                <w:bCs/>
                <w:i/>
                <w:iCs/>
                <w:lang w:eastAsia="ja-JP"/>
              </w:rPr>
              <w:t xml:space="preserve">: </w:t>
            </w:r>
            <w:r>
              <w:rPr>
                <w:bCs/>
                <w:i/>
                <w:iCs/>
                <w:lang w:eastAsia="ja-JP"/>
              </w:rPr>
              <w:t>For FDD</w:t>
            </w:r>
            <w:r w:rsidRPr="00C1516B">
              <w:rPr>
                <w:bCs/>
                <w:i/>
                <w:iCs/>
                <w:lang w:eastAsia="ja-JP"/>
              </w:rPr>
              <w:t xml:space="preserve"> systems exploiting DL/UL channel reciprocity, the UE can signal to the </w:t>
            </w:r>
            <w:proofErr w:type="spellStart"/>
            <w:r>
              <w:rPr>
                <w:bCs/>
                <w:i/>
                <w:iCs/>
                <w:lang w:eastAsia="ja-JP"/>
              </w:rPr>
              <w:t>gNB</w:t>
            </w:r>
            <w:proofErr w:type="spellEnd"/>
            <w:r w:rsidRPr="00C1516B">
              <w:rPr>
                <w:bCs/>
                <w:i/>
                <w:iCs/>
                <w:lang w:eastAsia="ja-JP"/>
              </w:rPr>
              <w:t xml:space="preserve"> the DL covariance matrix of noise and interference</w:t>
            </w:r>
            <w:r w:rsidRPr="00C1516B">
              <w:rPr>
                <w:rFonts w:hint="eastAsia"/>
                <w:bCs/>
                <w:i/>
                <w:iCs/>
                <w:lang w:eastAsia="ja-JP"/>
              </w:rPr>
              <w:t>.</w:t>
            </w:r>
            <w:r w:rsidRPr="00C1516B">
              <w:rPr>
                <w:bCs/>
                <w:i/>
                <w:iCs/>
                <w:lang w:eastAsia="ja-JP"/>
              </w:rPr>
              <w:t xml:space="preserve"> The ways of transferring this information from the UEs to the </w:t>
            </w:r>
            <w:proofErr w:type="spellStart"/>
            <w:r>
              <w:rPr>
                <w:bCs/>
                <w:i/>
                <w:iCs/>
                <w:lang w:eastAsia="ja-JP"/>
              </w:rPr>
              <w:t>gNB</w:t>
            </w:r>
            <w:proofErr w:type="spellEnd"/>
            <w:r w:rsidRPr="00C1516B">
              <w:rPr>
                <w:bCs/>
                <w:i/>
                <w:iCs/>
                <w:lang w:eastAsia="ja-JP"/>
              </w:rPr>
              <w:t xml:space="preserve"> need to be further studied and specified.</w:t>
            </w:r>
          </w:p>
          <w:p w14:paraId="752CC410" w14:textId="376A4A35" w:rsidR="0050505B" w:rsidRPr="00FA6F7A" w:rsidRDefault="002A0A45" w:rsidP="00FA6F7A">
            <w:pPr>
              <w:rPr>
                <w:bCs/>
                <w:iCs/>
              </w:rPr>
            </w:pPr>
            <w:r w:rsidRPr="006C5063">
              <w:rPr>
                <w:b/>
                <w:lang w:eastAsia="ja-JP"/>
              </w:rPr>
              <w:t>Proposal</w:t>
            </w:r>
            <w:r>
              <w:rPr>
                <w:b/>
                <w:lang w:eastAsia="ja-JP"/>
              </w:rPr>
              <w:t xml:space="preserve"> 7</w:t>
            </w:r>
            <w:r w:rsidRPr="006C5063">
              <w:rPr>
                <w:rFonts w:hint="eastAsia"/>
                <w:b/>
                <w:lang w:eastAsia="ja-JP"/>
              </w:rPr>
              <w:t>:</w:t>
            </w:r>
            <w:r w:rsidRPr="003E4AB4">
              <w:rPr>
                <w:rFonts w:hint="eastAsia"/>
                <w:b/>
                <w:lang w:eastAsia="ja-JP"/>
              </w:rPr>
              <w:t xml:space="preserve"> </w:t>
            </w:r>
            <w:r w:rsidRPr="007355BE">
              <w:rPr>
                <w:bCs/>
                <w:i/>
                <w:iCs/>
                <w:lang w:eastAsia="ja-JP"/>
              </w:rPr>
              <w:t xml:space="preserve">Companies should study the feasibility of </w:t>
            </w:r>
            <w:proofErr w:type="spellStart"/>
            <w:r w:rsidRPr="007355BE">
              <w:rPr>
                <w:bCs/>
                <w:i/>
                <w:iCs/>
                <w:lang w:eastAsia="ja-JP"/>
              </w:rPr>
              <w:t>signaling</w:t>
            </w:r>
            <w:proofErr w:type="spellEnd"/>
            <w:r w:rsidRPr="007355BE">
              <w:rPr>
                <w:bCs/>
                <w:i/>
                <w:iCs/>
                <w:lang w:eastAsia="ja-JP"/>
              </w:rPr>
              <w:t xml:space="preserve"> to the UEs the set of CSI-RS beams actually used for co-scheduled transmissions. An indication from the UE to the </w:t>
            </w:r>
            <w:proofErr w:type="spellStart"/>
            <w:r w:rsidRPr="007355BE">
              <w:rPr>
                <w:bCs/>
                <w:i/>
                <w:iCs/>
                <w:lang w:eastAsia="ja-JP"/>
              </w:rPr>
              <w:t>gNB</w:t>
            </w:r>
            <w:proofErr w:type="spellEnd"/>
            <w:r w:rsidRPr="007355BE">
              <w:rPr>
                <w:bCs/>
                <w:i/>
                <w:iCs/>
                <w:lang w:eastAsia="ja-JP"/>
              </w:rPr>
              <w:t xml:space="preserve"> of those beams suppressed by the UE should also be studied.</w:t>
            </w:r>
          </w:p>
        </w:tc>
      </w:tr>
      <w:tr w:rsidR="00284441" w:rsidRPr="00B659BE" w14:paraId="1618059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9AE1CF" w14:textId="535EFD1F" w:rsidR="00284441" w:rsidRDefault="00284441" w:rsidP="00F35E72">
            <w:pPr>
              <w:spacing w:line="288" w:lineRule="auto"/>
              <w:ind w:left="0" w:firstLine="0"/>
              <w:jc w:val="both"/>
              <w:rPr>
                <w:rFonts w:eastAsiaTheme="minorEastAsia"/>
                <w:b/>
                <w:lang w:eastAsia="zh-CN"/>
              </w:rPr>
            </w:pPr>
            <w:r>
              <w:rPr>
                <w:rFonts w:eastAsiaTheme="minorEastAsia" w:hint="eastAsia"/>
                <w:b/>
                <w:lang w:eastAsia="zh-CN"/>
              </w:rPr>
              <w:t>A</w:t>
            </w:r>
            <w:r>
              <w:rPr>
                <w:rFonts w:eastAsiaTheme="minorEastAsia"/>
                <w:b/>
                <w:lang w:eastAsia="zh-CN"/>
              </w:rPr>
              <w:t>pple</w:t>
            </w:r>
          </w:p>
        </w:tc>
        <w:tc>
          <w:tcPr>
            <w:tcW w:w="7655" w:type="dxa"/>
            <w:tcBorders>
              <w:top w:val="single" w:sz="4" w:space="0" w:color="000000"/>
              <w:left w:val="single" w:sz="4" w:space="0" w:color="000000"/>
              <w:bottom w:val="single" w:sz="4" w:space="0" w:color="000000"/>
              <w:right w:val="single" w:sz="4" w:space="0" w:color="000000"/>
            </w:tcBorders>
          </w:tcPr>
          <w:p w14:paraId="077E18C0"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4 </w:t>
            </w:r>
            <w:r w:rsidRPr="009E0039">
              <w:rPr>
                <w:b/>
                <w:i/>
                <w:lang w:val="en-US"/>
              </w:rPr>
              <w:t xml:space="preserve">For </w:t>
            </w:r>
            <w:r>
              <w:rPr>
                <w:b/>
                <w:i/>
                <w:lang w:val="en-US"/>
              </w:rPr>
              <w:t>port selection codebook enhancement,</w:t>
            </w:r>
          </w:p>
          <w:p w14:paraId="0B882ED5" w14:textId="77777777" w:rsidR="004F3C15" w:rsidRDefault="004F3C15" w:rsidP="004F3C15">
            <w:pPr>
              <w:pStyle w:val="0Maintext"/>
              <w:numPr>
                <w:ilvl w:val="0"/>
                <w:numId w:val="86"/>
              </w:numPr>
              <w:spacing w:line="240" w:lineRule="auto"/>
              <w:contextualSpacing/>
              <w:rPr>
                <w:b/>
                <w:i/>
                <w:lang w:val="en-US"/>
              </w:rPr>
            </w:pPr>
            <w:r>
              <w:rPr>
                <w:b/>
                <w:i/>
                <w:lang w:val="en-US"/>
              </w:rPr>
              <w:t>Do not introduce SD-FD pairing</w:t>
            </w:r>
          </w:p>
          <w:p w14:paraId="027953E2" w14:textId="77777777" w:rsidR="004F3C15" w:rsidRDefault="004F3C15" w:rsidP="004F3C15">
            <w:pPr>
              <w:pStyle w:val="0Maintext"/>
              <w:numPr>
                <w:ilvl w:val="0"/>
                <w:numId w:val="86"/>
              </w:numPr>
              <w:spacing w:line="240" w:lineRule="auto"/>
              <w:contextualSpacing/>
              <w:rPr>
                <w:b/>
                <w:i/>
                <w:lang w:val="en-US"/>
              </w:rPr>
            </w:pPr>
            <w:r>
              <w:rPr>
                <w:b/>
                <w:i/>
                <w:lang w:val="en-US"/>
              </w:rPr>
              <w:t xml:space="preserve">Do not introduce CSI-RS with more than 32 ports </w:t>
            </w:r>
          </w:p>
          <w:p w14:paraId="0393C8EA" w14:textId="77777777" w:rsidR="004F3C15" w:rsidRDefault="004F3C15" w:rsidP="004F3C15">
            <w:pPr>
              <w:pStyle w:val="0Maintext"/>
              <w:numPr>
                <w:ilvl w:val="0"/>
                <w:numId w:val="86"/>
              </w:numPr>
              <w:spacing w:line="240" w:lineRule="auto"/>
              <w:contextualSpacing/>
              <w:rPr>
                <w:b/>
                <w:i/>
                <w:lang w:val="en-US"/>
              </w:rPr>
            </w:pPr>
            <w:r>
              <w:rPr>
                <w:b/>
                <w:i/>
                <w:lang w:val="en-US"/>
              </w:rPr>
              <w:t>We can consider CSI-RS enhancement to allow more users to be multiplexed in the same amount of REs, solution can be allowing lower density CSI-RS, e.g., 0.5, 0.25</w:t>
            </w:r>
          </w:p>
          <w:p w14:paraId="578F7B3F" w14:textId="77777777" w:rsidR="004F3C15" w:rsidRPr="009B4E56" w:rsidRDefault="004F3C15" w:rsidP="004F3C15">
            <w:pPr>
              <w:pStyle w:val="0Maintext"/>
              <w:spacing w:line="240" w:lineRule="auto"/>
              <w:ind w:left="720" w:firstLine="0"/>
              <w:contextualSpacing/>
              <w:rPr>
                <w:b/>
                <w:i/>
                <w:lang w:val="en-US"/>
              </w:rPr>
            </w:pPr>
          </w:p>
          <w:p w14:paraId="4DD5973E" w14:textId="34ADDEFB" w:rsidR="00284441" w:rsidRPr="00FA6F7A" w:rsidRDefault="004F3C15" w:rsidP="00FA6F7A">
            <w:pPr>
              <w:pStyle w:val="0Maintext"/>
              <w:spacing w:after="120" w:afterAutospacing="0" w:line="240" w:lineRule="auto"/>
              <w:ind w:firstLine="0"/>
              <w:rPr>
                <w:bCs/>
                <w:iCs/>
              </w:rPr>
            </w:pPr>
            <w:r w:rsidRPr="00051FB2">
              <w:rPr>
                <w:b/>
                <w:i/>
                <w:lang w:val="en-US"/>
              </w:rPr>
              <w:t xml:space="preserve">Proposal </w:t>
            </w:r>
            <w:r>
              <w:rPr>
                <w:b/>
                <w:i/>
                <w:lang w:val="en-US"/>
              </w:rPr>
              <w:t>5 For CSI enhancement utilizing partial reciprocity of DL/UL channels, more</w:t>
            </w:r>
            <w:r w:rsidRPr="00C15A43">
              <w:rPr>
                <w:b/>
                <w:i/>
                <w:lang w:val="en-US"/>
              </w:rPr>
              <w:t xml:space="preserve"> </w:t>
            </w:r>
            <w:r>
              <w:rPr>
                <w:b/>
                <w:i/>
                <w:lang w:val="en-US"/>
              </w:rPr>
              <w:t>flexible</w:t>
            </w:r>
            <w:r w:rsidRPr="00C15A43">
              <w:rPr>
                <w:b/>
                <w:i/>
                <w:lang w:val="en-US"/>
              </w:rPr>
              <w:t xml:space="preserve"> wideband and </w:t>
            </w:r>
            <w:proofErr w:type="spellStart"/>
            <w:r w:rsidRPr="00C15A43">
              <w:rPr>
                <w:b/>
                <w:i/>
                <w:lang w:val="en-US"/>
              </w:rPr>
              <w:t>subband</w:t>
            </w:r>
            <w:proofErr w:type="spellEnd"/>
            <w:r w:rsidRPr="00C15A43">
              <w:rPr>
                <w:b/>
                <w:i/>
                <w:lang w:val="en-US"/>
              </w:rPr>
              <w:t xml:space="preserve"> CSI reporting configuration can be considered</w:t>
            </w:r>
          </w:p>
        </w:tc>
      </w:tr>
      <w:tr w:rsidR="00284441" w:rsidRPr="00B659BE" w14:paraId="7059435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C621AE3" w14:textId="2B7882A6"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655" w:type="dxa"/>
            <w:tcBorders>
              <w:top w:val="single" w:sz="4" w:space="0" w:color="000000"/>
              <w:left w:val="single" w:sz="4" w:space="0" w:color="000000"/>
              <w:bottom w:val="single" w:sz="4" w:space="0" w:color="000000"/>
              <w:right w:val="single" w:sz="4" w:space="0" w:color="000000"/>
            </w:tcBorders>
          </w:tcPr>
          <w:p w14:paraId="6F7B1C2B"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5</w:t>
            </w:r>
            <w:r w:rsidRPr="00D47ADD">
              <w:rPr>
                <w:rFonts w:ascii="Times New Roman" w:hAnsi="Times New Roman"/>
                <w:b/>
              </w:rPr>
              <w:t xml:space="preserve">: </w:t>
            </w:r>
            <w:r w:rsidRPr="00FA6F7A">
              <w:rPr>
                <w:rFonts w:ascii="Times New Roman" w:hAnsi="Times New Roman"/>
              </w:rPr>
              <w:t>Alternatives based on multiple SD-FD bases to single CSI-RS port for baseline codebook structure, i.e., Alt2, Alt3-1, Alt3-2, and Alt5, should be avoided.</w:t>
            </w:r>
          </w:p>
          <w:p w14:paraId="60F48CF6"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6</w:t>
            </w:r>
            <w:r w:rsidRPr="00D47ADD">
              <w:rPr>
                <w:rFonts w:ascii="Times New Roman" w:hAnsi="Times New Roman"/>
                <w:b/>
              </w:rPr>
              <w:t xml:space="preserve">: </w:t>
            </w:r>
            <w:r w:rsidRPr="00FA6F7A">
              <w:rPr>
                <w:rFonts w:ascii="Times New Roman" w:hAnsi="Times New Roman"/>
              </w:rPr>
              <w:t xml:space="preserve">Support Alt3-0 as a baseline codebook structure in Rel-17 Type 2 PS CB. </w:t>
            </w:r>
          </w:p>
          <w:p w14:paraId="5AAE6B5A" w14:textId="0347EA3B" w:rsidR="00284441" w:rsidRPr="00FA6F7A" w:rsidRDefault="00784446" w:rsidP="00FA6F7A">
            <w:pPr>
              <w:spacing w:afterLines="50" w:after="120"/>
              <w:ind w:left="0" w:firstLine="0"/>
              <w:jc w:val="both"/>
              <w:rPr>
                <w:bCs/>
                <w:iCs/>
              </w:rPr>
            </w:pPr>
            <w:r w:rsidRPr="0008767F">
              <w:rPr>
                <w:rFonts w:ascii="Times New Roman" w:hAnsi="Times New Roman"/>
                <w:b/>
              </w:rPr>
              <w:t xml:space="preserve">Proposal #7: </w:t>
            </w:r>
            <w:r w:rsidRPr="00FA6F7A">
              <w:rPr>
                <w:rFonts w:ascii="Times New Roman" w:hAnsi="Times New Roman"/>
              </w:rPr>
              <w:t xml:space="preserve">Support of more than 32 CSI-RS port should be deprioritized unless clear </w:t>
            </w:r>
            <w:proofErr w:type="spellStart"/>
            <w:r w:rsidRPr="00FA6F7A">
              <w:rPr>
                <w:rFonts w:ascii="Times New Roman" w:hAnsi="Times New Roman"/>
              </w:rPr>
              <w:t>benefic</w:t>
            </w:r>
            <w:proofErr w:type="spellEnd"/>
            <w:r w:rsidRPr="00FA6F7A">
              <w:rPr>
                <w:rFonts w:ascii="Times New Roman" w:hAnsi="Times New Roman"/>
              </w:rPr>
              <w:t xml:space="preserve"> is observed. </w:t>
            </w:r>
          </w:p>
        </w:tc>
      </w:tr>
      <w:tr w:rsidR="00B84617" w:rsidRPr="00B659BE" w14:paraId="1B4D7F2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CFB33BA" w14:textId="7D977EB8" w:rsidR="00B84617" w:rsidRPr="00284441" w:rsidRDefault="00B84617" w:rsidP="00B84617">
            <w:pPr>
              <w:spacing w:line="288" w:lineRule="auto"/>
              <w:ind w:left="0" w:firstLine="0"/>
              <w:jc w:val="both"/>
              <w:rPr>
                <w:rFonts w:eastAsiaTheme="minorEastAsia"/>
                <w:b/>
                <w:lang w:eastAsia="zh-CN"/>
              </w:rPr>
            </w:pPr>
            <w:proofErr w:type="spellStart"/>
            <w:r w:rsidRPr="00B84617">
              <w:rPr>
                <w:rFonts w:eastAsiaTheme="minorEastAsia"/>
                <w:b/>
                <w:lang w:eastAsia="zh-CN"/>
              </w:rPr>
              <w:t>FraunhoferIIS</w:t>
            </w:r>
            <w:proofErr w:type="spellEnd"/>
            <w:r w:rsidRPr="00B84617">
              <w:rPr>
                <w:rFonts w:eastAsiaTheme="minorEastAsia"/>
                <w:b/>
                <w:lang w:eastAsia="zh-CN"/>
              </w:rPr>
              <w:t>, Fraunhofer HHI</w:t>
            </w:r>
          </w:p>
        </w:tc>
        <w:tc>
          <w:tcPr>
            <w:tcW w:w="7655" w:type="dxa"/>
            <w:tcBorders>
              <w:top w:val="single" w:sz="4" w:space="0" w:color="000000"/>
              <w:left w:val="single" w:sz="4" w:space="0" w:color="000000"/>
              <w:bottom w:val="single" w:sz="4" w:space="0" w:color="000000"/>
              <w:right w:val="single" w:sz="4" w:space="0" w:color="000000"/>
            </w:tcBorders>
          </w:tcPr>
          <w:p w14:paraId="702B719C" w14:textId="77777777" w:rsidR="00E7003D" w:rsidRDefault="00E7003D" w:rsidP="00E7003D">
            <w:pPr>
              <w:jc w:val="both"/>
              <w:rPr>
                <w:szCs w:val="20"/>
                <w:lang w:val="en-US"/>
              </w:rPr>
            </w:pPr>
            <w:r>
              <w:rPr>
                <w:b/>
                <w:bCs/>
                <w:i/>
                <w:iCs/>
                <w:szCs w:val="20"/>
                <w:lang w:val="en-US"/>
              </w:rPr>
              <w:t xml:space="preserve">Proposal: </w:t>
            </w:r>
            <w:r w:rsidRPr="00FA6F7A">
              <w:rPr>
                <w:bCs/>
                <w:i/>
                <w:iCs/>
                <w:szCs w:val="20"/>
                <w:lang w:val="en-US"/>
              </w:rPr>
              <w:t>The constraint on the neighboring port selection as in the Rel.-15/16 codebooks shall be relaxed for the Rel. 17 PS codebook.</w:t>
            </w:r>
          </w:p>
          <w:p w14:paraId="51CEF4E1" w14:textId="77777777" w:rsidR="00E7003D" w:rsidRDefault="00E7003D" w:rsidP="00E7003D">
            <w:pPr>
              <w:rPr>
                <w:b/>
                <w:bCs/>
                <w:i/>
                <w:iCs/>
                <w:szCs w:val="20"/>
                <w:lang w:val="en-US"/>
              </w:rPr>
            </w:pPr>
            <w:r w:rsidRPr="00B1022D">
              <w:rPr>
                <w:b/>
                <w:bCs/>
                <w:i/>
                <w:iCs/>
                <w:szCs w:val="20"/>
              </w:rPr>
              <w:t xml:space="preserve">Proposal: </w:t>
            </w:r>
            <w:r w:rsidRPr="00FA6F7A">
              <w:rPr>
                <w:bCs/>
                <w:i/>
                <w:iCs/>
                <w:szCs w:val="20"/>
                <w:lang w:val="en-US"/>
              </w:rPr>
              <w:t xml:space="preserve">Support ALT 3-0 for the Rel. 17 PS codebook. </w:t>
            </w:r>
          </w:p>
          <w:p w14:paraId="77185638" w14:textId="77777777" w:rsidR="00E7003D" w:rsidRDefault="00E7003D" w:rsidP="00E7003D">
            <w:pPr>
              <w:jc w:val="both"/>
              <w:rPr>
                <w:b/>
                <w:bCs/>
                <w:i/>
                <w:iCs/>
                <w:szCs w:val="20"/>
              </w:rPr>
            </w:pPr>
            <w:r w:rsidRPr="00B1022D">
              <w:rPr>
                <w:b/>
                <w:bCs/>
                <w:i/>
                <w:iCs/>
                <w:szCs w:val="20"/>
              </w:rPr>
              <w:t xml:space="preserve">Proposal: </w:t>
            </w:r>
            <w:r w:rsidRPr="00FA6F7A">
              <w:rPr>
                <w:bCs/>
                <w:i/>
                <w:iCs/>
                <w:szCs w:val="20"/>
              </w:rPr>
              <w:t>The number of SD-FD basis pairs used for CSI-RS precoding should not be larger than 32.</w:t>
            </w:r>
          </w:p>
          <w:p w14:paraId="3F7BA782" w14:textId="77777777" w:rsidR="00E7003D" w:rsidRDefault="00E7003D" w:rsidP="00E7003D">
            <w:pPr>
              <w:keepNext/>
              <w:jc w:val="both"/>
              <w:rPr>
                <w:b/>
                <w:bCs/>
                <w:i/>
                <w:iCs/>
                <w:szCs w:val="20"/>
              </w:rPr>
            </w:pPr>
            <w:r w:rsidRPr="008A010A">
              <w:rPr>
                <w:b/>
                <w:bCs/>
                <w:i/>
                <w:iCs/>
                <w:szCs w:val="20"/>
              </w:rPr>
              <w:t xml:space="preserve">Proposal: </w:t>
            </w:r>
            <w:r w:rsidRPr="00FA6F7A">
              <w:rPr>
                <w:bCs/>
                <w:i/>
                <w:iCs/>
                <w:szCs w:val="20"/>
              </w:rPr>
              <w:t xml:space="preserve">Support fixing/pre-configuring the delays. </w:t>
            </w:r>
          </w:p>
          <w:p w14:paraId="7BFC5B75" w14:textId="69F75BBB" w:rsidR="00B84617" w:rsidRPr="00FA6F7A" w:rsidRDefault="00E7003D" w:rsidP="00FA6F7A">
            <w:pPr>
              <w:rPr>
                <w:i/>
                <w:iCs/>
              </w:rPr>
            </w:pPr>
            <w:r w:rsidRPr="001D5D73">
              <w:rPr>
                <w:b/>
                <w:bCs/>
                <w:i/>
                <w:iCs/>
                <w:szCs w:val="20"/>
              </w:rPr>
              <w:t xml:space="preserve">Proposal: </w:t>
            </w:r>
            <w:r w:rsidRPr="00FA6F7A">
              <w:rPr>
                <w:bCs/>
                <w:i/>
                <w:iCs/>
                <w:szCs w:val="20"/>
              </w:rPr>
              <w:t>Study identical port selection for a subset of transmission layers.</w:t>
            </w:r>
          </w:p>
        </w:tc>
      </w:tr>
      <w:tr w:rsidR="00754F6C" w:rsidRPr="00B659BE" w14:paraId="59C761C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974453D" w14:textId="28A378C4" w:rsidR="00754F6C" w:rsidRPr="00B84617" w:rsidRDefault="00754F6C" w:rsidP="00754F6C">
            <w:pPr>
              <w:spacing w:line="288" w:lineRule="auto"/>
              <w:ind w:left="0" w:firstLine="0"/>
              <w:jc w:val="both"/>
              <w:rPr>
                <w:rFonts w:eastAsiaTheme="minorEastAsia"/>
                <w:b/>
                <w:lang w:eastAsia="zh-CN"/>
              </w:rPr>
            </w:pPr>
            <w:proofErr w:type="spellStart"/>
            <w:proofErr w:type="gramStart"/>
            <w:r w:rsidRPr="00754F6C">
              <w:rPr>
                <w:rFonts w:eastAsiaTheme="minorEastAsia"/>
                <w:b/>
                <w:lang w:eastAsia="zh-CN"/>
              </w:rPr>
              <w:t>Nokia,Nokia</w:t>
            </w:r>
            <w:proofErr w:type="spellEnd"/>
            <w:proofErr w:type="gramEnd"/>
            <w:r w:rsidRPr="00754F6C">
              <w:rPr>
                <w:rFonts w:eastAsiaTheme="minorEastAsia"/>
                <w:b/>
                <w:lang w:eastAsia="zh-CN"/>
              </w:rPr>
              <w:t xml:space="preserve"> Shanghai Bell</w:t>
            </w:r>
          </w:p>
        </w:tc>
        <w:tc>
          <w:tcPr>
            <w:tcW w:w="7655" w:type="dxa"/>
            <w:tcBorders>
              <w:top w:val="single" w:sz="4" w:space="0" w:color="000000"/>
              <w:left w:val="single" w:sz="4" w:space="0" w:color="000000"/>
              <w:bottom w:val="single" w:sz="4" w:space="0" w:color="000000"/>
              <w:right w:val="single" w:sz="4" w:space="0" w:color="000000"/>
            </w:tcBorders>
          </w:tcPr>
          <w:p w14:paraId="4296D992" w14:textId="77777777" w:rsidR="00606669" w:rsidRDefault="00606669" w:rsidP="00606669">
            <w:pPr>
              <w:ind w:left="1276" w:hanging="1276"/>
              <w:jc w:val="both"/>
              <w:rPr>
                <w:rFonts w:eastAsia="Times New Roman"/>
                <w:b/>
                <w:bCs/>
              </w:rPr>
            </w:pPr>
            <w:r>
              <w:rPr>
                <w:b/>
                <w:bCs/>
              </w:rPr>
              <w:t xml:space="preserve">Proposal 1. </w:t>
            </w:r>
            <w:r>
              <w:rPr>
                <w:b/>
                <w:bCs/>
              </w:rPr>
              <w:tab/>
            </w:r>
            <w:r>
              <w:rPr>
                <w:rFonts w:eastAsia="Times New Roman"/>
                <w:b/>
                <w:bCs/>
              </w:rPr>
              <w:t xml:space="preserve">Support the codebook structure </w:t>
            </w:r>
            <m:oMath>
              <m:r>
                <m:rPr>
                  <m:sty m:val="bi"/>
                </m:rPr>
                <w:rPr>
                  <w:rFonts w:ascii="Cambria Math" w:eastAsia="Times New Roman" w:hAnsi="Cambria Math"/>
                </w:rPr>
                <m:t>W=</m:t>
              </m:r>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2</m:t>
                  </m:r>
                </m:sub>
              </m:sSub>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f</m:t>
                  </m:r>
                </m:sub>
                <m:sup>
                  <m:r>
                    <m:rPr>
                      <m:sty m:val="bi"/>
                    </m:rPr>
                    <w:rPr>
                      <w:rFonts w:ascii="Cambria Math" w:eastAsia="Times New Roman" w:hAnsi="Cambria Math"/>
                    </w:rPr>
                    <m:t>H</m:t>
                  </m:r>
                </m:sup>
              </m:sSubSup>
            </m:oMath>
            <w:r>
              <w:rPr>
                <w:rFonts w:eastAsia="Times New Roman"/>
                <w:b/>
                <w:bCs/>
              </w:rPr>
              <w:t xml:space="preserve">, where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is a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3</m:t>
                  </m:r>
                </m:sub>
              </m:sSub>
              <m:r>
                <m:rPr>
                  <m:sty m:val="bi"/>
                </m:rPr>
                <w:rPr>
                  <w:rFonts w:ascii="Cambria Math" w:eastAsia="Times New Roman" w:hAnsi="Cambria Math"/>
                </w:rPr>
                <m:t>×</m:t>
              </m:r>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DFT-based compression matrix (Alt 5, 3.0, 3.1) and the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components </w:t>
            </w:r>
            <w:r>
              <w:rPr>
                <w:rFonts w:eastAsia="Times New Roman"/>
                <w:b/>
                <w:bCs/>
              </w:rPr>
              <w:lastRenderedPageBreak/>
              <w:t xml:space="preserve">are network configured or selected and reported within a configured window of size </w:t>
            </w:r>
            <m:oMath>
              <m:r>
                <m:rPr>
                  <m:sty m:val="bi"/>
                </m:rPr>
                <w:rPr>
                  <w:rFonts w:ascii="Cambria Math" w:eastAsia="Times New Roman" w:hAnsi="Cambria Math"/>
                </w:rPr>
                <m:t>N</m:t>
              </m:r>
            </m:oMath>
          </w:p>
          <w:p w14:paraId="30258072" w14:textId="77777777" w:rsidR="00606669" w:rsidRDefault="00606669" w:rsidP="00606669">
            <w:pPr>
              <w:pStyle w:val="aff0"/>
              <w:numPr>
                <w:ilvl w:val="0"/>
                <w:numId w:val="79"/>
              </w:numPr>
              <w:ind w:leftChars="0" w:left="1701" w:hanging="425"/>
              <w:contextualSpacing/>
              <w:jc w:val="both"/>
              <w:rPr>
                <w:rFonts w:eastAsia="Times New Roman"/>
                <w:b/>
                <w:bCs/>
              </w:rPr>
            </w:pPr>
            <w:r>
              <w:rPr>
                <w:rFonts w:eastAsia="Times New Roman"/>
                <w:b/>
                <w:bCs/>
              </w:rPr>
              <w:t xml:space="preserve">FFS: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configured or selected and reported by a UE</w:t>
            </w:r>
          </w:p>
          <w:p w14:paraId="29BD570E" w14:textId="77777777" w:rsidR="00606669" w:rsidRDefault="00606669" w:rsidP="00606669">
            <w:pPr>
              <w:pStyle w:val="aff0"/>
              <w:numPr>
                <w:ilvl w:val="0"/>
                <w:numId w:val="79"/>
              </w:numPr>
              <w:ind w:leftChars="0" w:left="1701" w:hanging="425"/>
              <w:contextualSpacing/>
              <w:jc w:val="both"/>
              <w:rPr>
                <w:rFonts w:eastAsia="Times New Roman"/>
                <w:b/>
                <w:bCs/>
              </w:rPr>
            </w:pPr>
            <w:r>
              <w:rPr>
                <w:rFonts w:eastAsia="Times New Roman"/>
                <w:b/>
                <w:bCs/>
              </w:rPr>
              <w:t xml:space="preserve">FFS: values of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and </w:t>
            </w:r>
            <m:oMath>
              <m:r>
                <m:rPr>
                  <m:sty m:val="bi"/>
                </m:rPr>
                <w:rPr>
                  <w:rFonts w:ascii="Cambria Math" w:eastAsia="Times New Roman" w:hAnsi="Cambria Math"/>
                </w:rPr>
                <m:t>N</m:t>
              </m:r>
            </m:oMath>
          </w:p>
          <w:p w14:paraId="5FC16C0E" w14:textId="77777777" w:rsidR="00606669" w:rsidRDefault="00986CC4" w:rsidP="00606669">
            <w:pPr>
              <w:pStyle w:val="aff0"/>
              <w:numPr>
                <w:ilvl w:val="1"/>
                <w:numId w:val="79"/>
              </w:numPr>
              <w:ind w:leftChars="0" w:left="2127" w:hanging="426"/>
              <w:contextualSpacing/>
              <w:jc w:val="both"/>
              <w:rPr>
                <w:rFonts w:eastAsia="Times New Roman"/>
                <w:b/>
                <w:bCs/>
              </w:rPr>
            </w:pP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r>
                <m:rPr>
                  <m:sty m:val="bi"/>
                </m:rPr>
                <w:rPr>
                  <w:rFonts w:ascii="Cambria Math" w:eastAsia="Times New Roman" w:hAnsi="Cambria Math"/>
                </w:rPr>
                <m:t>=N=1</m:t>
              </m:r>
            </m:oMath>
            <w:r w:rsidR="00606669">
              <w:rPr>
                <w:rFonts w:eastAsia="Times New Roman"/>
                <w:b/>
                <w:bCs/>
              </w:rPr>
              <w:t xml:space="preserve">, </w:t>
            </w:r>
            <w:r w:rsidR="00606669" w:rsidRPr="00EE126B">
              <w:rPr>
                <w:rFonts w:eastAsia="Times New Roman"/>
                <w:b/>
                <w:bCs/>
                <w:i/>
                <w:iCs/>
              </w:rPr>
              <w:t>i.e.</w:t>
            </w:r>
            <w:r w:rsidR="00606669">
              <w:rPr>
                <w:rFonts w:eastAsia="Times New Roman"/>
                <w:b/>
                <w:bCs/>
              </w:rPr>
              <w:t>, WB reporting</w:t>
            </w:r>
          </w:p>
          <w:p w14:paraId="1A5B493A" w14:textId="77777777" w:rsidR="00606669" w:rsidRPr="00C31AD1" w:rsidRDefault="00606669" w:rsidP="00606669">
            <w:pPr>
              <w:pStyle w:val="aff0"/>
              <w:numPr>
                <w:ilvl w:val="1"/>
                <w:numId w:val="79"/>
              </w:numPr>
              <w:spacing w:after="160"/>
              <w:ind w:leftChars="0" w:left="2126" w:hanging="425"/>
              <w:contextualSpacing/>
              <w:jc w:val="both"/>
              <w:rPr>
                <w:rFonts w:eastAsia="Times New Roman"/>
                <w:b/>
                <w:bCs/>
              </w:rPr>
            </w:pPr>
            <m:oMath>
              <m:r>
                <m:rPr>
                  <m:sty m:val="bi"/>
                </m:rPr>
                <w:rPr>
                  <w:rFonts w:ascii="Cambria Math" w:eastAsia="Times New Roman" w:hAnsi="Cambria Math"/>
                </w:rPr>
                <m:t>…</m:t>
              </m:r>
            </m:oMath>
          </w:p>
          <w:p w14:paraId="3B14FE60" w14:textId="77777777" w:rsidR="00606669" w:rsidRDefault="00606669" w:rsidP="00606669">
            <w:pPr>
              <w:ind w:left="1276" w:hanging="1276"/>
              <w:jc w:val="both"/>
              <w:rPr>
                <w:rFonts w:eastAsia="Times New Roman"/>
                <w:b/>
                <w:bCs/>
              </w:rPr>
            </w:pPr>
            <w:r w:rsidRPr="00BF7BDC">
              <w:rPr>
                <w:rFonts w:eastAsia="Times New Roman"/>
                <w:b/>
                <w:bCs/>
              </w:rPr>
              <w:t>Proposal</w:t>
            </w:r>
            <w:r>
              <w:rPr>
                <w:rFonts w:eastAsia="Times New Roman"/>
                <w:b/>
                <w:bCs/>
              </w:rPr>
              <w:t xml:space="preserve"> 2</w:t>
            </w:r>
            <w:r w:rsidRPr="00BF7BDC">
              <w:rPr>
                <w:rFonts w:eastAsia="Times New Roman"/>
                <w:b/>
                <w:bCs/>
              </w:rPr>
              <w:t xml:space="preserve">. </w:t>
            </w:r>
            <w:r>
              <w:rPr>
                <w:rFonts w:eastAsia="Times New Roman"/>
                <w:b/>
                <w:bCs/>
              </w:rPr>
              <w:tab/>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a </w:t>
            </w:r>
            <m:oMath>
              <m:r>
                <m:rPr>
                  <m:sty m:val="bi"/>
                </m:rPr>
                <w:rPr>
                  <w:rFonts w:ascii="Cambria Math" w:eastAsia="Times New Roman" w:hAnsi="Cambria Math"/>
                </w:rPr>
                <m:t>P×</m:t>
              </m:r>
              <m:sSub>
                <m:sSubPr>
                  <m:ctrlPr>
                    <w:rPr>
                      <w:rFonts w:ascii="Cambria Math" w:eastAsia="Times New Roman" w:hAnsi="Cambria Math"/>
                      <w:b/>
                      <w:bCs/>
                      <w:i/>
                    </w:rPr>
                  </m:ctrlPr>
                </m:sSubPr>
                <m:e>
                  <m:r>
                    <m:rPr>
                      <m:sty m:val="bi"/>
                    </m:rPr>
                    <w:rPr>
                      <w:rFonts w:ascii="Cambria Math" w:eastAsia="Times New Roman" w:hAnsi="Cambria Math"/>
                    </w:rPr>
                    <m:t>K</m:t>
                  </m:r>
                </m:e>
                <m:sub>
                  <m:r>
                    <m:rPr>
                      <m:sty m:val="bi"/>
                    </m:rPr>
                    <w:rPr>
                      <w:rFonts w:ascii="Cambria Math" w:eastAsia="Times New Roman" w:hAnsi="Cambria Math"/>
                    </w:rPr>
                    <m:t>1</m:t>
                  </m:r>
                </m:sub>
              </m:sSub>
            </m:oMath>
            <w:r>
              <w:rPr>
                <w:rFonts w:eastAsia="Times New Roman"/>
                <w:b/>
                <w:bCs/>
              </w:rPr>
              <w:t xml:space="preserve"> free selection matrix, if </w:t>
            </w:r>
            <w:proofErr w:type="gramStart"/>
            <w:r>
              <w:rPr>
                <w:rFonts w:eastAsia="Times New Roman"/>
                <w:b/>
                <w:bCs/>
              </w:rPr>
              <w:t>reported.</w:t>
            </w:r>
            <w:proofErr w:type="gramEnd"/>
          </w:p>
          <w:p w14:paraId="2F6F8D94" w14:textId="77777777" w:rsidR="00606669" w:rsidRDefault="00606669" w:rsidP="00606669">
            <w:pPr>
              <w:pStyle w:val="aff0"/>
              <w:numPr>
                <w:ilvl w:val="0"/>
                <w:numId w:val="80"/>
              </w:numPr>
              <w:ind w:leftChars="0" w:left="1560"/>
              <w:contextualSpacing/>
              <w:jc w:val="both"/>
              <w:rPr>
                <w:rFonts w:eastAsia="Times New Roman"/>
                <w:b/>
                <w:bCs/>
              </w:rPr>
            </w:pPr>
            <w:r>
              <w:rPr>
                <w:rFonts w:eastAsia="Times New Roman"/>
                <w:b/>
                <w:bCs/>
              </w:rPr>
              <w:t xml:space="preserve">FFS: whether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has Kronecker structure (Alt 3.2 and 4),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1</m:t>
                  </m:r>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2</m:t>
                  </m:r>
                </m:sup>
              </m:sSubSup>
            </m:oMath>
          </w:p>
          <w:p w14:paraId="65974566" w14:textId="77777777" w:rsidR="00606669" w:rsidRPr="00BF7BDC" w:rsidRDefault="00606669" w:rsidP="00606669">
            <w:pPr>
              <w:pStyle w:val="aff0"/>
              <w:numPr>
                <w:ilvl w:val="0"/>
                <w:numId w:val="80"/>
              </w:numPr>
              <w:ind w:leftChars="0" w:left="1560"/>
              <w:contextualSpacing/>
              <w:jc w:val="both"/>
              <w:rPr>
                <w:rFonts w:eastAsia="Times New Roman"/>
                <w:b/>
                <w:bCs/>
              </w:rPr>
            </w:pPr>
            <w:r>
              <w:rPr>
                <w:rFonts w:eastAsia="Times New Roman"/>
                <w:b/>
                <w:bCs/>
              </w:rPr>
              <w:t xml:space="preserve">FFS: feedback overhead increase if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not reported (Alt 0)</w:t>
            </w:r>
          </w:p>
          <w:p w14:paraId="774E43B3" w14:textId="77777777" w:rsidR="00606669" w:rsidRDefault="00606669" w:rsidP="00606669">
            <w:pPr>
              <w:jc w:val="both"/>
              <w:rPr>
                <w:rFonts w:eastAsia="Times New Roman"/>
              </w:rPr>
            </w:pPr>
          </w:p>
          <w:p w14:paraId="10882E94" w14:textId="77777777" w:rsidR="00606669" w:rsidRPr="00834127" w:rsidRDefault="00606669" w:rsidP="00606669">
            <w:pPr>
              <w:ind w:left="1276" w:hanging="1276"/>
              <w:jc w:val="both"/>
              <w:rPr>
                <w:rFonts w:eastAsia="Times New Roman"/>
                <w:b/>
                <w:bCs/>
              </w:rPr>
            </w:pPr>
            <w:r w:rsidRPr="00834127">
              <w:rPr>
                <w:rFonts w:eastAsia="Times New Roman"/>
                <w:b/>
                <w:bCs/>
              </w:rPr>
              <w:t>Proposal</w:t>
            </w:r>
            <w:r>
              <w:rPr>
                <w:rFonts w:eastAsia="Times New Roman"/>
                <w:b/>
                <w:bCs/>
              </w:rPr>
              <w:t xml:space="preserve"> 3</w:t>
            </w:r>
            <w:r w:rsidRPr="00834127">
              <w:rPr>
                <w:rFonts w:eastAsia="Times New Roman"/>
                <w:b/>
                <w:bCs/>
              </w:rPr>
              <w:t xml:space="preserve">. </w:t>
            </w:r>
            <w:r>
              <w:rPr>
                <w:rFonts w:eastAsia="Times New Roman"/>
                <w:b/>
                <w:bCs/>
              </w:rPr>
              <w:tab/>
            </w:r>
            <w:r w:rsidRPr="00834127">
              <w:rPr>
                <w:rFonts w:eastAsia="Times New Roman"/>
                <w:b/>
                <w:bCs/>
              </w:rPr>
              <w:t xml:space="preserve">Support further study of </w:t>
            </w:r>
            <w:r>
              <w:rPr>
                <w:rFonts w:eastAsia="Times New Roman"/>
                <w:b/>
                <w:bCs/>
              </w:rPr>
              <w:t xml:space="preserve">at least </w:t>
            </w:r>
            <w:r w:rsidRPr="00834127">
              <w:rPr>
                <w:rFonts w:eastAsia="Times New Roman"/>
                <w:b/>
                <w:bCs/>
              </w:rPr>
              <w:t xml:space="preserve">the following two </w:t>
            </w:r>
            <w:r>
              <w:rPr>
                <w:rFonts w:eastAsia="Times New Roman"/>
                <w:b/>
                <w:bCs/>
              </w:rPr>
              <w:t xml:space="preserve">additional </w:t>
            </w:r>
            <w:r w:rsidRPr="00834127">
              <w:rPr>
                <w:rFonts w:eastAsia="Times New Roman"/>
                <w:b/>
                <w:bCs/>
              </w:rPr>
              <w:t>mechanisms to reduce the CSI-RS overhead</w:t>
            </w:r>
          </w:p>
          <w:p w14:paraId="536FA3AE" w14:textId="77777777" w:rsidR="00606669" w:rsidRPr="00834127" w:rsidRDefault="00606669" w:rsidP="00606669">
            <w:pPr>
              <w:pStyle w:val="aff0"/>
              <w:numPr>
                <w:ilvl w:val="0"/>
                <w:numId w:val="81"/>
              </w:numPr>
              <w:ind w:leftChars="0" w:left="1560"/>
              <w:contextualSpacing/>
              <w:jc w:val="both"/>
              <w:rPr>
                <w:rFonts w:eastAsia="Times New Roman"/>
                <w:b/>
                <w:bCs/>
              </w:rPr>
            </w:pPr>
            <w:r w:rsidRPr="00834127">
              <w:rPr>
                <w:rFonts w:eastAsia="Times New Roman"/>
                <w:b/>
                <w:bCs/>
              </w:rPr>
              <w:t xml:space="preserve">Mapping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m:t>
              </m:r>
            </m:oMath>
            <w:r w:rsidRPr="00834127">
              <w:rPr>
                <w:rFonts w:eastAsia="Times New Roman"/>
                <w:b/>
                <w:bCs/>
              </w:rPr>
              <w:t xml:space="preserve"> SD-FD bases in a CSI-RS resource port, with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∈{1,2,4}</m:t>
              </m:r>
            </m:oMath>
          </w:p>
          <w:p w14:paraId="7CE721B9" w14:textId="77777777" w:rsidR="00606669" w:rsidRPr="00834127" w:rsidRDefault="00606669" w:rsidP="00606669">
            <w:pPr>
              <w:pStyle w:val="aff0"/>
              <w:numPr>
                <w:ilvl w:val="0"/>
                <w:numId w:val="81"/>
              </w:numPr>
              <w:ind w:leftChars="0" w:left="1560"/>
              <w:contextualSpacing/>
              <w:jc w:val="both"/>
              <w:rPr>
                <w:rFonts w:eastAsia="Times New Roman"/>
              </w:rPr>
            </w:pPr>
            <w:r w:rsidRPr="00834127">
              <w:rPr>
                <w:rFonts w:eastAsia="Times New Roman"/>
                <w:b/>
                <w:bCs/>
              </w:rPr>
              <w:t xml:space="preserve">Reduced CSI-RS resource density of 0.25 with RB comb offset: </w:t>
            </w:r>
            <m:oMath>
              <m:r>
                <m:rPr>
                  <m:sty m:val="bi"/>
                </m:rPr>
                <w:rPr>
                  <w:rFonts w:ascii="Cambria Math" w:eastAsia="Times New Roman" w:hAnsi="Cambria Math"/>
                </w:rPr>
                <m:t>{0,1,2,3}</m:t>
              </m:r>
            </m:oMath>
          </w:p>
          <w:p w14:paraId="4A05BC67" w14:textId="77777777" w:rsidR="00606669" w:rsidRDefault="00606669" w:rsidP="00606669">
            <w:pPr>
              <w:jc w:val="both"/>
              <w:rPr>
                <w:rFonts w:eastAsia="Times New Roman"/>
              </w:rPr>
            </w:pPr>
          </w:p>
          <w:p w14:paraId="2C9135BD" w14:textId="47574170" w:rsidR="00754F6C" w:rsidRPr="00FA6F7A" w:rsidRDefault="00606669" w:rsidP="00FA6F7A">
            <w:pPr>
              <w:ind w:left="1276" w:hanging="1276"/>
              <w:jc w:val="both"/>
              <w:rPr>
                <w:bCs/>
                <w:iCs/>
              </w:rPr>
            </w:pPr>
            <w:r w:rsidRPr="007E61D6">
              <w:rPr>
                <w:rFonts w:eastAsia="Times New Roman"/>
                <w:b/>
                <w:bCs/>
              </w:rPr>
              <w:t>Proposal</w:t>
            </w:r>
            <w:r>
              <w:rPr>
                <w:rFonts w:eastAsia="Times New Roman"/>
                <w:b/>
                <w:bCs/>
              </w:rPr>
              <w:t xml:space="preserve"> 4</w:t>
            </w:r>
            <w:r w:rsidRPr="007E61D6">
              <w:rPr>
                <w:rFonts w:eastAsia="Times New Roman"/>
                <w:b/>
                <w:bCs/>
              </w:rPr>
              <w:t xml:space="preserve">. </w:t>
            </w:r>
            <w:r>
              <w:rPr>
                <w:rFonts w:eastAsia="Times New Roman"/>
                <w:b/>
                <w:bCs/>
              </w:rPr>
              <w:tab/>
            </w:r>
            <w:r w:rsidRPr="007E61D6">
              <w:rPr>
                <w:rFonts w:eastAsia="Times New Roman"/>
                <w:b/>
                <w:bCs/>
              </w:rPr>
              <w:t xml:space="preserve">Study multiplexing of SD-FD </w:t>
            </w:r>
            <w:r>
              <w:rPr>
                <w:rFonts w:eastAsia="Times New Roman"/>
                <w:b/>
                <w:bCs/>
              </w:rPr>
              <w:t>pairs</w:t>
            </w:r>
            <w:r w:rsidRPr="007E61D6">
              <w:rPr>
                <w:rFonts w:eastAsia="Times New Roman"/>
                <w:b/>
                <w:bCs/>
              </w:rPr>
              <w:t xml:space="preserve"> of different UEs in delay domain by applying UE-specific shifts to FD</w:t>
            </w:r>
            <w:r>
              <w:rPr>
                <w:rFonts w:eastAsia="Times New Roman"/>
                <w:b/>
                <w:bCs/>
              </w:rPr>
              <w:t>-</w:t>
            </w:r>
            <w:proofErr w:type="spellStart"/>
            <w:r>
              <w:rPr>
                <w:rFonts w:eastAsia="Times New Roman"/>
                <w:b/>
                <w:bCs/>
              </w:rPr>
              <w:t>precoded</w:t>
            </w:r>
            <w:proofErr w:type="spellEnd"/>
            <w:r>
              <w:rPr>
                <w:rFonts w:eastAsia="Times New Roman"/>
                <w:b/>
                <w:bCs/>
              </w:rPr>
              <w:t xml:space="preserve"> </w:t>
            </w:r>
            <w:r w:rsidRPr="007E61D6">
              <w:rPr>
                <w:rFonts w:eastAsia="Times New Roman"/>
                <w:b/>
                <w:bCs/>
              </w:rPr>
              <w:t xml:space="preserve">beamforming vectors at </w:t>
            </w:r>
            <w:proofErr w:type="spellStart"/>
            <w:r w:rsidRPr="007E61D6">
              <w:rPr>
                <w:rFonts w:eastAsia="Times New Roman"/>
                <w:b/>
                <w:bCs/>
              </w:rPr>
              <w:t>gNB</w:t>
            </w:r>
            <w:proofErr w:type="spellEnd"/>
            <w:r w:rsidRPr="007E61D6">
              <w:rPr>
                <w:rFonts w:eastAsia="Times New Roman"/>
                <w:b/>
                <w:bCs/>
              </w:rPr>
              <w:t>, in order to further reduce CSI-RS overhead on top of previously mentioned schemes</w:t>
            </w:r>
            <w:r>
              <w:rPr>
                <w:rFonts w:eastAsia="Times New Roman"/>
                <w:b/>
                <w:bCs/>
              </w:rPr>
              <w:t>.</w:t>
            </w:r>
          </w:p>
        </w:tc>
      </w:tr>
      <w:tr w:rsidR="002213D1" w:rsidRPr="00B659BE" w14:paraId="394B7B67"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198AC8B" w14:textId="4609A250" w:rsidR="002213D1" w:rsidRPr="00754F6C" w:rsidRDefault="005A26A4" w:rsidP="00754F6C">
            <w:pPr>
              <w:spacing w:line="288" w:lineRule="auto"/>
              <w:ind w:left="0" w:firstLine="0"/>
              <w:jc w:val="both"/>
              <w:rPr>
                <w:rFonts w:eastAsiaTheme="minorEastAsia"/>
                <w:b/>
                <w:lang w:eastAsia="zh-CN"/>
              </w:rPr>
            </w:pPr>
            <w:r w:rsidRPr="005A26A4">
              <w:rPr>
                <w:rFonts w:eastAsiaTheme="minorEastAsia"/>
                <w:b/>
                <w:lang w:eastAsia="zh-CN"/>
              </w:rPr>
              <w:lastRenderedPageBreak/>
              <w:t>Lenovo, Motorola Mobility</w:t>
            </w:r>
          </w:p>
        </w:tc>
        <w:tc>
          <w:tcPr>
            <w:tcW w:w="7655" w:type="dxa"/>
            <w:tcBorders>
              <w:top w:val="single" w:sz="4" w:space="0" w:color="000000"/>
              <w:left w:val="single" w:sz="4" w:space="0" w:color="000000"/>
              <w:bottom w:val="single" w:sz="4" w:space="0" w:color="000000"/>
              <w:right w:val="single" w:sz="4" w:space="0" w:color="000000"/>
            </w:tcBorders>
          </w:tcPr>
          <w:p w14:paraId="51BC3C11" w14:textId="77777777" w:rsidR="00606669" w:rsidRPr="007B51B3" w:rsidRDefault="00606669" w:rsidP="00606669">
            <w:pPr>
              <w:pStyle w:val="Proposal"/>
              <w:numPr>
                <w:ilvl w:val="0"/>
                <w:numId w:val="78"/>
              </w:numPr>
              <w:tabs>
                <w:tab w:val="clear" w:pos="2024"/>
                <w:tab w:val="num" w:pos="2204"/>
              </w:tabs>
              <w:ind w:left="1699" w:hanging="1699"/>
            </w:pPr>
            <w:r>
              <w:t>Alt1 and Alt2 should not be considered for Rel. 17 Reciprocity code</w:t>
            </w:r>
            <w:r w:rsidRPr="004658E7">
              <w:t>book</w:t>
            </w:r>
          </w:p>
          <w:p w14:paraId="3D593ED4" w14:textId="77777777" w:rsidR="00606669" w:rsidRPr="007B51B3" w:rsidRDefault="00606669" w:rsidP="00606669">
            <w:pPr>
              <w:pStyle w:val="Proposal"/>
              <w:numPr>
                <w:ilvl w:val="0"/>
                <w:numId w:val="78"/>
              </w:numPr>
              <w:tabs>
                <w:tab w:val="clear" w:pos="2024"/>
                <w:tab w:val="num" w:pos="2204"/>
              </w:tabs>
              <w:ind w:left="1699" w:hanging="1699"/>
            </w:pPr>
            <w:r w:rsidRPr="004658E7">
              <w:rPr>
                <w:lang w:bidi="ar-EG"/>
              </w:rPr>
              <w:t xml:space="preserve">Introduce additional parameter values for Rel. 16 Type-II port selection codebook, e.g., include WB reporting with </w:t>
            </w:r>
            <w:r w:rsidRPr="004658E7">
              <w:rPr>
                <w:i/>
                <w:iCs/>
                <w:lang w:bidi="ar-EG"/>
              </w:rPr>
              <w:t>M</w:t>
            </w:r>
            <w:r w:rsidRPr="004658E7">
              <w:rPr>
                <w:lang w:bidi="ar-EG"/>
              </w:rPr>
              <w:t>=1</w:t>
            </w:r>
          </w:p>
          <w:p w14:paraId="23CC1F03" w14:textId="77777777" w:rsidR="00606669" w:rsidRPr="007B51B3" w:rsidRDefault="00606669" w:rsidP="00606669">
            <w:pPr>
              <w:pStyle w:val="Proposal"/>
              <w:numPr>
                <w:ilvl w:val="0"/>
                <w:numId w:val="78"/>
              </w:numPr>
              <w:tabs>
                <w:tab w:val="clear" w:pos="2024"/>
                <w:tab w:val="num" w:pos="2204"/>
              </w:tabs>
              <w:ind w:left="1699" w:hanging="1699"/>
            </w:pPr>
            <w:r>
              <w:t>Alt0 should not be considered for Rel. 17 Reciprocity code</w:t>
            </w:r>
            <w:r w:rsidRPr="004658E7">
              <w:t>book</w:t>
            </w:r>
          </w:p>
          <w:p w14:paraId="68CE8151" w14:textId="77777777" w:rsidR="00606669" w:rsidRPr="007B51B3" w:rsidRDefault="00606669" w:rsidP="00606669">
            <w:pPr>
              <w:pStyle w:val="Proposal"/>
              <w:numPr>
                <w:ilvl w:val="0"/>
                <w:numId w:val="78"/>
              </w:numPr>
              <w:tabs>
                <w:tab w:val="clear" w:pos="2024"/>
                <w:tab w:val="num" w:pos="2204"/>
              </w:tabs>
              <w:ind w:left="1699" w:hanging="1699"/>
            </w:pPr>
            <w:r>
              <w:rPr>
                <w:lang w:bidi="ar-EG"/>
              </w:rPr>
              <w:t>Support Alt3-0 or Alt3-2 for reciprocity-based Rel. 17 Type-II Port Selection Codebook</w:t>
            </w:r>
          </w:p>
          <w:p w14:paraId="5543E85A" w14:textId="77777777" w:rsidR="00606669" w:rsidRDefault="00606669" w:rsidP="00606669">
            <w:pPr>
              <w:pStyle w:val="Proposal"/>
              <w:numPr>
                <w:ilvl w:val="0"/>
                <w:numId w:val="78"/>
              </w:numPr>
              <w:tabs>
                <w:tab w:val="clear" w:pos="2024"/>
                <w:tab w:val="num" w:pos="2204"/>
              </w:tabs>
              <w:ind w:left="1699" w:hanging="1699"/>
            </w:pPr>
            <w:r>
              <w:t>Polarization-common port selection and polarization-specific coefficient quantization are supported for Rel. 17 Reciprocity-based Port Selection code</w:t>
            </w:r>
            <w:r w:rsidRPr="004658E7">
              <w:t>book</w:t>
            </w:r>
          </w:p>
          <w:p w14:paraId="29359C10" w14:textId="77777777" w:rsidR="00606669" w:rsidRDefault="00606669" w:rsidP="00606669">
            <w:pPr>
              <w:pStyle w:val="Proposal"/>
              <w:numPr>
                <w:ilvl w:val="0"/>
                <w:numId w:val="78"/>
              </w:numPr>
              <w:tabs>
                <w:tab w:val="clear" w:pos="2024"/>
                <w:tab w:val="num" w:pos="2204"/>
              </w:tabs>
              <w:ind w:left="1699" w:hanging="1699"/>
            </w:pPr>
            <w:r w:rsidRPr="00EB3E12">
              <w:t xml:space="preserve">Aperiodic SRS triggering is needed in conjunction with the </w:t>
            </w:r>
            <w:r>
              <w:t>beamformed</w:t>
            </w:r>
            <w:r w:rsidRPr="00EB3E12">
              <w:t xml:space="preserve"> CSI-RS for </w:t>
            </w:r>
            <w:r>
              <w:t xml:space="preserve">the </w:t>
            </w:r>
            <w:r w:rsidRPr="00EB3E12">
              <w:t>reciprocity-based codebook</w:t>
            </w:r>
            <w:r>
              <w:t>, with a limited time gap between the transmission of both RSs</w:t>
            </w:r>
          </w:p>
          <w:p w14:paraId="591FF01D" w14:textId="051C850D" w:rsidR="002213D1" w:rsidRPr="00FA6F7A" w:rsidRDefault="00606669" w:rsidP="00FA6F7A">
            <w:pPr>
              <w:pStyle w:val="Proposal"/>
              <w:numPr>
                <w:ilvl w:val="0"/>
                <w:numId w:val="78"/>
              </w:numPr>
              <w:tabs>
                <w:tab w:val="clear" w:pos="2024"/>
                <w:tab w:val="num" w:pos="2204"/>
              </w:tabs>
              <w:ind w:left="1699" w:hanging="1699"/>
              <w:rPr>
                <w:iCs/>
              </w:rPr>
            </w:pPr>
            <w:r>
              <w:rPr>
                <w:lang w:bidi="ar-EG"/>
              </w:rPr>
              <w:t>Configure the UE with two frequency compression parameter values for both strong and weak channel reciprocity, where the UE can select the appropriate parameter value based on the strength of the channel reciprocity</w:t>
            </w:r>
          </w:p>
        </w:tc>
      </w:tr>
      <w:tr w:rsidR="005A26A4" w:rsidRPr="00B659BE" w14:paraId="23F57095"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E91D5F6" w14:textId="56C18F08" w:rsidR="005A26A4" w:rsidRPr="005A26A4" w:rsidRDefault="005A26A4" w:rsidP="00754F6C">
            <w:pPr>
              <w:spacing w:line="288" w:lineRule="auto"/>
              <w:ind w:left="0" w:firstLine="0"/>
              <w:jc w:val="both"/>
              <w:rPr>
                <w:rFonts w:eastAsiaTheme="minorEastAsia"/>
                <w:b/>
                <w:lang w:eastAsia="zh-CN"/>
              </w:rPr>
            </w:pPr>
            <w:proofErr w:type="spellStart"/>
            <w:r w:rsidRPr="005A26A4">
              <w:rPr>
                <w:rFonts w:eastAsiaTheme="minorEastAsia"/>
                <w:b/>
                <w:lang w:eastAsia="zh-CN"/>
              </w:rPr>
              <w:t>Spreadtrum</w:t>
            </w:r>
            <w:proofErr w:type="spellEnd"/>
            <w:r w:rsidRPr="005A26A4">
              <w:rPr>
                <w:rFonts w:eastAsiaTheme="minorEastAsia"/>
                <w:b/>
                <w:lang w:eastAsia="zh-CN"/>
              </w:rPr>
              <w:t xml:space="preserve"> Communications</w:t>
            </w:r>
          </w:p>
        </w:tc>
        <w:tc>
          <w:tcPr>
            <w:tcW w:w="7655" w:type="dxa"/>
            <w:tcBorders>
              <w:top w:val="single" w:sz="4" w:space="0" w:color="000000"/>
              <w:left w:val="single" w:sz="4" w:space="0" w:color="000000"/>
              <w:bottom w:val="single" w:sz="4" w:space="0" w:color="000000"/>
              <w:right w:val="single" w:sz="4" w:space="0" w:color="000000"/>
            </w:tcBorders>
          </w:tcPr>
          <w:p w14:paraId="2C07217F" w14:textId="77777777" w:rsidR="002A0A45" w:rsidRPr="00D522FF" w:rsidRDefault="002A0A45" w:rsidP="002A0A45">
            <w:pPr>
              <w:rPr>
                <w:b/>
                <w:i/>
                <w:lang w:eastAsia="zh-CN"/>
              </w:rPr>
            </w:pPr>
            <w:r w:rsidRPr="00D522FF">
              <w:rPr>
                <w:b/>
                <w:i/>
                <w:lang w:eastAsia="zh-CN"/>
              </w:rPr>
              <w:t>Proposal</w:t>
            </w:r>
            <w:r>
              <w:rPr>
                <w:b/>
                <w:i/>
                <w:lang w:eastAsia="zh-CN"/>
              </w:rPr>
              <w:t xml:space="preserve"> 7: </w:t>
            </w:r>
            <w:r w:rsidRPr="00FA6F7A">
              <w:rPr>
                <w:i/>
                <w:lang w:eastAsia="zh-CN"/>
              </w:rPr>
              <w:t>Regarding codebook structure, support Alt2 or Alt3-2.</w:t>
            </w:r>
          </w:p>
          <w:p w14:paraId="289CD769" w14:textId="77777777" w:rsidR="002A0A45" w:rsidRPr="00FA6F7A" w:rsidRDefault="002A0A45" w:rsidP="002A0A45">
            <w:pPr>
              <w:rPr>
                <w:i/>
                <w:lang w:eastAsia="zh-CN"/>
              </w:rPr>
            </w:pPr>
            <w:r w:rsidRPr="00D522FF">
              <w:rPr>
                <w:b/>
                <w:i/>
                <w:lang w:eastAsia="zh-CN"/>
              </w:rPr>
              <w:t>Proposal</w:t>
            </w:r>
            <w:r>
              <w:rPr>
                <w:b/>
                <w:i/>
                <w:lang w:eastAsia="zh-CN"/>
              </w:rPr>
              <w:t xml:space="preserve"> 8</w:t>
            </w:r>
            <w:r w:rsidRPr="00D522FF">
              <w:rPr>
                <w:b/>
                <w:i/>
                <w:lang w:eastAsia="zh-CN"/>
              </w:rPr>
              <w:t>:</w:t>
            </w:r>
            <w:r>
              <w:rPr>
                <w:b/>
                <w:i/>
                <w:lang w:eastAsia="zh-CN"/>
              </w:rPr>
              <w:t xml:space="preserve"> </w:t>
            </w:r>
            <w:r w:rsidRPr="00FA6F7A">
              <w:rPr>
                <w:i/>
                <w:lang w:eastAsia="zh-CN"/>
              </w:rPr>
              <w:t>Whether supporting more than 32 SD-FD bases should be decided based on evaluation results</w:t>
            </w:r>
          </w:p>
          <w:p w14:paraId="4BCA1E33" w14:textId="465C6A35" w:rsidR="005A26A4" w:rsidRPr="00FA6F7A" w:rsidRDefault="002A0A45" w:rsidP="00FA6F7A">
            <w:pPr>
              <w:pStyle w:val="aff0"/>
              <w:numPr>
                <w:ilvl w:val="0"/>
                <w:numId w:val="77"/>
              </w:numPr>
              <w:autoSpaceDE w:val="0"/>
              <w:autoSpaceDN w:val="0"/>
              <w:adjustRightInd w:val="0"/>
              <w:snapToGrid w:val="0"/>
              <w:spacing w:after="120"/>
              <w:ind w:leftChars="0"/>
              <w:jc w:val="both"/>
              <w:rPr>
                <w:bCs/>
                <w:iCs/>
              </w:rPr>
            </w:pPr>
            <w:r w:rsidRPr="00FA6F7A">
              <w:rPr>
                <w:i/>
                <w:lang w:eastAsia="zh-CN"/>
              </w:rPr>
              <w:t>If supported, multiple SD-FD bases can be mapped into a single port with different pre-determined delay position.</w:t>
            </w:r>
          </w:p>
        </w:tc>
      </w:tr>
      <w:tr w:rsidR="00F74B69" w:rsidRPr="00B659BE" w14:paraId="0F0AA80A"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836FAFE" w14:textId="056EF93A" w:rsidR="00F74B69" w:rsidRPr="005A26A4" w:rsidRDefault="00F74B69" w:rsidP="00754F6C">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655" w:type="dxa"/>
            <w:tcBorders>
              <w:top w:val="single" w:sz="4" w:space="0" w:color="000000"/>
              <w:left w:val="single" w:sz="4" w:space="0" w:color="000000"/>
              <w:bottom w:val="single" w:sz="4" w:space="0" w:color="000000"/>
              <w:right w:val="single" w:sz="4" w:space="0" w:color="000000"/>
            </w:tcBorders>
          </w:tcPr>
          <w:p w14:paraId="2A8A1BD4" w14:textId="77777777" w:rsidR="004F3C15" w:rsidRPr="00F43288" w:rsidRDefault="004F3C15" w:rsidP="004F3C15">
            <w:pPr>
              <w:contextualSpacing/>
              <w:jc w:val="both"/>
              <w:rPr>
                <w:rFonts w:eastAsiaTheme="minorEastAsia"/>
                <w:b/>
                <w:sz w:val="22"/>
                <w:szCs w:val="22"/>
                <w:u w:val="single"/>
                <w:lang w:eastAsia="zh-CN"/>
              </w:rPr>
            </w:pPr>
            <w:r w:rsidRPr="00F43288">
              <w:rPr>
                <w:rFonts w:eastAsiaTheme="minorEastAsia"/>
                <w:b/>
                <w:sz w:val="22"/>
                <w:szCs w:val="22"/>
                <w:u w:val="single"/>
                <w:lang w:eastAsia="zh-CN"/>
              </w:rPr>
              <w:t xml:space="preserve">Proposal </w:t>
            </w:r>
            <w:r>
              <w:rPr>
                <w:rFonts w:eastAsiaTheme="minorEastAsia"/>
                <w:b/>
                <w:sz w:val="22"/>
                <w:szCs w:val="22"/>
                <w:u w:val="single"/>
                <w:lang w:eastAsia="zh-CN"/>
              </w:rPr>
              <w:t>8</w:t>
            </w:r>
            <w:r w:rsidRPr="00F43288">
              <w:rPr>
                <w:rFonts w:eastAsiaTheme="minorEastAsia"/>
                <w:b/>
                <w:sz w:val="22"/>
                <w:szCs w:val="22"/>
                <w:u w:val="single"/>
                <w:lang w:eastAsia="zh-CN"/>
              </w:rPr>
              <w:t>:</w:t>
            </w:r>
          </w:p>
          <w:p w14:paraId="0F5A6757" w14:textId="77777777" w:rsidR="004F3C15" w:rsidRPr="001D6DF3" w:rsidRDefault="004F3C15" w:rsidP="004F3C15">
            <w:pPr>
              <w:pStyle w:val="aff0"/>
              <w:numPr>
                <w:ilvl w:val="0"/>
                <w:numId w:val="91"/>
              </w:numPr>
              <w:spacing w:after="60"/>
              <w:ind w:leftChars="0" w:left="450" w:hanging="450"/>
              <w:contextualSpacing/>
              <w:jc w:val="both"/>
              <w:rPr>
                <w:sz w:val="22"/>
                <w:szCs w:val="22"/>
              </w:rPr>
            </w:pPr>
            <w:r w:rsidRPr="00F43288">
              <w:rPr>
                <w:rFonts w:ascii="Times New Roman" w:eastAsia="Yu Mincho" w:hAnsi="Times New Roman"/>
                <w:i/>
                <w:sz w:val="22"/>
                <w:szCs w:val="22"/>
                <w:lang w:eastAsia="en-US"/>
              </w:rPr>
              <w:t>Consider</w:t>
            </w:r>
            <w:r w:rsidRPr="00C9749A">
              <w:rPr>
                <w:rFonts w:ascii="Times New Roman" w:eastAsia="Yu Mincho" w:hAnsi="Times New Roman"/>
                <w:i/>
                <w:sz w:val="22"/>
                <w:szCs w:val="22"/>
                <w:lang w:eastAsia="en-US"/>
              </w:rPr>
              <w:t xml:space="preserve"> following</w:t>
            </w:r>
            <w:r w:rsidRPr="00F43288">
              <w:rPr>
                <w:rFonts w:ascii="Times New Roman" w:eastAsia="Yu Mincho" w:hAnsi="Times New Roman"/>
                <w:i/>
                <w:sz w:val="22"/>
                <w:szCs w:val="22"/>
                <w:lang w:eastAsia="en-US"/>
              </w:rPr>
              <w:t xml:space="preserve"> Type II PS</w:t>
            </w:r>
            <w:r w:rsidRPr="00C9749A">
              <w:rPr>
                <w:rFonts w:ascii="Times New Roman" w:eastAsia="Yu Mincho" w:hAnsi="Times New Roman"/>
                <w:i/>
                <w:sz w:val="22"/>
                <w:szCs w:val="22"/>
                <w:lang w:eastAsia="en-US"/>
              </w:rPr>
              <w:t xml:space="preserve"> codebook structure for</w:t>
            </w:r>
            <w:r>
              <w:rPr>
                <w:rFonts w:ascii="Times New Roman" w:eastAsia="Yu Mincho" w:hAnsi="Times New Roman"/>
                <w:i/>
                <w:sz w:val="22"/>
                <w:szCs w:val="22"/>
                <w:lang w:eastAsia="en-US"/>
              </w:rPr>
              <w:t xml:space="preserve"> NR Rel-17: </w:t>
            </w:r>
            <w:r w:rsidRPr="0018452C">
              <w:rPr>
                <w:rFonts w:eastAsia="Yu Mincho"/>
                <w:i/>
                <w:sz w:val="22"/>
                <w:szCs w:val="22"/>
              </w:rPr>
              <w:t xml:space="preserve"> </w:t>
            </w:r>
            <w:r w:rsidRPr="001D6DF3">
              <w:rPr>
                <w:rFonts w:ascii="Times New Roman" w:eastAsia="Yu Mincho" w:hAnsi="Times New Roman"/>
                <w:i/>
                <w:sz w:val="22"/>
                <w:szCs w:val="22"/>
                <w:lang w:eastAsia="en-US"/>
              </w:rPr>
              <w:t xml:space="preserve"> </w:t>
            </w:r>
            <w:r w:rsidRPr="001D6DF3">
              <w:rPr>
                <w:rFonts w:eastAsia="Yu Mincho"/>
                <w:i/>
                <w:sz w:val="22"/>
                <w:szCs w:val="22"/>
              </w:rPr>
              <w:t xml:space="preserve"> </w:t>
            </w:r>
          </w:p>
          <w:p w14:paraId="1A3B32FC" w14:textId="77777777" w:rsidR="004F3C15" w:rsidRDefault="00986CC4" w:rsidP="004F3C15">
            <w:pPr>
              <w:pStyle w:val="aff0"/>
              <w:ind w:left="800" w:firstLine="120"/>
              <w:contextualSpacing/>
              <w:jc w:val="both"/>
              <w:rPr>
                <w:sz w:val="22"/>
                <w:szCs w:val="22"/>
              </w:rPr>
            </w:pPr>
            <m:oMath>
              <m:sSub>
                <m:sSubPr>
                  <m:ctrlPr>
                    <w:rPr>
                      <w:rFonts w:ascii="Cambria Math" w:eastAsia="Yu Mincho" w:hAnsi="Cambria Math"/>
                      <w:i/>
                      <w:sz w:val="22"/>
                      <w:szCs w:val="22"/>
                      <w:lang w:eastAsia="en-US"/>
                    </w:rPr>
                  </m:ctrlPr>
                </m:sSubPr>
                <m:e>
                  <m:r>
                    <m:rPr>
                      <m:sty m:val="bi"/>
                    </m:rPr>
                    <w:rPr>
                      <w:rFonts w:ascii="Cambria Math" w:eastAsia="Yu Mincho" w:hAnsi="Cambria Math"/>
                      <w:sz w:val="22"/>
                      <w:szCs w:val="22"/>
                      <w:lang w:eastAsia="en-US"/>
                    </w:rPr>
                    <m:t>W</m:t>
                  </m:r>
                </m:e>
                <m:sub>
                  <m:r>
                    <w:rPr>
                      <w:rFonts w:ascii="Cambria Math" w:eastAsia="Yu Mincho" w:hAnsi="Cambria Math"/>
                      <w:sz w:val="22"/>
                      <w:szCs w:val="22"/>
                      <w:lang w:eastAsia="en-US"/>
                    </w:rPr>
                    <m:t>l</m:t>
                  </m:r>
                </m:sub>
              </m:sSub>
              <m:r>
                <w:rPr>
                  <w:rFonts w:ascii="Cambria Math" w:eastAsia="Yu Mincho" w:hAnsi="Cambria Math"/>
                  <w:sz w:val="22"/>
                  <w:szCs w:val="22"/>
                  <w:lang w:eastAsia="en-US"/>
                </w:rPr>
                <m:t>=</m:t>
              </m:r>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sSub>
                <m:sSubPr>
                  <m:ctrlPr>
                    <w:rPr>
                      <w:rFonts w:ascii="Cambria Math" w:hAnsi="Cambria Math"/>
                      <w:i/>
                      <w:iCs/>
                      <w:sz w:val="22"/>
                      <w:szCs w:val="22"/>
                    </w:rPr>
                  </m:ctrlPr>
                </m:sSubPr>
                <m:e>
                  <m:acc>
                    <m:accPr>
                      <m:chr m:val="̃"/>
                      <m:ctrlPr>
                        <w:rPr>
                          <w:rFonts w:ascii="Cambria Math" w:hAnsi="Cambria Math"/>
                          <w:b/>
                          <w:bCs/>
                          <w:i/>
                          <w:iCs/>
                          <w:sz w:val="22"/>
                          <w:szCs w:val="22"/>
                        </w:rPr>
                      </m:ctrlPr>
                    </m:accPr>
                    <m:e>
                      <m:r>
                        <m:rPr>
                          <m:sty m:val="b"/>
                        </m:rPr>
                        <w:rPr>
                          <w:rFonts w:ascii="Cambria Math" w:hAnsi="Cambria Math"/>
                          <w:sz w:val="22"/>
                          <w:szCs w:val="22"/>
                        </w:rPr>
                        <m:t>W</m:t>
                      </m:r>
                    </m:e>
                  </m:acc>
                </m:e>
                <m:sub>
                  <m:r>
                    <w:rPr>
                      <w:rFonts w:ascii="Cambria Math" w:hAnsi="Cambria Math"/>
                      <w:sz w:val="22"/>
                      <w:szCs w:val="22"/>
                    </w:rPr>
                    <m:t>l</m:t>
                  </m:r>
                </m:sub>
              </m:sSub>
              <m:sSubSup>
                <m:sSubSupPr>
                  <m:ctrlPr>
                    <w:rPr>
                      <w:rFonts w:ascii="Cambria Math" w:eastAsia="MS Gothic" w:hAnsi="Cambria Math"/>
                      <w:i/>
                      <w:iCs/>
                      <w:sz w:val="22"/>
                      <w:szCs w:val="22"/>
                      <w:lang w:eastAsia="en-US"/>
                    </w:rPr>
                  </m:ctrlPr>
                </m:sSubSup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up>
                  <m:r>
                    <m:rPr>
                      <m:sty m:val="p"/>
                    </m:rPr>
                    <w:rPr>
                      <w:rFonts w:ascii="Cambria Math" w:hAnsi="Cambria Math"/>
                      <w:sz w:val="22"/>
                      <w:szCs w:val="22"/>
                    </w:rPr>
                    <m:t>T</m:t>
                  </m:r>
                </m:sup>
              </m:sSubSup>
              <m:r>
                <w:rPr>
                  <w:rFonts w:ascii="Cambria Math" w:hAnsi="Cambria Math"/>
                  <w:sz w:val="22"/>
                  <w:szCs w:val="22"/>
                </w:rPr>
                <m:t xml:space="preserve"> </m:t>
              </m:r>
              <m:r>
                <w:rPr>
                  <w:rFonts w:ascii="Cambria Math" w:eastAsia="Yu Mincho" w:hAnsi="Cambria Math"/>
                  <w:sz w:val="22"/>
                  <w:szCs w:val="22"/>
                  <w:lang w:eastAsia="en-US"/>
                </w:rPr>
                <m:t xml:space="preserve">  </m:t>
              </m:r>
            </m:oMath>
            <w:r w:rsidR="004F3C15" w:rsidRPr="00C9749A">
              <w:rPr>
                <w:rFonts w:ascii="Times New Roman" w:eastAsia="Yu Mincho" w:hAnsi="Times New Roman"/>
                <w:i/>
                <w:sz w:val="22"/>
                <w:szCs w:val="22"/>
                <w:lang w:eastAsia="en-US"/>
              </w:rPr>
              <w:t xml:space="preserve"> </w:t>
            </w:r>
            <w:r w:rsidR="004F3C15" w:rsidRPr="00F43288">
              <w:rPr>
                <w:rFonts w:ascii="Times New Roman" w:eastAsia="Yu Mincho" w:hAnsi="Times New Roman"/>
                <w:i/>
                <w:sz w:val="22"/>
                <w:szCs w:val="22"/>
                <w:lang w:eastAsia="en-US"/>
              </w:rPr>
              <w:t xml:space="preserve">  </w:t>
            </w:r>
          </w:p>
          <w:p w14:paraId="6C1FBC7B" w14:textId="77777777" w:rsidR="004F3C15" w:rsidRPr="00D30AF8" w:rsidRDefault="004F3C15" w:rsidP="004F3C15">
            <w:pPr>
              <w:ind w:firstLine="420"/>
              <w:contextualSpacing/>
              <w:rPr>
                <w:rFonts w:eastAsia="Yu Mincho"/>
                <w:i/>
                <w:sz w:val="22"/>
                <w:szCs w:val="22"/>
              </w:rPr>
            </w:pPr>
            <w:r>
              <w:rPr>
                <w:rFonts w:eastAsia="Yu Mincho"/>
                <w:i/>
                <w:sz w:val="22"/>
                <w:szCs w:val="22"/>
              </w:rPr>
              <w:t xml:space="preserve">where both </w:t>
            </w:r>
            <m:oMath>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oMath>
            <w:r>
              <w:rPr>
                <w:rFonts w:eastAsia="Yu Mincho"/>
                <w:b/>
                <w:bCs/>
                <w:i/>
                <w:iCs/>
                <w:sz w:val="22"/>
                <w:szCs w:val="22"/>
              </w:rPr>
              <w:t xml:space="preserve"> </w:t>
            </w:r>
            <w:r w:rsidRPr="00A9253F">
              <w:rPr>
                <w:rFonts w:eastAsia="Yu Mincho"/>
                <w:i/>
                <w:sz w:val="22"/>
                <w:szCs w:val="22"/>
              </w:rPr>
              <w:t>and</w:t>
            </w:r>
            <w:r>
              <w:rPr>
                <w:rFonts w:eastAsia="Yu Mincho"/>
                <w:b/>
                <w:bCs/>
                <w:i/>
                <w:iCs/>
                <w:sz w:val="22"/>
                <w:szCs w:val="22"/>
              </w:rPr>
              <w:t xml:space="preserve"> </w:t>
            </w:r>
            <m:oMath>
              <m:sSub>
                <m:sSubPr>
                  <m:ctrlPr>
                    <w:rPr>
                      <w:rFonts w:ascii="Cambria Math" w:hAnsi="Cambria Math"/>
                      <w:i/>
                      <w:iCs/>
                      <w:sz w:val="22"/>
                      <w:szCs w:val="22"/>
                    </w:rPr>
                  </m:ctrlPr>
                </m:sSub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Sub>
              <m:r>
                <m:rPr>
                  <m:sty m:val="p"/>
                </m:rPr>
                <w:rPr>
                  <w:rFonts w:ascii="Cambria Math" w:hAnsi="Cambria Math"/>
                  <w:sz w:val="22"/>
                  <w:szCs w:val="22"/>
                </w:rPr>
                <m:t> </m:t>
              </m:r>
            </m:oMath>
            <w:r>
              <w:rPr>
                <w:rFonts w:eastAsia="Yu Mincho"/>
                <w:i/>
                <w:sz w:val="22"/>
                <w:szCs w:val="22"/>
              </w:rPr>
              <w:t>are selection matrices. As discussed above, proposed Alt0 and Alt1/2 codebook structures are special cases of this codebook structure.</w:t>
            </w:r>
          </w:p>
          <w:p w14:paraId="188EB575" w14:textId="77777777" w:rsidR="004F3C15" w:rsidRDefault="004F3C15" w:rsidP="004F3C15">
            <w:pPr>
              <w:ind w:firstLine="420"/>
              <w:contextualSpacing/>
              <w:jc w:val="both"/>
              <w:rPr>
                <w:rFonts w:eastAsia="Yu Mincho"/>
                <w:i/>
                <w:sz w:val="22"/>
                <w:szCs w:val="22"/>
              </w:rPr>
            </w:pPr>
          </w:p>
          <w:p w14:paraId="35D401A0"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9</w:t>
            </w:r>
            <w:r w:rsidRPr="00B121FC">
              <w:rPr>
                <w:rFonts w:eastAsiaTheme="minorEastAsia"/>
                <w:b/>
                <w:sz w:val="22"/>
                <w:szCs w:val="22"/>
                <w:u w:val="single"/>
                <w:lang w:eastAsia="zh-CN"/>
              </w:rPr>
              <w:t>:</w:t>
            </w:r>
          </w:p>
          <w:p w14:paraId="214F32D7" w14:textId="77777777" w:rsidR="004F3C15" w:rsidRPr="00F43288" w:rsidRDefault="004F3C15" w:rsidP="004F3C15">
            <w:pPr>
              <w:pStyle w:val="aff0"/>
              <w:numPr>
                <w:ilvl w:val="0"/>
                <w:numId w:val="91"/>
              </w:numPr>
              <w:spacing w:after="60"/>
              <w:ind w:leftChars="0" w:left="450" w:hanging="450"/>
              <w:contextualSpacing/>
              <w:jc w:val="both"/>
              <w:rPr>
                <w:rFonts w:ascii="Times New Roman" w:eastAsia="Yu Mincho" w:hAnsi="Times New Roman"/>
                <w:i/>
                <w:sz w:val="22"/>
                <w:szCs w:val="22"/>
                <w:lang w:eastAsia="en-US"/>
              </w:rPr>
            </w:pPr>
            <w:r w:rsidRPr="00F43288">
              <w:rPr>
                <w:rFonts w:ascii="Times New Roman" w:eastAsia="Yu Mincho" w:hAnsi="Times New Roman"/>
                <w:i/>
                <w:sz w:val="22"/>
                <w:szCs w:val="22"/>
                <w:lang w:eastAsia="en-US"/>
              </w:rPr>
              <w:lastRenderedPageBreak/>
              <w:t xml:space="preserve">Since the UL dominant sub-space is different than that of DL when considering phased arrays (with fixed inter-element spacing) for transmission, </w:t>
            </w:r>
            <w:r w:rsidRPr="007562D3">
              <w:rPr>
                <w:rFonts w:ascii="Times New Roman" w:eastAsia="Yu Mincho" w:hAnsi="Times New Roman"/>
                <w:i/>
                <w:sz w:val="22"/>
                <w:szCs w:val="22"/>
                <w:lang w:eastAsia="en-US"/>
              </w:rPr>
              <w:t>allow</w:t>
            </w:r>
            <w:r w:rsidRPr="00F43288">
              <w:rPr>
                <w:rFonts w:ascii="Times New Roman" w:eastAsia="Yu Mincho" w:hAnsi="Times New Roman"/>
                <w:i/>
                <w:sz w:val="22"/>
                <w:szCs w:val="22"/>
                <w:lang w:eastAsia="en-US"/>
              </w:rPr>
              <w:t xml:space="preserve"> UE to pick </w:t>
            </w:r>
            <m:oMath>
              <m:r>
                <w:rPr>
                  <w:rFonts w:ascii="Cambria Math" w:eastAsia="Yu Mincho" w:hAnsi="Cambria Math"/>
                  <w:sz w:val="22"/>
                  <w:szCs w:val="22"/>
                  <w:lang w:eastAsia="en-US"/>
                </w:rPr>
                <m:t>L</m:t>
              </m:r>
            </m:oMath>
            <w:r w:rsidRPr="00F43288">
              <w:rPr>
                <w:rFonts w:ascii="Times New Roman" w:eastAsia="Yu Mincho" w:hAnsi="Times New Roman"/>
                <w:i/>
                <w:sz w:val="22"/>
                <w:szCs w:val="22"/>
                <w:lang w:eastAsia="en-US"/>
              </w:rPr>
              <w:t xml:space="preserve"> </w:t>
            </w:r>
            <w:r w:rsidRPr="007562D3">
              <w:rPr>
                <w:rFonts w:ascii="Times New Roman" w:eastAsia="Yu Mincho" w:hAnsi="Times New Roman"/>
                <w:i/>
                <w:sz w:val="22"/>
                <w:szCs w:val="22"/>
                <w:lang w:eastAsia="en-US"/>
              </w:rPr>
              <w:t xml:space="preserve">SD </w:t>
            </w:r>
            <w:r w:rsidRPr="00F43288">
              <w:rPr>
                <w:rFonts w:ascii="Times New Roman" w:eastAsia="Yu Mincho" w:hAnsi="Times New Roman"/>
                <w:i/>
                <w:sz w:val="22"/>
                <w:szCs w:val="22"/>
                <w:lang w:eastAsia="en-US"/>
              </w:rPr>
              <w:t xml:space="preserve">beams out of the </w:t>
            </w:r>
            <m:oMath>
              <m:r>
                <w:rPr>
                  <w:rFonts w:ascii="Cambria Math" w:eastAsia="Yu Mincho" w:hAnsi="Cambria Math"/>
                  <w:sz w:val="22"/>
                  <w:szCs w:val="22"/>
                  <w:lang w:eastAsia="en-US"/>
                </w:rPr>
                <m:t>K (≥L)</m:t>
              </m:r>
            </m:oMath>
            <w:r w:rsidRPr="00F43288">
              <w:rPr>
                <w:rFonts w:ascii="Times New Roman" w:eastAsia="Yu Mincho" w:hAnsi="Times New Roman"/>
                <w:i/>
                <w:sz w:val="22"/>
                <w:szCs w:val="22"/>
                <w:lang w:eastAsia="en-US"/>
              </w:rPr>
              <w:t xml:space="preserve"> beamformed CSI-RS ports</w:t>
            </w:r>
            <w:r w:rsidRPr="007562D3">
              <w:rPr>
                <w:rFonts w:ascii="Times New Roman" w:eastAsia="Yu Mincho" w:hAnsi="Times New Roman"/>
                <w:i/>
                <w:sz w:val="22"/>
                <w:szCs w:val="22"/>
                <w:lang w:eastAsia="en-US"/>
              </w:rPr>
              <w:t>.</w:t>
            </w:r>
          </w:p>
          <w:p w14:paraId="765E222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10</w:t>
            </w:r>
            <w:r w:rsidRPr="00B121FC">
              <w:rPr>
                <w:rFonts w:eastAsiaTheme="minorEastAsia"/>
                <w:b/>
                <w:sz w:val="22"/>
                <w:szCs w:val="22"/>
                <w:u w:val="single"/>
                <w:lang w:eastAsia="zh-CN"/>
              </w:rPr>
              <w:t>:</w:t>
            </w:r>
          </w:p>
          <w:p w14:paraId="1451B114" w14:textId="77777777" w:rsidR="004F3C15" w:rsidRPr="007562D3" w:rsidRDefault="004F3C15" w:rsidP="004F3C15">
            <w:pPr>
              <w:pStyle w:val="aff0"/>
              <w:numPr>
                <w:ilvl w:val="0"/>
                <w:numId w:val="91"/>
              </w:numPr>
              <w:spacing w:after="60"/>
              <w:ind w:leftChars="0" w:left="450" w:hanging="450"/>
              <w:contextualSpacing/>
              <w:jc w:val="both"/>
              <w:rPr>
                <w:rFonts w:ascii="Times New Roman" w:eastAsia="Yu Mincho" w:hAnsi="Times New Roman"/>
                <w:i/>
                <w:sz w:val="22"/>
                <w:szCs w:val="22"/>
                <w:lang w:eastAsia="en-US"/>
              </w:rPr>
            </w:pPr>
            <w:r w:rsidRPr="007562D3">
              <w:rPr>
                <w:rFonts w:ascii="Times New Roman" w:eastAsia="Yu Mincho" w:hAnsi="Times New Roman"/>
                <w:i/>
                <w:sz w:val="22"/>
                <w:szCs w:val="22"/>
                <w:lang w:eastAsia="en-US"/>
              </w:rPr>
              <w:t xml:space="preserve">Allow UE to select FD bases as well in order to provide higher flexibility and performance. FD bases selection can be either SD beam common or SD beam specific. </w:t>
            </w:r>
          </w:p>
          <w:p w14:paraId="490D0A1D"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11</w:t>
            </w:r>
            <w:r w:rsidRPr="00B97312">
              <w:rPr>
                <w:rFonts w:eastAsiaTheme="minorEastAsia"/>
                <w:b/>
                <w:sz w:val="22"/>
                <w:szCs w:val="22"/>
                <w:u w:val="single"/>
                <w:lang w:eastAsia="zh-CN"/>
              </w:rPr>
              <w:t>:</w:t>
            </w:r>
          </w:p>
          <w:p w14:paraId="1449E4A3" w14:textId="77777777" w:rsidR="004F3C15" w:rsidRDefault="004F3C15" w:rsidP="004F3C15">
            <w:pPr>
              <w:pStyle w:val="aff0"/>
              <w:numPr>
                <w:ilvl w:val="0"/>
                <w:numId w:val="91"/>
              </w:numPr>
              <w:spacing w:after="60"/>
              <w:ind w:leftChars="0" w:left="450" w:hanging="450"/>
              <w:contextualSpacing/>
              <w:jc w:val="both"/>
              <w:rPr>
                <w:rFonts w:ascii="Times New Roman" w:eastAsia="Yu Mincho" w:hAnsi="Times New Roman"/>
                <w:i/>
                <w:sz w:val="22"/>
                <w:szCs w:val="22"/>
                <w:lang w:eastAsia="ja-JP"/>
              </w:rPr>
            </w:pPr>
            <w:r w:rsidRPr="00474951">
              <w:rPr>
                <w:rFonts w:ascii="Times New Roman" w:eastAsia="Yu Mincho" w:hAnsi="Times New Roman"/>
                <w:i/>
                <w:sz w:val="22"/>
                <w:szCs w:val="22"/>
                <w:lang w:eastAsia="ja-JP"/>
              </w:rPr>
              <w:t xml:space="preserve">Support FDM based many-to-one mapping between SD-FD pairs and CSI-RS ports. </w:t>
            </w:r>
          </w:p>
          <w:p w14:paraId="71D4FC7B"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12</w:t>
            </w:r>
            <w:r w:rsidRPr="00B97312">
              <w:rPr>
                <w:rFonts w:eastAsiaTheme="minorEastAsia"/>
                <w:b/>
                <w:sz w:val="22"/>
                <w:szCs w:val="22"/>
                <w:u w:val="single"/>
                <w:lang w:eastAsia="zh-CN"/>
              </w:rPr>
              <w:t>:</w:t>
            </w:r>
          </w:p>
          <w:p w14:paraId="7047D6DC" w14:textId="5186FF1B" w:rsidR="00F74B69" w:rsidRPr="00FA6F7A" w:rsidRDefault="004F3C15" w:rsidP="00FA6F7A">
            <w:pPr>
              <w:rPr>
                <w:bCs/>
                <w:iCs/>
              </w:rPr>
            </w:pPr>
            <w:r w:rsidRPr="00B97312">
              <w:rPr>
                <w:rFonts w:ascii="Times New Roman" w:eastAsia="Yu Mincho" w:hAnsi="Times New Roman"/>
                <w:i/>
                <w:sz w:val="22"/>
                <w:szCs w:val="22"/>
                <w:lang w:eastAsia="ja-JP"/>
              </w:rPr>
              <w:t xml:space="preserve">Consider how to </w:t>
            </w:r>
            <w:r>
              <w:rPr>
                <w:rFonts w:ascii="Times New Roman" w:eastAsia="Yu Mincho" w:hAnsi="Times New Roman"/>
                <w:i/>
                <w:sz w:val="22"/>
                <w:szCs w:val="22"/>
                <w:lang w:eastAsia="ja-JP"/>
              </w:rPr>
              <w:t>determine,</w:t>
            </w:r>
            <w:r w:rsidRPr="00B97312">
              <w:rPr>
                <w:rFonts w:ascii="Times New Roman" w:eastAsia="Yu Mincho" w:hAnsi="Times New Roman"/>
                <w:i/>
                <w:sz w:val="22"/>
                <w:szCs w:val="22"/>
                <w:lang w:eastAsia="ja-JP"/>
              </w:rPr>
              <w:t xml:space="preserve"> the number of frequency partitions, and</w:t>
            </w:r>
            <w:r>
              <w:rPr>
                <w:rFonts w:ascii="Times New Roman" w:eastAsia="Yu Mincho" w:hAnsi="Times New Roman"/>
                <w:i/>
                <w:sz w:val="22"/>
                <w:szCs w:val="22"/>
                <w:lang w:eastAsia="ja-JP"/>
              </w:rPr>
              <w:t xml:space="preserve"> PRBs associated with each</w:t>
            </w:r>
            <w:r w:rsidRPr="00B97312">
              <w:rPr>
                <w:rFonts w:ascii="Times New Roman" w:eastAsia="Yu Mincho" w:hAnsi="Times New Roman"/>
                <w:i/>
                <w:sz w:val="22"/>
                <w:szCs w:val="22"/>
                <w:lang w:eastAsia="ja-JP"/>
              </w:rPr>
              <w:t xml:space="preserve"> frequency partition</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for FDM based many-to-one mapping between SD-FD pairs and CSI-RS ports</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w:t>
            </w:r>
          </w:p>
        </w:tc>
      </w:tr>
      <w:tr w:rsidR="00FC21CF" w:rsidRPr="00B659BE" w14:paraId="34F68023"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7090746" w14:textId="75480EC2" w:rsidR="00FC21CF" w:rsidRPr="00F74B69" w:rsidRDefault="00FC21CF" w:rsidP="00754F6C">
            <w:pPr>
              <w:spacing w:line="288" w:lineRule="auto"/>
              <w:ind w:left="0" w:firstLine="0"/>
              <w:jc w:val="both"/>
              <w:rPr>
                <w:rFonts w:eastAsiaTheme="minorEastAsia"/>
                <w:b/>
                <w:lang w:eastAsia="zh-CN"/>
              </w:rPr>
            </w:pPr>
            <w:r w:rsidRPr="00FC21CF">
              <w:rPr>
                <w:rFonts w:eastAsiaTheme="minorEastAsia"/>
                <w:b/>
                <w:lang w:eastAsia="zh-CN"/>
              </w:rPr>
              <w:lastRenderedPageBreak/>
              <w:t>Ericsson</w:t>
            </w:r>
          </w:p>
        </w:tc>
        <w:tc>
          <w:tcPr>
            <w:tcW w:w="7655" w:type="dxa"/>
            <w:tcBorders>
              <w:top w:val="single" w:sz="4" w:space="0" w:color="000000"/>
              <w:left w:val="single" w:sz="4" w:space="0" w:color="000000"/>
              <w:bottom w:val="single" w:sz="4" w:space="0" w:color="000000"/>
              <w:right w:val="single" w:sz="4" w:space="0" w:color="000000"/>
            </w:tcBorders>
          </w:tcPr>
          <w:p w14:paraId="150118AC" w14:textId="03753E9F" w:rsidR="004F3C15" w:rsidRPr="00FA6F7A" w:rsidRDefault="00986CC4" w:rsidP="00FA6F7A">
            <w:pPr>
              <w:jc w:val="both"/>
              <w:rPr>
                <w:b/>
                <w:u w:val="single"/>
              </w:rPr>
            </w:pPr>
            <w:hyperlink w:anchor="_Toc61906726" w:history="1">
              <w:r w:rsidR="004F3C15" w:rsidRPr="00FA6F7A">
                <w:t>Proposal 1</w:t>
              </w:r>
              <w:r w:rsidR="004F3C15" w:rsidRPr="00FA6F7A">
                <w:rPr>
                  <w:b/>
                </w:rPr>
                <w:t xml:space="preserve">: </w:t>
              </w:r>
              <w:r w:rsidR="004F3C15" w:rsidRPr="00FA6F7A">
                <w:t xml:space="preserve">Study the order for SVD and port-selection operations, by </w:t>
              </w:r>
              <w:proofErr w:type="gramStart"/>
              <w:r w:rsidR="004F3C15" w:rsidRPr="00FA6F7A">
                <w:t>taking into account</w:t>
              </w:r>
              <w:proofErr w:type="gramEnd"/>
              <w:r w:rsidR="004F3C15" w:rsidRPr="00FA6F7A">
                <w:t xml:space="preserve"> the trade-off between UPT, overhead and UE complexity.</w:t>
              </w:r>
            </w:hyperlink>
          </w:p>
          <w:p w14:paraId="661C4A29" w14:textId="021A6F18" w:rsidR="004F3C15" w:rsidRPr="00FA6F7A" w:rsidRDefault="00986CC4" w:rsidP="00FA6F7A">
            <w:pPr>
              <w:jc w:val="both"/>
              <w:rPr>
                <w:b/>
                <w:u w:val="single"/>
              </w:rPr>
            </w:pPr>
            <w:hyperlink w:anchor="_Toc61906727" w:history="1">
              <w:r w:rsidR="004F3C15" w:rsidRPr="00FA6F7A">
                <w:t>Proposal 2</w:t>
              </w:r>
              <w:r w:rsidR="004F3C15" w:rsidRPr="00FA6F7A">
                <w:rPr>
                  <w:b/>
                </w:rPr>
                <w:t xml:space="preserve">: </w:t>
              </w:r>
              <w:r w:rsidR="004F3C15" w:rsidRPr="00FA6F7A">
                <w:t xml:space="preserve">Rel-17 PS codebook should include a DFT-based </w:t>
              </w:r>
              <m:oMath>
                <m:r>
                  <m:rPr>
                    <m:sty m:val="p"/>
                  </m:rPr>
                  <w:rPr>
                    <w:rFonts w:ascii="Cambria Math" w:hAnsi="Cambria Math"/>
                  </w:rPr>
                  <m:t>Wf</m:t>
                </m:r>
                <m:r>
                  <m:rPr>
                    <m:sty m:val="p"/>
                  </m:rPr>
                  <w:rPr>
                    <w:rFonts w:ascii="Cambria Math" w:hAnsi="Cambria Math" w:hint="eastAsia"/>
                  </w:rPr>
                  <m:t>∈</m:t>
                </m:r>
                <m:r>
                  <m:rPr>
                    <m:sty m:val="p"/>
                  </m:rPr>
                  <w:rPr>
                    <w:rFonts w:ascii="Cambria Math" w:hAnsi="Cambria Math" w:hint="eastAsia"/>
                  </w:rPr>
                  <m:t>C</m:t>
                </m:r>
                <m:r>
                  <m:rPr>
                    <m:sty m:val="p"/>
                  </m:rPr>
                  <w:rPr>
                    <w:rFonts w:ascii="Cambria Math" w:hAnsi="Cambria Math"/>
                  </w:rPr>
                  <m:t>N3×M(M</m:t>
                </m:r>
                <m:r>
                  <m:rPr>
                    <m:sty m:val="p"/>
                  </m:rPr>
                  <w:rPr>
                    <w:rFonts w:ascii="Cambria Math" w:hAnsi="Cambria Math" w:hint="eastAsia"/>
                  </w:rPr>
                  <m:t>≥</m:t>
                </m:r>
                <m:r>
                  <m:rPr>
                    <m:sty m:val="p"/>
                  </m:rPr>
                  <w:rPr>
                    <w:rFonts w:ascii="Cambria Math" w:hAnsi="Cambria Math" w:hint="eastAsia"/>
                  </w:rPr>
                  <m:t>1)</m:t>
                </m:r>
              </m:oMath>
              <w:r w:rsidR="004F3C15" w:rsidRPr="00FA6F7A">
                <w:t xml:space="preserve"> as the FD compression matrix.</w:t>
              </w:r>
            </w:hyperlink>
          </w:p>
          <w:p w14:paraId="6655F244" w14:textId="53DCF6CA" w:rsidR="004F3C15" w:rsidRPr="00FA6F7A" w:rsidRDefault="00986CC4" w:rsidP="00FA6F7A">
            <w:pPr>
              <w:jc w:val="both"/>
              <w:rPr>
                <w:b/>
                <w:u w:val="single"/>
              </w:rPr>
            </w:pPr>
            <w:hyperlink w:anchor="_Toc61906728" w:history="1">
              <w:r w:rsidR="004F3C15" w:rsidRPr="00FA6F7A">
                <w:t>Proposal 3</w:t>
              </w:r>
              <w:r w:rsidR="004F3C15" w:rsidRPr="00FA6F7A">
                <w:rPr>
                  <w:b/>
                </w:rPr>
                <w:t xml:space="preserve">: </w:t>
              </w:r>
              <w:r w:rsidR="004F3C15" w:rsidRPr="00FA6F7A">
                <w:t>Support Alt. 3-0 as it is a robust alternative that allows flexible implementation of Rel-17 enhancements of Type II CSI</w:t>
              </w:r>
            </w:hyperlink>
          </w:p>
          <w:p w14:paraId="0A3BFFB6" w14:textId="670CC781" w:rsidR="004F3C15" w:rsidRPr="00FA6F7A" w:rsidRDefault="00986CC4" w:rsidP="00FA6F7A">
            <w:pPr>
              <w:jc w:val="both"/>
              <w:rPr>
                <w:b/>
                <w:u w:val="single"/>
              </w:rPr>
            </w:pPr>
            <w:hyperlink w:anchor="_Toc61906729" w:history="1">
              <w:r w:rsidR="004F3C15" w:rsidRPr="00FA6F7A">
                <w:t>Proposal 4</w:t>
              </w:r>
              <w:r w:rsidR="004F3C15" w:rsidRPr="00FA6F7A">
                <w:rPr>
                  <w:b/>
                </w:rPr>
                <w:t xml:space="preserve">: </w:t>
              </w:r>
              <w:r w:rsidR="004F3C15" w:rsidRPr="00FA6F7A">
                <w:t>Multiplexing multiple pairs per CSI-RS port (</w:t>
              </w:r>
              <m:oMath>
                <m:r>
                  <m:rPr>
                    <m:sty m:val="p"/>
                  </m:rPr>
                  <w:rPr>
                    <w:rFonts w:ascii="Cambria Math" w:hAnsi="Cambria Math"/>
                  </w:rPr>
                  <m:t>Of&gt;1</m:t>
                </m:r>
              </m:oMath>
              <w:r w:rsidR="004F3C15" w:rsidRPr="00FA6F7A">
                <w:t>) should not be supported as the benefit is not significant (~5%) and given the increased complexity at UE and gNB and specification impact.</w:t>
              </w:r>
            </w:hyperlink>
          </w:p>
          <w:p w14:paraId="6068F11B" w14:textId="26757C85" w:rsidR="00FC21CF" w:rsidRPr="00FA6F7A" w:rsidRDefault="00FC21CF" w:rsidP="00FA6F7A">
            <w:pPr>
              <w:rPr>
                <w:bCs/>
                <w:iCs/>
              </w:rPr>
            </w:pPr>
          </w:p>
        </w:tc>
      </w:tr>
      <w:tr w:rsidR="00E068AF" w:rsidRPr="00B659BE" w14:paraId="0E7B481D"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00F5348" w14:textId="1AFDDBF0" w:rsidR="00E068AF" w:rsidRPr="00FC21CF" w:rsidRDefault="00E068AF" w:rsidP="00754F6C">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655" w:type="dxa"/>
            <w:tcBorders>
              <w:top w:val="single" w:sz="4" w:space="0" w:color="000000"/>
              <w:left w:val="single" w:sz="4" w:space="0" w:color="000000"/>
              <w:bottom w:val="single" w:sz="4" w:space="0" w:color="000000"/>
              <w:right w:val="single" w:sz="4" w:space="0" w:color="000000"/>
            </w:tcBorders>
          </w:tcPr>
          <w:p w14:paraId="2D51DD46" w14:textId="77777777" w:rsidR="004F3C15" w:rsidRPr="00225E92"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9</w:t>
            </w:r>
            <w:r>
              <w:rPr>
                <w:b/>
                <w:u w:val="single"/>
              </w:rPr>
              <w:fldChar w:fldCharType="end"/>
            </w:r>
            <w:r w:rsidRPr="00B334C1">
              <w:rPr>
                <w:b/>
                <w:iCs/>
                <w:szCs w:val="16"/>
                <w:lang w:eastAsia="ko-KR"/>
              </w:rPr>
              <w:t xml:space="preserve">: </w:t>
            </w:r>
            <w:r w:rsidRPr="00225E92">
              <w:rPr>
                <w:b/>
                <w:bCs/>
              </w:rPr>
              <w:t xml:space="preserve">For Rel-17 FDD CSI, support </w:t>
            </w:r>
            <w:r>
              <w:rPr>
                <w:b/>
                <w:bCs/>
              </w:rPr>
              <w:t>two-stage</w:t>
            </w:r>
            <w:r w:rsidRPr="00225E92">
              <w:rPr>
                <w:b/>
                <w:bCs/>
              </w:rPr>
              <w:t xml:space="preserve"> codebook structure</w:t>
            </w:r>
            <w:r>
              <w:rPr>
                <w:b/>
                <w:bCs/>
              </w:rPr>
              <w:t xml:space="preserve"> </w:t>
            </w:r>
            <w:r w:rsidRPr="00225E92">
              <w:rPr>
                <w:b/>
                <w:bCs/>
              </w:rPr>
              <w:t>(</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oMath>
            <w:r w:rsidRPr="00225E92">
              <w:rPr>
                <w:b/>
                <w:bCs/>
              </w:rPr>
              <w:t>) where W1 as port-selection and W2 as linear combination coefficients. W1 and W2 are reported in wideband sense.</w:t>
            </w:r>
            <w:r>
              <w:rPr>
                <w:b/>
                <w:bCs/>
              </w:rPr>
              <w:t xml:space="preserve"> (Alt1)</w:t>
            </w:r>
          </w:p>
          <w:p w14:paraId="38A2976E" w14:textId="77777777" w:rsidR="004F3C15" w:rsidRPr="00225E92" w:rsidRDefault="004F3C15" w:rsidP="004F3C15">
            <w:pPr>
              <w:jc w:val="both"/>
              <w:rPr>
                <w:b/>
                <w:bCs/>
                <w:u w:val="single"/>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10</w:t>
            </w:r>
            <w:r>
              <w:rPr>
                <w:b/>
                <w:u w:val="single"/>
              </w:rPr>
              <w:fldChar w:fldCharType="end"/>
            </w:r>
            <w:r w:rsidRPr="00B334C1">
              <w:rPr>
                <w:b/>
                <w:iCs/>
                <w:szCs w:val="16"/>
                <w:lang w:eastAsia="ko-KR"/>
              </w:rPr>
              <w:t xml:space="preserve">: </w:t>
            </w:r>
            <w:r>
              <w:rPr>
                <w:b/>
                <w:bCs/>
              </w:rPr>
              <w:t>RAN1 should study and justify the gain of three-stage codebook if decide to specify it.</w:t>
            </w:r>
          </w:p>
          <w:p w14:paraId="509817FF" w14:textId="77777777" w:rsidR="004F3C15" w:rsidRPr="0004015A"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11</w:t>
            </w:r>
            <w:r>
              <w:rPr>
                <w:b/>
                <w:u w:val="single"/>
              </w:rPr>
              <w:fldChar w:fldCharType="end"/>
            </w:r>
            <w:r>
              <w:rPr>
                <w:b/>
                <w:bCs/>
              </w:rPr>
              <w:t xml:space="preserve">: </w:t>
            </w:r>
            <w:r w:rsidRPr="00225E92">
              <w:rPr>
                <w:b/>
                <w:bCs/>
              </w:rPr>
              <w:t xml:space="preserve">if RAN1 decide to </w:t>
            </w:r>
            <w:r>
              <w:rPr>
                <w:b/>
                <w:bCs/>
              </w:rPr>
              <w:t>support three-stage codebook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sSubSup>
                <m:sSubSupPr>
                  <m:ctrlPr>
                    <w:rPr>
                      <w:rFonts w:ascii="Cambria Math" w:hAnsi="Cambria Math"/>
                      <w:b/>
                      <w:bCs/>
                      <w:i/>
                    </w:rPr>
                  </m:ctrlPr>
                </m:sSubSupPr>
                <m:e>
                  <m:r>
                    <m:rPr>
                      <m:sty m:val="bi"/>
                    </m:rPr>
                    <w:rPr>
                      <w:rFonts w:ascii="Cambria Math" w:hAnsi="Cambria Math"/>
                    </w:rPr>
                    <m:t>W</m:t>
                  </m:r>
                </m:e>
                <m:sub>
                  <m:r>
                    <m:rPr>
                      <m:sty m:val="bi"/>
                    </m:rPr>
                    <w:rPr>
                      <w:rFonts w:ascii="Cambria Math" w:hAnsi="Cambria Math"/>
                    </w:rPr>
                    <m:t>f</m:t>
                  </m:r>
                </m:sub>
                <m:sup>
                  <m:r>
                    <m:rPr>
                      <m:sty m:val="bi"/>
                    </m:rPr>
                    <w:rPr>
                      <w:rFonts w:ascii="Cambria Math" w:hAnsi="Cambria Math"/>
                    </w:rPr>
                    <m:t>H</m:t>
                  </m:r>
                </m:sup>
              </m:sSubSup>
            </m:oMath>
            <w:r>
              <w:rPr>
                <w:b/>
                <w:bCs/>
              </w:rPr>
              <w:t xml:space="preserve">), support </w:t>
            </w:r>
            <w:r w:rsidRPr="009F5A7D">
              <w:rPr>
                <w:b/>
                <w:bCs/>
              </w:rPr>
              <w:t>joint configuration and capability signalling of combination of {number of CSI-RS ports per resource, number of FD bases per port}</w:t>
            </w:r>
            <w:r>
              <w:rPr>
                <w:b/>
                <w:bCs/>
              </w:rPr>
              <w:t>.</w:t>
            </w:r>
          </w:p>
          <w:p w14:paraId="76FACC44" w14:textId="4E424D05" w:rsidR="00E068AF" w:rsidRPr="00FA6F7A" w:rsidRDefault="004F3C15" w:rsidP="00FA6F7A">
            <w:pPr>
              <w:jc w:val="both"/>
              <w:rPr>
                <w:bCs/>
                <w:i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12</w:t>
            </w:r>
            <w:r>
              <w:rPr>
                <w:b/>
                <w:u w:val="single"/>
              </w:rPr>
              <w:fldChar w:fldCharType="end"/>
            </w:r>
            <w:r w:rsidRPr="00785967">
              <w:rPr>
                <w:b/>
                <w:bCs/>
              </w:rPr>
              <w:t>: RAN1 should not consider many-to-one mapping between SD-FD bases and CSI-RS port.</w:t>
            </w:r>
          </w:p>
        </w:tc>
      </w:tr>
      <w:tr w:rsidR="00784446" w:rsidRPr="00B659BE" w14:paraId="191757F4"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34894AB0" w14:textId="42B4D6EE" w:rsidR="00784446" w:rsidRPr="00E068AF" w:rsidRDefault="00784446"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655" w:type="dxa"/>
            <w:tcBorders>
              <w:top w:val="single" w:sz="4" w:space="0" w:color="000000"/>
              <w:left w:val="single" w:sz="4" w:space="0" w:color="000000"/>
              <w:bottom w:val="single" w:sz="4" w:space="0" w:color="000000"/>
              <w:right w:val="single" w:sz="4" w:space="0" w:color="000000"/>
            </w:tcBorders>
          </w:tcPr>
          <w:p w14:paraId="43F1AE81" w14:textId="77777777" w:rsidR="00784446" w:rsidRDefault="00784446" w:rsidP="00784446">
            <w:pPr>
              <w:spacing w:after="160" w:line="259" w:lineRule="auto"/>
              <w:jc w:val="both"/>
              <w:rPr>
                <w:rFonts w:eastAsia="宋体"/>
                <w:szCs w:val="22"/>
                <w:lang w:eastAsia="zh-CN"/>
              </w:rPr>
            </w:pPr>
            <w:r w:rsidRPr="006B5E3B">
              <w:rPr>
                <w:rFonts w:eastAsia="宋体"/>
                <w:b/>
                <w:szCs w:val="22"/>
                <w:lang w:eastAsia="zh-CN"/>
              </w:rPr>
              <w:t>Proposal 1</w:t>
            </w:r>
            <w:r>
              <w:rPr>
                <w:rFonts w:eastAsia="宋体"/>
                <w:b/>
                <w:szCs w:val="22"/>
                <w:lang w:eastAsia="zh-CN"/>
              </w:rPr>
              <w:t>0</w:t>
            </w:r>
            <w:r w:rsidRPr="00D064E0">
              <w:rPr>
                <w:rFonts w:eastAsia="宋体"/>
                <w:szCs w:val="22"/>
                <w:lang w:eastAsia="zh-CN"/>
              </w:rPr>
              <w:t>:</w:t>
            </w:r>
            <w:r w:rsidRPr="006B5E3B">
              <w:rPr>
                <w:rFonts w:eastAsia="宋体"/>
                <w:b/>
                <w:szCs w:val="22"/>
                <w:lang w:eastAsia="zh-CN"/>
              </w:rPr>
              <w:t xml:space="preserve"> </w:t>
            </w:r>
            <w:r w:rsidRPr="00D064E0">
              <w:rPr>
                <w:rFonts w:eastAsia="宋体"/>
                <w:szCs w:val="22"/>
                <w:lang w:eastAsia="zh-CN"/>
              </w:rPr>
              <w:t>Port selection codebook enhancements utilizing DL/UL reciprocity of angle and delay should be supported in Rel-17.</w:t>
            </w:r>
          </w:p>
          <w:p w14:paraId="29C05F02" w14:textId="77777777" w:rsidR="00784446" w:rsidRDefault="00784446" w:rsidP="00784446">
            <w:pPr>
              <w:spacing w:after="160" w:line="259" w:lineRule="auto"/>
              <w:jc w:val="both"/>
              <w:rPr>
                <w:rFonts w:eastAsia="宋体"/>
                <w:szCs w:val="22"/>
                <w:lang w:eastAsia="zh-CN"/>
              </w:rPr>
            </w:pPr>
            <w:r w:rsidRPr="00D064E0">
              <w:rPr>
                <w:rFonts w:eastAsia="宋体"/>
                <w:b/>
                <w:szCs w:val="22"/>
                <w:lang w:eastAsia="zh-CN"/>
              </w:rPr>
              <w:t xml:space="preserve">Proposal </w:t>
            </w:r>
            <w:r>
              <w:rPr>
                <w:rFonts w:eastAsia="宋体"/>
                <w:b/>
                <w:szCs w:val="22"/>
                <w:lang w:eastAsia="zh-CN"/>
              </w:rPr>
              <w:t>11</w:t>
            </w:r>
            <w:r w:rsidRPr="00D064E0">
              <w:rPr>
                <w:rFonts w:eastAsia="宋体"/>
                <w:szCs w:val="22"/>
                <w:lang w:eastAsia="zh-CN"/>
              </w:rPr>
              <w:t xml:space="preserve">: For the case of a single dominant tap in each beam pre-compensated by the </w:t>
            </w:r>
            <w:proofErr w:type="spellStart"/>
            <w:r w:rsidRPr="00D064E0">
              <w:rPr>
                <w:rFonts w:eastAsia="宋体"/>
                <w:szCs w:val="22"/>
                <w:lang w:eastAsia="zh-CN"/>
              </w:rPr>
              <w:t>gNB</w:t>
            </w:r>
            <w:proofErr w:type="spellEnd"/>
            <w:r w:rsidRPr="00D064E0">
              <w:rPr>
                <w:rFonts w:eastAsia="宋体"/>
                <w:szCs w:val="22"/>
                <w:lang w:eastAsia="zh-CN"/>
              </w:rPr>
              <w:t xml:space="preserve"> by means of </w:t>
            </w:r>
            <w:proofErr w:type="spellStart"/>
            <w:r w:rsidRPr="00D064E0">
              <w:rPr>
                <w:rFonts w:eastAsia="宋体"/>
                <w:szCs w:val="22"/>
                <w:lang w:eastAsia="zh-CN"/>
              </w:rPr>
              <w:t>precoded</w:t>
            </w:r>
            <w:proofErr w:type="spellEnd"/>
            <w:r w:rsidRPr="00D064E0">
              <w:rPr>
                <w:rFonts w:eastAsia="宋体"/>
                <w:szCs w:val="22"/>
                <w:lang w:eastAsia="zh-CN"/>
              </w:rPr>
              <w:t xml:space="preserve"> CSI-RS, the codebook structure is </w:t>
            </w:r>
            <m:oMath>
              <m:r>
                <m:rPr>
                  <m:sty m:val="p"/>
                </m:rPr>
                <w:rPr>
                  <w:rFonts w:ascii="Cambria Math" w:eastAsia="宋体" w:hAnsi="Cambria Math"/>
                  <w:szCs w:val="22"/>
                  <w:lang w:eastAsia="zh-CN"/>
                </w:rPr>
                <m:t>W=</m:t>
              </m:r>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2</m:t>
                  </m:r>
                </m:sub>
              </m:sSub>
            </m:oMath>
            <w:r w:rsidRPr="00D064E0">
              <w:rPr>
                <w:rFonts w:eastAsia="宋体"/>
                <w:szCs w:val="22"/>
                <w:lang w:eastAsia="zh-CN"/>
              </w:rPr>
              <w:t xml:space="preserve">, where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r>
                <m:rPr>
                  <m:sty m:val="p"/>
                </m:rPr>
                <w:rPr>
                  <w:rFonts w:ascii="Cambria Math" w:eastAsia="宋体" w:hAnsi="Cambria Math"/>
                  <w:szCs w:val="22"/>
                  <w:lang w:eastAsia="zh-CN"/>
                </w:rPr>
                <m:t>∈</m:t>
              </m:r>
              <m:sSup>
                <m:sSupPr>
                  <m:ctrlPr>
                    <w:rPr>
                      <w:rFonts w:ascii="Cambria Math" w:eastAsia="宋体" w:hAnsi="Cambria Math"/>
                      <w:szCs w:val="22"/>
                      <w:lang w:eastAsia="zh-CN"/>
                    </w:rPr>
                  </m:ctrlPr>
                </m:sSupPr>
                <m:e>
                  <m:r>
                    <m:rPr>
                      <m:scr m:val="double-struck"/>
                      <m:sty m:val="p"/>
                    </m:rPr>
                    <w:rPr>
                      <w:rFonts w:ascii="Cambria Math" w:eastAsia="宋体" w:hAnsi="Cambria Math"/>
                      <w:szCs w:val="22"/>
                      <w:lang w:eastAsia="zh-CN"/>
                    </w:rPr>
                    <m:t>N</m:t>
                  </m:r>
                </m:e>
                <m:sup>
                  <m:r>
                    <m:rPr>
                      <m:sty m:val="p"/>
                    </m:rPr>
                    <w:rPr>
                      <w:rFonts w:ascii="Cambria Math" w:eastAsia="宋体" w:hAnsi="Cambria Math"/>
                      <w:szCs w:val="22"/>
                      <w:lang w:eastAsia="zh-CN"/>
                    </w:rPr>
                    <m:t>P×L</m:t>
                  </m:r>
                </m:sup>
              </m:sSup>
            </m:oMath>
            <w:r w:rsidRPr="00D064E0">
              <w:rPr>
                <w:rFonts w:eastAsia="宋体"/>
                <w:szCs w:val="22"/>
                <w:lang w:eastAsia="zh-CN"/>
              </w:rPr>
              <w:t xml:space="preserve"> is a free port selection matrix to choose </w:t>
            </w:r>
            <m:oMath>
              <m:r>
                <m:rPr>
                  <m:sty m:val="p"/>
                </m:rPr>
                <w:rPr>
                  <w:rFonts w:ascii="Cambria Math" w:eastAsia="宋体" w:hAnsi="Cambria Math"/>
                  <w:szCs w:val="22"/>
                  <w:lang w:eastAsia="zh-CN"/>
                </w:rPr>
                <m:t>L</m:t>
              </m:r>
            </m:oMath>
            <w:r w:rsidRPr="00D064E0">
              <w:rPr>
                <w:rFonts w:eastAsia="宋体"/>
                <w:szCs w:val="22"/>
                <w:lang w:eastAsia="zh-CN"/>
              </w:rPr>
              <w:t xml:space="preserve"> ports out of </w:t>
            </w:r>
            <m:oMath>
              <m:r>
                <m:rPr>
                  <m:sty m:val="p"/>
                </m:rPr>
                <w:rPr>
                  <w:rFonts w:ascii="Cambria Math" w:eastAsia="宋体" w:hAnsi="Cambria Math"/>
                  <w:szCs w:val="22"/>
                  <w:lang w:eastAsia="zh-CN"/>
                </w:rPr>
                <m:t>P</m:t>
              </m:r>
            </m:oMath>
            <w:r w:rsidRPr="00D064E0">
              <w:rPr>
                <w:rFonts w:eastAsia="宋体"/>
                <w:szCs w:val="22"/>
                <w:lang w:eastAsia="zh-CN"/>
              </w:rPr>
              <w:t xml:space="preserve"> CSI-RS ports in a polarization specific manner and each column of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oMath>
            <w:r w:rsidRPr="00D064E0">
              <w:rPr>
                <w:rFonts w:eastAsia="宋体"/>
                <w:szCs w:val="22"/>
                <w:lang w:eastAsia="zh-CN"/>
              </w:rPr>
              <w:t xml:space="preserve"> has a single non-zero entry of 1.</w:t>
            </w:r>
          </w:p>
          <w:p w14:paraId="5409A8E4" w14:textId="77777777" w:rsidR="00784446" w:rsidRPr="00187EC4" w:rsidRDefault="00784446" w:rsidP="00784446">
            <w:pPr>
              <w:spacing w:after="160" w:line="259" w:lineRule="auto"/>
              <w:jc w:val="both"/>
              <w:rPr>
                <w:rFonts w:eastAsia="宋体"/>
                <w:b/>
                <w:color w:val="FF0000"/>
                <w:szCs w:val="22"/>
                <w:lang w:eastAsia="zh-CN"/>
              </w:rPr>
            </w:pPr>
            <w:r w:rsidRPr="00D064E0">
              <w:rPr>
                <w:rFonts w:eastAsia="宋体"/>
                <w:b/>
                <w:color w:val="000000"/>
                <w:szCs w:val="22"/>
                <w:lang w:eastAsia="zh-CN"/>
              </w:rPr>
              <w:t xml:space="preserve">Proposal </w:t>
            </w:r>
            <w:r>
              <w:rPr>
                <w:rFonts w:eastAsia="宋体"/>
                <w:b/>
                <w:color w:val="000000"/>
                <w:szCs w:val="22"/>
                <w:lang w:eastAsia="zh-CN"/>
              </w:rPr>
              <w:t>12</w:t>
            </w:r>
            <w:r w:rsidRPr="00D064E0">
              <w:rPr>
                <w:rFonts w:eastAsia="宋体"/>
                <w:color w:val="000000"/>
                <w:szCs w:val="22"/>
                <w:lang w:eastAsia="zh-CN"/>
              </w:rPr>
              <w:t xml:space="preserve">: In order to capture more channel information on the main beam, delay pre-compensation of </w:t>
            </w:r>
            <m:oMath>
              <m:r>
                <w:rPr>
                  <w:rFonts w:ascii="Cambria Math" w:eastAsia="宋体" w:hAnsi="Cambria Math"/>
                  <w:color w:val="000000"/>
                  <w:szCs w:val="22"/>
                  <w:lang w:eastAsia="zh-CN"/>
                </w:rPr>
                <m:t>M&gt;1</m:t>
              </m:r>
            </m:oMath>
            <w:r w:rsidRPr="00D064E0">
              <w:rPr>
                <w:rFonts w:eastAsia="宋体"/>
                <w:color w:val="000000"/>
                <w:szCs w:val="22"/>
                <w:lang w:eastAsia="zh-CN"/>
              </w:rPr>
              <w:t xml:space="preserve"> dominat delay taps per beam should be further investigated in RAN1.</w:t>
            </w:r>
          </w:p>
          <w:p w14:paraId="11A11284" w14:textId="77777777" w:rsidR="00784446" w:rsidRPr="00D064E0" w:rsidRDefault="00784446" w:rsidP="00784446">
            <w:pPr>
              <w:spacing w:after="160" w:line="259" w:lineRule="auto"/>
              <w:jc w:val="both"/>
              <w:rPr>
                <w:rFonts w:eastAsia="宋体"/>
                <w:szCs w:val="22"/>
                <w:lang w:eastAsia="zh-CN"/>
              </w:rPr>
            </w:pPr>
            <w:r w:rsidRPr="00D064E0">
              <w:rPr>
                <w:rFonts w:eastAsia="宋体"/>
                <w:b/>
                <w:szCs w:val="22"/>
                <w:lang w:eastAsia="zh-CN"/>
              </w:rPr>
              <w:t xml:space="preserve">Proposal </w:t>
            </w:r>
            <w:r>
              <w:rPr>
                <w:rFonts w:eastAsia="宋体"/>
                <w:b/>
                <w:szCs w:val="22"/>
                <w:lang w:eastAsia="zh-CN"/>
              </w:rPr>
              <w:t>13</w:t>
            </w:r>
            <w:r w:rsidRPr="00D064E0">
              <w:rPr>
                <w:rFonts w:eastAsia="宋体"/>
                <w:szCs w:val="22"/>
                <w:lang w:eastAsia="zh-CN"/>
              </w:rPr>
              <w:t xml:space="preserve">: For the case of more than one dominant tap in each beam pre-compensated by the </w:t>
            </w:r>
            <w:proofErr w:type="spellStart"/>
            <w:r w:rsidRPr="00D064E0">
              <w:rPr>
                <w:rFonts w:eastAsia="宋体"/>
                <w:szCs w:val="22"/>
                <w:lang w:eastAsia="zh-CN"/>
              </w:rPr>
              <w:t>gNB</w:t>
            </w:r>
            <w:proofErr w:type="spellEnd"/>
            <w:r w:rsidRPr="00D064E0">
              <w:rPr>
                <w:rFonts w:eastAsia="宋体"/>
                <w:szCs w:val="22"/>
                <w:lang w:eastAsia="zh-CN"/>
              </w:rPr>
              <w:t xml:space="preserve"> by means of </w:t>
            </w:r>
            <w:proofErr w:type="spellStart"/>
            <w:r w:rsidRPr="00D064E0">
              <w:rPr>
                <w:rFonts w:eastAsia="宋体"/>
                <w:szCs w:val="22"/>
                <w:lang w:eastAsia="zh-CN"/>
              </w:rPr>
              <w:t>precoded</w:t>
            </w:r>
            <w:proofErr w:type="spellEnd"/>
            <w:r w:rsidRPr="00D064E0">
              <w:rPr>
                <w:rFonts w:eastAsia="宋体"/>
                <w:szCs w:val="22"/>
                <w:lang w:eastAsia="zh-CN"/>
              </w:rPr>
              <w:t xml:space="preserve"> CSI-RS, the codebook structure is </w:t>
            </w:r>
            <m:oMath>
              <m:r>
                <m:rPr>
                  <m:sty m:val="p"/>
                </m:rPr>
                <w:rPr>
                  <w:rFonts w:ascii="Cambria Math" w:eastAsia="宋体" w:hAnsi="Cambria Math"/>
                  <w:szCs w:val="22"/>
                  <w:lang w:eastAsia="zh-CN"/>
                </w:rPr>
                <m:t>W=</m:t>
              </m:r>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2</m:t>
                  </m:r>
                </m:sub>
              </m:sSub>
              <m:sSubSup>
                <m:sSubSupPr>
                  <m:ctrlPr>
                    <w:rPr>
                      <w:rFonts w:ascii="Cambria Math" w:eastAsia="宋体" w:hAnsi="Cambria Math"/>
                      <w:szCs w:val="22"/>
                      <w:lang w:eastAsia="zh-CN"/>
                    </w:rPr>
                  </m:ctrlPr>
                </m:sSubSup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f</m:t>
                  </m:r>
                </m:sub>
                <m:sup>
                  <m:r>
                    <m:rPr>
                      <m:sty m:val="p"/>
                    </m:rPr>
                    <w:rPr>
                      <w:rFonts w:ascii="Cambria Math" w:eastAsia="宋体" w:hAnsi="Cambria Math"/>
                      <w:szCs w:val="22"/>
                      <w:lang w:eastAsia="zh-CN"/>
                    </w:rPr>
                    <m:t>H</m:t>
                  </m:r>
                </m:sup>
              </m:sSubSup>
            </m:oMath>
            <w:r w:rsidRPr="00D064E0">
              <w:rPr>
                <w:rFonts w:eastAsia="宋体"/>
                <w:szCs w:val="22"/>
                <w:lang w:eastAsia="zh-CN"/>
              </w:rPr>
              <w:t xml:space="preserve">, where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r>
                <m:rPr>
                  <m:sty m:val="p"/>
                </m:rPr>
                <w:rPr>
                  <w:rFonts w:ascii="Cambria Math" w:eastAsia="宋体" w:hAnsi="Cambria Math"/>
                  <w:szCs w:val="22"/>
                  <w:lang w:eastAsia="zh-CN"/>
                </w:rPr>
                <m:t>∈</m:t>
              </m:r>
              <m:sSup>
                <m:sSupPr>
                  <m:ctrlPr>
                    <w:rPr>
                      <w:rFonts w:ascii="Cambria Math" w:eastAsia="宋体" w:hAnsi="Cambria Math"/>
                      <w:szCs w:val="22"/>
                      <w:lang w:eastAsia="zh-CN"/>
                    </w:rPr>
                  </m:ctrlPr>
                </m:sSupPr>
                <m:e>
                  <m:r>
                    <m:rPr>
                      <m:scr m:val="double-struck"/>
                      <m:sty m:val="p"/>
                    </m:rPr>
                    <w:rPr>
                      <w:rFonts w:ascii="Cambria Math" w:eastAsia="宋体" w:hAnsi="Cambria Math"/>
                      <w:szCs w:val="22"/>
                      <w:lang w:eastAsia="zh-CN"/>
                    </w:rPr>
                    <m:t>N</m:t>
                  </m:r>
                </m:e>
                <m:sup>
                  <m:r>
                    <m:rPr>
                      <m:sty m:val="p"/>
                    </m:rPr>
                    <w:rPr>
                      <w:rFonts w:ascii="Cambria Math" w:eastAsia="宋体" w:hAnsi="Cambria Math"/>
                      <w:szCs w:val="22"/>
                      <w:lang w:eastAsia="zh-CN"/>
                    </w:rPr>
                    <m:t>P×L</m:t>
                  </m:r>
                </m:sup>
              </m:sSup>
            </m:oMath>
            <w:r w:rsidRPr="00D064E0">
              <w:rPr>
                <w:rFonts w:eastAsia="宋体"/>
                <w:szCs w:val="22"/>
                <w:lang w:eastAsia="zh-CN"/>
              </w:rPr>
              <w:t xml:space="preserve"> and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f</m:t>
                  </m:r>
                </m:sub>
              </m:sSub>
              <m:r>
                <m:rPr>
                  <m:sty m:val="p"/>
                </m:rPr>
                <w:rPr>
                  <w:rFonts w:ascii="Cambria Math" w:eastAsia="宋体" w:hAnsi="Cambria Math"/>
                  <w:szCs w:val="22"/>
                  <w:lang w:eastAsia="zh-CN"/>
                </w:rPr>
                <m:t>∈</m:t>
              </m:r>
              <m:sSup>
                <m:sSupPr>
                  <m:ctrlPr>
                    <w:rPr>
                      <w:rFonts w:ascii="Cambria Math" w:eastAsia="宋体" w:hAnsi="Cambria Math"/>
                      <w:szCs w:val="22"/>
                      <w:lang w:eastAsia="zh-CN"/>
                    </w:rPr>
                  </m:ctrlPr>
                </m:sSupPr>
                <m:e>
                  <m:r>
                    <m:rPr>
                      <m:scr m:val="double-struck"/>
                      <m:sty m:val="p"/>
                    </m:rPr>
                    <w:rPr>
                      <w:rFonts w:ascii="Cambria Math" w:eastAsia="宋体" w:hAnsi="Cambria Math"/>
                      <w:szCs w:val="22"/>
                      <w:lang w:eastAsia="zh-CN"/>
                    </w:rPr>
                    <m:t>N</m:t>
                  </m:r>
                </m:e>
                <m:sup>
                  <m:r>
                    <m:rPr>
                      <m:sty m:val="p"/>
                    </m:rPr>
                    <w:rPr>
                      <w:rFonts w:ascii="Cambria Math" w:eastAsia="宋体" w:hAnsi="Cambria Math"/>
                      <w:szCs w:val="22"/>
                      <w:lang w:eastAsia="zh-CN"/>
                    </w:rPr>
                    <m:t>M×</m:t>
                  </m:r>
                  <m:sSub>
                    <m:sSubPr>
                      <m:ctrlPr>
                        <w:rPr>
                          <w:rFonts w:ascii="Cambria Math" w:eastAsia="宋体" w:hAnsi="Cambria Math"/>
                          <w:szCs w:val="22"/>
                          <w:lang w:eastAsia="zh-CN"/>
                        </w:rPr>
                      </m:ctrlPr>
                    </m:sSubPr>
                    <m:e>
                      <m:r>
                        <m:rPr>
                          <m:sty m:val="p"/>
                        </m:rPr>
                        <w:rPr>
                          <w:rFonts w:ascii="Cambria Math" w:eastAsia="宋体" w:hAnsi="Cambria Math"/>
                          <w:szCs w:val="22"/>
                          <w:lang w:eastAsia="zh-CN"/>
                        </w:rPr>
                        <m:t>M</m:t>
                      </m:r>
                    </m:e>
                    <m:sub>
                      <m:r>
                        <m:rPr>
                          <m:sty m:val="p"/>
                        </m:rPr>
                        <w:rPr>
                          <w:rFonts w:ascii="Cambria Math" w:eastAsia="宋体" w:hAnsi="Cambria Math"/>
                          <w:szCs w:val="22"/>
                          <w:lang w:eastAsia="zh-CN"/>
                        </w:rPr>
                        <m:t>1</m:t>
                      </m:r>
                    </m:sub>
                  </m:sSub>
                </m:sup>
              </m:sSup>
            </m:oMath>
            <w:r w:rsidRPr="00D064E0">
              <w:rPr>
                <w:rFonts w:eastAsia="宋体"/>
                <w:szCs w:val="22"/>
                <w:lang w:eastAsia="zh-CN"/>
              </w:rPr>
              <w:t xml:space="preserve"> are free SD and FD port selection matrices to choose </w:t>
            </w:r>
            <m:oMath>
              <m:r>
                <m:rPr>
                  <m:sty m:val="p"/>
                </m:rPr>
                <w:rPr>
                  <w:rFonts w:ascii="Cambria Math" w:eastAsia="宋体" w:hAnsi="Cambria Math"/>
                  <w:szCs w:val="22"/>
                  <w:lang w:eastAsia="zh-CN"/>
                </w:rPr>
                <m:t>L</m:t>
              </m:r>
            </m:oMath>
            <w:r w:rsidRPr="00D064E0">
              <w:rPr>
                <w:rFonts w:eastAsia="宋体"/>
                <w:szCs w:val="22"/>
                <w:lang w:eastAsia="zh-CN"/>
              </w:rPr>
              <w:t xml:space="preserve"> out of </w:t>
            </w:r>
            <m:oMath>
              <m:r>
                <m:rPr>
                  <m:sty m:val="p"/>
                </m:rPr>
                <w:rPr>
                  <w:rFonts w:ascii="Cambria Math" w:eastAsia="宋体" w:hAnsi="Cambria Math"/>
                  <w:szCs w:val="22"/>
                  <w:lang w:eastAsia="zh-CN"/>
                </w:rPr>
                <m:t>P</m:t>
              </m:r>
            </m:oMath>
            <w:r w:rsidRPr="00D064E0">
              <w:rPr>
                <w:rFonts w:eastAsia="宋体"/>
                <w:szCs w:val="22"/>
                <w:lang w:eastAsia="zh-CN"/>
              </w:rPr>
              <w:t xml:space="preserve"> beams in a polarization specific manner, and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M</m:t>
                  </m:r>
                </m:e>
                <m:sub>
                  <m:r>
                    <m:rPr>
                      <m:sty m:val="p"/>
                    </m:rPr>
                    <w:rPr>
                      <w:rFonts w:ascii="Cambria Math" w:eastAsia="宋体" w:hAnsi="Cambria Math"/>
                      <w:szCs w:val="22"/>
                      <w:lang w:eastAsia="zh-CN"/>
                    </w:rPr>
                    <m:t>1</m:t>
                  </m:r>
                </m:sub>
              </m:sSub>
            </m:oMath>
            <w:r w:rsidRPr="00D064E0">
              <w:rPr>
                <w:rFonts w:eastAsia="宋体"/>
                <w:szCs w:val="22"/>
                <w:lang w:eastAsia="zh-CN"/>
              </w:rPr>
              <w:t xml:space="preserve"> out of </w:t>
            </w:r>
            <m:oMath>
              <m:r>
                <m:rPr>
                  <m:sty m:val="p"/>
                </m:rPr>
                <w:rPr>
                  <w:rFonts w:ascii="Cambria Math" w:eastAsia="宋体" w:hAnsi="Cambria Math"/>
                  <w:szCs w:val="22"/>
                  <w:lang w:eastAsia="zh-CN"/>
                </w:rPr>
                <m:t>M</m:t>
              </m:r>
            </m:oMath>
            <w:r w:rsidRPr="00D064E0">
              <w:rPr>
                <w:rFonts w:eastAsia="宋体"/>
                <w:szCs w:val="22"/>
                <w:lang w:eastAsia="zh-CN"/>
              </w:rPr>
              <w:t xml:space="preserve"> delays, such that each column of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oMath>
            <w:r w:rsidRPr="00D064E0">
              <w:rPr>
                <w:rFonts w:eastAsia="宋体"/>
                <w:szCs w:val="22"/>
                <w:lang w:eastAsia="zh-CN"/>
              </w:rPr>
              <w:t xml:space="preserve"> and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f</m:t>
                  </m:r>
                </m:sub>
              </m:sSub>
            </m:oMath>
            <w:r w:rsidRPr="00D064E0">
              <w:rPr>
                <w:rFonts w:eastAsia="宋体"/>
                <w:szCs w:val="22"/>
                <w:lang w:eastAsia="zh-CN"/>
              </w:rPr>
              <w:t xml:space="preserve"> have a single non-zero entry of 1.</w:t>
            </w:r>
          </w:p>
          <w:p w14:paraId="6B5003B4" w14:textId="77777777" w:rsidR="00784446" w:rsidRPr="00D064E0" w:rsidRDefault="00784446" w:rsidP="00784446">
            <w:pPr>
              <w:spacing w:after="160" w:line="259" w:lineRule="auto"/>
              <w:jc w:val="both"/>
              <w:rPr>
                <w:rFonts w:eastAsia="宋体"/>
                <w:szCs w:val="22"/>
                <w:lang w:eastAsia="zh-CN"/>
              </w:rPr>
            </w:pPr>
            <w:r w:rsidRPr="00D064E0">
              <w:rPr>
                <w:rFonts w:eastAsia="宋体"/>
                <w:b/>
                <w:szCs w:val="22"/>
                <w:lang w:eastAsia="zh-CN"/>
              </w:rPr>
              <w:t xml:space="preserve">Proposal </w:t>
            </w:r>
            <w:r>
              <w:rPr>
                <w:rFonts w:eastAsia="宋体"/>
                <w:b/>
                <w:szCs w:val="22"/>
                <w:lang w:eastAsia="zh-CN"/>
              </w:rPr>
              <w:t>14</w:t>
            </w:r>
            <w:r w:rsidRPr="00D064E0">
              <w:rPr>
                <w:rFonts w:eastAsia="宋体"/>
                <w:szCs w:val="22"/>
                <w:lang w:eastAsia="zh-CN"/>
              </w:rPr>
              <w:t xml:space="preserve">: RAN1 should further discuss the PMI component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2</m:t>
                  </m:r>
                </m:sub>
              </m:sSub>
            </m:oMath>
            <w:r w:rsidRPr="00D064E0">
              <w:rPr>
                <w:rFonts w:eastAsia="宋体"/>
                <w:szCs w:val="22"/>
                <w:lang w:eastAsia="zh-CN"/>
              </w:rPr>
              <w:t xml:space="preserve"> and CQI reporting mechanism considering delay pre-compensation using FDD reciprocity.</w:t>
            </w:r>
          </w:p>
          <w:p w14:paraId="1203065A" w14:textId="766982D4" w:rsidR="00784446" w:rsidRPr="00FA6F7A" w:rsidRDefault="00784446" w:rsidP="00FA6F7A">
            <w:pPr>
              <w:spacing w:after="160" w:line="259" w:lineRule="auto"/>
              <w:jc w:val="both"/>
              <w:rPr>
                <w:bCs/>
                <w:iCs/>
              </w:rPr>
            </w:pPr>
            <w:r w:rsidRPr="00D064E0">
              <w:rPr>
                <w:rFonts w:eastAsia="宋体"/>
                <w:b/>
                <w:szCs w:val="22"/>
                <w:lang w:eastAsia="zh-CN"/>
              </w:rPr>
              <w:lastRenderedPageBreak/>
              <w:t>Proposal 15</w:t>
            </w:r>
            <w:r w:rsidRPr="00D064E0">
              <w:rPr>
                <w:rFonts w:eastAsia="宋体"/>
                <w:szCs w:val="22"/>
                <w:lang w:eastAsia="zh-CN"/>
              </w:rPr>
              <w:t xml:space="preserve">: When </w:t>
            </w:r>
            <m:oMath>
              <m:r>
                <m:rPr>
                  <m:sty m:val="p"/>
                </m:rPr>
                <w:rPr>
                  <w:rFonts w:ascii="Cambria Math" w:eastAsia="宋体" w:hAnsi="Cambria Math"/>
                  <w:szCs w:val="22"/>
                  <w:lang w:eastAsia="zh-CN"/>
                </w:rPr>
                <m:t>M&gt;1</m:t>
              </m:r>
            </m:oMath>
            <w:r w:rsidRPr="00D064E0">
              <w:rPr>
                <w:rFonts w:eastAsia="宋体"/>
                <w:szCs w:val="22"/>
                <w:lang w:eastAsia="zh-CN"/>
              </w:rPr>
              <w:t xml:space="preserve"> delay taps are pre-compensated by the gNB using precoded CSI-RS in each of the </w:t>
            </w:r>
            <m:oMath>
              <m:r>
                <m:rPr>
                  <m:sty m:val="p"/>
                </m:rPr>
                <w:rPr>
                  <w:rFonts w:ascii="Cambria Math" w:eastAsia="宋体" w:hAnsi="Cambria Math"/>
                  <w:szCs w:val="22"/>
                  <w:lang w:eastAsia="zh-CN"/>
                </w:rPr>
                <m:t>P</m:t>
              </m:r>
            </m:oMath>
            <w:r w:rsidRPr="00D064E0">
              <w:rPr>
                <w:rFonts w:eastAsia="宋体"/>
                <w:szCs w:val="22"/>
                <w:lang w:eastAsia="zh-CN"/>
              </w:rPr>
              <w:t xml:space="preserve"> beams, gNB can use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M</m:t>
                  </m:r>
                </m:e>
                <m:sub>
                  <m:r>
                    <m:rPr>
                      <m:sty m:val="p"/>
                    </m:rPr>
                    <w:rPr>
                      <w:rFonts w:ascii="Cambria Math" w:eastAsia="宋体" w:hAnsi="Cambria Math"/>
                      <w:szCs w:val="22"/>
                      <w:lang w:eastAsia="zh-CN"/>
                    </w:rPr>
                    <m:t>P</m:t>
                  </m:r>
                </m:sub>
              </m:sSub>
            </m:oMath>
            <w:r w:rsidRPr="00D064E0">
              <w:rPr>
                <w:rFonts w:eastAsia="宋体"/>
                <w:szCs w:val="22"/>
                <w:lang w:eastAsia="zh-CN"/>
              </w:rPr>
              <w:t xml:space="preserve"> DFT FD bases for CSI-RS precoding and indicate the offset of the remaining </w:t>
            </w:r>
            <m:oMath>
              <m:r>
                <m:rPr>
                  <m:sty m:val="p"/>
                </m:rPr>
                <w:rPr>
                  <w:rFonts w:ascii="Cambria Math" w:eastAsia="宋体" w:hAnsi="Cambria Math"/>
                  <w:szCs w:val="22"/>
                  <w:lang w:eastAsia="zh-CN"/>
                </w:rPr>
                <m:t>M-</m:t>
              </m:r>
              <m:sSub>
                <m:sSubPr>
                  <m:ctrlPr>
                    <w:rPr>
                      <w:rFonts w:ascii="Cambria Math" w:eastAsia="宋体" w:hAnsi="Cambria Math"/>
                      <w:szCs w:val="22"/>
                      <w:lang w:eastAsia="zh-CN"/>
                    </w:rPr>
                  </m:ctrlPr>
                </m:sSubPr>
                <m:e>
                  <m:r>
                    <m:rPr>
                      <m:sty m:val="p"/>
                    </m:rPr>
                    <w:rPr>
                      <w:rFonts w:ascii="Cambria Math" w:eastAsia="宋体" w:hAnsi="Cambria Math"/>
                      <w:szCs w:val="22"/>
                      <w:lang w:eastAsia="zh-CN"/>
                    </w:rPr>
                    <m:t>M</m:t>
                  </m:r>
                </m:e>
                <m:sub>
                  <m:r>
                    <m:rPr>
                      <m:sty m:val="p"/>
                    </m:rPr>
                    <w:rPr>
                      <w:rFonts w:ascii="Cambria Math" w:eastAsia="宋体" w:hAnsi="Cambria Math"/>
                      <w:szCs w:val="22"/>
                      <w:lang w:eastAsia="zh-CN"/>
                    </w:rPr>
                    <m:t>P</m:t>
                  </m:r>
                </m:sub>
              </m:sSub>
            </m:oMath>
            <w:r w:rsidRPr="00D064E0">
              <w:rPr>
                <w:rFonts w:eastAsia="宋体"/>
                <w:szCs w:val="22"/>
                <w:lang w:eastAsia="zh-CN"/>
              </w:rPr>
              <w:t xml:space="preserve"> FD bases via dynamic signaling to the UE.</w:t>
            </w:r>
          </w:p>
        </w:tc>
      </w:tr>
    </w:tbl>
    <w:p w14:paraId="4B83750B" w14:textId="77777777" w:rsidR="00B83CDA" w:rsidRPr="00B83CDA" w:rsidRDefault="00B83CDA" w:rsidP="00B83CDA">
      <w:pPr>
        <w:pStyle w:val="3GPPNormalText"/>
        <w:ind w:left="420" w:firstLine="0"/>
        <w:rPr>
          <w:b/>
          <w:sz w:val="21"/>
          <w:szCs w:val="20"/>
          <w:lang w:val="en-GB"/>
        </w:rPr>
      </w:pPr>
    </w:p>
    <w:p w14:paraId="28E07F2E" w14:textId="1D00089E" w:rsidR="00B83CDA" w:rsidRDefault="00B83CDA" w:rsidP="002E065D">
      <w:pPr>
        <w:pStyle w:val="3GPPNormalText"/>
        <w:numPr>
          <w:ilvl w:val="0"/>
          <w:numId w:val="16"/>
        </w:numPr>
        <w:rPr>
          <w:b/>
          <w:sz w:val="21"/>
          <w:szCs w:val="20"/>
        </w:rPr>
      </w:pPr>
      <w:r w:rsidRPr="00B83CDA">
        <w:rPr>
          <w:b/>
          <w:sz w:val="21"/>
          <w:szCs w:val="20"/>
        </w:rPr>
        <w:t>Companies’ proposals on CSI enhancements for Multi-TRP</w:t>
      </w:r>
    </w:p>
    <w:p w14:paraId="139EEEA6" w14:textId="719E6638" w:rsidR="00E52BA9" w:rsidRDefault="00E52BA9" w:rsidP="00E52BA9">
      <w:pPr>
        <w:pStyle w:val="3GPPNormalText"/>
        <w:spacing w:after="0"/>
        <w:ind w:left="420" w:firstLine="0"/>
        <w:jc w:val="center"/>
        <w:rPr>
          <w:b/>
          <w:sz w:val="21"/>
          <w:szCs w:val="20"/>
        </w:rPr>
      </w:pPr>
      <w:r>
        <w:rPr>
          <w:b/>
          <w:sz w:val="21"/>
          <w:szCs w:val="20"/>
        </w:rPr>
        <w:t xml:space="preserve">Table A-2 </w:t>
      </w:r>
      <w:r w:rsidRPr="00E52BA9">
        <w:rPr>
          <w:b/>
          <w:sz w:val="21"/>
          <w:szCs w:val="20"/>
        </w:rPr>
        <w:tab/>
        <w:t>Companies’ propo</w:t>
      </w:r>
      <w:r>
        <w:rPr>
          <w:b/>
          <w:sz w:val="21"/>
          <w:szCs w:val="20"/>
        </w:rPr>
        <w:t>sals on</w:t>
      </w:r>
      <w:r w:rsidRPr="00E52BA9">
        <w:t xml:space="preserve"> </w:t>
      </w:r>
      <w:r w:rsidRPr="00E52BA9">
        <w:rPr>
          <w:b/>
          <w:sz w:val="21"/>
          <w:szCs w:val="20"/>
        </w:rPr>
        <w:t>CSI enhancements for Multi-TRP</w:t>
      </w:r>
    </w:p>
    <w:tbl>
      <w:tblPr>
        <w:tblStyle w:val="af1"/>
        <w:tblW w:w="0" w:type="auto"/>
        <w:tblInd w:w="421" w:type="dxa"/>
        <w:tblLook w:val="04A0" w:firstRow="1" w:lastRow="0" w:firstColumn="1" w:lastColumn="0" w:noHBand="0" w:noVBand="1"/>
      </w:tblPr>
      <w:tblGrid>
        <w:gridCol w:w="2126"/>
        <w:gridCol w:w="7048"/>
      </w:tblGrid>
      <w:tr w:rsidR="00E52BA9" w:rsidRPr="00B659BE" w14:paraId="4E355739"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C9706B" w:rsidRDefault="00E52BA9"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B659BE" w:rsidRDefault="00E52BA9"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E52BA9" w:rsidRPr="00B659BE" w14:paraId="6B68EE65" w14:textId="77777777" w:rsidTr="00F35E72">
        <w:trPr>
          <w:trHeight w:val="330"/>
        </w:trPr>
        <w:tc>
          <w:tcPr>
            <w:tcW w:w="2126" w:type="dxa"/>
            <w:tcBorders>
              <w:left w:val="single" w:sz="4" w:space="0" w:color="000000"/>
              <w:right w:val="single" w:sz="4" w:space="0" w:color="000000"/>
            </w:tcBorders>
          </w:tcPr>
          <w:p w14:paraId="6F601100" w14:textId="77777777" w:rsidR="00E52BA9" w:rsidRPr="00B659BE" w:rsidRDefault="00E52BA9" w:rsidP="00F35E72">
            <w:pPr>
              <w:spacing w:line="288" w:lineRule="auto"/>
              <w:ind w:left="0" w:firstLine="0"/>
              <w:jc w:val="both"/>
              <w:rPr>
                <w:rFonts w:ascii="Times New Roman" w:eastAsia="Malgun Gothic" w:hAnsi="Times New Roman"/>
                <w:szCs w:val="20"/>
                <w:lang w:val="en-US"/>
              </w:rPr>
            </w:pPr>
            <w:proofErr w:type="spellStart"/>
            <w:r w:rsidRPr="008A0610">
              <w:rPr>
                <w:b/>
                <w:szCs w:val="20"/>
              </w:rPr>
              <w:t>Futurewei</w:t>
            </w:r>
            <w:proofErr w:type="spellEnd"/>
          </w:p>
        </w:tc>
        <w:tc>
          <w:tcPr>
            <w:tcW w:w="7048" w:type="dxa"/>
            <w:tcBorders>
              <w:left w:val="single" w:sz="4" w:space="0" w:color="000000"/>
              <w:right w:val="single" w:sz="4" w:space="0" w:color="000000"/>
            </w:tcBorders>
          </w:tcPr>
          <w:p w14:paraId="42DBA3F3" w14:textId="77777777" w:rsidR="00F454CC" w:rsidRDefault="00F454CC" w:rsidP="00F454CC">
            <w:pPr>
              <w:pStyle w:val="bullet1"/>
              <w:numPr>
                <w:ilvl w:val="0"/>
                <w:numId w:val="0"/>
              </w:numPr>
              <w:rPr>
                <w:b/>
                <w:bCs/>
                <w:iCs/>
                <w:lang w:eastAsia="x-none"/>
              </w:rPr>
            </w:pPr>
            <w:r w:rsidRPr="001063F7">
              <w:rPr>
                <w:b/>
                <w:bCs/>
                <w:iCs/>
                <w:lang w:eastAsia="x-none"/>
              </w:rPr>
              <w:t xml:space="preserve">Proposal 1: </w:t>
            </w:r>
          </w:p>
          <w:p w14:paraId="7F2D6768" w14:textId="77777777" w:rsidR="00F454CC" w:rsidRPr="00AF06EC" w:rsidRDefault="00F454CC" w:rsidP="00F454CC">
            <w:pPr>
              <w:pStyle w:val="bullet1"/>
              <w:numPr>
                <w:ilvl w:val="0"/>
                <w:numId w:val="56"/>
              </w:numPr>
              <w:rPr>
                <w:i/>
                <w:iCs/>
              </w:rPr>
            </w:pPr>
            <w:proofErr w:type="spellStart"/>
            <w:r w:rsidRPr="00AF06EC">
              <w:rPr>
                <w:i/>
                <w:iCs/>
              </w:rPr>
              <w:t>FeMIMO</w:t>
            </w:r>
            <w:proofErr w:type="spellEnd"/>
            <w:r w:rsidRPr="00AF06EC">
              <w:rPr>
                <w:i/>
                <w:iCs/>
              </w:rPr>
              <w:t xml:space="preserve"> supports associating a group of measurement resources to one CSI report configuration of a UE and let the UE determine or select whether a measurement resource is for CM, IM, or muting. </w:t>
            </w:r>
          </w:p>
          <w:p w14:paraId="0BE50196" w14:textId="77777777" w:rsidR="00F454CC" w:rsidRDefault="00F454CC" w:rsidP="00F454CC">
            <w:pPr>
              <w:pStyle w:val="bullet1"/>
              <w:numPr>
                <w:ilvl w:val="0"/>
                <w:numId w:val="0"/>
              </w:numPr>
              <w:rPr>
                <w:b/>
                <w:bCs/>
                <w:iCs/>
                <w:lang w:eastAsia="x-none"/>
              </w:rPr>
            </w:pPr>
            <w:r w:rsidRPr="001063F7">
              <w:rPr>
                <w:b/>
                <w:bCs/>
                <w:iCs/>
                <w:lang w:eastAsia="x-none"/>
              </w:rPr>
              <w:t xml:space="preserve">Proposal 2: </w:t>
            </w:r>
          </w:p>
          <w:p w14:paraId="6B7A9442" w14:textId="77777777" w:rsidR="00F454CC" w:rsidRPr="001063F7" w:rsidRDefault="00F454CC" w:rsidP="00F454CC">
            <w:pPr>
              <w:pStyle w:val="bullet1"/>
              <w:numPr>
                <w:ilvl w:val="0"/>
                <w:numId w:val="56"/>
              </w:numPr>
              <w:rPr>
                <w:b/>
                <w:bCs/>
                <w:iCs/>
              </w:rPr>
            </w:pPr>
            <w:r w:rsidRPr="00AF06EC">
              <w:rPr>
                <w:i/>
                <w:iCs/>
              </w:rPr>
              <w:t xml:space="preserve">Regarding UE reporting mechanism, </w:t>
            </w:r>
            <w:proofErr w:type="spellStart"/>
            <w:r w:rsidRPr="00AF06EC">
              <w:rPr>
                <w:i/>
                <w:iCs/>
              </w:rPr>
              <w:t>FeMIMO</w:t>
            </w:r>
            <w:proofErr w:type="spellEnd"/>
            <w:r w:rsidRPr="00AF06EC">
              <w:rPr>
                <w:i/>
                <w:iCs/>
              </w:rPr>
              <w:t xml:space="preserve"> supports Alt 3: the UE can be expected to report two CSIs associated with the </w:t>
            </w:r>
            <w:proofErr w:type="gramStart"/>
            <w:r w:rsidRPr="00AF06EC">
              <w:rPr>
                <w:i/>
                <w:iCs/>
              </w:rPr>
              <w:t>two best</w:t>
            </w:r>
            <w:proofErr w:type="gramEnd"/>
            <w:r w:rsidRPr="00AF06EC">
              <w:rPr>
                <w:i/>
                <w:iCs/>
              </w:rPr>
              <w:t xml:space="preserve"> single-TRP measurement hypotheses associated with CMRs from two TRPs and one CSI associated with the best NCJT measurement hypothesis, if configured. </w:t>
            </w:r>
            <w:proofErr w:type="spellStart"/>
            <w:r w:rsidRPr="00AF06EC">
              <w:rPr>
                <w:i/>
                <w:iCs/>
              </w:rPr>
              <w:t>FeMIMO</w:t>
            </w:r>
            <w:proofErr w:type="spellEnd"/>
            <w:r w:rsidRPr="00AF06EC">
              <w:rPr>
                <w:i/>
                <w:iCs/>
              </w:rPr>
              <w:t xml:space="preserve"> also support reporting a subset of the CSI report quantities.</w:t>
            </w:r>
          </w:p>
          <w:p w14:paraId="58968DBA" w14:textId="77777777" w:rsidR="00F454CC" w:rsidRDefault="00F454CC" w:rsidP="00F454CC">
            <w:pPr>
              <w:pStyle w:val="aff0"/>
              <w:ind w:leftChars="0" w:left="0" w:firstLine="0"/>
              <w:rPr>
                <w:b/>
                <w:bCs/>
                <w:iCs/>
              </w:rPr>
            </w:pPr>
            <w:r w:rsidRPr="00B266B2">
              <w:rPr>
                <w:b/>
                <w:bCs/>
                <w:iCs/>
              </w:rPr>
              <w:t xml:space="preserve">Proposal 3: </w:t>
            </w:r>
          </w:p>
          <w:p w14:paraId="22C80C30" w14:textId="77777777" w:rsidR="00F454CC" w:rsidRPr="00AF06EC" w:rsidRDefault="00F454CC" w:rsidP="00F454CC">
            <w:pPr>
              <w:pStyle w:val="aff0"/>
              <w:numPr>
                <w:ilvl w:val="0"/>
                <w:numId w:val="56"/>
              </w:numPr>
              <w:ind w:leftChars="0"/>
              <w:rPr>
                <w:rFonts w:ascii="Times New Roman" w:eastAsia="宋体" w:hAnsi="Times New Roman"/>
                <w:i/>
                <w:iCs/>
                <w:lang w:val="en-US" w:eastAsia="zh-CN"/>
              </w:rPr>
            </w:pPr>
            <w:r w:rsidRPr="00AF06EC">
              <w:rPr>
                <w:rFonts w:ascii="Times New Roman" w:eastAsia="宋体" w:hAnsi="Times New Roman"/>
                <w:i/>
                <w:iCs/>
                <w:lang w:val="en-US" w:eastAsia="zh-CN"/>
              </w:rPr>
              <w:t xml:space="preserve">For a CSI report associated with a Multi-TRP/panel NCJT measurement hypothesis configured by single CSI reporting setting, the UE is expected to report </w:t>
            </w:r>
          </w:p>
          <w:p w14:paraId="53793166" w14:textId="6F884B53" w:rsidR="00E52BA9" w:rsidRPr="00FA6F7A" w:rsidRDefault="00F454CC" w:rsidP="00FA6F7A">
            <w:pPr>
              <w:rPr>
                <w:bCs/>
                <w:i/>
                <w:iCs/>
              </w:rPr>
            </w:pPr>
            <w:r w:rsidRPr="00AF06EC">
              <w:rPr>
                <w:rFonts w:ascii="Times New Roman" w:eastAsia="宋体" w:hAnsi="Times New Roman"/>
                <w:i/>
                <w:iCs/>
                <w:lang w:val="en-US" w:eastAsia="zh-CN"/>
              </w:rPr>
              <w:t>Two CRIs, two RIs, two PMIs, two LIs and one CQI per codeword, for single-DCI based NCJT when the maximal transmission layers is less than or equal to 4</w:t>
            </w:r>
          </w:p>
        </w:tc>
      </w:tr>
      <w:tr w:rsidR="00F454CC" w:rsidRPr="00B659BE" w14:paraId="157B6671" w14:textId="77777777" w:rsidTr="00F35E72">
        <w:trPr>
          <w:trHeight w:val="330"/>
        </w:trPr>
        <w:tc>
          <w:tcPr>
            <w:tcW w:w="2126" w:type="dxa"/>
            <w:tcBorders>
              <w:left w:val="single" w:sz="4" w:space="0" w:color="000000"/>
              <w:right w:val="single" w:sz="4" w:space="0" w:color="000000"/>
            </w:tcBorders>
          </w:tcPr>
          <w:p w14:paraId="5E8CE9FB" w14:textId="72FDA173" w:rsidR="00F454CC" w:rsidRPr="008A0610" w:rsidRDefault="00F454CC" w:rsidP="00F35E72">
            <w:pPr>
              <w:spacing w:line="288" w:lineRule="auto"/>
              <w:ind w:left="0" w:firstLine="0"/>
              <w:jc w:val="both"/>
              <w:rPr>
                <w:b/>
                <w:szCs w:val="20"/>
              </w:rPr>
            </w:pPr>
            <w:proofErr w:type="spellStart"/>
            <w:r w:rsidRPr="00FA6F7A">
              <w:rPr>
                <w:b/>
                <w:szCs w:val="20"/>
              </w:rPr>
              <w:t>InterDigital</w:t>
            </w:r>
            <w:proofErr w:type="spellEnd"/>
            <w:r w:rsidRPr="00FA6F7A">
              <w:rPr>
                <w:b/>
                <w:szCs w:val="20"/>
              </w:rPr>
              <w:t>, Inc.</w:t>
            </w:r>
          </w:p>
        </w:tc>
        <w:tc>
          <w:tcPr>
            <w:tcW w:w="7048" w:type="dxa"/>
            <w:tcBorders>
              <w:left w:val="single" w:sz="4" w:space="0" w:color="000000"/>
              <w:right w:val="single" w:sz="4" w:space="0" w:color="000000"/>
            </w:tcBorders>
          </w:tcPr>
          <w:p w14:paraId="7594FA88" w14:textId="77777777" w:rsidR="00F454CC" w:rsidRDefault="00F454CC" w:rsidP="00F454CC">
            <w:pPr>
              <w:overflowPunct w:val="0"/>
              <w:autoSpaceDE w:val="0"/>
              <w:autoSpaceDN w:val="0"/>
              <w:adjustRightInd w:val="0"/>
              <w:ind w:left="0" w:firstLine="0"/>
              <w:contextualSpacing/>
              <w:jc w:val="both"/>
              <w:textAlignment w:val="baseline"/>
              <w:rPr>
                <w:rFonts w:eastAsia="宋体" w:cs="Times"/>
                <w:i/>
                <w:sz w:val="22"/>
                <w:szCs w:val="22"/>
              </w:rPr>
            </w:pPr>
            <w:r w:rsidRPr="00F454CC">
              <w:rPr>
                <w:rFonts w:eastAsia="宋体" w:cs="Times"/>
                <w:b/>
                <w:bCs/>
                <w:i/>
                <w:sz w:val="22"/>
                <w:szCs w:val="22"/>
              </w:rPr>
              <w:t>Proposal 2</w:t>
            </w:r>
            <w:r w:rsidRPr="00F454CC">
              <w:rPr>
                <w:rFonts w:eastAsia="宋体" w:cs="Times"/>
                <w:i/>
                <w:sz w:val="22"/>
                <w:szCs w:val="22"/>
              </w:rPr>
              <w:t>:</w:t>
            </w:r>
          </w:p>
          <w:p w14:paraId="3A15B5C6" w14:textId="6F5C22F9" w:rsidR="00F454CC" w:rsidRPr="00F454CC" w:rsidRDefault="00F454CC" w:rsidP="00F454CC">
            <w:pPr>
              <w:overflowPunct w:val="0"/>
              <w:autoSpaceDE w:val="0"/>
              <w:autoSpaceDN w:val="0"/>
              <w:adjustRightInd w:val="0"/>
              <w:ind w:left="0" w:firstLine="0"/>
              <w:contextualSpacing/>
              <w:jc w:val="both"/>
              <w:textAlignment w:val="baseline"/>
              <w:rPr>
                <w:rFonts w:eastAsia="宋体" w:cs="Times"/>
                <w:i/>
                <w:sz w:val="22"/>
                <w:szCs w:val="22"/>
              </w:rPr>
            </w:pPr>
            <w:r w:rsidRPr="00F454CC">
              <w:rPr>
                <w:rFonts w:eastAsia="宋体" w:cs="Times"/>
                <w:i/>
                <w:sz w:val="22"/>
                <w:szCs w:val="22"/>
              </w:rPr>
              <w:t xml:space="preserve"> Study two-step CSI-RS measurement reporting for NCJT where</w:t>
            </w:r>
          </w:p>
          <w:p w14:paraId="6DEB33A9"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 xml:space="preserve"> NZP CSI-RS is configured per TRP,</w:t>
            </w:r>
          </w:p>
          <w:p w14:paraId="7329C637"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in the first step, a PMI corresponding to the first TRP, and in the second step a PMI corresponding to the second TRP is determined and reported.</w:t>
            </w:r>
          </w:p>
          <w:p w14:paraId="24A61482" w14:textId="77777777" w:rsidR="00F454CC" w:rsidRPr="00F454CC" w:rsidRDefault="00F454CC" w:rsidP="00F454CC">
            <w:pPr>
              <w:overflowPunct w:val="0"/>
              <w:autoSpaceDE w:val="0"/>
              <w:autoSpaceDN w:val="0"/>
              <w:adjustRightInd w:val="0"/>
              <w:ind w:left="0" w:firstLine="0"/>
              <w:contextualSpacing/>
              <w:jc w:val="both"/>
              <w:textAlignment w:val="baseline"/>
              <w:rPr>
                <w:rFonts w:eastAsia="宋体" w:cs="Times"/>
                <w:b/>
                <w:bCs/>
                <w:i/>
                <w:sz w:val="22"/>
                <w:szCs w:val="22"/>
                <w:lang w:val="en-US"/>
              </w:rPr>
            </w:pPr>
          </w:p>
          <w:p w14:paraId="3CB69621" w14:textId="77777777" w:rsidR="00F454CC" w:rsidRDefault="00F454CC" w:rsidP="00F454CC">
            <w:pPr>
              <w:overflowPunct w:val="0"/>
              <w:autoSpaceDE w:val="0"/>
              <w:autoSpaceDN w:val="0"/>
              <w:adjustRightInd w:val="0"/>
              <w:ind w:left="0" w:firstLine="0"/>
              <w:contextualSpacing/>
              <w:jc w:val="both"/>
              <w:textAlignment w:val="baseline"/>
              <w:rPr>
                <w:rFonts w:eastAsia="宋体" w:cs="Times"/>
                <w:i/>
                <w:sz w:val="22"/>
                <w:szCs w:val="22"/>
              </w:rPr>
            </w:pPr>
            <w:r w:rsidRPr="00F454CC">
              <w:rPr>
                <w:rFonts w:eastAsia="宋体" w:cs="Times"/>
                <w:b/>
                <w:bCs/>
                <w:i/>
                <w:sz w:val="22"/>
                <w:szCs w:val="22"/>
              </w:rPr>
              <w:t>Proposal 3</w:t>
            </w:r>
            <w:r w:rsidRPr="00F454CC">
              <w:rPr>
                <w:rFonts w:eastAsia="宋体" w:cs="Times"/>
                <w:i/>
                <w:sz w:val="22"/>
                <w:szCs w:val="22"/>
              </w:rPr>
              <w:t xml:space="preserve">: </w:t>
            </w:r>
          </w:p>
          <w:p w14:paraId="126D81B1" w14:textId="43AA4A94" w:rsidR="00F454CC" w:rsidRPr="00F454CC" w:rsidRDefault="00F454CC" w:rsidP="00F454CC">
            <w:pPr>
              <w:overflowPunct w:val="0"/>
              <w:autoSpaceDE w:val="0"/>
              <w:autoSpaceDN w:val="0"/>
              <w:adjustRightInd w:val="0"/>
              <w:ind w:left="0" w:firstLine="0"/>
              <w:contextualSpacing/>
              <w:jc w:val="both"/>
              <w:textAlignment w:val="baseline"/>
              <w:rPr>
                <w:rFonts w:eastAsia="宋体" w:cs="Times"/>
                <w:i/>
                <w:sz w:val="22"/>
                <w:szCs w:val="22"/>
              </w:rPr>
            </w:pPr>
            <w:r w:rsidRPr="00F454CC">
              <w:rPr>
                <w:rFonts w:eastAsia="宋体" w:cs="Times"/>
                <w:i/>
                <w:sz w:val="22"/>
                <w:szCs w:val="22"/>
              </w:rPr>
              <w:t>Study a two-step SRS plus CSI-RS measurement/reporting for NCJT where</w:t>
            </w:r>
          </w:p>
          <w:p w14:paraId="0E151B33" w14:textId="77777777" w:rsidR="00F454CC" w:rsidRPr="00F454CC" w:rsidRDefault="00F454CC" w:rsidP="00F454CC">
            <w:pPr>
              <w:numPr>
                <w:ilvl w:val="0"/>
                <w:numId w:val="66"/>
              </w:numPr>
              <w:overflowPunct w:val="0"/>
              <w:autoSpaceDE w:val="0"/>
              <w:autoSpaceDN w:val="0"/>
              <w:adjustRightInd w:val="0"/>
              <w:spacing w:after="180"/>
              <w:textAlignment w:val="baseline"/>
              <w:rPr>
                <w:rFonts w:eastAsia="Calibri" w:cs="Times"/>
                <w:i/>
                <w:sz w:val="22"/>
                <w:szCs w:val="22"/>
                <w:lang w:val="en-US"/>
              </w:rPr>
            </w:pPr>
            <w:r w:rsidRPr="00F454CC">
              <w:rPr>
                <w:rFonts w:eastAsia="Calibri" w:cs="Times"/>
                <w:i/>
                <w:sz w:val="22"/>
                <w:szCs w:val="22"/>
                <w:lang w:val="en-US"/>
              </w:rPr>
              <w:t>NZP CSI-RS is configured per TRP,</w:t>
            </w:r>
          </w:p>
          <w:p w14:paraId="5EF91A86" w14:textId="76FBDA64" w:rsidR="00F454CC" w:rsidRPr="00FA6F7A" w:rsidRDefault="00F454CC" w:rsidP="00FA6F7A">
            <w:pPr>
              <w:numPr>
                <w:ilvl w:val="0"/>
                <w:numId w:val="66"/>
              </w:numPr>
              <w:overflowPunct w:val="0"/>
              <w:autoSpaceDE w:val="0"/>
              <w:autoSpaceDN w:val="0"/>
              <w:adjustRightInd w:val="0"/>
              <w:spacing w:after="180"/>
              <w:textAlignment w:val="baseline"/>
              <w:rPr>
                <w:b/>
                <w:bCs/>
                <w:iCs/>
                <w:lang w:eastAsia="x-none"/>
              </w:rPr>
            </w:pPr>
            <w:r w:rsidRPr="00F454CC">
              <w:rPr>
                <w:rFonts w:eastAsia="Calibri" w:cs="Times"/>
                <w:i/>
                <w:sz w:val="22"/>
                <w:szCs w:val="22"/>
                <w:lang w:val="en-US"/>
              </w:rPr>
              <w:t xml:space="preserve">in the first step UE transmits an SRS, and in the second step based on the received </w:t>
            </w:r>
            <w:proofErr w:type="spellStart"/>
            <w:r w:rsidRPr="00F454CC">
              <w:rPr>
                <w:rFonts w:eastAsia="Calibri" w:cs="Times"/>
                <w:i/>
                <w:sz w:val="22"/>
                <w:szCs w:val="22"/>
                <w:lang w:val="en-US"/>
              </w:rPr>
              <w:t>precoded</w:t>
            </w:r>
            <w:proofErr w:type="spellEnd"/>
            <w:r w:rsidRPr="00F454CC">
              <w:rPr>
                <w:rFonts w:eastAsia="Calibri" w:cs="Times"/>
                <w:i/>
                <w:sz w:val="22"/>
                <w:szCs w:val="22"/>
                <w:lang w:val="en-US"/>
              </w:rPr>
              <w:t xml:space="preserve"> CSI-RS from each TRP, UE estimates and report the CSI </w:t>
            </w:r>
          </w:p>
        </w:tc>
      </w:tr>
      <w:tr w:rsidR="00E7003D" w:rsidRPr="00B659BE" w14:paraId="6E1DB4AB" w14:textId="77777777" w:rsidTr="00F35E72">
        <w:trPr>
          <w:trHeight w:val="330"/>
        </w:trPr>
        <w:tc>
          <w:tcPr>
            <w:tcW w:w="2126" w:type="dxa"/>
            <w:tcBorders>
              <w:left w:val="single" w:sz="4" w:space="0" w:color="000000"/>
              <w:right w:val="single" w:sz="4" w:space="0" w:color="000000"/>
            </w:tcBorders>
          </w:tcPr>
          <w:p w14:paraId="2E7BE644" w14:textId="758CC46D" w:rsidR="00E7003D" w:rsidRPr="00F454CC" w:rsidRDefault="00E7003D" w:rsidP="00F35E72">
            <w:pPr>
              <w:spacing w:line="288" w:lineRule="auto"/>
              <w:ind w:left="0" w:firstLine="0"/>
              <w:jc w:val="both"/>
              <w:rPr>
                <w:b/>
                <w:szCs w:val="20"/>
              </w:rPr>
            </w:pPr>
            <w:r w:rsidRPr="00CC2B28">
              <w:rPr>
                <w:b/>
                <w:kern w:val="2"/>
                <w:lang w:eastAsia="zh-CN"/>
              </w:rPr>
              <w:t xml:space="preserve">Huawei, </w:t>
            </w:r>
            <w:proofErr w:type="spellStart"/>
            <w:r w:rsidRPr="00CC2B28">
              <w:rPr>
                <w:b/>
                <w:kern w:val="2"/>
                <w:lang w:eastAsia="zh-CN"/>
              </w:rPr>
              <w:t>HiSilicon</w:t>
            </w:r>
            <w:proofErr w:type="spellEnd"/>
            <w:r w:rsidRPr="00CC2B28">
              <w:rPr>
                <w:b/>
                <w:kern w:val="2"/>
                <w:lang w:eastAsia="zh-CN"/>
              </w:rPr>
              <w:t>, China Unicom</w:t>
            </w:r>
          </w:p>
        </w:tc>
        <w:tc>
          <w:tcPr>
            <w:tcW w:w="7048" w:type="dxa"/>
            <w:tcBorders>
              <w:left w:val="single" w:sz="4" w:space="0" w:color="000000"/>
              <w:right w:val="single" w:sz="4" w:space="0" w:color="000000"/>
            </w:tcBorders>
          </w:tcPr>
          <w:p w14:paraId="04A8F80A" w14:textId="77777777" w:rsidR="00E7003D" w:rsidRPr="00E7003D" w:rsidRDefault="00E7003D" w:rsidP="00E7003D">
            <w:pPr>
              <w:autoSpaceDE w:val="0"/>
              <w:autoSpaceDN w:val="0"/>
              <w:adjustRightInd w:val="0"/>
              <w:snapToGrid w:val="0"/>
              <w:spacing w:after="120"/>
              <w:ind w:left="0" w:firstLine="0"/>
              <w:jc w:val="both"/>
              <w:rPr>
                <w:rFonts w:ascii="Times New Roman" w:eastAsia="宋体" w:hAnsi="Times New Roman"/>
                <w:b/>
                <w:i/>
                <w:sz w:val="22"/>
                <w:szCs w:val="22"/>
                <w:lang w:val="en-US" w:eastAsia="zh-CN"/>
              </w:rPr>
            </w:pPr>
            <w:r w:rsidRPr="00E7003D">
              <w:rPr>
                <w:rFonts w:ascii="Times New Roman" w:eastAsia="宋体" w:hAnsi="Times New Roman"/>
                <w:b/>
                <w:i/>
                <w:sz w:val="22"/>
                <w:szCs w:val="22"/>
                <w:lang w:val="en-US" w:eastAsia="zh-CN"/>
              </w:rPr>
              <w:t xml:space="preserve">Proposal 2: </w:t>
            </w:r>
            <w:r w:rsidRPr="00FA6F7A">
              <w:rPr>
                <w:rFonts w:ascii="Times New Roman" w:eastAsia="宋体" w:hAnsi="Times New Roman"/>
                <w:i/>
                <w:sz w:val="22"/>
                <w:szCs w:val="22"/>
                <w:lang w:val="en-US" w:eastAsia="zh-CN"/>
              </w:rPr>
              <w:t>For CSI reporting for NCJT in Rel-17, the number of CMRs associated to a CSI-</w:t>
            </w:r>
            <w:proofErr w:type="spellStart"/>
            <w:r w:rsidRPr="00FA6F7A">
              <w:rPr>
                <w:rFonts w:ascii="Times New Roman" w:eastAsia="宋体" w:hAnsi="Times New Roman"/>
                <w:i/>
                <w:sz w:val="22"/>
                <w:szCs w:val="22"/>
                <w:lang w:val="en-US" w:eastAsia="zh-CN"/>
              </w:rPr>
              <w:t>ReportingConfig</w:t>
            </w:r>
            <w:proofErr w:type="spellEnd"/>
            <w:r w:rsidRPr="00FA6F7A">
              <w:rPr>
                <w:rFonts w:ascii="Times New Roman" w:eastAsia="宋体" w:hAnsi="Times New Roman"/>
                <w:i/>
                <w:sz w:val="22"/>
                <w:szCs w:val="22"/>
                <w:lang w:val="en-US" w:eastAsia="zh-CN"/>
              </w:rPr>
              <w:t xml:space="preserve"> is restricted to 2.</w:t>
            </w:r>
          </w:p>
          <w:p w14:paraId="623D8B81" w14:textId="3EA731DC" w:rsidR="00E7003D" w:rsidRPr="00E7003D" w:rsidRDefault="00E7003D" w:rsidP="00FA6F7A">
            <w:pPr>
              <w:autoSpaceDE w:val="0"/>
              <w:autoSpaceDN w:val="0"/>
              <w:adjustRightInd w:val="0"/>
              <w:snapToGrid w:val="0"/>
              <w:spacing w:after="120"/>
              <w:ind w:left="0" w:firstLine="0"/>
              <w:jc w:val="both"/>
              <w:rPr>
                <w:rFonts w:eastAsia="宋体" w:cs="Times"/>
                <w:b/>
                <w:bCs/>
                <w:i/>
                <w:sz w:val="22"/>
                <w:szCs w:val="22"/>
              </w:rPr>
            </w:pPr>
            <w:r w:rsidRPr="00E7003D">
              <w:rPr>
                <w:rFonts w:ascii="Times New Roman" w:eastAsia="宋体" w:hAnsi="Times New Roman"/>
                <w:b/>
                <w:i/>
                <w:kern w:val="2"/>
                <w:sz w:val="22"/>
                <w:szCs w:val="22"/>
                <w:lang w:eastAsia="zh-CN"/>
              </w:rPr>
              <w:t xml:space="preserve">Proposal 3: </w:t>
            </w:r>
            <w:r w:rsidRPr="00FA6F7A">
              <w:rPr>
                <w:rFonts w:ascii="Times New Roman" w:eastAsia="宋体" w:hAnsi="Times New Roman"/>
                <w:i/>
                <w:kern w:val="2"/>
                <w:sz w:val="22"/>
                <w:szCs w:val="22"/>
                <w:lang w:eastAsia="zh-CN"/>
              </w:rPr>
              <w:t>The UE can report one CSI associated with the best single-TRP measurement hypothesis and one CSI associated with the best NC-JT measurement hypothesis, if configured</w:t>
            </w:r>
          </w:p>
        </w:tc>
      </w:tr>
      <w:tr w:rsidR="00E52BA9" w:rsidRPr="00B659BE" w14:paraId="1E734EC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38E7873" w14:textId="15018014" w:rsidR="00E52BA9" w:rsidRPr="00BA59BC" w:rsidRDefault="00E52BA9" w:rsidP="00F35E72">
            <w:pPr>
              <w:spacing w:line="288" w:lineRule="auto"/>
              <w:ind w:left="0" w:firstLine="0"/>
              <w:jc w:val="both"/>
              <w:rPr>
                <w:rFonts w:ascii="Times New Roman" w:eastAsiaTheme="minorEastAsia" w:hAnsi="Times New Roman"/>
                <w:szCs w:val="20"/>
                <w:lang w:val="en-US" w:eastAsia="zh-CN"/>
              </w:rPr>
            </w:pPr>
            <w:r>
              <w:rPr>
                <w:b/>
                <w:szCs w:val="20"/>
              </w:rPr>
              <w:t>vivo</w:t>
            </w:r>
          </w:p>
        </w:tc>
        <w:tc>
          <w:tcPr>
            <w:tcW w:w="7048" w:type="dxa"/>
            <w:tcBorders>
              <w:top w:val="single" w:sz="4" w:space="0" w:color="000000"/>
              <w:left w:val="single" w:sz="4" w:space="0" w:color="000000"/>
              <w:bottom w:val="single" w:sz="4" w:space="0" w:color="000000"/>
              <w:right w:val="single" w:sz="4" w:space="0" w:color="000000"/>
            </w:tcBorders>
          </w:tcPr>
          <w:p w14:paraId="5FEDB97A" w14:textId="77777777" w:rsidR="00BB0705" w:rsidRDefault="00BB0705" w:rsidP="00FA6F7A">
            <w:pPr>
              <w:pStyle w:val="proposal0"/>
              <w:widowControl/>
              <w:numPr>
                <w:ilvl w:val="0"/>
                <w:numId w:val="61"/>
              </w:numPr>
              <w:tabs>
                <w:tab w:val="clear" w:pos="1134"/>
              </w:tabs>
              <w:spacing w:beforeLines="50" w:before="120" w:afterLines="50"/>
            </w:pPr>
          </w:p>
          <w:p w14:paraId="3DF17654" w14:textId="77777777" w:rsidR="00BB0705" w:rsidRPr="00565A3A" w:rsidRDefault="00BB0705" w:rsidP="00BB0705">
            <w:pPr>
              <w:pStyle w:val="bullet1"/>
              <w:rPr>
                <w:i/>
                <w:iCs/>
              </w:rPr>
            </w:pPr>
            <w:r w:rsidRPr="00CA5FCD">
              <w:rPr>
                <w:i/>
                <w:iCs/>
              </w:rPr>
              <w:t>Confirm the working assumption on multiple CSI reporting settings for NC-JT.</w:t>
            </w:r>
          </w:p>
          <w:p w14:paraId="73555BC4" w14:textId="77777777" w:rsidR="00BB0705" w:rsidRDefault="00BB0705" w:rsidP="00FA6F7A">
            <w:pPr>
              <w:pStyle w:val="proposal0"/>
              <w:widowControl/>
              <w:numPr>
                <w:ilvl w:val="0"/>
                <w:numId w:val="61"/>
              </w:numPr>
              <w:tabs>
                <w:tab w:val="clear" w:pos="1134"/>
              </w:tabs>
              <w:spacing w:beforeLines="50" w:before="120" w:afterLines="50"/>
            </w:pPr>
          </w:p>
          <w:p w14:paraId="2CAE5395" w14:textId="77777777" w:rsidR="00BB0705" w:rsidRPr="00565A3A" w:rsidRDefault="00BB0705" w:rsidP="00BB0705">
            <w:pPr>
              <w:pStyle w:val="bullet1"/>
              <w:rPr>
                <w:i/>
                <w:iCs/>
              </w:rPr>
            </w:pPr>
            <w:r w:rsidRPr="00EE7A59">
              <w:rPr>
                <w:i/>
                <w:iCs/>
              </w:rPr>
              <w:t>RAN1 shall strive for commonality for NC-JT CSI measurement configured by single or multiple CSI reporting setting(s) as well as the MTRP beam enhancement</w:t>
            </w:r>
            <w:r w:rsidRPr="32B137BE">
              <w:rPr>
                <w:i/>
                <w:iCs/>
              </w:rPr>
              <w:t>.</w:t>
            </w:r>
          </w:p>
          <w:p w14:paraId="36C94BD4" w14:textId="77777777" w:rsidR="00BB0705" w:rsidRDefault="00BB0705" w:rsidP="00FA6F7A">
            <w:pPr>
              <w:pStyle w:val="proposal0"/>
              <w:widowControl/>
              <w:numPr>
                <w:ilvl w:val="0"/>
                <w:numId w:val="61"/>
              </w:numPr>
              <w:tabs>
                <w:tab w:val="clear" w:pos="1134"/>
              </w:tabs>
              <w:spacing w:beforeLines="50" w:before="120" w:afterLines="50"/>
            </w:pPr>
          </w:p>
          <w:p w14:paraId="636ECF8B" w14:textId="77777777" w:rsidR="00BB0705" w:rsidRPr="00774F5B" w:rsidRDefault="00BB0705" w:rsidP="00BB0705">
            <w:pPr>
              <w:pStyle w:val="bullet1"/>
              <w:rPr>
                <w:i/>
                <w:iCs/>
              </w:rPr>
            </w:pPr>
            <w:r w:rsidRPr="00864E6D">
              <w:rPr>
                <w:i/>
                <w:iCs/>
              </w:rPr>
              <w:lastRenderedPageBreak/>
              <w:t>For CSI measurement associated with a CSI reporting setting, grouping the CMR can realize the CMR association with two TRPs.</w:t>
            </w:r>
          </w:p>
          <w:p w14:paraId="2D1CE4EF" w14:textId="77777777" w:rsidR="00BB0705" w:rsidRDefault="00BB0705" w:rsidP="00FA6F7A">
            <w:pPr>
              <w:pStyle w:val="proposal0"/>
              <w:widowControl/>
              <w:numPr>
                <w:ilvl w:val="0"/>
                <w:numId w:val="61"/>
              </w:numPr>
              <w:tabs>
                <w:tab w:val="clear" w:pos="1134"/>
              </w:tabs>
              <w:spacing w:beforeLines="50" w:before="120" w:afterLines="50"/>
            </w:pPr>
          </w:p>
          <w:p w14:paraId="48876BB5" w14:textId="77777777" w:rsidR="00BB0705" w:rsidRPr="0024384E" w:rsidRDefault="00BB0705" w:rsidP="00BB0705">
            <w:pPr>
              <w:pStyle w:val="bullet1"/>
              <w:rPr>
                <w:i/>
                <w:iCs/>
              </w:rPr>
            </w:pPr>
            <w:r w:rsidRPr="003B3B36">
              <w:rPr>
                <w:i/>
                <w:iCs/>
              </w:rPr>
              <w:t>For CSI measurement associated with multiple CSI reporting settings, explicitly configuring the associated reporting setting in a reporting setting can realize the CMR association of two TRPs.</w:t>
            </w:r>
          </w:p>
          <w:p w14:paraId="0E3BD227" w14:textId="77777777" w:rsidR="00BB0705" w:rsidRDefault="00BB0705" w:rsidP="00FA6F7A">
            <w:pPr>
              <w:pStyle w:val="proposal0"/>
              <w:widowControl/>
              <w:numPr>
                <w:ilvl w:val="0"/>
                <w:numId w:val="61"/>
              </w:numPr>
              <w:tabs>
                <w:tab w:val="clear" w:pos="1134"/>
              </w:tabs>
              <w:spacing w:beforeLines="50" w:before="120" w:afterLines="50"/>
            </w:pPr>
          </w:p>
          <w:p w14:paraId="27F9DC04" w14:textId="77777777" w:rsidR="00BB0705" w:rsidRPr="00947301" w:rsidRDefault="00BB0705" w:rsidP="00BB0705">
            <w:pPr>
              <w:pStyle w:val="bullet1"/>
              <w:rPr>
                <w:i/>
                <w:iCs/>
              </w:rPr>
            </w:pPr>
            <w:r w:rsidRPr="007B6753">
              <w:rPr>
                <w:i/>
                <w:iCs/>
              </w:rPr>
              <w:t>For the CSI measurement for NC-JT, support one-to-one mapping between the CMRs of the two TRPs when multiple CMRs are configured for each TRP.</w:t>
            </w:r>
          </w:p>
          <w:p w14:paraId="377A419F" w14:textId="77777777" w:rsidR="00BB0705" w:rsidRDefault="00BB0705" w:rsidP="00FA6F7A">
            <w:pPr>
              <w:pStyle w:val="proposal0"/>
              <w:widowControl/>
              <w:numPr>
                <w:ilvl w:val="0"/>
                <w:numId w:val="61"/>
              </w:numPr>
              <w:tabs>
                <w:tab w:val="clear" w:pos="1134"/>
              </w:tabs>
              <w:spacing w:beforeLines="50" w:before="120" w:afterLines="50"/>
            </w:pPr>
          </w:p>
          <w:p w14:paraId="68344521" w14:textId="77777777" w:rsidR="00BB0705" w:rsidRPr="00565A3A" w:rsidRDefault="00BB0705" w:rsidP="00BB0705">
            <w:pPr>
              <w:pStyle w:val="bullet1"/>
              <w:rPr>
                <w:i/>
                <w:iCs/>
              </w:rPr>
            </w:pPr>
            <w:r w:rsidRPr="007D04D2">
              <w:rPr>
                <w:i/>
                <w:iCs/>
              </w:rPr>
              <w:t>To save signaling overhead and achieve more flexible CSI measurement, support CMR pair modification/activation/deactivation and CMR association by MAC CE.</w:t>
            </w:r>
          </w:p>
          <w:p w14:paraId="384CF10F" w14:textId="77777777" w:rsidR="00BB0705" w:rsidRDefault="00BB0705" w:rsidP="00FA6F7A">
            <w:pPr>
              <w:pStyle w:val="proposal0"/>
              <w:widowControl/>
              <w:numPr>
                <w:ilvl w:val="0"/>
                <w:numId w:val="61"/>
              </w:numPr>
              <w:tabs>
                <w:tab w:val="clear" w:pos="1134"/>
              </w:tabs>
              <w:spacing w:beforeLines="50" w:before="120" w:afterLines="50"/>
            </w:pPr>
          </w:p>
          <w:p w14:paraId="7AC89FC4" w14:textId="77777777" w:rsidR="00BB0705" w:rsidRPr="00565A3A" w:rsidRDefault="00BB0705" w:rsidP="00BB0705">
            <w:pPr>
              <w:pStyle w:val="bullet1"/>
              <w:rPr>
                <w:i/>
                <w:iCs/>
              </w:rPr>
            </w:pPr>
            <w:r w:rsidRPr="00930220">
              <w:rPr>
                <w:rFonts w:eastAsiaTheme="minorEastAsia"/>
                <w:i/>
                <w:iCs/>
              </w:rPr>
              <w:t>Support a one-to-one mapping between CMR and IMR.</w:t>
            </w:r>
          </w:p>
          <w:p w14:paraId="7DA621CD" w14:textId="77777777" w:rsidR="00BB0705" w:rsidRDefault="00BB0705" w:rsidP="00FA6F7A">
            <w:pPr>
              <w:pStyle w:val="proposal0"/>
              <w:widowControl/>
              <w:numPr>
                <w:ilvl w:val="0"/>
                <w:numId w:val="61"/>
              </w:numPr>
              <w:tabs>
                <w:tab w:val="clear" w:pos="1134"/>
              </w:tabs>
              <w:spacing w:beforeLines="50" w:before="120" w:afterLines="50"/>
            </w:pPr>
          </w:p>
          <w:p w14:paraId="696BC28F" w14:textId="77777777" w:rsidR="00BB0705" w:rsidRPr="00565A3A" w:rsidRDefault="00BB0705" w:rsidP="00BB0705">
            <w:pPr>
              <w:pStyle w:val="bullet1"/>
              <w:rPr>
                <w:i/>
                <w:iCs/>
              </w:rPr>
            </w:pPr>
            <w:r w:rsidRPr="00FE2216">
              <w:rPr>
                <w:i/>
                <w:iCs/>
              </w:rPr>
              <w:t>Support to report one CSI associated with the best one among NC-JT and/or single-TRP measurement hypotheses selected by the UE.</w:t>
            </w:r>
          </w:p>
          <w:p w14:paraId="6613E959" w14:textId="77777777" w:rsidR="00BB0705" w:rsidRDefault="00BB0705" w:rsidP="00FA6F7A">
            <w:pPr>
              <w:pStyle w:val="proposal0"/>
              <w:widowControl/>
              <w:numPr>
                <w:ilvl w:val="0"/>
                <w:numId w:val="61"/>
              </w:numPr>
              <w:tabs>
                <w:tab w:val="clear" w:pos="1134"/>
              </w:tabs>
              <w:spacing w:beforeLines="50" w:before="120" w:afterLines="50"/>
            </w:pPr>
          </w:p>
          <w:p w14:paraId="24EBEFC6" w14:textId="77777777" w:rsidR="00BB0705" w:rsidRPr="00565A3A" w:rsidRDefault="00BB0705" w:rsidP="00BB0705">
            <w:pPr>
              <w:pStyle w:val="bullet1"/>
              <w:rPr>
                <w:i/>
                <w:iCs/>
              </w:rPr>
            </w:pPr>
            <w:r w:rsidRPr="32B137BE">
              <w:rPr>
                <w:rFonts w:eastAsiaTheme="minorEastAsia"/>
                <w:i/>
                <w:iCs/>
              </w:rPr>
              <w:t>Support CSI enhancement for different single-DCI-based MTRP transmission schemes, including HST-SFN schemes specified in Rel-17.</w:t>
            </w:r>
          </w:p>
          <w:p w14:paraId="0A5A3CC0" w14:textId="77777777" w:rsidR="00BB0705" w:rsidRDefault="00BB0705" w:rsidP="00FA6F7A">
            <w:pPr>
              <w:pStyle w:val="proposal0"/>
              <w:widowControl/>
              <w:numPr>
                <w:ilvl w:val="0"/>
                <w:numId w:val="61"/>
              </w:numPr>
              <w:tabs>
                <w:tab w:val="clear" w:pos="1134"/>
              </w:tabs>
              <w:spacing w:beforeLines="50" w:before="120" w:afterLines="50"/>
            </w:pPr>
          </w:p>
          <w:p w14:paraId="7BAFB302" w14:textId="2369FD72" w:rsidR="00E52BA9" w:rsidRPr="00FA6F7A" w:rsidRDefault="00BB0705" w:rsidP="00FA6F7A">
            <w:pPr>
              <w:pStyle w:val="bullet1"/>
              <w:rPr>
                <w:bCs/>
                <w:iCs/>
              </w:rPr>
            </w:pPr>
            <w:r w:rsidRPr="0020676C">
              <w:rPr>
                <w:i/>
                <w:iCs/>
              </w:rPr>
              <w:t>For the NC-JT assumption, the number of CPUs should correspond to the number of associated CMRs, and the CPU occupation timeline needs further study.</w:t>
            </w:r>
          </w:p>
        </w:tc>
      </w:tr>
      <w:tr w:rsidR="00E52BA9" w:rsidRPr="00B659BE" w14:paraId="56250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A14C35" w14:textId="1F74FE44" w:rsidR="00E52BA9" w:rsidRPr="007F5101" w:rsidRDefault="001E7F8D" w:rsidP="00F35E72">
            <w:pPr>
              <w:spacing w:line="288" w:lineRule="auto"/>
              <w:ind w:left="0" w:firstLine="0"/>
              <w:jc w:val="both"/>
              <w:rPr>
                <w:b/>
                <w:szCs w:val="20"/>
              </w:rPr>
            </w:pPr>
            <w:r>
              <w:rPr>
                <w:b/>
                <w:szCs w:val="20"/>
              </w:rPr>
              <w:lastRenderedPageBreak/>
              <w:t>ZTE</w:t>
            </w:r>
          </w:p>
        </w:tc>
        <w:tc>
          <w:tcPr>
            <w:tcW w:w="7048" w:type="dxa"/>
            <w:tcBorders>
              <w:top w:val="single" w:sz="4" w:space="0" w:color="000000"/>
              <w:left w:val="single" w:sz="4" w:space="0" w:color="000000"/>
              <w:bottom w:val="single" w:sz="4" w:space="0" w:color="000000"/>
              <w:right w:val="single" w:sz="4" w:space="0" w:color="000000"/>
            </w:tcBorders>
          </w:tcPr>
          <w:p w14:paraId="3379E9A7" w14:textId="77777777" w:rsidR="00BB0705" w:rsidRDefault="00BB0705" w:rsidP="00BB0705">
            <w:pPr>
              <w:snapToGrid w:val="0"/>
              <w:jc w:val="both"/>
              <w:rPr>
                <w:rFonts w:ascii="Times New Roman" w:hAnsi="Times New Roman"/>
                <w:i/>
                <w:iCs/>
                <w:szCs w:val="20"/>
              </w:rPr>
            </w:pPr>
            <w:r w:rsidRPr="00AF06EC">
              <w:rPr>
                <w:rFonts w:ascii="Times New Roman" w:hAnsi="Times New Roman" w:hint="eastAsia"/>
                <w:b/>
                <w:bCs/>
                <w:iCs/>
                <w:szCs w:val="20"/>
              </w:rPr>
              <w:t xml:space="preserve">Proposal 1: </w:t>
            </w:r>
            <w:r>
              <w:rPr>
                <w:rFonts w:ascii="Times New Roman" w:hAnsi="Times New Roman" w:hint="eastAsia"/>
                <w:i/>
                <w:iCs/>
                <w:szCs w:val="20"/>
              </w:rPr>
              <w:t>Support Category 1, i.e.</w:t>
            </w:r>
          </w:p>
          <w:p w14:paraId="67056AFB"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i/>
                <w:iCs/>
                <w:szCs w:val="20"/>
              </w:rPr>
              <w:t>For a reporting setting CSI-</w:t>
            </w:r>
            <w:proofErr w:type="spellStart"/>
            <w:r>
              <w:rPr>
                <w:rFonts w:ascii="Times New Roman" w:hAnsi="Times New Roman"/>
                <w:i/>
                <w:iCs/>
                <w:szCs w:val="20"/>
              </w:rPr>
              <w:t>ReportConfig</w:t>
            </w:r>
            <w:proofErr w:type="spellEnd"/>
            <w:r>
              <w:rPr>
                <w:rFonts w:ascii="Times New Roman" w:hAnsi="Times New Roman"/>
                <w:i/>
                <w:iCs/>
                <w:szCs w:val="20"/>
              </w:rPr>
              <w:t xml:space="preserve">, more than one CSI-RS port groups in a resource or resources or resource sets are associated to different TRPs/TCI states,  </w:t>
            </w:r>
          </w:p>
          <w:p w14:paraId="55E60BAE"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i/>
                <w:iCs/>
                <w:szCs w:val="20"/>
              </w:rPr>
              <w:t>the UE will determine CSI reporting quantities based on pre-defined/indicated/configured/UE-selected channel and interference hypotheses across TRPs /TCI states</w:t>
            </w:r>
          </w:p>
          <w:p w14:paraId="755AECA5" w14:textId="77777777" w:rsidR="00BB0705" w:rsidRDefault="00BB0705" w:rsidP="00BB0705">
            <w:pPr>
              <w:numPr>
                <w:ilvl w:val="1"/>
                <w:numId w:val="18"/>
              </w:numPr>
              <w:snapToGrid w:val="0"/>
              <w:jc w:val="both"/>
              <w:rPr>
                <w:rFonts w:ascii="Times New Roman" w:hAnsi="Times New Roman"/>
                <w:szCs w:val="20"/>
              </w:rPr>
            </w:pPr>
            <w:r>
              <w:rPr>
                <w:rFonts w:ascii="Times New Roman" w:hAnsi="Times New Roman"/>
                <w:i/>
                <w:iCs/>
                <w:szCs w:val="20"/>
              </w:rPr>
              <w:t xml:space="preserve">and then report one or more CSIs within a single CSI report.  </w:t>
            </w:r>
          </w:p>
          <w:p w14:paraId="3C357F5C" w14:textId="77777777" w:rsidR="00BB0705" w:rsidRDefault="00BB0705" w:rsidP="00BB0705">
            <w:pPr>
              <w:widowControl w:val="0"/>
              <w:snapToGrid w:val="0"/>
              <w:jc w:val="both"/>
              <w:rPr>
                <w:rFonts w:ascii="Times New Roman" w:hAnsi="Times New Roman"/>
                <w:b/>
                <w:bCs/>
                <w:i/>
                <w:iCs/>
                <w:szCs w:val="20"/>
              </w:rPr>
            </w:pPr>
          </w:p>
          <w:p w14:paraId="6B63CB5B" w14:textId="77777777" w:rsidR="00BB0705" w:rsidRDefault="00BB0705" w:rsidP="00BB0705">
            <w:pPr>
              <w:widowControl w:val="0"/>
              <w:snapToGrid w:val="0"/>
              <w:jc w:val="both"/>
              <w:rPr>
                <w:rFonts w:ascii="Times New Roman" w:hAnsi="Times New Roman"/>
                <w:i/>
                <w:iCs/>
                <w:szCs w:val="20"/>
              </w:rPr>
            </w:pPr>
            <w:r w:rsidRPr="00AF06EC">
              <w:rPr>
                <w:rFonts w:ascii="Times New Roman" w:hAnsi="Times New Roman" w:hint="eastAsia"/>
                <w:b/>
                <w:bCs/>
                <w:iCs/>
                <w:szCs w:val="20"/>
              </w:rPr>
              <w:t>Proposal 2</w:t>
            </w:r>
            <w:r>
              <w:rPr>
                <w:rFonts w:ascii="Times New Roman" w:hAnsi="Times New Roman" w:hint="eastAsia"/>
                <w:b/>
                <w:bCs/>
                <w:i/>
                <w:iCs/>
                <w:szCs w:val="20"/>
              </w:rPr>
              <w:t xml:space="preserve">: </w:t>
            </w:r>
            <w:r>
              <w:rPr>
                <w:rFonts w:ascii="Times New Roman" w:hAnsi="Times New Roman" w:hint="eastAsia"/>
                <w:i/>
                <w:iCs/>
                <w:szCs w:val="20"/>
              </w:rPr>
              <w:t>In one CSI-RS resource set for channel estimation</w:t>
            </w:r>
            <w:r>
              <w:rPr>
                <w:rFonts w:ascii="Times New Roman" w:hAnsi="Times New Roman"/>
                <w:i/>
                <w:iCs/>
                <w:szCs w:val="20"/>
              </w:rPr>
              <w:t xml:space="preserve">, </w:t>
            </w:r>
            <w:r>
              <w:rPr>
                <w:rFonts w:ascii="Times New Roman" w:hAnsi="Times New Roman" w:hint="eastAsia"/>
                <w:i/>
                <w:iCs/>
                <w:szCs w:val="20"/>
              </w:rPr>
              <w:t>two CSI-RS</w:t>
            </w:r>
            <w:r>
              <w:rPr>
                <w:rFonts w:ascii="Times New Roman" w:hAnsi="Times New Roman"/>
                <w:i/>
                <w:iCs/>
                <w:szCs w:val="20"/>
              </w:rPr>
              <w:t xml:space="preserve"> resources </w:t>
            </w:r>
            <w:r>
              <w:rPr>
                <w:rFonts w:ascii="Times New Roman" w:hAnsi="Times New Roman" w:hint="eastAsia"/>
                <w:i/>
                <w:iCs/>
                <w:szCs w:val="20"/>
              </w:rPr>
              <w:t>configured with the same two TCI states</w:t>
            </w:r>
            <w:r>
              <w:rPr>
                <w:rFonts w:ascii="Times New Roman" w:hAnsi="Times New Roman"/>
                <w:i/>
                <w:iCs/>
                <w:szCs w:val="20"/>
              </w:rPr>
              <w:t xml:space="preserve"> are associated to different TRPs,  </w:t>
            </w:r>
          </w:p>
          <w:p w14:paraId="6E7D4137"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hint="eastAsia"/>
                <w:i/>
                <w:iCs/>
                <w:szCs w:val="20"/>
              </w:rPr>
              <w:t xml:space="preserve">If UE selects a CRI corresponding to a CSI-RS resource with two TCI states, UE will determine CSI based on the interference between the CSI-RS resource and its associated CSI-RS resource. </w:t>
            </w:r>
          </w:p>
          <w:p w14:paraId="563BCF31"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hint="eastAsia"/>
                <w:i/>
                <w:iCs/>
                <w:szCs w:val="20"/>
              </w:rPr>
              <w:t>The CSI include</w:t>
            </w:r>
            <w:r>
              <w:rPr>
                <w:rFonts w:ascii="Times New Roman" w:hAnsi="Times New Roman"/>
                <w:i/>
                <w:iCs/>
                <w:szCs w:val="20"/>
              </w:rPr>
              <w:t>s</w:t>
            </w:r>
            <w:r>
              <w:rPr>
                <w:rFonts w:ascii="Times New Roman" w:hAnsi="Times New Roman" w:hint="eastAsia"/>
                <w:i/>
                <w:iCs/>
                <w:szCs w:val="20"/>
              </w:rPr>
              <w:t xml:space="preserve"> two RI, PMI, LI and one combined CQI.</w:t>
            </w:r>
          </w:p>
          <w:p w14:paraId="6EF55E06" w14:textId="42B70924" w:rsidR="00E52BA9" w:rsidRPr="00FA6F7A" w:rsidRDefault="00BB0705" w:rsidP="00FA6F7A">
            <w:pPr>
              <w:snapToGrid w:val="0"/>
              <w:spacing w:beforeLines="50" w:before="120" w:afterLines="50" w:after="120"/>
              <w:jc w:val="both"/>
              <w:rPr>
                <w:bCs/>
                <w:iCs/>
              </w:rPr>
            </w:pPr>
            <w:r w:rsidRPr="00AF06EC">
              <w:rPr>
                <w:rFonts w:ascii="Times New Roman" w:hAnsi="Times New Roman" w:hint="eastAsia"/>
                <w:b/>
                <w:bCs/>
                <w:iCs/>
                <w:szCs w:val="20"/>
              </w:rPr>
              <w:t>Proposal 3:</w:t>
            </w:r>
            <w:r>
              <w:rPr>
                <w:rFonts w:ascii="Times New Roman" w:hAnsi="Times New Roman" w:hint="eastAsia"/>
                <w:szCs w:val="20"/>
              </w:rPr>
              <w:t xml:space="preserve"> </w:t>
            </w:r>
            <w:r>
              <w:rPr>
                <w:rFonts w:ascii="Times New Roman" w:hAnsi="Times New Roman" w:hint="eastAsia"/>
                <w:i/>
                <w:iCs/>
                <w:szCs w:val="20"/>
              </w:rPr>
              <w:t xml:space="preserve">UE </w:t>
            </w:r>
            <w:r>
              <w:rPr>
                <w:rFonts w:ascii="Times New Roman" w:hAnsi="Times New Roman"/>
                <w:i/>
                <w:iCs/>
                <w:szCs w:val="20"/>
              </w:rPr>
              <w:t>shall</w:t>
            </w:r>
            <w:r>
              <w:rPr>
                <w:rFonts w:ascii="Times New Roman" w:hAnsi="Times New Roman" w:hint="eastAsia"/>
                <w:i/>
                <w:iCs/>
                <w:szCs w:val="20"/>
              </w:rPr>
              <w:t xml:space="preserve"> calculate interference from the coordinated TRP considering </w:t>
            </w:r>
            <w:r>
              <w:rPr>
                <w:rFonts w:ascii="Times New Roman" w:hAnsi="Times New Roman"/>
                <w:i/>
                <w:iCs/>
                <w:szCs w:val="20"/>
              </w:rPr>
              <w:t>the selected</w:t>
            </w:r>
            <w:r>
              <w:rPr>
                <w:rFonts w:ascii="Times New Roman" w:hAnsi="Times New Roman" w:hint="eastAsia"/>
                <w:i/>
                <w:iCs/>
                <w:szCs w:val="20"/>
              </w:rPr>
              <w:t xml:space="preserve"> precoder and beam used by the coordinated TRP.</w:t>
            </w:r>
          </w:p>
        </w:tc>
      </w:tr>
      <w:tr w:rsidR="00E52BA9" w:rsidRPr="00B659BE" w14:paraId="6E68BF8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3F2A05" w14:textId="64A9F88F" w:rsidR="00E52BA9" w:rsidRPr="00655FFD" w:rsidRDefault="001E7F8D" w:rsidP="00F35E72">
            <w:pPr>
              <w:spacing w:line="288" w:lineRule="auto"/>
              <w:ind w:left="0" w:firstLine="0"/>
              <w:jc w:val="both"/>
              <w:rPr>
                <w:b/>
              </w:rPr>
            </w:pPr>
            <w:r>
              <w:rPr>
                <w:b/>
              </w:rPr>
              <w:t>CATT</w:t>
            </w:r>
          </w:p>
        </w:tc>
        <w:tc>
          <w:tcPr>
            <w:tcW w:w="7048" w:type="dxa"/>
            <w:tcBorders>
              <w:top w:val="single" w:sz="4" w:space="0" w:color="000000"/>
              <w:left w:val="single" w:sz="4" w:space="0" w:color="000000"/>
              <w:bottom w:val="single" w:sz="4" w:space="0" w:color="000000"/>
              <w:right w:val="single" w:sz="4" w:space="0" w:color="000000"/>
            </w:tcBorders>
          </w:tcPr>
          <w:p w14:paraId="1658E7D6" w14:textId="77777777" w:rsidR="00F454CC" w:rsidRPr="00201F24" w:rsidRDefault="00F454CC" w:rsidP="00F454CC">
            <w:pPr>
              <w:pStyle w:val="a4"/>
              <w:rPr>
                <w:b/>
                <w:i/>
              </w:rPr>
            </w:pPr>
            <w:r w:rsidRPr="00AF06EC">
              <w:rPr>
                <w:b/>
              </w:rPr>
              <w:t>Pr</w:t>
            </w:r>
            <w:r w:rsidRPr="00AF06EC">
              <w:rPr>
                <w:rFonts w:eastAsiaTheme="minorEastAsia" w:hint="eastAsia"/>
                <w:b/>
                <w:lang w:eastAsia="zh-CN"/>
              </w:rPr>
              <w:t>oposal-8:</w:t>
            </w:r>
            <w:r w:rsidRPr="00822AA5">
              <w:rPr>
                <w:rFonts w:eastAsiaTheme="minorEastAsia" w:hint="eastAsia"/>
                <w:b/>
                <w:i/>
                <w:lang w:eastAsia="zh-CN"/>
              </w:rPr>
              <w:t xml:space="preserve"> </w:t>
            </w:r>
            <w:r w:rsidRPr="00AF06EC">
              <w:rPr>
                <w:rFonts w:ascii="Times New Roman" w:hAnsi="Times New Roman" w:hint="eastAsia"/>
                <w:i/>
                <w:iCs/>
                <w:szCs w:val="20"/>
                <w:lang w:eastAsia="en-US"/>
              </w:rPr>
              <w:t>Non-PMI based feedback can be supported for CSI enhancement for M-TRP.</w:t>
            </w:r>
          </w:p>
          <w:p w14:paraId="6BC2BFBA" w14:textId="77777777" w:rsidR="00F454CC" w:rsidRPr="000B26A7" w:rsidRDefault="00F454CC" w:rsidP="00F454CC">
            <w:pPr>
              <w:pStyle w:val="a4"/>
              <w:rPr>
                <w:rFonts w:eastAsiaTheme="minorEastAsia"/>
                <w:b/>
                <w:i/>
                <w:lang w:eastAsia="zh-CN"/>
              </w:rPr>
            </w:pPr>
            <w:r w:rsidRPr="00AF06EC">
              <w:rPr>
                <w:b/>
              </w:rPr>
              <w:t>Pr</w:t>
            </w:r>
            <w:r w:rsidRPr="00AF06EC">
              <w:rPr>
                <w:rFonts w:eastAsiaTheme="minorEastAsia" w:hint="eastAsia"/>
                <w:b/>
                <w:lang w:eastAsia="zh-CN"/>
              </w:rPr>
              <w:t xml:space="preserve">oposal-9: </w:t>
            </w:r>
            <w:r w:rsidRPr="00AF06EC">
              <w:rPr>
                <w:rFonts w:ascii="Times New Roman" w:hAnsi="Times New Roman" w:hint="eastAsia"/>
                <w:i/>
                <w:iCs/>
                <w:szCs w:val="20"/>
                <w:lang w:eastAsia="en-US"/>
              </w:rPr>
              <w:t>F</w:t>
            </w:r>
            <w:r w:rsidRPr="00AF06EC">
              <w:rPr>
                <w:rFonts w:ascii="Times New Roman" w:hAnsi="Times New Roman"/>
                <w:i/>
                <w:iCs/>
                <w:szCs w:val="20"/>
                <w:lang w:eastAsia="en-US"/>
              </w:rPr>
              <w:t xml:space="preserve">or </w:t>
            </w:r>
            <w:r w:rsidRPr="00AF06EC">
              <w:rPr>
                <w:rFonts w:ascii="Times New Roman" w:hAnsi="Times New Roman" w:hint="eastAsia"/>
                <w:i/>
                <w:iCs/>
                <w:szCs w:val="20"/>
                <w:lang w:eastAsia="en-US"/>
              </w:rPr>
              <w:t xml:space="preserve">CSI reporting based on </w:t>
            </w:r>
            <w:r w:rsidRPr="00AF06EC">
              <w:rPr>
                <w:rFonts w:ascii="Times New Roman" w:hAnsi="Times New Roman"/>
                <w:i/>
                <w:iCs/>
                <w:szCs w:val="20"/>
                <w:lang w:eastAsia="en-US"/>
              </w:rPr>
              <w:t>single</w:t>
            </w:r>
            <w:r w:rsidRPr="00AF06EC">
              <w:rPr>
                <w:rFonts w:ascii="Times New Roman" w:hAnsi="Times New Roman" w:hint="eastAsia"/>
                <w:i/>
                <w:iCs/>
                <w:szCs w:val="20"/>
                <w:lang w:eastAsia="en-US"/>
              </w:rPr>
              <w:t xml:space="preserve"> report setting, two associated CMR resources in the same resource set are used for channel measurement of two TRPs. </w:t>
            </w:r>
            <w:r w:rsidRPr="00AF06EC">
              <w:rPr>
                <w:rFonts w:ascii="Times New Roman" w:hAnsi="Times New Roman"/>
                <w:i/>
                <w:iCs/>
                <w:szCs w:val="20"/>
                <w:lang w:eastAsia="en-US"/>
              </w:rPr>
              <w:t>I</w:t>
            </w:r>
            <w:r w:rsidRPr="00AF06EC">
              <w:rPr>
                <w:rFonts w:ascii="Times New Roman" w:hAnsi="Times New Roman" w:hint="eastAsia"/>
                <w:i/>
                <w:iCs/>
                <w:szCs w:val="20"/>
                <w:lang w:eastAsia="en-US"/>
              </w:rPr>
              <w:t xml:space="preserve">n CSI calculation, the UE assumes that in PDSCH transmission, PMI-1/RI-1 and PMI-2/RI-2 are applied to the channel of TRP 1 and 2 respectively. </w:t>
            </w:r>
            <w:r w:rsidRPr="00AF06EC">
              <w:rPr>
                <w:rFonts w:ascii="Times New Roman" w:hAnsi="Times New Roman"/>
                <w:i/>
                <w:iCs/>
                <w:szCs w:val="20"/>
                <w:lang w:eastAsia="en-US"/>
              </w:rPr>
              <w:t>B</w:t>
            </w:r>
            <w:r w:rsidRPr="00AF06EC">
              <w:rPr>
                <w:rFonts w:ascii="Times New Roman" w:hAnsi="Times New Roman" w:hint="eastAsia"/>
                <w:i/>
                <w:iCs/>
                <w:szCs w:val="20"/>
                <w:lang w:eastAsia="en-US"/>
              </w:rPr>
              <w:t>y doing so, inter-TRP interference measurement can be achieved without introducing non-</w:t>
            </w:r>
            <w:proofErr w:type="spellStart"/>
            <w:r w:rsidRPr="00AF06EC">
              <w:rPr>
                <w:rFonts w:ascii="Times New Roman" w:hAnsi="Times New Roman" w:hint="eastAsia"/>
                <w:i/>
                <w:iCs/>
                <w:szCs w:val="20"/>
                <w:lang w:eastAsia="en-US"/>
              </w:rPr>
              <w:t>precoded</w:t>
            </w:r>
            <w:proofErr w:type="spellEnd"/>
            <w:r w:rsidRPr="00AF06EC">
              <w:rPr>
                <w:rFonts w:ascii="Times New Roman" w:hAnsi="Times New Roman" w:hint="eastAsia"/>
                <w:i/>
                <w:iCs/>
                <w:szCs w:val="20"/>
                <w:lang w:eastAsia="en-US"/>
              </w:rPr>
              <w:t xml:space="preserve"> IMR.</w:t>
            </w:r>
          </w:p>
          <w:p w14:paraId="29422B3F" w14:textId="77777777" w:rsidR="00F454CC" w:rsidRPr="00AF06EC" w:rsidRDefault="00F454CC" w:rsidP="00F454CC">
            <w:pPr>
              <w:pStyle w:val="a4"/>
              <w:rPr>
                <w:rFonts w:ascii="Times New Roman" w:hAnsi="Times New Roman"/>
                <w:i/>
                <w:iCs/>
                <w:szCs w:val="20"/>
                <w:lang w:eastAsia="en-US"/>
              </w:rPr>
            </w:pPr>
            <w:r w:rsidRPr="00AF06EC">
              <w:rPr>
                <w:b/>
              </w:rPr>
              <w:lastRenderedPageBreak/>
              <w:t>Pr</w:t>
            </w:r>
            <w:r w:rsidRPr="00AF06EC">
              <w:rPr>
                <w:rFonts w:eastAsiaTheme="minorEastAsia" w:hint="eastAsia"/>
                <w:b/>
                <w:lang w:eastAsia="zh-CN"/>
              </w:rPr>
              <w:t xml:space="preserve">oposal-10: </w:t>
            </w:r>
            <w:r w:rsidRPr="00AF06EC">
              <w:rPr>
                <w:rFonts w:ascii="Times New Roman" w:hAnsi="Times New Roman"/>
                <w:i/>
                <w:iCs/>
                <w:szCs w:val="20"/>
                <w:lang w:eastAsia="en-US"/>
              </w:rPr>
              <w:t>C</w:t>
            </w:r>
            <w:r w:rsidRPr="00AF06EC">
              <w:rPr>
                <w:rFonts w:ascii="Times New Roman" w:hAnsi="Times New Roman" w:hint="eastAsia"/>
                <w:i/>
                <w:iCs/>
                <w:szCs w:val="20"/>
                <w:lang w:eastAsia="en-US"/>
              </w:rPr>
              <w:t>onsidering the impacts of the two options on spec, option 1 is slightly preferred.</w:t>
            </w:r>
          </w:p>
          <w:p w14:paraId="6A81E048" w14:textId="77777777" w:rsidR="00F454CC" w:rsidRPr="00AF06EC" w:rsidRDefault="00F454CC" w:rsidP="00F454CC">
            <w:pPr>
              <w:pStyle w:val="aff0"/>
              <w:numPr>
                <w:ilvl w:val="0"/>
                <w:numId w:val="62"/>
              </w:numPr>
              <w:ind w:leftChars="0"/>
              <w:jc w:val="both"/>
              <w:rPr>
                <w:rFonts w:ascii="Times New Roman" w:hAnsi="Times New Roman"/>
                <w:i/>
                <w:iCs/>
                <w:szCs w:val="20"/>
                <w:lang w:eastAsia="en-US"/>
              </w:rPr>
            </w:pPr>
            <w:r w:rsidRPr="00AF06EC">
              <w:rPr>
                <w:rFonts w:ascii="Times New Roman" w:hAnsi="Times New Roman"/>
                <w:i/>
                <w:iCs/>
                <w:szCs w:val="20"/>
                <w:lang w:eastAsia="en-US"/>
              </w:rPr>
              <w:t>Option 1 (Explicit): CMRs corresponding to different TRPs can be associated with different reporting settings respectively, with the same configurations between two settings except for PUCCH/PUSCH resources and CMR/IMR resources setting(s)</w:t>
            </w:r>
          </w:p>
          <w:p w14:paraId="1386268A" w14:textId="77777777" w:rsidR="00F454CC" w:rsidRPr="00002B59" w:rsidRDefault="00F454CC" w:rsidP="00F454CC">
            <w:pPr>
              <w:pStyle w:val="a4"/>
              <w:rPr>
                <w:b/>
                <w:i/>
              </w:rPr>
            </w:pPr>
            <w:r w:rsidRPr="00AF06EC">
              <w:rPr>
                <w:b/>
              </w:rPr>
              <w:t>Pr</w:t>
            </w:r>
            <w:r w:rsidRPr="00AF06EC">
              <w:rPr>
                <w:rFonts w:eastAsiaTheme="minorEastAsia" w:hint="eastAsia"/>
                <w:b/>
                <w:lang w:eastAsia="zh-CN"/>
              </w:rPr>
              <w:t>oposal-11:</w:t>
            </w:r>
            <w:r>
              <w:rPr>
                <w:rFonts w:eastAsiaTheme="minorEastAsia" w:hint="eastAsia"/>
                <w:b/>
                <w:i/>
                <w:lang w:eastAsia="zh-CN"/>
              </w:rPr>
              <w:t xml:space="preserve"> </w:t>
            </w:r>
            <w:r w:rsidRPr="00AF06EC">
              <w:rPr>
                <w:rFonts w:ascii="Times New Roman" w:hAnsi="Times New Roman" w:hint="eastAsia"/>
                <w:i/>
                <w:iCs/>
                <w:szCs w:val="20"/>
                <w:lang w:eastAsia="en-US"/>
              </w:rPr>
              <w:t xml:space="preserve">One CQI per codeword is reported even if the reported rank is more than 5 in CSI for NC-JT. </w:t>
            </w:r>
          </w:p>
          <w:p w14:paraId="1C8143B1" w14:textId="77777777" w:rsidR="00F454CC" w:rsidRPr="007D17C8" w:rsidRDefault="00F454CC" w:rsidP="00F454CC">
            <w:pPr>
              <w:pStyle w:val="a4"/>
              <w:rPr>
                <w:rFonts w:eastAsia="宋体"/>
                <w:b/>
                <w:i/>
                <w:lang w:eastAsia="zh-CN"/>
              </w:rPr>
            </w:pPr>
            <w:r w:rsidRPr="00AF06EC">
              <w:rPr>
                <w:b/>
              </w:rPr>
              <w:t>Pr</w:t>
            </w:r>
            <w:r w:rsidRPr="00AF06EC">
              <w:rPr>
                <w:rFonts w:eastAsiaTheme="minorEastAsia" w:hint="eastAsia"/>
                <w:b/>
                <w:lang w:eastAsia="zh-CN"/>
              </w:rPr>
              <w:t>oposal-12:</w:t>
            </w:r>
            <w:r w:rsidRPr="00822AA5">
              <w:rPr>
                <w:rFonts w:eastAsiaTheme="minorEastAsia" w:hint="eastAsia"/>
                <w:b/>
                <w:i/>
                <w:lang w:eastAsia="zh-CN"/>
              </w:rPr>
              <w:t xml:space="preserve"> </w:t>
            </w:r>
            <w:r w:rsidRPr="00AF06EC">
              <w:rPr>
                <w:rFonts w:ascii="Times New Roman" w:hAnsi="Times New Roman" w:hint="eastAsia"/>
                <w:i/>
                <w:iCs/>
                <w:szCs w:val="20"/>
                <w:lang w:eastAsia="en-US"/>
              </w:rPr>
              <w:t>In CSI reporting for NC-JT, the possible combinations of rank reported to each of the TRPs should follow the rule of DMRS allocation.</w:t>
            </w:r>
          </w:p>
          <w:p w14:paraId="260EA2B0" w14:textId="77777777" w:rsidR="00F454CC" w:rsidRDefault="00F454CC" w:rsidP="00F454CC">
            <w:pPr>
              <w:pStyle w:val="a4"/>
              <w:rPr>
                <w:rFonts w:eastAsiaTheme="minorEastAsia"/>
                <w:b/>
                <w:i/>
                <w:lang w:eastAsia="zh-CN"/>
              </w:rPr>
            </w:pPr>
            <w:r w:rsidRPr="00AF06EC">
              <w:rPr>
                <w:rFonts w:eastAsiaTheme="minorEastAsia" w:hint="eastAsia"/>
                <w:b/>
                <w:lang w:eastAsia="zh-CN"/>
              </w:rPr>
              <w:t xml:space="preserve">Proposal-13: </w:t>
            </w:r>
            <w:r w:rsidRPr="00AF06EC">
              <w:rPr>
                <w:rFonts w:ascii="Times New Roman" w:hAnsi="Times New Roman" w:hint="eastAsia"/>
                <w:i/>
                <w:iCs/>
                <w:szCs w:val="20"/>
                <w:lang w:eastAsia="en-US"/>
              </w:rPr>
              <w:t>Indication/configuration/report on the transmission scheme assumed for CSI calculation can be considered.</w:t>
            </w:r>
          </w:p>
          <w:p w14:paraId="1A83F50F" w14:textId="77777777" w:rsidR="00F454CC" w:rsidRPr="001F3446" w:rsidRDefault="00F454CC" w:rsidP="00F454CC">
            <w:pPr>
              <w:pStyle w:val="a4"/>
              <w:rPr>
                <w:rFonts w:eastAsiaTheme="minorEastAsia"/>
                <w:b/>
                <w:i/>
                <w:szCs w:val="20"/>
                <w:lang w:eastAsia="zh-CN"/>
              </w:rPr>
            </w:pPr>
            <w:r w:rsidRPr="00AF06EC">
              <w:rPr>
                <w:rFonts w:eastAsiaTheme="minorEastAsia" w:hint="eastAsia"/>
                <w:b/>
                <w:szCs w:val="20"/>
                <w:lang w:eastAsia="zh-CN"/>
              </w:rPr>
              <w:t xml:space="preserve">Proposal-14: </w:t>
            </w:r>
            <w:r w:rsidRPr="00AF06EC">
              <w:rPr>
                <w:rFonts w:ascii="Times New Roman" w:hAnsi="Times New Roman" w:hint="eastAsia"/>
                <w:i/>
                <w:iCs/>
                <w:szCs w:val="20"/>
                <w:lang w:eastAsia="en-US"/>
              </w:rPr>
              <w:t>Further discuss the following alternatives for CSI reporting of M-DCI based NC-JT.</w:t>
            </w:r>
          </w:p>
          <w:p w14:paraId="535CFFFD" w14:textId="77777777" w:rsidR="00F454CC" w:rsidRPr="00AF06EC" w:rsidRDefault="00F454CC" w:rsidP="00F454CC">
            <w:pPr>
              <w:pStyle w:val="aff0"/>
              <w:numPr>
                <w:ilvl w:val="0"/>
                <w:numId w:val="52"/>
              </w:numPr>
              <w:autoSpaceDE w:val="0"/>
              <w:autoSpaceDN w:val="0"/>
              <w:adjustRightInd w:val="0"/>
              <w:snapToGrid w:val="0"/>
              <w:spacing w:line="276" w:lineRule="auto"/>
              <w:ind w:leftChars="0"/>
              <w:jc w:val="both"/>
              <w:rPr>
                <w:rFonts w:ascii="Times New Roman" w:hAnsi="Times New Roman"/>
                <w:i/>
                <w:iCs/>
                <w:szCs w:val="20"/>
                <w:lang w:eastAsia="en-US"/>
              </w:rPr>
            </w:pPr>
            <w:r w:rsidRPr="00AF06EC">
              <w:rPr>
                <w:rFonts w:ascii="Times New Roman" w:hAnsi="Times New Roman" w:hint="eastAsia"/>
                <w:i/>
                <w:iCs/>
                <w:szCs w:val="20"/>
                <w:lang w:eastAsia="en-US"/>
              </w:rPr>
              <w:t>Alt-1: Two independent reports, for different TRPs respectively</w:t>
            </w:r>
          </w:p>
          <w:p w14:paraId="31D567F3" w14:textId="77777777" w:rsidR="00F454CC" w:rsidRPr="00AF06EC" w:rsidRDefault="00F454CC" w:rsidP="00F454CC">
            <w:pPr>
              <w:pStyle w:val="aff0"/>
              <w:numPr>
                <w:ilvl w:val="0"/>
                <w:numId w:val="52"/>
              </w:numPr>
              <w:autoSpaceDE w:val="0"/>
              <w:autoSpaceDN w:val="0"/>
              <w:adjustRightInd w:val="0"/>
              <w:snapToGrid w:val="0"/>
              <w:spacing w:line="276" w:lineRule="auto"/>
              <w:ind w:leftChars="0"/>
              <w:jc w:val="both"/>
              <w:rPr>
                <w:bCs/>
                <w:iCs/>
              </w:rPr>
            </w:pPr>
            <w:r w:rsidRPr="00AF06EC">
              <w:rPr>
                <w:rFonts w:ascii="Times New Roman" w:hAnsi="Times New Roman" w:hint="eastAsia"/>
                <w:i/>
                <w:iCs/>
                <w:szCs w:val="20"/>
                <w:lang w:eastAsia="en-US"/>
              </w:rPr>
              <w:t>Alt-2: One set of report quantities can be reported to any of the two TRPs</w:t>
            </w:r>
          </w:p>
          <w:p w14:paraId="433BF668" w14:textId="6301A35A" w:rsidR="00E52BA9" w:rsidRPr="00FA6F7A" w:rsidRDefault="00F454CC" w:rsidP="00FA6F7A">
            <w:pPr>
              <w:rPr>
                <w:i/>
              </w:rPr>
            </w:pPr>
            <w:r w:rsidRPr="00AF06EC">
              <w:rPr>
                <w:rFonts w:ascii="Times New Roman" w:hAnsi="Times New Roman" w:hint="eastAsia"/>
                <w:i/>
                <w:iCs/>
                <w:szCs w:val="20"/>
              </w:rPr>
              <w:t xml:space="preserve">Alt-3: Separate reports (i.e., Alt-1) can be used if the resources for CSI reporting towards different TRPs are different. </w:t>
            </w:r>
            <w:r w:rsidRPr="00AF06EC">
              <w:rPr>
                <w:rFonts w:ascii="Times New Roman" w:hAnsi="Times New Roman"/>
                <w:i/>
                <w:iCs/>
                <w:szCs w:val="20"/>
              </w:rPr>
              <w:t>I</w:t>
            </w:r>
            <w:r w:rsidRPr="00AF06EC">
              <w:rPr>
                <w:rFonts w:ascii="Times New Roman" w:hAnsi="Times New Roman" w:hint="eastAsia"/>
                <w:i/>
                <w:iCs/>
                <w:szCs w:val="20"/>
              </w:rPr>
              <w:t>f resources for CSI reporting towards different TRPs are overlapped, joint CSI reporting (i.e., Alt-2) can be used</w:t>
            </w:r>
            <w:r w:rsidRPr="001F3446">
              <w:rPr>
                <w:rFonts w:ascii="Times New Roman" w:eastAsia="宋体" w:hAnsi="Times New Roman" w:hint="eastAsia"/>
                <w:b/>
                <w:i/>
                <w:szCs w:val="20"/>
                <w:lang w:eastAsia="zh-CN"/>
              </w:rPr>
              <w:t>.</w:t>
            </w:r>
          </w:p>
        </w:tc>
      </w:tr>
      <w:tr w:rsidR="001E7F8D" w:rsidRPr="00B659BE" w14:paraId="61E7FD8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BC1BE75" w14:textId="4D794A01" w:rsidR="001E7F8D" w:rsidRP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lastRenderedPageBreak/>
              <w:t>C</w:t>
            </w:r>
            <w:r>
              <w:rPr>
                <w:rFonts w:eastAsiaTheme="minorEastAsia"/>
                <w:b/>
                <w:lang w:eastAsia="zh-CN"/>
              </w:rPr>
              <w:t>MCC</w:t>
            </w:r>
          </w:p>
        </w:tc>
        <w:tc>
          <w:tcPr>
            <w:tcW w:w="7048" w:type="dxa"/>
            <w:tcBorders>
              <w:top w:val="single" w:sz="4" w:space="0" w:color="000000"/>
              <w:left w:val="single" w:sz="4" w:space="0" w:color="000000"/>
              <w:bottom w:val="single" w:sz="4" w:space="0" w:color="000000"/>
              <w:right w:val="single" w:sz="4" w:space="0" w:color="000000"/>
            </w:tcBorders>
          </w:tcPr>
          <w:p w14:paraId="4C7AA7F9" w14:textId="77777777" w:rsidR="00EC4ABD" w:rsidRDefault="00EC4ABD" w:rsidP="00EC4ABD">
            <w:pPr>
              <w:widowControl w:val="0"/>
              <w:snapToGrid w:val="0"/>
              <w:spacing w:beforeLines="50" w:before="120" w:line="288" w:lineRule="auto"/>
              <w:jc w:val="both"/>
              <w:rPr>
                <w:rFonts w:eastAsia="宋体"/>
                <w:b/>
                <w:i/>
                <w:kern w:val="2"/>
                <w:sz w:val="21"/>
                <w:szCs w:val="21"/>
                <w:lang w:val="en-US" w:eastAsia="zh-CN"/>
              </w:rPr>
            </w:pPr>
            <w:r w:rsidRPr="00C41680">
              <w:rPr>
                <w:rFonts w:eastAsia="宋体"/>
                <w:b/>
                <w:i/>
                <w:kern w:val="2"/>
                <w:sz w:val="21"/>
                <w:szCs w:val="21"/>
                <w:u w:val="single"/>
                <w:lang w:val="en-US" w:eastAsia="zh-CN"/>
              </w:rPr>
              <w:t>Proposal 1</w:t>
            </w:r>
            <w:r w:rsidRPr="00C41680">
              <w:rPr>
                <w:rFonts w:eastAsia="宋体"/>
                <w:b/>
                <w:i/>
                <w:kern w:val="2"/>
                <w:sz w:val="21"/>
                <w:szCs w:val="21"/>
                <w:lang w:val="en-US" w:eastAsia="zh-CN"/>
              </w:rPr>
              <w:t>: The UE shall be expected to report two CRIs for single-DCI based NCJT.</w:t>
            </w:r>
          </w:p>
          <w:p w14:paraId="188AEAA7" w14:textId="77777777" w:rsidR="00EC4ABD" w:rsidRDefault="00EC4ABD" w:rsidP="00EC4ABD">
            <w:pPr>
              <w:spacing w:before="50" w:line="288" w:lineRule="auto"/>
              <w:jc w:val="both"/>
              <w:rPr>
                <w:rFonts w:eastAsia="宋体"/>
                <w:b/>
                <w:i/>
                <w:kern w:val="2"/>
                <w:sz w:val="21"/>
                <w:szCs w:val="21"/>
                <w:lang w:val="en-US" w:eastAsia="zh-CN"/>
              </w:rPr>
            </w:pPr>
            <w:r w:rsidRPr="00C41680">
              <w:rPr>
                <w:rFonts w:eastAsia="宋体"/>
                <w:b/>
                <w:i/>
                <w:kern w:val="2"/>
                <w:sz w:val="21"/>
                <w:szCs w:val="21"/>
                <w:u w:val="single"/>
                <w:lang w:val="en-US" w:eastAsia="zh-CN"/>
              </w:rPr>
              <w:t>Proposal 2</w:t>
            </w:r>
            <w:r w:rsidRPr="00C41680">
              <w:rPr>
                <w:rFonts w:eastAsia="宋体"/>
                <w:b/>
                <w:i/>
                <w:kern w:val="2"/>
                <w:sz w:val="21"/>
                <w:szCs w:val="21"/>
                <w:lang w:val="en-US" w:eastAsia="zh-CN"/>
              </w:rPr>
              <w:t>: Two CRIs, and corresponding two CQIs, two RIs and/or two PMIs could be reported in single CSI reporting for multi-DCI based NCJT.</w:t>
            </w:r>
          </w:p>
          <w:p w14:paraId="2458D16D" w14:textId="77777777" w:rsidR="00EC4ABD" w:rsidRPr="00407FDD" w:rsidRDefault="00EC4ABD" w:rsidP="00EC4ABD">
            <w:pPr>
              <w:widowControl w:val="0"/>
              <w:snapToGrid w:val="0"/>
              <w:spacing w:beforeLines="50" w:before="120" w:line="288" w:lineRule="auto"/>
              <w:jc w:val="both"/>
              <w:rPr>
                <w:rFonts w:eastAsia="宋体"/>
                <w:b/>
                <w:i/>
                <w:kern w:val="2"/>
                <w:sz w:val="21"/>
                <w:szCs w:val="21"/>
                <w:lang w:val="en-US" w:eastAsia="zh-CN"/>
              </w:rPr>
            </w:pPr>
            <w:r w:rsidRPr="00407FDD">
              <w:rPr>
                <w:rFonts w:eastAsia="宋体"/>
                <w:b/>
                <w:i/>
                <w:kern w:val="2"/>
                <w:sz w:val="21"/>
                <w:szCs w:val="21"/>
                <w:u w:val="single"/>
                <w:lang w:val="en-US" w:eastAsia="zh-CN"/>
              </w:rPr>
              <w:t>Proposal 3</w:t>
            </w:r>
            <w:r w:rsidRPr="00407FDD">
              <w:rPr>
                <w:rFonts w:eastAsia="宋体"/>
                <w:b/>
                <w:i/>
                <w:kern w:val="2"/>
                <w:sz w:val="21"/>
                <w:szCs w:val="21"/>
                <w:lang w:val="en-US" w:eastAsia="zh-CN"/>
              </w:rPr>
              <w:t xml:space="preserve">: Support </w:t>
            </w:r>
            <w:r>
              <w:rPr>
                <w:rFonts w:eastAsia="宋体"/>
                <w:b/>
                <w:i/>
                <w:kern w:val="2"/>
                <w:sz w:val="21"/>
                <w:szCs w:val="21"/>
                <w:lang w:val="en-US" w:eastAsia="zh-CN"/>
              </w:rPr>
              <w:t>Alt 1(</w:t>
            </w:r>
            <w:r w:rsidRPr="002E24A5">
              <w:rPr>
                <w:rFonts w:eastAsia="宋体"/>
                <w:b/>
                <w:i/>
                <w:kern w:val="2"/>
                <w:sz w:val="21"/>
                <w:szCs w:val="21"/>
                <w:lang w:val="en-US" w:eastAsia="zh-CN"/>
              </w:rPr>
              <w:t>the UE can be expected to report one CSI associated with the best single-TRP measurement hypothesis and one CSI associated with the best NCJT measurement hypothesis</w:t>
            </w:r>
            <w:r>
              <w:rPr>
                <w:rFonts w:eastAsia="宋体"/>
                <w:b/>
                <w:i/>
                <w:kern w:val="2"/>
                <w:sz w:val="21"/>
                <w:szCs w:val="21"/>
                <w:lang w:val="en-US" w:eastAsia="zh-CN"/>
              </w:rPr>
              <w:t xml:space="preserve">) and </w:t>
            </w:r>
            <w:r w:rsidRPr="00407FDD">
              <w:rPr>
                <w:rFonts w:eastAsia="宋体"/>
                <w:b/>
                <w:i/>
                <w:kern w:val="2"/>
                <w:sz w:val="21"/>
                <w:szCs w:val="21"/>
                <w:lang w:val="en-US" w:eastAsia="zh-CN"/>
              </w:rPr>
              <w:t>Alt 2(the UE can be expected to report one CSI associated with the best one among NCJT and/or single-TRP measurement hypotheses) for single CSI reporting setting.</w:t>
            </w:r>
          </w:p>
          <w:p w14:paraId="02B481E6" w14:textId="51200FDF" w:rsidR="001E7F8D" w:rsidRPr="00FA6F7A" w:rsidRDefault="00EC4ABD" w:rsidP="00FA6F7A">
            <w:pPr>
              <w:widowControl w:val="0"/>
              <w:snapToGrid w:val="0"/>
              <w:spacing w:beforeLines="50" w:before="120" w:line="288" w:lineRule="auto"/>
              <w:jc w:val="both"/>
              <w:rPr>
                <w:bCs/>
                <w:iCs/>
              </w:rPr>
            </w:pPr>
            <w:r w:rsidRPr="00407FDD">
              <w:rPr>
                <w:rFonts w:eastAsia="宋体"/>
                <w:b/>
                <w:i/>
                <w:kern w:val="2"/>
                <w:sz w:val="21"/>
                <w:szCs w:val="21"/>
                <w:u w:val="single"/>
                <w:lang w:val="en-US" w:eastAsia="zh-CN"/>
              </w:rPr>
              <w:t>Proposal 4</w:t>
            </w:r>
            <w:r w:rsidRPr="00407FDD">
              <w:rPr>
                <w:rFonts w:eastAsia="宋体"/>
                <w:b/>
                <w:i/>
                <w:kern w:val="2"/>
                <w:sz w:val="21"/>
                <w:szCs w:val="21"/>
                <w:lang w:val="en-US" w:eastAsia="zh-CN"/>
              </w:rPr>
              <w:t xml:space="preserve">: </w:t>
            </w:r>
            <w:r>
              <w:rPr>
                <w:rFonts w:eastAsia="宋体"/>
                <w:b/>
                <w:i/>
                <w:kern w:val="2"/>
                <w:sz w:val="21"/>
                <w:szCs w:val="21"/>
                <w:lang w:val="en-US" w:eastAsia="zh-CN"/>
              </w:rPr>
              <w:t xml:space="preserve">One exact CSI reporting </w:t>
            </w:r>
            <w:r w:rsidRPr="0068441B">
              <w:rPr>
                <w:rFonts w:eastAsia="宋体"/>
                <w:b/>
                <w:i/>
                <w:kern w:val="2"/>
                <w:sz w:val="21"/>
                <w:szCs w:val="21"/>
                <w:lang w:val="en-US" w:eastAsia="zh-CN"/>
              </w:rPr>
              <w:t xml:space="preserve">mechanism </w:t>
            </w:r>
            <w:r>
              <w:rPr>
                <w:rFonts w:eastAsia="宋体"/>
                <w:b/>
                <w:i/>
                <w:kern w:val="2"/>
                <w:sz w:val="21"/>
                <w:szCs w:val="21"/>
                <w:lang w:val="en-US" w:eastAsia="zh-CN"/>
              </w:rPr>
              <w:t xml:space="preserve">among Alt 1 and Alt 2 could be </w:t>
            </w:r>
            <w:r w:rsidRPr="0068441B">
              <w:rPr>
                <w:rFonts w:eastAsia="宋体"/>
                <w:b/>
                <w:i/>
                <w:kern w:val="2"/>
                <w:sz w:val="21"/>
                <w:szCs w:val="21"/>
                <w:lang w:val="en-US" w:eastAsia="zh-CN"/>
              </w:rPr>
              <w:t>configur</w:t>
            </w:r>
            <w:r>
              <w:rPr>
                <w:rFonts w:eastAsia="宋体"/>
                <w:b/>
                <w:i/>
                <w:kern w:val="2"/>
                <w:sz w:val="21"/>
                <w:szCs w:val="21"/>
                <w:lang w:val="en-US" w:eastAsia="zh-CN"/>
              </w:rPr>
              <w:t>ed</w:t>
            </w:r>
            <w:r w:rsidRPr="0068441B">
              <w:rPr>
                <w:rFonts w:eastAsia="宋体"/>
                <w:b/>
                <w:i/>
                <w:kern w:val="2"/>
                <w:sz w:val="21"/>
                <w:szCs w:val="21"/>
                <w:lang w:val="en-US" w:eastAsia="zh-CN"/>
              </w:rPr>
              <w:t xml:space="preserve"> by RRC</w:t>
            </w:r>
            <w:r>
              <w:rPr>
                <w:rFonts w:eastAsia="宋体"/>
                <w:b/>
                <w:i/>
                <w:kern w:val="2"/>
                <w:sz w:val="21"/>
                <w:szCs w:val="21"/>
                <w:lang w:val="en-US" w:eastAsia="zh-CN"/>
              </w:rPr>
              <w:t>.</w:t>
            </w:r>
          </w:p>
        </w:tc>
      </w:tr>
      <w:tr w:rsidR="001E7F8D" w:rsidRPr="00B659BE" w14:paraId="6CECEF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88F6B15" w14:textId="111438C1"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048" w:type="dxa"/>
            <w:tcBorders>
              <w:top w:val="single" w:sz="4" w:space="0" w:color="000000"/>
              <w:left w:val="single" w:sz="4" w:space="0" w:color="000000"/>
              <w:bottom w:val="single" w:sz="4" w:space="0" w:color="000000"/>
              <w:right w:val="single" w:sz="4" w:space="0" w:color="000000"/>
            </w:tcBorders>
          </w:tcPr>
          <w:p w14:paraId="6AF12A4F" w14:textId="77777777" w:rsidR="00EC4ABD" w:rsidRDefault="00EC4ABD" w:rsidP="00EC4ABD">
            <w:pPr>
              <w:pStyle w:val="0Maintext"/>
              <w:spacing w:after="0" w:afterAutospacing="0" w:line="240" w:lineRule="auto"/>
              <w:ind w:firstLine="0"/>
              <w:rPr>
                <w:i/>
                <w:lang w:val="en-US" w:eastAsia="ko-KR"/>
              </w:rPr>
            </w:pPr>
            <w:r w:rsidRPr="00E90A91">
              <w:rPr>
                <w:b/>
                <w:i/>
                <w:lang w:val="en-US" w:eastAsia="ko-KR"/>
              </w:rPr>
              <w:t>Proposal</w:t>
            </w:r>
            <w:r>
              <w:rPr>
                <w:b/>
                <w:i/>
                <w:lang w:val="en-US" w:eastAsia="ko-KR"/>
              </w:rPr>
              <w:t xml:space="preserve"> 1:</w:t>
            </w:r>
            <w:r>
              <w:rPr>
                <w:b/>
                <w:lang w:val="en-US" w:eastAsia="ko-KR"/>
              </w:rPr>
              <w:t xml:space="preserve"> </w:t>
            </w:r>
            <w:r>
              <w:rPr>
                <w:i/>
                <w:lang w:val="en-US" w:eastAsia="ko-KR"/>
              </w:rPr>
              <w:t>On CSI enhancements for multi-TRP,</w:t>
            </w:r>
          </w:p>
          <w:p w14:paraId="40F11229" w14:textId="77777777" w:rsidR="00EC4ABD" w:rsidRPr="00E90A91" w:rsidRDefault="00EC4ABD" w:rsidP="00EC4ABD">
            <w:pPr>
              <w:pStyle w:val="0Maintext"/>
              <w:numPr>
                <w:ilvl w:val="0"/>
                <w:numId w:val="84"/>
              </w:numPr>
              <w:spacing w:after="0" w:afterAutospacing="0" w:line="240" w:lineRule="auto"/>
              <w:rPr>
                <w:i/>
              </w:rPr>
            </w:pPr>
            <w:r>
              <w:rPr>
                <w:i/>
              </w:rPr>
              <w:t>Support Category 1 for single-DCI based multi-TRP</w:t>
            </w:r>
          </w:p>
          <w:p w14:paraId="7B52734D" w14:textId="77777777" w:rsidR="00EC4ABD" w:rsidRDefault="00EC4ABD" w:rsidP="00EC4ABD">
            <w:pPr>
              <w:pStyle w:val="0Maintext"/>
              <w:numPr>
                <w:ilvl w:val="0"/>
                <w:numId w:val="84"/>
              </w:numPr>
              <w:spacing w:after="0" w:afterAutospacing="0" w:line="240" w:lineRule="auto"/>
              <w:rPr>
                <w:i/>
              </w:rPr>
            </w:pPr>
            <w:r>
              <w:rPr>
                <w:i/>
              </w:rPr>
              <w:t>Allow UE to be configured between Category 1 and 2 for multi-DCI based multi-TRP</w:t>
            </w:r>
          </w:p>
          <w:p w14:paraId="251E4AF5" w14:textId="77777777" w:rsidR="00EC4ABD" w:rsidRPr="00E90A91" w:rsidRDefault="00EC4ABD" w:rsidP="00EC4ABD">
            <w:pPr>
              <w:pStyle w:val="0Maintext"/>
              <w:numPr>
                <w:ilvl w:val="0"/>
                <w:numId w:val="84"/>
              </w:numPr>
              <w:spacing w:after="0" w:afterAutospacing="0" w:line="240" w:lineRule="auto"/>
              <w:rPr>
                <w:i/>
              </w:rPr>
            </w:pPr>
            <w:r>
              <w:rPr>
                <w:i/>
              </w:rPr>
              <w:t xml:space="preserve">Support CMR to be re-used as IMR for both </w:t>
            </w:r>
            <w:proofErr w:type="gramStart"/>
            <w:r>
              <w:rPr>
                <w:i/>
              </w:rPr>
              <w:t>non pre-</w:t>
            </w:r>
            <w:proofErr w:type="gramEnd"/>
            <w:r>
              <w:rPr>
                <w:i/>
              </w:rPr>
              <w:t>coded and pre-coded CSI-RS</w:t>
            </w:r>
          </w:p>
          <w:p w14:paraId="162E67C2" w14:textId="77777777" w:rsidR="00EC4ABD" w:rsidRDefault="00EC4ABD" w:rsidP="00EC4ABD">
            <w:pPr>
              <w:pStyle w:val="0Maintext"/>
              <w:spacing w:after="0" w:afterAutospacing="0" w:line="240" w:lineRule="auto"/>
              <w:ind w:firstLine="0"/>
              <w:rPr>
                <w:b/>
                <w:i/>
                <w:lang w:val="en-US" w:eastAsia="ko-KR"/>
              </w:rPr>
            </w:pPr>
          </w:p>
          <w:p w14:paraId="0D4F2D49" w14:textId="77777777" w:rsidR="00EC4ABD" w:rsidRPr="00E90A91" w:rsidRDefault="00EC4ABD" w:rsidP="00EC4ABD">
            <w:pPr>
              <w:pStyle w:val="0Maintext"/>
              <w:spacing w:after="60" w:afterAutospacing="0"/>
              <w:ind w:firstLine="0"/>
              <w:rPr>
                <w:i/>
              </w:rPr>
            </w:pPr>
            <w:r w:rsidRPr="00E90A91">
              <w:rPr>
                <w:b/>
                <w:i/>
                <w:lang w:val="en-US" w:eastAsia="ko-KR"/>
              </w:rPr>
              <w:t>Proposal</w:t>
            </w:r>
            <w:r>
              <w:rPr>
                <w:b/>
                <w:i/>
                <w:lang w:val="en-US" w:eastAsia="ko-KR"/>
              </w:rPr>
              <w:t xml:space="preserve"> 2:</w:t>
            </w:r>
            <w:r>
              <w:rPr>
                <w:b/>
                <w:lang w:val="en-US" w:eastAsia="ko-KR"/>
              </w:rPr>
              <w:t xml:space="preserve"> </w:t>
            </w:r>
            <w:r>
              <w:rPr>
                <w:i/>
                <w:lang w:val="en-US" w:eastAsia="ko-KR"/>
              </w:rPr>
              <w:t>For NC-JT CSI reporting enhancement, support and study followings:</w:t>
            </w:r>
          </w:p>
          <w:p w14:paraId="3188F8A7" w14:textId="77777777" w:rsidR="00EC4ABD" w:rsidRDefault="00EC4ABD" w:rsidP="00EC4ABD">
            <w:pPr>
              <w:pStyle w:val="0Maintext"/>
              <w:numPr>
                <w:ilvl w:val="0"/>
                <w:numId w:val="84"/>
              </w:numPr>
              <w:spacing w:after="60" w:afterAutospacing="0"/>
              <w:rPr>
                <w:i/>
              </w:rPr>
            </w:pPr>
            <w:r>
              <w:rPr>
                <w:i/>
                <w:lang w:eastAsia="ko-KR"/>
              </w:rPr>
              <w:t>Support CRI-based dynamic reporting between NC-JT and non-NC-JT CSI</w:t>
            </w:r>
          </w:p>
          <w:p w14:paraId="6EB7DBCF" w14:textId="77777777" w:rsidR="00EC4ABD" w:rsidRDefault="00EC4ABD" w:rsidP="00EC4ABD">
            <w:pPr>
              <w:pStyle w:val="0Maintext"/>
              <w:numPr>
                <w:ilvl w:val="0"/>
                <w:numId w:val="84"/>
              </w:numPr>
              <w:spacing w:after="60" w:afterAutospacing="0"/>
              <w:rPr>
                <w:i/>
              </w:rPr>
            </w:pPr>
            <w:r>
              <w:rPr>
                <w:i/>
                <w:lang w:eastAsia="ko-KR"/>
              </w:rPr>
              <w:t>Support non-PMI based port-selection</w:t>
            </w:r>
          </w:p>
          <w:p w14:paraId="1E78766F" w14:textId="77777777" w:rsidR="00EC4ABD" w:rsidRDefault="00EC4ABD" w:rsidP="00EC4ABD">
            <w:pPr>
              <w:pStyle w:val="0Maintext"/>
              <w:numPr>
                <w:ilvl w:val="0"/>
                <w:numId w:val="84"/>
              </w:numPr>
              <w:spacing w:after="60" w:afterAutospacing="0"/>
              <w:rPr>
                <w:i/>
              </w:rPr>
            </w:pPr>
            <w:r>
              <w:rPr>
                <w:i/>
                <w:lang w:eastAsia="ko-KR"/>
              </w:rPr>
              <w:t xml:space="preserve">Support restrictions </w:t>
            </w:r>
            <w:r w:rsidRPr="00C51624">
              <w:rPr>
                <w:i/>
                <w:lang w:eastAsia="ko-KR"/>
              </w:rPr>
              <w:t>among reported RIs or PMIs</w:t>
            </w:r>
          </w:p>
          <w:p w14:paraId="0E6438E6" w14:textId="77777777" w:rsidR="00EC4ABD" w:rsidRPr="00E90A91" w:rsidRDefault="00EC4ABD" w:rsidP="00EC4ABD">
            <w:pPr>
              <w:pStyle w:val="0Maintext"/>
              <w:numPr>
                <w:ilvl w:val="0"/>
                <w:numId w:val="84"/>
              </w:numPr>
              <w:spacing w:after="60" w:afterAutospacing="0"/>
              <w:rPr>
                <w:i/>
              </w:rPr>
            </w:pPr>
            <w:r>
              <w:rPr>
                <w:i/>
              </w:rPr>
              <w:t xml:space="preserve">Study </w:t>
            </w:r>
            <w:r w:rsidRPr="00E90A91">
              <w:rPr>
                <w:i/>
              </w:rPr>
              <w:t xml:space="preserve">UCI structure optimized </w:t>
            </w:r>
            <w:r>
              <w:rPr>
                <w:i/>
              </w:rPr>
              <w:t>for dynamic NC-JT CSI report</w:t>
            </w:r>
          </w:p>
          <w:p w14:paraId="35E7885A" w14:textId="77777777" w:rsidR="00EC4ABD" w:rsidRPr="00D82FF4" w:rsidRDefault="00EC4ABD" w:rsidP="00EC4ABD">
            <w:pPr>
              <w:pStyle w:val="0Maintext"/>
              <w:spacing w:after="0" w:afterAutospacing="0" w:line="240" w:lineRule="auto"/>
              <w:ind w:firstLine="0"/>
              <w:rPr>
                <w:b/>
                <w:i/>
                <w:lang w:eastAsia="ko-KR"/>
              </w:rPr>
            </w:pPr>
          </w:p>
          <w:p w14:paraId="0E66B266" w14:textId="77777777" w:rsidR="00EC4ABD" w:rsidRDefault="00EC4ABD" w:rsidP="00EC4ABD">
            <w:pPr>
              <w:pStyle w:val="0Maintext"/>
              <w:spacing w:after="0" w:afterAutospacing="0" w:line="240" w:lineRule="auto"/>
              <w:ind w:firstLine="0"/>
              <w:rPr>
                <w:i/>
              </w:rPr>
            </w:pPr>
            <w:r w:rsidRPr="00E90A91">
              <w:rPr>
                <w:b/>
                <w:i/>
                <w:lang w:val="en-US" w:eastAsia="ko-KR"/>
              </w:rPr>
              <w:t>Proposal</w:t>
            </w:r>
            <w:r>
              <w:rPr>
                <w:b/>
                <w:i/>
                <w:lang w:val="en-US" w:eastAsia="ko-KR"/>
              </w:rPr>
              <w:t xml:space="preserve"> 3:</w:t>
            </w:r>
            <w:r>
              <w:rPr>
                <w:b/>
                <w:lang w:val="en-US" w:eastAsia="ko-KR"/>
              </w:rPr>
              <w:t xml:space="preserve"> </w:t>
            </w:r>
            <w:r>
              <w:rPr>
                <w:i/>
                <w:lang w:val="en-US" w:eastAsia="ko-KR"/>
              </w:rPr>
              <w:t xml:space="preserve">Design new CPU occupation rule for </w:t>
            </w:r>
            <w:r>
              <w:rPr>
                <w:i/>
              </w:rPr>
              <w:t>dynamic NC-JT CSI report</w:t>
            </w:r>
          </w:p>
          <w:p w14:paraId="710BCE0E" w14:textId="6AC6227F" w:rsidR="001E7F8D" w:rsidRPr="00FA6F7A" w:rsidRDefault="001E7F8D" w:rsidP="00FA6F7A">
            <w:pPr>
              <w:rPr>
                <w:bCs/>
                <w:iCs/>
              </w:rPr>
            </w:pPr>
          </w:p>
        </w:tc>
      </w:tr>
      <w:tr w:rsidR="00395744" w:rsidRPr="00B659BE" w14:paraId="7973AD0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A5075C9" w14:textId="5F576ED7"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5A46EA7C" w14:textId="77777777" w:rsidR="00F454CC" w:rsidRPr="00FA6F7A" w:rsidRDefault="00F454CC" w:rsidP="00F454CC">
            <w:pPr>
              <w:pStyle w:val="000proposal"/>
              <w:spacing w:before="0" w:after="0" w:line="360" w:lineRule="auto"/>
              <w:rPr>
                <w:b w:val="0"/>
              </w:rPr>
            </w:pPr>
            <w:r>
              <w:t xml:space="preserve">Proposal </w:t>
            </w:r>
            <w:r>
              <w:rPr>
                <w:rFonts w:hint="eastAsia"/>
              </w:rPr>
              <w:t>3:</w:t>
            </w:r>
            <w:r w:rsidRPr="00FA6F7A">
              <w:rPr>
                <w:b w:val="0"/>
              </w:rPr>
              <w:t xml:space="preserve"> For CSI report(s) associated to single CSI reporting setting for NCJT,</w:t>
            </w:r>
          </w:p>
          <w:p w14:paraId="6D9E7B99" w14:textId="77777777" w:rsidR="00F454CC" w:rsidRPr="00FA6F7A" w:rsidRDefault="00F454CC" w:rsidP="00F454CC">
            <w:pPr>
              <w:pStyle w:val="aff0"/>
              <w:numPr>
                <w:ilvl w:val="0"/>
                <w:numId w:val="69"/>
              </w:numPr>
              <w:spacing w:line="360" w:lineRule="auto"/>
              <w:ind w:leftChars="0" w:rightChars="-49" w:right="-98"/>
              <w:rPr>
                <w:i/>
              </w:rPr>
            </w:pPr>
            <w:r w:rsidRPr="00FA6F7A">
              <w:rPr>
                <w:i/>
              </w:rPr>
              <w:lastRenderedPageBreak/>
              <w:t>It is preferred to support at most K</w:t>
            </w:r>
            <w:r w:rsidRPr="00FA6F7A">
              <w:rPr>
                <w:i/>
                <w:vertAlign w:val="subscript"/>
              </w:rPr>
              <w:t>s</w:t>
            </w:r>
            <w:r w:rsidRPr="00FA6F7A">
              <w:rPr>
                <w:i/>
              </w:rPr>
              <w:t>=2 CMRs in a CSI-RS resource set. Whether CRI is needed depends on the supported UE reporting mechanism.</w:t>
            </w:r>
          </w:p>
          <w:p w14:paraId="73F893A4" w14:textId="77777777" w:rsidR="00F454CC" w:rsidRPr="00FA6F7A" w:rsidRDefault="00F454CC" w:rsidP="00F454CC">
            <w:pPr>
              <w:pStyle w:val="aff0"/>
              <w:numPr>
                <w:ilvl w:val="0"/>
                <w:numId w:val="69"/>
              </w:numPr>
              <w:spacing w:line="360" w:lineRule="auto"/>
              <w:ind w:leftChars="0" w:rightChars="-49" w:right="-98"/>
              <w:rPr>
                <w:i/>
              </w:rPr>
            </w:pPr>
            <w:r w:rsidRPr="00FA6F7A">
              <w:rPr>
                <w:i/>
              </w:rPr>
              <w:t>If K</w:t>
            </w:r>
            <w:r w:rsidRPr="00FA6F7A">
              <w:rPr>
                <w:i/>
                <w:vertAlign w:val="subscript"/>
              </w:rPr>
              <w:t>s</w:t>
            </w:r>
            <w:r w:rsidRPr="00FA6F7A">
              <w:rPr>
                <w:i/>
              </w:rPr>
              <w:t>&gt;2 CMRs is supported in a CSI-RS resource set, an implicit association between CSI-RS resources is supported for NC-JT measurement.</w:t>
            </w:r>
          </w:p>
          <w:p w14:paraId="2244EC8C" w14:textId="77777777" w:rsidR="00F454CC" w:rsidRPr="00FA6F7A" w:rsidRDefault="00F454CC" w:rsidP="00F454CC">
            <w:pPr>
              <w:pStyle w:val="aff0"/>
              <w:numPr>
                <w:ilvl w:val="0"/>
                <w:numId w:val="69"/>
              </w:numPr>
              <w:spacing w:after="200" w:line="276" w:lineRule="auto"/>
              <w:ind w:leftChars="0" w:rightChars="-49" w:right="-98"/>
              <w:rPr>
                <w:i/>
              </w:rPr>
            </w:pPr>
            <w:r w:rsidRPr="00FA6F7A">
              <w:rPr>
                <w:i/>
              </w:rPr>
              <w:t>If K</w:t>
            </w:r>
            <w:r w:rsidRPr="00FA6F7A">
              <w:rPr>
                <w:i/>
                <w:vertAlign w:val="subscript"/>
              </w:rPr>
              <w:t>s</w:t>
            </w:r>
            <w:r w:rsidRPr="00FA6F7A">
              <w:rPr>
                <w:i/>
              </w:rPr>
              <w:t xml:space="preserve"> CMRs are configured in a CSI-RS resource set, 2K</w:t>
            </w:r>
            <w:r w:rsidRPr="00FA6F7A">
              <w:rPr>
                <w:i/>
                <w:vertAlign w:val="subscript"/>
              </w:rPr>
              <w:t>s</w:t>
            </w:r>
            <w:r w:rsidRPr="00FA6F7A">
              <w:rPr>
                <w:i/>
              </w:rPr>
              <w:t xml:space="preserve"> CPUs are counted for the CSI report (K</w:t>
            </w:r>
            <w:r w:rsidRPr="00FA6F7A">
              <w:rPr>
                <w:i/>
                <w:vertAlign w:val="subscript"/>
              </w:rPr>
              <w:t>s</w:t>
            </w:r>
            <w:r w:rsidRPr="00FA6F7A">
              <w:rPr>
                <w:i/>
              </w:rPr>
              <w:t xml:space="preserve"> CPUs respectively for single-TRP and NCJT measurement hypothesis).</w:t>
            </w:r>
          </w:p>
          <w:p w14:paraId="493374FA" w14:textId="77777777" w:rsidR="00F454CC" w:rsidRPr="00D82468" w:rsidRDefault="00F454CC" w:rsidP="00F454CC">
            <w:pPr>
              <w:pStyle w:val="000proposal"/>
            </w:pPr>
            <w:r>
              <w:t xml:space="preserve">Proposal </w:t>
            </w:r>
            <w:r>
              <w:rPr>
                <w:rFonts w:hint="eastAsia"/>
              </w:rPr>
              <w:t xml:space="preserve">4: </w:t>
            </w:r>
            <w:r w:rsidRPr="00FA6F7A">
              <w:rPr>
                <w:b w:val="0"/>
              </w:rPr>
              <w:t>For CSI report(s) associated to single CSI reporting setting for NCJT, support at least Alt 2 considering performance and CSI overhead.</w:t>
            </w:r>
          </w:p>
          <w:p w14:paraId="561B648C" w14:textId="77777777" w:rsidR="00F454CC" w:rsidRDefault="00F454CC" w:rsidP="00F454CC">
            <w:pPr>
              <w:pStyle w:val="000proposal"/>
            </w:pPr>
            <w:r>
              <w:t xml:space="preserve">Proposal </w:t>
            </w:r>
            <w:r>
              <w:rPr>
                <w:rFonts w:hint="eastAsia"/>
              </w:rPr>
              <w:t>5:</w:t>
            </w:r>
            <w:r>
              <w:t xml:space="preserve"> </w:t>
            </w:r>
            <w:r w:rsidRPr="00FA6F7A">
              <w:rPr>
                <w:b w:val="0"/>
              </w:rPr>
              <w:t>CSI enhancement for multi-DCI based M-TRP transmission (including Category 2) should have low priority. If enhancement is needed, consider joint CSI report to support overlapped PDSCHs, non-overlapped PDSCHs and S-TRP.</w:t>
            </w:r>
          </w:p>
          <w:p w14:paraId="5BC3968E" w14:textId="4E2646F4" w:rsidR="00395744" w:rsidRPr="00FA6F7A" w:rsidRDefault="00395744" w:rsidP="00FA6F7A">
            <w:pPr>
              <w:rPr>
                <w:bCs/>
                <w:iCs/>
              </w:rPr>
            </w:pPr>
          </w:p>
        </w:tc>
      </w:tr>
      <w:tr w:rsidR="0050505B" w:rsidRPr="00B659BE" w14:paraId="15E784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9214C2B" w14:textId="6928174B" w:rsidR="0050505B" w:rsidRDefault="00284441" w:rsidP="00F35E72">
            <w:pPr>
              <w:spacing w:line="288" w:lineRule="auto"/>
              <w:ind w:left="0" w:firstLine="0"/>
              <w:jc w:val="both"/>
              <w:rPr>
                <w:rFonts w:eastAsiaTheme="minorEastAsia"/>
                <w:b/>
                <w:lang w:eastAsia="zh-CN"/>
              </w:rPr>
            </w:pPr>
            <w:r>
              <w:rPr>
                <w:rFonts w:eastAsiaTheme="minorEastAsia"/>
                <w:b/>
                <w:lang w:eastAsia="zh-CN"/>
              </w:rPr>
              <w:lastRenderedPageBreak/>
              <w:t>Apple</w:t>
            </w:r>
          </w:p>
        </w:tc>
        <w:tc>
          <w:tcPr>
            <w:tcW w:w="7048" w:type="dxa"/>
            <w:tcBorders>
              <w:top w:val="single" w:sz="4" w:space="0" w:color="000000"/>
              <w:left w:val="single" w:sz="4" w:space="0" w:color="000000"/>
              <w:bottom w:val="single" w:sz="4" w:space="0" w:color="000000"/>
              <w:right w:val="single" w:sz="4" w:space="0" w:color="000000"/>
            </w:tcBorders>
          </w:tcPr>
          <w:p w14:paraId="2BB0E901" w14:textId="77777777" w:rsidR="004F3C15" w:rsidRDefault="004F3C15" w:rsidP="004F3C15">
            <w:pPr>
              <w:pStyle w:val="0Maintext"/>
              <w:spacing w:line="240" w:lineRule="auto"/>
              <w:ind w:firstLine="0"/>
              <w:contextualSpacing/>
              <w:rPr>
                <w:b/>
                <w:i/>
                <w:lang w:val="en-US"/>
              </w:rPr>
            </w:pPr>
            <w:r w:rsidRPr="00051FB2">
              <w:rPr>
                <w:b/>
                <w:i/>
                <w:lang w:val="en-US"/>
              </w:rPr>
              <w:t>Proposal 1</w:t>
            </w:r>
            <w:r>
              <w:rPr>
                <w:b/>
                <w:i/>
                <w:lang w:val="en-US"/>
              </w:rPr>
              <w:t xml:space="preserve"> F</w:t>
            </w:r>
            <w:r w:rsidRPr="00B31C67">
              <w:rPr>
                <w:b/>
                <w:i/>
                <w:lang w:val="en-US"/>
              </w:rPr>
              <w:t>or a CSI report associated with multi-DCI based Multi-TRP/panel NCJT measurement hypothesis configured by single CSI reporting setting, the UE is expected to report</w:t>
            </w:r>
          </w:p>
          <w:p w14:paraId="3CE7A248" w14:textId="77777777" w:rsidR="004F3C15" w:rsidRDefault="004F3C15" w:rsidP="004F3C15">
            <w:pPr>
              <w:pStyle w:val="0Maintext"/>
              <w:numPr>
                <w:ilvl w:val="0"/>
                <w:numId w:val="86"/>
              </w:numPr>
              <w:spacing w:line="240" w:lineRule="auto"/>
              <w:contextualSpacing/>
              <w:rPr>
                <w:b/>
                <w:i/>
                <w:lang w:val="en-US"/>
              </w:rPr>
            </w:pPr>
            <w:r w:rsidRPr="00B31C67">
              <w:rPr>
                <w:b/>
                <w:i/>
                <w:lang w:val="en-US"/>
              </w:rPr>
              <w:t>Two RIs, two PMIs, two LIs and two CQIs</w:t>
            </w:r>
          </w:p>
          <w:p w14:paraId="1D49729C" w14:textId="77777777" w:rsidR="004F3C15" w:rsidRDefault="004F3C15" w:rsidP="004F3C15">
            <w:pPr>
              <w:pStyle w:val="0Maintext"/>
              <w:spacing w:line="240" w:lineRule="auto"/>
              <w:ind w:firstLine="0"/>
              <w:contextualSpacing/>
              <w:rPr>
                <w:b/>
                <w:i/>
                <w:lang w:val="en-US"/>
              </w:rPr>
            </w:pPr>
          </w:p>
          <w:p w14:paraId="25BE84F8" w14:textId="77777777" w:rsidR="004F3C15" w:rsidRDefault="004F3C15" w:rsidP="004F3C15">
            <w:pPr>
              <w:pStyle w:val="0Maintext"/>
              <w:spacing w:line="240" w:lineRule="auto"/>
              <w:ind w:firstLine="0"/>
              <w:contextualSpacing/>
              <w:rPr>
                <w:b/>
                <w:i/>
                <w:lang w:val="en-US"/>
              </w:rPr>
            </w:pPr>
            <w:r w:rsidRPr="00051FB2">
              <w:rPr>
                <w:b/>
                <w:i/>
                <w:lang w:val="en-US"/>
              </w:rPr>
              <w:t xml:space="preserve">Proposal </w:t>
            </w:r>
            <w:r>
              <w:rPr>
                <w:b/>
                <w:i/>
                <w:lang w:val="en-US"/>
              </w:rPr>
              <w:t xml:space="preserve">2 For </w:t>
            </w:r>
            <w:r w:rsidRPr="00B05DBA">
              <w:rPr>
                <w:b/>
                <w:i/>
                <w:lang w:val="en-US"/>
              </w:rPr>
              <w:t>interference measurement under NCJT</w:t>
            </w:r>
            <w:r>
              <w:rPr>
                <w:b/>
                <w:i/>
                <w:lang w:val="en-US"/>
              </w:rPr>
              <w:t xml:space="preserve">, </w:t>
            </w:r>
            <w:r w:rsidRPr="00B05DBA">
              <w:rPr>
                <w:b/>
                <w:i/>
                <w:lang w:val="en-US"/>
              </w:rPr>
              <w:t>CMR, including RI/PMI decision</w:t>
            </w:r>
            <w:r>
              <w:rPr>
                <w:b/>
                <w:i/>
                <w:lang w:val="en-US"/>
              </w:rPr>
              <w:t>,</w:t>
            </w:r>
            <w:r w:rsidRPr="00B05DBA">
              <w:rPr>
                <w:b/>
                <w:i/>
                <w:lang w:val="en-US"/>
              </w:rPr>
              <w:t xml:space="preserve"> from </w:t>
            </w:r>
            <w:r>
              <w:rPr>
                <w:b/>
                <w:i/>
                <w:lang w:val="en-US"/>
              </w:rPr>
              <w:t xml:space="preserve">one </w:t>
            </w:r>
            <w:r w:rsidRPr="00B05DBA">
              <w:rPr>
                <w:b/>
                <w:i/>
                <w:lang w:val="en-US"/>
              </w:rPr>
              <w:t>TRP</w:t>
            </w:r>
            <w:r>
              <w:rPr>
                <w:b/>
                <w:i/>
                <w:lang w:val="en-US"/>
              </w:rPr>
              <w:t xml:space="preserve"> should be considered as the interference, i.e. IMR, to the other TRP.</w:t>
            </w:r>
          </w:p>
          <w:p w14:paraId="18FFDDB6" w14:textId="77777777" w:rsidR="004F3C15" w:rsidRDefault="004F3C15" w:rsidP="004F3C15">
            <w:pPr>
              <w:pStyle w:val="0Maintext"/>
              <w:spacing w:line="240" w:lineRule="auto"/>
              <w:ind w:firstLine="0"/>
              <w:contextualSpacing/>
              <w:rPr>
                <w:b/>
                <w:i/>
                <w:lang w:val="en-US"/>
              </w:rPr>
            </w:pPr>
          </w:p>
          <w:p w14:paraId="2AE94AC3"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3 </w:t>
            </w:r>
            <w:r w:rsidRPr="009E0039">
              <w:rPr>
                <w:b/>
                <w:i/>
                <w:lang w:val="en-US"/>
              </w:rPr>
              <w:t xml:space="preserve">For reporting mechanism, </w:t>
            </w:r>
            <w:r>
              <w:rPr>
                <w:b/>
                <w:i/>
                <w:lang w:val="en-US"/>
              </w:rPr>
              <w:t>regarding the following three cases</w:t>
            </w:r>
          </w:p>
          <w:p w14:paraId="52E5E4CB" w14:textId="77777777" w:rsidR="004F3C15" w:rsidRPr="009E0039"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the best TRP under the assumption that the other TRP is blanked </w:t>
            </w:r>
          </w:p>
          <w:p w14:paraId="5887244C" w14:textId="77777777" w:rsidR="004F3C15"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each TRP under the assumption that the other TRP is blanked </w:t>
            </w:r>
          </w:p>
          <w:p w14:paraId="53886EAB" w14:textId="77777777" w:rsidR="004F3C15" w:rsidRDefault="004F3C15" w:rsidP="004F3C15">
            <w:pPr>
              <w:pStyle w:val="0Maintext"/>
              <w:numPr>
                <w:ilvl w:val="0"/>
                <w:numId w:val="86"/>
              </w:numPr>
              <w:spacing w:line="240" w:lineRule="auto"/>
              <w:contextualSpacing/>
              <w:rPr>
                <w:b/>
                <w:i/>
                <w:lang w:val="en-US"/>
              </w:rPr>
            </w:pPr>
            <w:r w:rsidRPr="009E0039">
              <w:rPr>
                <w:b/>
                <w:i/>
                <w:lang w:val="en-US"/>
              </w:rPr>
              <w:t>Multiple TRP operation: Report both TRP under NCJT operation</w:t>
            </w:r>
          </w:p>
          <w:p w14:paraId="340A8803" w14:textId="77777777" w:rsidR="004F3C15" w:rsidRDefault="004F3C15" w:rsidP="004F3C15">
            <w:pPr>
              <w:pStyle w:val="0Maintext"/>
              <w:spacing w:line="240" w:lineRule="auto"/>
              <w:ind w:firstLine="0"/>
              <w:contextualSpacing/>
              <w:rPr>
                <w:b/>
                <w:i/>
                <w:lang w:val="en-US"/>
              </w:rPr>
            </w:pPr>
            <w:proofErr w:type="spellStart"/>
            <w:r>
              <w:rPr>
                <w:b/>
                <w:i/>
                <w:lang w:val="en-US"/>
              </w:rPr>
              <w:t>gNB</w:t>
            </w:r>
            <w:proofErr w:type="spellEnd"/>
            <w:r>
              <w:rPr>
                <w:b/>
                <w:i/>
                <w:lang w:val="en-US"/>
              </w:rPr>
              <w:t xml:space="preserve"> can configure one or multiple of them </w:t>
            </w:r>
          </w:p>
          <w:p w14:paraId="1310B887" w14:textId="77777777" w:rsidR="004F3C15" w:rsidRDefault="004F3C15" w:rsidP="004F3C15">
            <w:pPr>
              <w:pStyle w:val="0Maintext"/>
              <w:numPr>
                <w:ilvl w:val="0"/>
                <w:numId w:val="86"/>
              </w:numPr>
              <w:spacing w:line="240" w:lineRule="auto"/>
              <w:contextualSpacing/>
              <w:rPr>
                <w:b/>
                <w:i/>
                <w:lang w:val="en-US"/>
              </w:rPr>
            </w:pPr>
            <w:r>
              <w:rPr>
                <w:b/>
                <w:i/>
                <w:lang w:val="en-US"/>
              </w:rPr>
              <w:t>UE can independently indicate whether UE supports each reporting or not</w:t>
            </w:r>
          </w:p>
          <w:p w14:paraId="6D73FE16" w14:textId="744C2C7D" w:rsidR="0050505B" w:rsidRPr="00FA6F7A" w:rsidRDefault="004F3C15" w:rsidP="00FA6F7A">
            <w:pPr>
              <w:pStyle w:val="0Maintext"/>
              <w:numPr>
                <w:ilvl w:val="0"/>
                <w:numId w:val="86"/>
              </w:numPr>
              <w:spacing w:line="240" w:lineRule="auto"/>
              <w:contextualSpacing/>
              <w:rPr>
                <w:bCs/>
                <w:iCs/>
              </w:rPr>
            </w:pPr>
            <w:r>
              <w:rPr>
                <w:b/>
                <w:i/>
                <w:lang w:val="en-US"/>
              </w:rPr>
              <w:t>The CPU and active RS counting rule needs to be further discussed and clarified</w:t>
            </w:r>
          </w:p>
        </w:tc>
      </w:tr>
      <w:tr w:rsidR="00284441" w:rsidRPr="00B659BE" w14:paraId="07E0B2B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0615DC9" w14:textId="1E3A367B"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048" w:type="dxa"/>
            <w:tcBorders>
              <w:top w:val="single" w:sz="4" w:space="0" w:color="000000"/>
              <w:left w:val="single" w:sz="4" w:space="0" w:color="000000"/>
              <w:bottom w:val="single" w:sz="4" w:space="0" w:color="000000"/>
              <w:right w:val="single" w:sz="4" w:space="0" w:color="000000"/>
            </w:tcBorders>
          </w:tcPr>
          <w:p w14:paraId="2DB65A6C" w14:textId="77777777" w:rsidR="00784446" w:rsidRPr="00FA6F7A" w:rsidRDefault="00784446" w:rsidP="00FA6F7A">
            <w:pPr>
              <w:ind w:left="0" w:firstLine="0"/>
              <w:jc w:val="both"/>
              <w:rPr>
                <w:rFonts w:ascii="Times New Roman" w:hAnsi="Times New Roman"/>
              </w:rPr>
            </w:pPr>
            <w:r w:rsidRPr="00D47ADD">
              <w:rPr>
                <w:rFonts w:ascii="Times New Roman" w:hAnsi="Times New Roman"/>
                <w:b/>
              </w:rPr>
              <w:t>Proposal #</w:t>
            </w:r>
            <w:r>
              <w:rPr>
                <w:rFonts w:ascii="Times New Roman" w:hAnsi="Times New Roman"/>
                <w:b/>
              </w:rPr>
              <w:t>1</w:t>
            </w:r>
            <w:r w:rsidRPr="00D47ADD">
              <w:rPr>
                <w:rFonts w:ascii="Times New Roman" w:hAnsi="Times New Roman"/>
                <w:b/>
              </w:rPr>
              <w:t xml:space="preserve">: </w:t>
            </w:r>
            <w:r w:rsidRPr="00FA6F7A">
              <w:rPr>
                <w:rFonts w:ascii="Times New Roman" w:hAnsi="Times New Roman"/>
              </w:rPr>
              <w:t xml:space="preserve">Support Alt 2. </w:t>
            </w:r>
          </w:p>
          <w:p w14:paraId="47B7A438" w14:textId="77777777" w:rsidR="00784446" w:rsidRPr="00FA6F7A" w:rsidRDefault="00784446" w:rsidP="00784446">
            <w:pPr>
              <w:pStyle w:val="aff0"/>
              <w:numPr>
                <w:ilvl w:val="0"/>
                <w:numId w:val="71"/>
              </w:numPr>
              <w:spacing w:after="200" w:line="276" w:lineRule="auto"/>
              <w:ind w:leftChars="0"/>
              <w:contextualSpacing/>
              <w:jc w:val="both"/>
              <w:rPr>
                <w:rFonts w:ascii="Times New Roman" w:hAnsi="Times New Roman"/>
              </w:rPr>
            </w:pPr>
            <w:r w:rsidRPr="00FA6F7A">
              <w:rPr>
                <w:rFonts w:ascii="Times New Roman" w:hAnsi="Times New Roman"/>
              </w:rPr>
              <w:t>Alt 2: The UE can be expected to report one CSI associated with the best one among NCJT and/or single-TRP measurement hypotheses, if configured.</w:t>
            </w:r>
          </w:p>
          <w:p w14:paraId="6B23E104"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2</w:t>
            </w:r>
            <w:r w:rsidRPr="00D47ADD">
              <w:rPr>
                <w:rFonts w:ascii="Times New Roman" w:hAnsi="Times New Roman"/>
                <w:b/>
              </w:rPr>
              <w:t xml:space="preserve">: </w:t>
            </w:r>
            <w:r w:rsidRPr="00FA6F7A">
              <w:rPr>
                <w:rFonts w:ascii="Times New Roman" w:hAnsi="Times New Roman"/>
              </w:rPr>
              <w:t>UE selects 1 or 2 CMRs from up to 8 CMRs for S-TRP or NCJT transmission.</w:t>
            </w:r>
          </w:p>
          <w:p w14:paraId="5A7C4D23"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3</w:t>
            </w:r>
            <w:r w:rsidRPr="00D47ADD">
              <w:rPr>
                <w:rFonts w:ascii="Times New Roman" w:hAnsi="Times New Roman"/>
                <w:b/>
              </w:rPr>
              <w:t xml:space="preserve">: </w:t>
            </w:r>
            <w:r w:rsidRPr="00FA6F7A">
              <w:rPr>
                <w:rFonts w:ascii="Times New Roman" w:hAnsi="Times New Roman"/>
              </w:rPr>
              <w:t>The number of reported LI values in a CSI report associated with a NCJT measurement hypothesis should be determined by the maximum number of PTRS ports, i.e., maxNrofPorts-r16 in PTRS-</w:t>
            </w:r>
            <w:proofErr w:type="spellStart"/>
            <w:r w:rsidRPr="00FA6F7A">
              <w:rPr>
                <w:rFonts w:ascii="Times New Roman" w:hAnsi="Times New Roman"/>
              </w:rPr>
              <w:t>DownlinkConfig</w:t>
            </w:r>
            <w:proofErr w:type="spellEnd"/>
            <w:r w:rsidRPr="00FA6F7A">
              <w:rPr>
                <w:rFonts w:ascii="Times New Roman" w:hAnsi="Times New Roman"/>
              </w:rPr>
              <w:t>.</w:t>
            </w:r>
          </w:p>
          <w:p w14:paraId="6DA82D20" w14:textId="77777777" w:rsidR="00784446" w:rsidRPr="00D47ADD" w:rsidRDefault="00784446" w:rsidP="00FA6F7A">
            <w:pPr>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4</w:t>
            </w:r>
            <w:r w:rsidRPr="00D47ADD">
              <w:rPr>
                <w:rFonts w:ascii="Times New Roman" w:hAnsi="Times New Roman"/>
                <w:b/>
              </w:rPr>
              <w:t xml:space="preserve">: </w:t>
            </w:r>
            <w:r w:rsidRPr="00FA6F7A">
              <w:rPr>
                <w:rFonts w:ascii="Times New Roman" w:hAnsi="Times New Roman"/>
              </w:rPr>
              <w:t>Support Option 1(Explicit association between CSI reporting settings).</w:t>
            </w:r>
          </w:p>
          <w:p w14:paraId="5257A84F" w14:textId="3D24D222" w:rsidR="00284441" w:rsidRPr="00FA6F7A" w:rsidRDefault="00284441" w:rsidP="00FA6F7A">
            <w:pPr>
              <w:rPr>
                <w:bCs/>
                <w:iCs/>
              </w:rPr>
            </w:pPr>
          </w:p>
        </w:tc>
      </w:tr>
      <w:tr w:rsidR="00B84617" w:rsidRPr="00B659BE" w14:paraId="74A0DCF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0A5697" w14:textId="5A492254" w:rsidR="00B84617" w:rsidRPr="00284441" w:rsidRDefault="00B84617" w:rsidP="00F35E72">
            <w:pPr>
              <w:spacing w:line="288" w:lineRule="auto"/>
              <w:ind w:left="0" w:firstLine="0"/>
              <w:jc w:val="both"/>
              <w:rPr>
                <w:rFonts w:eastAsiaTheme="minorEastAsia"/>
                <w:b/>
                <w:lang w:eastAsia="zh-CN"/>
              </w:rPr>
            </w:pPr>
            <w:proofErr w:type="spellStart"/>
            <w:r w:rsidRPr="00B84617">
              <w:rPr>
                <w:rFonts w:eastAsiaTheme="minorEastAsia"/>
                <w:b/>
                <w:lang w:eastAsia="zh-CN"/>
              </w:rPr>
              <w:t>FraunhoferIIS</w:t>
            </w:r>
            <w:proofErr w:type="spellEnd"/>
            <w:r w:rsidRPr="00B84617">
              <w:rPr>
                <w:rFonts w:eastAsiaTheme="minorEastAsia"/>
                <w:b/>
                <w:lang w:eastAsia="zh-CN"/>
              </w:rPr>
              <w:t>, Fraunhofer HHI</w:t>
            </w:r>
          </w:p>
        </w:tc>
        <w:tc>
          <w:tcPr>
            <w:tcW w:w="7048" w:type="dxa"/>
            <w:tcBorders>
              <w:top w:val="single" w:sz="4" w:space="0" w:color="000000"/>
              <w:left w:val="single" w:sz="4" w:space="0" w:color="000000"/>
              <w:bottom w:val="single" w:sz="4" w:space="0" w:color="000000"/>
              <w:right w:val="single" w:sz="4" w:space="0" w:color="000000"/>
            </w:tcBorders>
          </w:tcPr>
          <w:p w14:paraId="32A771AB" w14:textId="77777777" w:rsidR="00E7003D" w:rsidRDefault="00E7003D" w:rsidP="00E7003D">
            <w:pPr>
              <w:jc w:val="both"/>
              <w:rPr>
                <w:b/>
                <w:i/>
                <w:szCs w:val="20"/>
                <w:lang w:val="en-US"/>
              </w:rPr>
            </w:pPr>
            <w:r w:rsidRPr="00AC5741">
              <w:rPr>
                <w:b/>
                <w:i/>
                <w:szCs w:val="20"/>
                <w:lang w:val="en-US"/>
              </w:rPr>
              <w:t xml:space="preserve">Proposal: </w:t>
            </w:r>
            <w:r w:rsidRPr="00FA6F7A">
              <w:rPr>
                <w:i/>
                <w:szCs w:val="20"/>
                <w:lang w:val="en-US"/>
              </w:rPr>
              <w:t>The UE is pre-configured with CMR/IMR sets, and it selects one or more CMR/IMR sets to report a non-NC-JT or NC-JT CSI, or the UE decides which resource is for channel or interference measurement and selects and reports a subset of the CMRs which are associated with a NC-JT or non-NC-JT CSI.</w:t>
            </w:r>
          </w:p>
          <w:p w14:paraId="5CC06996" w14:textId="77777777" w:rsidR="00E7003D" w:rsidRDefault="00E7003D" w:rsidP="00E7003D">
            <w:pPr>
              <w:jc w:val="both"/>
              <w:rPr>
                <w:b/>
                <w:i/>
                <w:szCs w:val="20"/>
                <w:lang w:val="en-US"/>
              </w:rPr>
            </w:pPr>
          </w:p>
          <w:p w14:paraId="03A88FCA" w14:textId="7059FCE1" w:rsidR="00B84617" w:rsidRPr="00FA6F7A" w:rsidRDefault="00E7003D" w:rsidP="00FA6F7A">
            <w:pPr>
              <w:jc w:val="both"/>
              <w:rPr>
                <w:bCs/>
                <w:iCs/>
              </w:rPr>
            </w:pPr>
            <w:r w:rsidRPr="009303EC">
              <w:rPr>
                <w:b/>
                <w:i/>
                <w:szCs w:val="20"/>
                <w:lang w:val="en-US"/>
              </w:rPr>
              <w:t xml:space="preserve">Proposal: </w:t>
            </w:r>
            <w:r w:rsidRPr="00FA6F7A">
              <w:rPr>
                <w:i/>
                <w:szCs w:val="20"/>
                <w:lang w:val="en-US"/>
              </w:rPr>
              <w:t>For a single CSI report setting, support ALT2 such that a CSI report comprises one CSI associated with the best NC-JT or non-NC-JT measurement hypothesis.</w:t>
            </w:r>
          </w:p>
        </w:tc>
      </w:tr>
      <w:tr w:rsidR="00754F6C" w:rsidRPr="00B659BE" w14:paraId="5C1FA1A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F2FF6A3" w14:textId="7BB51F15" w:rsidR="00754F6C" w:rsidRPr="00B84617" w:rsidRDefault="00754F6C" w:rsidP="00754F6C">
            <w:pPr>
              <w:spacing w:line="288" w:lineRule="auto"/>
              <w:ind w:left="0" w:firstLine="0"/>
              <w:jc w:val="both"/>
              <w:rPr>
                <w:rFonts w:eastAsiaTheme="minorEastAsia"/>
                <w:b/>
                <w:lang w:eastAsia="zh-CN"/>
              </w:rPr>
            </w:pPr>
            <w:proofErr w:type="spellStart"/>
            <w:proofErr w:type="gramStart"/>
            <w:r w:rsidRPr="00754F6C">
              <w:rPr>
                <w:rFonts w:eastAsiaTheme="minorEastAsia"/>
                <w:b/>
                <w:lang w:eastAsia="zh-CN"/>
              </w:rPr>
              <w:lastRenderedPageBreak/>
              <w:t>Nokia,Nokia</w:t>
            </w:r>
            <w:proofErr w:type="spellEnd"/>
            <w:proofErr w:type="gramEnd"/>
            <w:r w:rsidRPr="00754F6C">
              <w:rPr>
                <w:rFonts w:eastAsiaTheme="minorEastAsia"/>
                <w:b/>
                <w:lang w:eastAsia="zh-CN"/>
              </w:rPr>
              <w:t xml:space="preserve"> Shanghai Bell</w:t>
            </w:r>
          </w:p>
        </w:tc>
        <w:tc>
          <w:tcPr>
            <w:tcW w:w="7048" w:type="dxa"/>
            <w:tcBorders>
              <w:top w:val="single" w:sz="4" w:space="0" w:color="000000"/>
              <w:left w:val="single" w:sz="4" w:space="0" w:color="000000"/>
              <w:bottom w:val="single" w:sz="4" w:space="0" w:color="000000"/>
              <w:right w:val="single" w:sz="4" w:space="0" w:color="000000"/>
            </w:tcBorders>
          </w:tcPr>
          <w:p w14:paraId="405FC011" w14:textId="77777777" w:rsidR="00EC4ABD" w:rsidRPr="00C04B56" w:rsidRDefault="007E59C9" w:rsidP="00EC4ABD">
            <w:pPr>
              <w:ind w:left="1134" w:hanging="1134"/>
              <w:rPr>
                <w:rFonts w:eastAsiaTheme="minorHAnsi"/>
                <w:b/>
                <w:bCs/>
                <w:iCs/>
              </w:rPr>
            </w:pPr>
            <w:r w:rsidRPr="005350A2">
              <w:rPr>
                <w:rFonts w:ascii="Times New Roman" w:eastAsia="宋体" w:hAnsi="Times New Roman"/>
                <w:szCs w:val="20"/>
              </w:rPr>
              <w:t xml:space="preserve"> </w:t>
            </w:r>
            <w:r w:rsidR="00EC4ABD" w:rsidRPr="00C04B56">
              <w:rPr>
                <w:rFonts w:eastAsiaTheme="minorHAnsi"/>
                <w:b/>
                <w:bCs/>
                <w:iCs/>
              </w:rPr>
              <w:t>Proposal</w:t>
            </w:r>
            <w:r w:rsidR="00EC4ABD">
              <w:rPr>
                <w:rFonts w:eastAsiaTheme="minorHAnsi"/>
                <w:b/>
                <w:bCs/>
                <w:iCs/>
              </w:rPr>
              <w:t xml:space="preserve"> 5</w:t>
            </w:r>
            <w:r w:rsidR="00EC4ABD" w:rsidRPr="00C04B56">
              <w:rPr>
                <w:rFonts w:eastAsiaTheme="minorHAnsi"/>
                <w:b/>
                <w:bCs/>
                <w:iCs/>
              </w:rPr>
              <w:t xml:space="preserve">. </w:t>
            </w:r>
            <w:r w:rsidR="00EC4ABD">
              <w:rPr>
                <w:rFonts w:eastAsiaTheme="minorHAnsi"/>
                <w:b/>
                <w:bCs/>
                <w:iCs/>
              </w:rPr>
              <w:tab/>
            </w:r>
            <w:r w:rsidR="00EC4ABD" w:rsidRPr="00C04B56">
              <w:rPr>
                <w:rFonts w:eastAsiaTheme="minorHAnsi"/>
                <w:b/>
                <w:bCs/>
                <w:iCs/>
              </w:rPr>
              <w:t>I</w:t>
            </w:r>
            <w:r w:rsidR="00EC4ABD" w:rsidRPr="0016322E">
              <w:rPr>
                <w:rFonts w:eastAsiaTheme="minorHAnsi"/>
                <w:b/>
                <w:bCs/>
                <w:iCs/>
              </w:rPr>
              <w:t xml:space="preserve">ntroduce higher-layer configuration for grouping resources such that </w:t>
            </w:r>
            <w:r w:rsidR="00EC4ABD" w:rsidRPr="00C04B56">
              <w:rPr>
                <w:rFonts w:eastAsiaTheme="minorHAnsi"/>
                <w:b/>
                <w:bCs/>
                <w:iCs/>
              </w:rPr>
              <w:t xml:space="preserve">a </w:t>
            </w:r>
            <w:r w:rsidR="00EC4ABD" w:rsidRPr="0016322E">
              <w:rPr>
                <w:rFonts w:eastAsiaTheme="minorHAnsi"/>
                <w:b/>
                <w:bCs/>
                <w:iCs/>
              </w:rPr>
              <w:t>TRP</w:t>
            </w:r>
            <w:r w:rsidR="00EC4ABD" w:rsidRPr="00C04B56">
              <w:rPr>
                <w:rFonts w:eastAsiaTheme="minorHAnsi"/>
                <w:b/>
                <w:bCs/>
                <w:iCs/>
              </w:rPr>
              <w:t xml:space="preserve"> association is known for each CMR resource</w:t>
            </w:r>
            <w:r w:rsidR="00EC4ABD" w:rsidRPr="0016322E">
              <w:rPr>
                <w:rFonts w:eastAsiaTheme="minorHAnsi"/>
                <w:b/>
                <w:bCs/>
                <w:iCs/>
              </w:rPr>
              <w:t>. The grouping of C</w:t>
            </w:r>
            <w:r w:rsidR="00EC4ABD" w:rsidRPr="00C04B56">
              <w:rPr>
                <w:rFonts w:eastAsiaTheme="minorHAnsi"/>
                <w:b/>
                <w:bCs/>
                <w:iCs/>
              </w:rPr>
              <w:t>MR</w:t>
            </w:r>
            <w:r w:rsidR="00EC4ABD" w:rsidRPr="0016322E">
              <w:rPr>
                <w:rFonts w:eastAsiaTheme="minorHAnsi"/>
                <w:b/>
                <w:bCs/>
                <w:iCs/>
              </w:rPr>
              <w:t xml:space="preserve"> resources can be understood by the UE based on </w:t>
            </w:r>
            <w:r w:rsidR="00EC4ABD" w:rsidRPr="00C04B56">
              <w:rPr>
                <w:rFonts w:eastAsiaTheme="minorHAnsi"/>
                <w:b/>
                <w:bCs/>
                <w:iCs/>
              </w:rPr>
              <w:t>either</w:t>
            </w:r>
            <w:r w:rsidR="00EC4ABD" w:rsidRPr="0016322E">
              <w:rPr>
                <w:rFonts w:eastAsiaTheme="minorHAnsi"/>
                <w:b/>
                <w:bCs/>
                <w:iCs/>
              </w:rPr>
              <w:t xml:space="preserve"> of the following methods</w:t>
            </w:r>
            <w:r w:rsidR="00EC4ABD" w:rsidRPr="00C04B56">
              <w:rPr>
                <w:rFonts w:eastAsiaTheme="minorHAnsi"/>
                <w:b/>
                <w:bCs/>
                <w:iCs/>
              </w:rPr>
              <w:t>:</w:t>
            </w:r>
          </w:p>
          <w:p w14:paraId="34581B3A" w14:textId="77777777" w:rsidR="00EC4ABD" w:rsidRDefault="00EC4ABD" w:rsidP="00EC4ABD">
            <w:pPr>
              <w:pStyle w:val="aff0"/>
              <w:numPr>
                <w:ilvl w:val="0"/>
                <w:numId w:val="82"/>
              </w:numPr>
              <w:ind w:leftChars="0" w:left="1560"/>
              <w:rPr>
                <w:rFonts w:eastAsiaTheme="minorHAnsi"/>
                <w:b/>
                <w:bCs/>
                <w:iCs/>
                <w:szCs w:val="20"/>
              </w:rPr>
            </w:pPr>
            <w:r w:rsidRPr="00C04B56">
              <w:rPr>
                <w:rFonts w:eastAsiaTheme="minorHAnsi"/>
                <w:b/>
                <w:bCs/>
                <w:iCs/>
                <w:szCs w:val="20"/>
              </w:rPr>
              <w:t>Alt-1: grouping (or TRP association) of CMR resources.</w:t>
            </w:r>
          </w:p>
          <w:p w14:paraId="33194BC0" w14:textId="77777777" w:rsidR="00EC4ABD" w:rsidRPr="00FC7DC2" w:rsidRDefault="00EC4ABD" w:rsidP="00EC4ABD">
            <w:pPr>
              <w:pStyle w:val="aff0"/>
              <w:numPr>
                <w:ilvl w:val="0"/>
                <w:numId w:val="82"/>
              </w:numPr>
              <w:spacing w:after="160"/>
              <w:ind w:leftChars="0" w:left="1559" w:hanging="357"/>
              <w:contextualSpacing/>
              <w:rPr>
                <w:rFonts w:eastAsiaTheme="minorHAnsi"/>
                <w:b/>
                <w:bCs/>
                <w:iCs/>
                <w:szCs w:val="20"/>
              </w:rPr>
            </w:pPr>
            <w:r w:rsidRPr="00FC7DC2">
              <w:rPr>
                <w:rFonts w:eastAsiaTheme="minorHAnsi"/>
                <w:b/>
                <w:bCs/>
                <w:iCs/>
              </w:rPr>
              <w:t>Alt-2: grouping (or TRP association) of SSB resources and QCL-</w:t>
            </w:r>
            <w:proofErr w:type="spellStart"/>
            <w:r w:rsidRPr="00FC7DC2">
              <w:rPr>
                <w:rFonts w:eastAsiaTheme="minorHAnsi"/>
                <w:b/>
                <w:bCs/>
                <w:iCs/>
              </w:rPr>
              <w:t>TypeD</w:t>
            </w:r>
            <w:proofErr w:type="spellEnd"/>
            <w:r w:rsidRPr="00FC7DC2">
              <w:rPr>
                <w:rFonts w:eastAsiaTheme="minorHAnsi"/>
                <w:b/>
                <w:bCs/>
                <w:iCs/>
              </w:rPr>
              <w:t xml:space="preserve"> chain is used to determine the TRP association of a CMR.</w:t>
            </w:r>
          </w:p>
          <w:p w14:paraId="6C7BC9C2" w14:textId="77777777" w:rsidR="00EC4ABD" w:rsidRPr="00F1272F" w:rsidRDefault="00EC4ABD" w:rsidP="00EC4ABD">
            <w:pPr>
              <w:ind w:left="1134" w:hanging="1134"/>
              <w:rPr>
                <w:rFonts w:eastAsiaTheme="minorEastAsia"/>
                <w:b/>
                <w:bCs/>
              </w:rPr>
            </w:pPr>
            <w:r w:rsidRPr="00F1272F">
              <w:rPr>
                <w:rFonts w:eastAsiaTheme="minorEastAsia"/>
                <w:b/>
                <w:bCs/>
              </w:rPr>
              <w:t xml:space="preserve">Proposal 6. </w:t>
            </w:r>
            <w:r>
              <w:rPr>
                <w:rFonts w:eastAsiaTheme="minorEastAsia"/>
                <w:b/>
                <w:bCs/>
              </w:rPr>
              <w:tab/>
            </w:r>
            <w:r w:rsidRPr="00F1272F">
              <w:rPr>
                <w:rFonts w:eastAsiaTheme="minorEastAsia"/>
                <w:b/>
                <w:bCs/>
              </w:rPr>
              <w:t>Support network indication of the CMR pairing to restrict the NC-JT measurement hypotheses when more than 2 CMR resources are configured in a resource set.</w:t>
            </w:r>
          </w:p>
          <w:p w14:paraId="63F7FC7A" w14:textId="77777777" w:rsidR="00EC4ABD" w:rsidRPr="00F96C24" w:rsidRDefault="00EC4ABD" w:rsidP="00EC4ABD">
            <w:pPr>
              <w:ind w:left="1134" w:hanging="1134"/>
              <w:rPr>
                <w:b/>
                <w:bCs/>
              </w:rPr>
            </w:pPr>
            <w:r w:rsidRPr="00F96C24">
              <w:rPr>
                <w:b/>
                <w:bCs/>
              </w:rPr>
              <w:t>Proposal</w:t>
            </w:r>
            <w:r>
              <w:rPr>
                <w:b/>
                <w:bCs/>
              </w:rPr>
              <w:t xml:space="preserve"> 7</w:t>
            </w:r>
            <w:r w:rsidRPr="00F96C24">
              <w:rPr>
                <w:b/>
                <w:bCs/>
              </w:rPr>
              <w:t xml:space="preserve">. </w:t>
            </w:r>
            <w:r>
              <w:rPr>
                <w:b/>
                <w:bCs/>
              </w:rPr>
              <w:tab/>
            </w:r>
            <w:r w:rsidRPr="00F96C24">
              <w:rPr>
                <w:b/>
                <w:bCs/>
              </w:rPr>
              <w:t>For the number of reported CSIs in a single Reporting Setting, support a combination of Alt 3 and Alt 1 with three possible configurations:</w:t>
            </w:r>
          </w:p>
          <w:p w14:paraId="3B9DCED4" w14:textId="77777777" w:rsidR="00EC4ABD" w:rsidRPr="00F96C24" w:rsidRDefault="00EC4ABD" w:rsidP="00EC4ABD">
            <w:pPr>
              <w:pStyle w:val="aff0"/>
              <w:numPr>
                <w:ilvl w:val="0"/>
                <w:numId w:val="83"/>
              </w:numPr>
              <w:ind w:leftChars="0" w:left="1418"/>
              <w:contextualSpacing/>
              <w:rPr>
                <w:b/>
                <w:bCs/>
              </w:rPr>
            </w:pPr>
            <w:r w:rsidRPr="00F96C24">
              <w:rPr>
                <w:b/>
                <w:bCs/>
              </w:rPr>
              <w:t>3 CSIs: two best single TRP measurements, one for TRP 0 and one for TRP 1, and 1 best NC-JT measurement</w:t>
            </w:r>
          </w:p>
          <w:p w14:paraId="3014742E" w14:textId="77777777" w:rsidR="00EC4ABD" w:rsidRPr="00F96C24" w:rsidRDefault="00EC4ABD" w:rsidP="00EC4ABD">
            <w:pPr>
              <w:pStyle w:val="aff0"/>
              <w:numPr>
                <w:ilvl w:val="0"/>
                <w:numId w:val="83"/>
              </w:numPr>
              <w:ind w:leftChars="0" w:left="1418"/>
              <w:contextualSpacing/>
              <w:rPr>
                <w:b/>
                <w:bCs/>
              </w:rPr>
            </w:pPr>
            <w:r w:rsidRPr="00F96C24">
              <w:rPr>
                <w:b/>
                <w:bCs/>
              </w:rPr>
              <w:t>2 CSIs: two best single TRP measurements, one for TRP 0 and one for TRP 1</w:t>
            </w:r>
          </w:p>
          <w:p w14:paraId="1BB9E866" w14:textId="77777777" w:rsidR="00EC4ABD" w:rsidRDefault="00EC4ABD" w:rsidP="00EC4ABD">
            <w:pPr>
              <w:pStyle w:val="aff0"/>
              <w:numPr>
                <w:ilvl w:val="0"/>
                <w:numId w:val="83"/>
              </w:numPr>
              <w:spacing w:after="160"/>
              <w:ind w:leftChars="0" w:left="1417" w:hanging="357"/>
              <w:contextualSpacing/>
              <w:rPr>
                <w:b/>
                <w:bCs/>
              </w:rPr>
            </w:pPr>
            <w:r w:rsidRPr="00F96C24">
              <w:rPr>
                <w:b/>
                <w:bCs/>
              </w:rPr>
              <w:t>2 CSIs: one best single TRP measurement, one best NC-JT measurement</w:t>
            </w:r>
          </w:p>
          <w:p w14:paraId="461542CF" w14:textId="77777777" w:rsidR="00EC4ABD" w:rsidRPr="0097331F" w:rsidRDefault="00EC4ABD" w:rsidP="00EC4ABD">
            <w:pPr>
              <w:ind w:left="1134" w:hanging="1134"/>
              <w:rPr>
                <w:rFonts w:eastAsiaTheme="minorHAnsi"/>
                <w:b/>
                <w:bCs/>
              </w:rPr>
            </w:pPr>
            <w:r w:rsidRPr="0097331F">
              <w:rPr>
                <w:rFonts w:eastAsiaTheme="minorHAnsi"/>
                <w:b/>
                <w:bCs/>
              </w:rPr>
              <w:t xml:space="preserve">Proposal 8. </w:t>
            </w:r>
            <w:r>
              <w:rPr>
                <w:rFonts w:eastAsiaTheme="minorHAnsi"/>
                <w:b/>
                <w:bCs/>
              </w:rPr>
              <w:tab/>
            </w:r>
            <w:r w:rsidRPr="0097331F">
              <w:rPr>
                <w:rFonts w:eastAsiaTheme="minorHAnsi"/>
                <w:b/>
                <w:bCs/>
              </w:rPr>
              <w:t>For M-TRP CSI measurement, support extension of the maximum number of ports per CSI-RS resource to 32.</w:t>
            </w:r>
          </w:p>
          <w:p w14:paraId="38B0CA0E" w14:textId="77777777" w:rsidR="00EC4ABD" w:rsidRPr="0052640A" w:rsidRDefault="00EC4ABD" w:rsidP="00EC4ABD">
            <w:pPr>
              <w:ind w:left="1134" w:hanging="1134"/>
              <w:rPr>
                <w:rFonts w:eastAsiaTheme="minorHAnsi"/>
                <w:b/>
                <w:bCs/>
              </w:rPr>
            </w:pPr>
            <w:r w:rsidRPr="0052640A">
              <w:rPr>
                <w:rFonts w:eastAsiaTheme="minorHAnsi"/>
                <w:b/>
                <w:bCs/>
              </w:rPr>
              <w:t>Proposal</w:t>
            </w:r>
            <w:r>
              <w:rPr>
                <w:rFonts w:eastAsiaTheme="minorHAnsi"/>
                <w:b/>
                <w:bCs/>
              </w:rPr>
              <w:t xml:space="preserve"> 9</w:t>
            </w:r>
            <w:r w:rsidRPr="0052640A">
              <w:rPr>
                <w:rFonts w:eastAsiaTheme="minorHAnsi"/>
                <w:b/>
                <w:bCs/>
              </w:rPr>
              <w:t xml:space="preserve">. </w:t>
            </w:r>
            <w:r>
              <w:rPr>
                <w:rFonts w:eastAsiaTheme="minorHAnsi"/>
                <w:b/>
                <w:bCs/>
              </w:rPr>
              <w:tab/>
              <w:t>When an NC-JT CSI is included in a multi-TRP report, s</w:t>
            </w:r>
            <w:r w:rsidRPr="0052640A">
              <w:rPr>
                <w:rFonts w:eastAsiaTheme="minorHAnsi"/>
                <w:b/>
                <w:bCs/>
              </w:rPr>
              <w:t>upport extension of the CRI definition to include the CMR pairs</w:t>
            </w:r>
            <w:r>
              <w:rPr>
                <w:rFonts w:eastAsiaTheme="minorHAnsi"/>
                <w:b/>
                <w:bCs/>
              </w:rPr>
              <w:t xml:space="preserve"> configured/indicated by the network</w:t>
            </w:r>
            <w:r w:rsidRPr="0052640A">
              <w:rPr>
                <w:rFonts w:eastAsiaTheme="minorHAnsi"/>
                <w:b/>
                <w:bCs/>
              </w:rPr>
              <w:t xml:space="preserve"> for NC-JT measurements.</w:t>
            </w:r>
          </w:p>
          <w:p w14:paraId="7144402B" w14:textId="77777777" w:rsidR="00EC4ABD" w:rsidRDefault="00EC4ABD" w:rsidP="00EC4ABD">
            <w:pPr>
              <w:ind w:left="1134" w:hanging="1134"/>
              <w:rPr>
                <w:rFonts w:eastAsiaTheme="minorHAnsi"/>
                <w:b/>
                <w:bCs/>
              </w:rPr>
            </w:pPr>
            <w:r w:rsidRPr="00711759">
              <w:rPr>
                <w:rFonts w:eastAsiaTheme="minorHAnsi"/>
                <w:b/>
                <w:bCs/>
              </w:rPr>
              <w:t>Proposal</w:t>
            </w:r>
            <w:r>
              <w:rPr>
                <w:rFonts w:eastAsiaTheme="minorHAnsi"/>
                <w:b/>
                <w:bCs/>
              </w:rPr>
              <w:t xml:space="preserve"> 10</w:t>
            </w:r>
            <w:r w:rsidRPr="00711759">
              <w:rPr>
                <w:rFonts w:eastAsiaTheme="minorHAnsi"/>
                <w:b/>
                <w:bCs/>
              </w:rPr>
              <w:t xml:space="preserve">. </w:t>
            </w:r>
            <w:r>
              <w:rPr>
                <w:rFonts w:eastAsiaTheme="minorHAnsi"/>
                <w:b/>
                <w:bCs/>
              </w:rPr>
              <w:tab/>
            </w:r>
            <w:r w:rsidRPr="00711759">
              <w:rPr>
                <w:rFonts w:eastAsiaTheme="minorHAnsi"/>
                <w:b/>
                <w:bCs/>
              </w:rPr>
              <w:t>For NC-JT CSI, support restriction of the combination</w:t>
            </w:r>
            <w:r w:rsidRPr="00791AFA">
              <w:rPr>
                <w:rFonts w:eastAsiaTheme="minorHAnsi"/>
                <w:b/>
                <w:bCs/>
              </w:rPr>
              <w:t xml:space="preserve"> of reported RIs to the following sets: {1,1},</w:t>
            </w:r>
            <w:r>
              <w:rPr>
                <w:rFonts w:eastAsiaTheme="minorHAnsi"/>
                <w:b/>
                <w:bCs/>
              </w:rPr>
              <w:t xml:space="preserve"> </w:t>
            </w:r>
            <w:r w:rsidRPr="00791AFA">
              <w:rPr>
                <w:rFonts w:eastAsiaTheme="minorHAnsi"/>
                <w:b/>
                <w:bCs/>
              </w:rPr>
              <w:t>{1,2},</w:t>
            </w:r>
            <w:r>
              <w:rPr>
                <w:rFonts w:eastAsiaTheme="minorHAnsi"/>
                <w:b/>
                <w:bCs/>
              </w:rPr>
              <w:t xml:space="preserve"> </w:t>
            </w:r>
            <w:r w:rsidRPr="00791AFA">
              <w:rPr>
                <w:rFonts w:eastAsiaTheme="minorHAnsi"/>
                <w:b/>
                <w:bCs/>
              </w:rPr>
              <w:t>{2,1},</w:t>
            </w:r>
            <w:r>
              <w:rPr>
                <w:rFonts w:eastAsiaTheme="minorHAnsi"/>
                <w:b/>
                <w:bCs/>
              </w:rPr>
              <w:t xml:space="preserve"> </w:t>
            </w:r>
            <w:r w:rsidRPr="00791AFA">
              <w:rPr>
                <w:rFonts w:eastAsiaTheme="minorHAnsi"/>
                <w:b/>
                <w:bCs/>
              </w:rPr>
              <w:t>{2,2}</w:t>
            </w:r>
            <w:r>
              <w:rPr>
                <w:rFonts w:eastAsiaTheme="minorHAnsi"/>
                <w:b/>
                <w:bCs/>
              </w:rPr>
              <w:t>.</w:t>
            </w:r>
          </w:p>
          <w:p w14:paraId="625E9D97" w14:textId="77777777" w:rsidR="00EC4ABD" w:rsidRDefault="00EC4ABD" w:rsidP="00EC4ABD">
            <w:pPr>
              <w:ind w:left="1134" w:hanging="1134"/>
              <w:rPr>
                <w:rFonts w:eastAsiaTheme="minorEastAsia"/>
                <w:b/>
                <w:bCs/>
              </w:rPr>
            </w:pPr>
            <w:r w:rsidRPr="43094C0C">
              <w:rPr>
                <w:rFonts w:eastAsiaTheme="minorEastAsia"/>
                <w:b/>
                <w:bCs/>
              </w:rPr>
              <w:t>Proposal</w:t>
            </w:r>
            <w:r>
              <w:rPr>
                <w:rFonts w:eastAsiaTheme="minorEastAsia"/>
                <w:b/>
                <w:bCs/>
              </w:rPr>
              <w:t xml:space="preserve"> 11</w:t>
            </w:r>
            <w:r w:rsidRPr="43094C0C">
              <w:rPr>
                <w:rFonts w:eastAsiaTheme="minorEastAsia"/>
                <w:b/>
                <w:bCs/>
              </w:rPr>
              <w:t xml:space="preserve">. </w:t>
            </w:r>
            <w:r>
              <w:rPr>
                <w:rFonts w:eastAsiaTheme="minorEastAsia"/>
                <w:b/>
                <w:bCs/>
              </w:rPr>
              <w:tab/>
              <w:t>Postpone any decision on multi-DCI based NCJT measurement after a decision is made on the TRP association to CMRs for single Reporting Setting.</w:t>
            </w:r>
          </w:p>
          <w:p w14:paraId="62D0A051" w14:textId="77777777" w:rsidR="00EC4ABD" w:rsidRDefault="00EC4ABD" w:rsidP="00EC4ABD">
            <w:pPr>
              <w:ind w:left="1134" w:hanging="1134"/>
              <w:rPr>
                <w:rFonts w:eastAsiaTheme="minorEastAsia"/>
                <w:b/>
                <w:bCs/>
              </w:rPr>
            </w:pPr>
            <w:r>
              <w:rPr>
                <w:rFonts w:eastAsiaTheme="minorEastAsia"/>
                <w:b/>
                <w:bCs/>
              </w:rPr>
              <w:t xml:space="preserve">Proposal 12. </w:t>
            </w:r>
            <w:r>
              <w:rPr>
                <w:rFonts w:eastAsiaTheme="minorEastAsia"/>
                <w:b/>
                <w:bCs/>
              </w:rPr>
              <w:tab/>
              <w:t xml:space="preserve">If TRP association to CMRs is agreed for single Reporting Setting, modify the working assumption on multi-DCI based NCJT measurement with implicit or explicit association between </w:t>
            </w:r>
            <w:r w:rsidRPr="005217DB">
              <w:rPr>
                <w:rFonts w:eastAsiaTheme="minorEastAsia"/>
                <w:b/>
                <w:bCs/>
                <w:lang w:val="en-US"/>
              </w:rPr>
              <w:t>t</w:t>
            </w:r>
            <w:r w:rsidRPr="005217DB">
              <w:rPr>
                <w:rFonts w:eastAsiaTheme="minorEastAsia"/>
                <w:b/>
                <w:bCs/>
                <w:lang w:val="en-US" w:eastAsia="zh-CN"/>
              </w:rPr>
              <w:t xml:space="preserve">wo </w:t>
            </w:r>
            <w:r>
              <w:rPr>
                <w:rFonts w:eastAsiaTheme="minorEastAsia"/>
                <w:b/>
                <w:bCs/>
                <w:lang w:val="en-US" w:eastAsia="zh-CN"/>
              </w:rPr>
              <w:t>R</w:t>
            </w:r>
            <w:r w:rsidRPr="005217DB">
              <w:rPr>
                <w:rFonts w:eastAsiaTheme="minorEastAsia"/>
                <w:b/>
                <w:bCs/>
                <w:lang w:val="en-US" w:eastAsia="zh-CN"/>
              </w:rPr>
              <w:t xml:space="preserve">eporting </w:t>
            </w:r>
            <w:r>
              <w:rPr>
                <w:rFonts w:eastAsiaTheme="minorEastAsia"/>
                <w:b/>
                <w:bCs/>
                <w:lang w:val="en-US" w:eastAsia="zh-CN"/>
              </w:rPr>
              <w:t>S</w:t>
            </w:r>
            <w:r w:rsidRPr="005217DB">
              <w:rPr>
                <w:rFonts w:eastAsiaTheme="minorEastAsia"/>
                <w:b/>
                <w:bCs/>
                <w:lang w:val="en-US" w:eastAsia="zh-CN"/>
              </w:rPr>
              <w:t xml:space="preserve">ettings </w:t>
            </w:r>
            <w:r>
              <w:rPr>
                <w:rFonts w:eastAsiaTheme="minorEastAsia"/>
                <w:b/>
                <w:bCs/>
                <w:lang w:val="en-US" w:eastAsia="zh-CN"/>
              </w:rPr>
              <w:t>having</w:t>
            </w:r>
            <w:r w:rsidRPr="005217DB">
              <w:rPr>
                <w:rFonts w:eastAsiaTheme="minorEastAsia"/>
                <w:b/>
                <w:bCs/>
                <w:lang w:val="en-US" w:eastAsia="zh-CN"/>
              </w:rPr>
              <w:t xml:space="preserve"> the same configurations except for PUCCH/PUSCH </w:t>
            </w:r>
            <w:r>
              <w:rPr>
                <w:rFonts w:eastAsiaTheme="minorEastAsia"/>
                <w:b/>
                <w:bCs/>
                <w:lang w:val="en-US" w:eastAsia="zh-CN"/>
              </w:rPr>
              <w:t>resources.</w:t>
            </w:r>
          </w:p>
          <w:p w14:paraId="3E158F1A" w14:textId="25A65FDE" w:rsidR="00754F6C" w:rsidRPr="00EC4ABD" w:rsidRDefault="00EC4ABD" w:rsidP="00FA6F7A">
            <w:pPr>
              <w:ind w:left="1134" w:hanging="1134"/>
              <w:rPr>
                <w:rFonts w:ascii="Times New Roman" w:eastAsia="Calibri" w:hAnsi="Times New Roman"/>
                <w:bCs/>
                <w:szCs w:val="20"/>
              </w:rPr>
            </w:pPr>
            <w:r>
              <w:rPr>
                <w:rFonts w:eastAsiaTheme="minorHAnsi"/>
                <w:b/>
                <w:bCs/>
              </w:rPr>
              <w:t xml:space="preserve">Proposal 13. </w:t>
            </w:r>
            <w:r>
              <w:rPr>
                <w:rFonts w:eastAsiaTheme="minorHAnsi"/>
                <w:b/>
                <w:bCs/>
              </w:rPr>
              <w:tab/>
              <w:t>Regarding the FFS on CQI calculation in multi-DCI NC-JT measurement, further clarify that a UE assumes two codewords are received fully overlapping in time and frequency and that each codeword is mapped to the spatial layers associated to one TRP.</w:t>
            </w:r>
          </w:p>
        </w:tc>
      </w:tr>
      <w:tr w:rsidR="002213D1" w:rsidRPr="00B659BE" w14:paraId="6D308A1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4471479" w14:textId="7C1F8A01" w:rsidR="002213D1" w:rsidRPr="00754F6C" w:rsidRDefault="002213D1" w:rsidP="00754F6C">
            <w:pPr>
              <w:spacing w:line="288" w:lineRule="auto"/>
              <w:ind w:left="0" w:firstLine="0"/>
              <w:jc w:val="both"/>
              <w:rPr>
                <w:rFonts w:eastAsiaTheme="minorEastAsia"/>
                <w:b/>
                <w:lang w:eastAsia="zh-CN"/>
              </w:rPr>
            </w:pPr>
            <w:r>
              <w:rPr>
                <w:rFonts w:eastAsiaTheme="minorEastAsia"/>
                <w:b/>
                <w:lang w:eastAsia="zh-CN"/>
              </w:rPr>
              <w:t>NEC</w:t>
            </w:r>
          </w:p>
        </w:tc>
        <w:tc>
          <w:tcPr>
            <w:tcW w:w="7048" w:type="dxa"/>
            <w:tcBorders>
              <w:top w:val="single" w:sz="4" w:space="0" w:color="000000"/>
              <w:left w:val="single" w:sz="4" w:space="0" w:color="000000"/>
              <w:bottom w:val="single" w:sz="4" w:space="0" w:color="000000"/>
              <w:right w:val="single" w:sz="4" w:space="0" w:color="000000"/>
            </w:tcBorders>
          </w:tcPr>
          <w:p w14:paraId="74D8722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Proposal 1</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 xml:space="preserve">Two subsets of CSI-RS resources should be designed in a CSI-RS resource set, and each subset can be associated with one TRP. </w:t>
            </w:r>
          </w:p>
          <w:p w14:paraId="2E9F7239"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2</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For a CSI reporting setting, we support Alt 1 (</w:t>
            </w:r>
            <w:r w:rsidRPr="00330E31">
              <w:rPr>
                <w:rFonts w:eastAsiaTheme="minorEastAsia"/>
                <w:b/>
                <w:i/>
                <w:sz w:val="22"/>
                <w:szCs w:val="22"/>
                <w:lang w:val="en-US" w:eastAsia="zh-CN"/>
              </w:rPr>
              <w:t>one CSI associated with the best single-TRP measurement hypothesis and one CSI associated with the best NCJT measurement hypothesis</w:t>
            </w:r>
            <w:r>
              <w:rPr>
                <w:rFonts w:eastAsiaTheme="minorEastAsia"/>
                <w:b/>
                <w:i/>
                <w:sz w:val="22"/>
                <w:szCs w:val="22"/>
                <w:lang w:val="en-US" w:eastAsia="zh-CN"/>
              </w:rPr>
              <w:t>) as 1</w:t>
            </w:r>
            <w:r w:rsidRPr="00330E31">
              <w:rPr>
                <w:rFonts w:eastAsiaTheme="minorEastAsia"/>
                <w:b/>
                <w:i/>
                <w:sz w:val="22"/>
                <w:szCs w:val="22"/>
                <w:vertAlign w:val="superscript"/>
                <w:lang w:val="en-US" w:eastAsia="zh-CN"/>
              </w:rPr>
              <w:t>st</w:t>
            </w:r>
            <w:r>
              <w:rPr>
                <w:rFonts w:eastAsiaTheme="minorEastAsia"/>
                <w:b/>
                <w:i/>
                <w:sz w:val="22"/>
                <w:szCs w:val="22"/>
                <w:lang w:val="en-US" w:eastAsia="zh-CN"/>
              </w:rPr>
              <w:t xml:space="preserve"> preference, and Alt 3 (</w:t>
            </w:r>
            <w:r w:rsidRPr="00330E31">
              <w:rPr>
                <w:rFonts w:eastAsiaTheme="minorEastAsia"/>
                <w:b/>
                <w:i/>
                <w:sz w:val="22"/>
                <w:szCs w:val="22"/>
                <w:lang w:val="en-US" w:eastAsia="zh-CN"/>
              </w:rPr>
              <w:t xml:space="preserve">two CSIs associated with the </w:t>
            </w:r>
            <w:proofErr w:type="gramStart"/>
            <w:r w:rsidRPr="00330E31">
              <w:rPr>
                <w:rFonts w:eastAsiaTheme="minorEastAsia"/>
                <w:b/>
                <w:i/>
                <w:sz w:val="22"/>
                <w:szCs w:val="22"/>
                <w:lang w:val="en-US" w:eastAsia="zh-CN"/>
              </w:rPr>
              <w:t>two best</w:t>
            </w:r>
            <w:proofErr w:type="gramEnd"/>
            <w:r w:rsidRPr="00330E31">
              <w:rPr>
                <w:rFonts w:eastAsiaTheme="minorEastAsia"/>
                <w:b/>
                <w:i/>
                <w:sz w:val="22"/>
                <w:szCs w:val="22"/>
                <w:lang w:val="en-US" w:eastAsia="zh-CN"/>
              </w:rPr>
              <w:t xml:space="preserve"> single-TRP measurement hypotheses associated with CMRs from two TRPs and one CSI associated with the best NCJT measurement hypothesis</w:t>
            </w:r>
            <w:r>
              <w:rPr>
                <w:rFonts w:eastAsiaTheme="minorEastAsia"/>
                <w:b/>
                <w:i/>
                <w:sz w:val="22"/>
                <w:szCs w:val="22"/>
                <w:lang w:val="en-US" w:eastAsia="zh-CN"/>
              </w:rPr>
              <w:t>) as 2</w:t>
            </w:r>
            <w:r w:rsidRPr="00330E31">
              <w:rPr>
                <w:rFonts w:eastAsiaTheme="minorEastAsia"/>
                <w:b/>
                <w:i/>
                <w:sz w:val="22"/>
                <w:szCs w:val="22"/>
                <w:vertAlign w:val="superscript"/>
                <w:lang w:val="en-US" w:eastAsia="zh-CN"/>
              </w:rPr>
              <w:t>nd</w:t>
            </w:r>
            <w:r>
              <w:rPr>
                <w:rFonts w:eastAsiaTheme="minorEastAsia"/>
                <w:b/>
                <w:i/>
                <w:sz w:val="22"/>
                <w:szCs w:val="22"/>
                <w:lang w:val="en-US" w:eastAsia="zh-CN"/>
              </w:rPr>
              <w:t xml:space="preserve"> preference.</w:t>
            </w:r>
          </w:p>
          <w:p w14:paraId="35EDAF87"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3</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Payload for CRI reporting can be reduced based on the structure of two CSI-RS resource subsets. And for NCJT hypothesis, either one CRI or two CRIs reporting in the CSI is OK, which depends on whether there is association between CSI-RS resources in two subsets.</w:t>
            </w:r>
          </w:p>
          <w:p w14:paraId="7A73981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lastRenderedPageBreak/>
              <w:t xml:space="preserve">Proposal </w:t>
            </w:r>
            <w:r>
              <w:rPr>
                <w:rFonts w:eastAsiaTheme="minorEastAsia"/>
                <w:b/>
                <w:i/>
                <w:sz w:val="22"/>
                <w:szCs w:val="22"/>
                <w:lang w:val="en-US" w:eastAsia="zh-CN"/>
              </w:rPr>
              <w:t>4</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55E92B57" w14:textId="3641333D" w:rsidR="002213D1" w:rsidRPr="00FA6F7A" w:rsidRDefault="004F3C15" w:rsidP="00FA6F7A">
            <w:pPr>
              <w:spacing w:after="120"/>
              <w:jc w:val="both"/>
              <w:rPr>
                <w:bCs/>
                <w:iCs/>
              </w:rPr>
            </w:pPr>
            <w:r>
              <w:rPr>
                <w:rFonts w:eastAsiaTheme="minorEastAsia" w:hint="eastAsia"/>
                <w:b/>
                <w:i/>
                <w:sz w:val="22"/>
                <w:szCs w:val="22"/>
                <w:lang w:val="en-US" w:eastAsia="zh-CN"/>
              </w:rPr>
              <w:t xml:space="preserve">Proposal </w:t>
            </w:r>
            <w:r>
              <w:rPr>
                <w:rFonts w:eastAsiaTheme="minorEastAsia"/>
                <w:b/>
                <w:i/>
                <w:sz w:val="22"/>
                <w:szCs w:val="22"/>
                <w:lang w:val="en-US" w:eastAsia="zh-CN"/>
              </w:rPr>
              <w:t>5</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Restriction on possible values of the two reported RIs should be considered to reduce the overhead.</w:t>
            </w:r>
          </w:p>
        </w:tc>
      </w:tr>
      <w:tr w:rsidR="002213D1" w:rsidRPr="00B659BE" w14:paraId="0DDBC5A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53FB92" w14:textId="4339AC39" w:rsidR="002213D1" w:rsidRDefault="002213D1" w:rsidP="00754F6C">
            <w:pPr>
              <w:spacing w:line="288" w:lineRule="auto"/>
              <w:ind w:left="0" w:firstLine="0"/>
              <w:jc w:val="both"/>
              <w:rPr>
                <w:rFonts w:eastAsiaTheme="minorEastAsia"/>
                <w:b/>
                <w:lang w:eastAsia="zh-CN"/>
              </w:rPr>
            </w:pPr>
            <w:r w:rsidRPr="002213D1">
              <w:rPr>
                <w:rFonts w:eastAsiaTheme="minorEastAsia"/>
                <w:b/>
                <w:lang w:eastAsia="zh-CN"/>
              </w:rPr>
              <w:lastRenderedPageBreak/>
              <w:t>MediaTek Inc</w:t>
            </w:r>
          </w:p>
        </w:tc>
        <w:tc>
          <w:tcPr>
            <w:tcW w:w="7048" w:type="dxa"/>
            <w:tcBorders>
              <w:top w:val="single" w:sz="4" w:space="0" w:color="000000"/>
              <w:left w:val="single" w:sz="4" w:space="0" w:color="000000"/>
              <w:bottom w:val="single" w:sz="4" w:space="0" w:color="000000"/>
              <w:right w:val="single" w:sz="4" w:space="0" w:color="000000"/>
            </w:tcBorders>
          </w:tcPr>
          <w:p w14:paraId="698101CD" w14:textId="77777777" w:rsidR="00784446" w:rsidRPr="00C30A72" w:rsidRDefault="00784446" w:rsidP="00784446">
            <w:pPr>
              <w:jc w:val="both"/>
              <w:rPr>
                <w:b/>
                <w:iCs/>
              </w:rPr>
            </w:pPr>
            <w:r w:rsidRPr="00C30A72">
              <w:rPr>
                <w:b/>
                <w:iCs/>
              </w:rPr>
              <w:t>Proposal 1</w:t>
            </w:r>
            <w:r w:rsidRPr="005279B8">
              <w:rPr>
                <w:iCs/>
              </w:rPr>
              <w:t>:</w:t>
            </w:r>
            <w:r w:rsidRPr="00C30A72">
              <w:rPr>
                <w:b/>
                <w:iCs/>
              </w:rPr>
              <w:t xml:space="preserve"> </w:t>
            </w:r>
            <w:r>
              <w:rPr>
                <w:rFonts w:eastAsia="Malgun Gothic"/>
                <w:lang w:eastAsia="ko-KR"/>
              </w:rPr>
              <w:t xml:space="preserve">For NCJT CSI measurement configured with single reporting setting, only support </w:t>
            </w:r>
            <w:r>
              <w:rPr>
                <w:iCs/>
              </w:rPr>
              <w:t>interference measurement based on CSI-IM.</w:t>
            </w:r>
          </w:p>
          <w:p w14:paraId="152EF8D5" w14:textId="77777777" w:rsidR="00784446" w:rsidRDefault="00784446" w:rsidP="00784446">
            <w:pPr>
              <w:jc w:val="both"/>
              <w:rPr>
                <w:rFonts w:eastAsia="Malgun Gothic"/>
                <w:lang w:eastAsia="ko-KR"/>
              </w:rPr>
            </w:pPr>
          </w:p>
          <w:p w14:paraId="460CB14F" w14:textId="77777777" w:rsidR="00784446" w:rsidRDefault="00784446" w:rsidP="00784446">
            <w:pPr>
              <w:jc w:val="both"/>
              <w:rPr>
                <w:rFonts w:eastAsia="Malgun Gothic"/>
                <w:lang w:eastAsia="ko-KR"/>
              </w:rPr>
            </w:pPr>
            <w:r w:rsidRPr="005279B8">
              <w:rPr>
                <w:rFonts w:eastAsia="Malgun Gothic"/>
                <w:b/>
                <w:lang w:eastAsia="ko-KR"/>
              </w:rPr>
              <w:t>Proposal 2</w:t>
            </w:r>
            <w:r>
              <w:rPr>
                <w:rFonts w:eastAsia="Malgun Gothic"/>
                <w:lang w:eastAsia="ko-KR"/>
              </w:rPr>
              <w:t>: How to interpret the two CMRs configured for an NCJT</w:t>
            </w:r>
            <w:r>
              <w:rPr>
                <w:rFonts w:eastAsia="Malgun Gothic"/>
              </w:rPr>
              <w:t xml:space="preserve"> measurement </w:t>
            </w:r>
            <w:r>
              <w:rPr>
                <w:rFonts w:eastAsia="Malgun Gothic"/>
                <w:lang w:eastAsia="ko-KR"/>
              </w:rPr>
              <w:t>hypothesis can be up to UE implementation.</w:t>
            </w:r>
          </w:p>
          <w:p w14:paraId="6FFB0ACC" w14:textId="77777777" w:rsidR="00784446" w:rsidRDefault="00784446" w:rsidP="00784446">
            <w:pPr>
              <w:jc w:val="both"/>
              <w:rPr>
                <w:b/>
              </w:rPr>
            </w:pPr>
          </w:p>
          <w:p w14:paraId="0CDA31EB" w14:textId="77777777" w:rsidR="00784446" w:rsidRPr="00E1300A" w:rsidRDefault="00784446" w:rsidP="00784446">
            <w:pPr>
              <w:jc w:val="both"/>
            </w:pPr>
            <w:r w:rsidRPr="004C02FF">
              <w:rPr>
                <w:b/>
              </w:rPr>
              <w:t>Proposal 3</w:t>
            </w:r>
            <w:r>
              <w:t>: For a CSI reporting setting, support Alt. 1 and Alt. 2 as UE reporting mechanism.</w:t>
            </w:r>
          </w:p>
          <w:p w14:paraId="29B9B6F3" w14:textId="77777777" w:rsidR="00784446" w:rsidRDefault="00784446" w:rsidP="00784446">
            <w:pPr>
              <w:jc w:val="both"/>
              <w:rPr>
                <w:rFonts w:eastAsia="Malgun Gothic"/>
                <w:b/>
              </w:rPr>
            </w:pPr>
          </w:p>
          <w:p w14:paraId="54AC530E" w14:textId="77777777" w:rsidR="00784446" w:rsidRDefault="00784446" w:rsidP="00784446">
            <w:pPr>
              <w:jc w:val="both"/>
              <w:rPr>
                <w:rFonts w:eastAsia="Malgun Gothic"/>
              </w:rPr>
            </w:pPr>
            <w:r w:rsidRPr="00AA293E">
              <w:rPr>
                <w:rFonts w:eastAsia="Malgun Gothic"/>
                <w:b/>
              </w:rPr>
              <w:t>Proposal 4</w:t>
            </w:r>
            <w:r>
              <w:rPr>
                <w:rFonts w:eastAsia="Malgun Gothic"/>
              </w:rPr>
              <w:t>: For Alt. 1, the CSI associated with the best NCJT measurement hypothesis has a lower reporting priority than the CSI associated with the best single-TRP measurement hypothesis.</w:t>
            </w:r>
          </w:p>
          <w:p w14:paraId="71FB2490" w14:textId="77777777" w:rsidR="00784446" w:rsidRDefault="00784446" w:rsidP="00784446">
            <w:pPr>
              <w:jc w:val="both"/>
              <w:rPr>
                <w:rFonts w:eastAsia="Malgun Gothic"/>
              </w:rPr>
            </w:pPr>
          </w:p>
          <w:p w14:paraId="4AB69868" w14:textId="77777777" w:rsidR="00784446" w:rsidRDefault="00784446" w:rsidP="00784446">
            <w:pPr>
              <w:jc w:val="both"/>
              <w:rPr>
                <w:rFonts w:eastAsia="Malgun Gothic"/>
              </w:rPr>
            </w:pPr>
            <w:r w:rsidRPr="00F65FBB">
              <w:rPr>
                <w:rFonts w:eastAsia="Malgun Gothic"/>
                <w:b/>
              </w:rPr>
              <w:t>Proposal 5</w:t>
            </w:r>
            <w:r>
              <w:rPr>
                <w:rFonts w:eastAsia="Malgun Gothic"/>
              </w:rPr>
              <w:t>: For Alt. 2, the second</w:t>
            </w:r>
            <w:r>
              <w:t xml:space="preserve"> RI can be reported as 0 to signal the best </w:t>
            </w:r>
            <w:r>
              <w:rPr>
                <w:rFonts w:eastAsia="Malgun Gothic"/>
              </w:rPr>
              <w:t>single-TRP measurement hypothesis.</w:t>
            </w:r>
          </w:p>
          <w:p w14:paraId="5A019D6E" w14:textId="77777777" w:rsidR="00784446" w:rsidRDefault="00784446" w:rsidP="00784446">
            <w:pPr>
              <w:jc w:val="both"/>
              <w:rPr>
                <w:rFonts w:eastAsia="Malgun Gothic"/>
              </w:rPr>
            </w:pPr>
          </w:p>
          <w:p w14:paraId="0B016207" w14:textId="77777777" w:rsidR="00784446" w:rsidRDefault="00784446" w:rsidP="00784446">
            <w:pPr>
              <w:jc w:val="both"/>
            </w:pPr>
            <w:r w:rsidRPr="00132AA7">
              <w:rPr>
                <w:b/>
              </w:rPr>
              <w:t>Proposal 6</w:t>
            </w:r>
            <w:r>
              <w:t>:  For an NCJT interference hypothesis, the corresponding CRI is associated with two CMRs, whereas the mapping from CRI to IMR remains one-to-one.</w:t>
            </w:r>
          </w:p>
          <w:p w14:paraId="4F1A4A95" w14:textId="77777777" w:rsidR="00784446" w:rsidRDefault="00784446" w:rsidP="00784446">
            <w:pPr>
              <w:jc w:val="both"/>
            </w:pPr>
          </w:p>
          <w:p w14:paraId="3EAC1E21" w14:textId="77777777" w:rsidR="00784446" w:rsidRDefault="00784446" w:rsidP="00784446">
            <w:pPr>
              <w:jc w:val="both"/>
              <w:rPr>
                <w:rFonts w:eastAsia="Malgun Gothic"/>
              </w:rPr>
            </w:pPr>
            <w:r w:rsidRPr="00CA4C24">
              <w:rPr>
                <w:rFonts w:eastAsia="Malgun Gothic"/>
                <w:b/>
              </w:rPr>
              <w:t>Proposal 7</w:t>
            </w:r>
            <w:r>
              <w:rPr>
                <w:rFonts w:eastAsia="Malgun Gothic"/>
              </w:rPr>
              <w:t xml:space="preserve">: </w:t>
            </w:r>
            <w:r>
              <w:t xml:space="preserve">The allowed RI pairs for an NCJT measurement hypothesis assuming the </w:t>
            </w:r>
            <w:r>
              <w:rPr>
                <w:rFonts w:eastAsia="Malgun Gothic"/>
              </w:rPr>
              <w:t>maximal transmission layers less than or equal to 4 should be (1, 1), (1, 2), (2, 1), (2, 2).</w:t>
            </w:r>
          </w:p>
          <w:p w14:paraId="6C0CB652" w14:textId="77777777" w:rsidR="00784446" w:rsidRDefault="00784446" w:rsidP="00784446">
            <w:pPr>
              <w:jc w:val="both"/>
            </w:pPr>
          </w:p>
          <w:p w14:paraId="3EBB5BEE" w14:textId="77777777" w:rsidR="00784446" w:rsidRDefault="00784446" w:rsidP="00784446">
            <w:pPr>
              <w:jc w:val="both"/>
            </w:pPr>
            <w:r>
              <w:rPr>
                <w:rFonts w:eastAsia="Malgun Gothic"/>
                <w:b/>
              </w:rPr>
              <w:t>Proposal</w:t>
            </w:r>
            <w:r w:rsidRPr="00C66085">
              <w:rPr>
                <w:rFonts w:eastAsia="Malgun Gothic"/>
                <w:b/>
              </w:rPr>
              <w:t xml:space="preserve"> </w:t>
            </w:r>
            <w:r>
              <w:rPr>
                <w:rFonts w:eastAsia="Malgun Gothic"/>
                <w:b/>
              </w:rPr>
              <w:t>8</w:t>
            </w:r>
            <w:r w:rsidRPr="00C66085">
              <w:rPr>
                <w:rFonts w:eastAsia="Malgun Gothic"/>
              </w:rPr>
              <w:t xml:space="preserve">: </w:t>
            </w:r>
            <w:r>
              <w:rPr>
                <w:rFonts w:eastAsia="Malgun Gothic"/>
              </w:rPr>
              <w:t>N</w:t>
            </w:r>
            <w:r w:rsidRPr="00C66085">
              <w:rPr>
                <w:rFonts w:eastAsia="Malgun Gothic"/>
              </w:rPr>
              <w:t xml:space="preserve">on-PMI based port-selection </w:t>
            </w:r>
            <w:r>
              <w:rPr>
                <w:rFonts w:eastAsia="Malgun Gothic"/>
              </w:rPr>
              <w:t>is</w:t>
            </w:r>
            <w:r w:rsidRPr="00C66085">
              <w:rPr>
                <w:rFonts w:eastAsia="Malgun Gothic"/>
              </w:rPr>
              <w:t xml:space="preserve"> support</w:t>
            </w:r>
            <w:r>
              <w:rPr>
                <w:rFonts w:eastAsia="Malgun Gothic"/>
              </w:rPr>
              <w:t xml:space="preserve">ed for </w:t>
            </w:r>
            <w:r>
              <w:t>a CSI report associated with an NCJT measurement hypothesis configured by single CSI reporting setting.</w:t>
            </w:r>
          </w:p>
          <w:p w14:paraId="34C281EB" w14:textId="77777777" w:rsidR="00784446" w:rsidRDefault="00784446" w:rsidP="00784446">
            <w:pPr>
              <w:jc w:val="both"/>
            </w:pPr>
          </w:p>
          <w:p w14:paraId="24FEE0A6" w14:textId="77777777" w:rsidR="00784446" w:rsidRDefault="00784446" w:rsidP="00784446">
            <w:pPr>
              <w:jc w:val="both"/>
            </w:pPr>
            <w:r w:rsidRPr="00751969">
              <w:rPr>
                <w:b/>
              </w:rPr>
              <w:t>Proposal 9</w:t>
            </w:r>
            <w:r>
              <w:t>:</w:t>
            </w:r>
            <w:r w:rsidRPr="00751969">
              <w:rPr>
                <w:rFonts w:eastAsia="MS Mincho"/>
                <w:color w:val="000000"/>
              </w:rPr>
              <w:t xml:space="preserve"> </w:t>
            </w:r>
            <w:r>
              <w:rPr>
                <w:rFonts w:eastAsia="MS Mincho"/>
                <w:color w:val="000000"/>
              </w:rPr>
              <w:t xml:space="preserve">The higher layer parameter </w:t>
            </w:r>
            <w:proofErr w:type="spellStart"/>
            <w:r>
              <w:rPr>
                <w:rFonts w:eastAsia="MS Mincho"/>
                <w:i/>
                <w:color w:val="000000"/>
              </w:rPr>
              <w:t>reportQuantity</w:t>
            </w:r>
            <w:proofErr w:type="spellEnd"/>
            <w:r>
              <w:t xml:space="preserve"> can be </w:t>
            </w:r>
            <w:r w:rsidRPr="00751969">
              <w:t xml:space="preserve">'cri-RI-PMI-CQI ', 'cri-RI-i1', 'cri-RI-i1-CQI', 'cri-RI-CQI', </w:t>
            </w:r>
            <w:r>
              <w:t>and</w:t>
            </w:r>
            <w:r w:rsidRPr="00751969">
              <w:t xml:space="preserve"> 'cri-RI-LI-PMI-CQI'</w:t>
            </w:r>
            <w:r>
              <w:t xml:space="preserve"> for a CSI report associated with an NCJT measurement hypothesis configured by single CSI reporting setting.</w:t>
            </w:r>
          </w:p>
          <w:p w14:paraId="01E6C9E3" w14:textId="08981461" w:rsidR="002213D1" w:rsidRPr="00FA6F7A" w:rsidRDefault="002213D1" w:rsidP="00FA6F7A">
            <w:pPr>
              <w:rPr>
                <w:bCs/>
                <w:iCs/>
              </w:rPr>
            </w:pPr>
          </w:p>
        </w:tc>
      </w:tr>
      <w:tr w:rsidR="002213D1" w:rsidRPr="00B659BE" w14:paraId="75534A1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62B16B9" w14:textId="4A69B6B3" w:rsidR="002213D1" w:rsidRPr="002213D1" w:rsidRDefault="002213D1" w:rsidP="002213D1">
            <w:pPr>
              <w:spacing w:line="288" w:lineRule="auto"/>
              <w:ind w:left="0" w:firstLine="0"/>
              <w:jc w:val="both"/>
              <w:rPr>
                <w:rFonts w:ascii="Arial" w:eastAsia="宋体" w:hAnsi="Arial" w:cs="Arial"/>
                <w:sz w:val="24"/>
                <w:szCs w:val="20"/>
                <w:lang w:val="en-US"/>
              </w:rPr>
            </w:pPr>
            <w:r w:rsidRPr="002213D1">
              <w:rPr>
                <w:rFonts w:eastAsiaTheme="minorEastAsia"/>
                <w:b/>
                <w:lang w:eastAsia="zh-CN"/>
              </w:rPr>
              <w:t>Intel Corporation</w:t>
            </w:r>
          </w:p>
        </w:tc>
        <w:tc>
          <w:tcPr>
            <w:tcW w:w="7048" w:type="dxa"/>
            <w:tcBorders>
              <w:top w:val="single" w:sz="4" w:space="0" w:color="000000"/>
              <w:left w:val="single" w:sz="4" w:space="0" w:color="000000"/>
              <w:bottom w:val="single" w:sz="4" w:space="0" w:color="000000"/>
              <w:right w:val="single" w:sz="4" w:space="0" w:color="000000"/>
            </w:tcBorders>
          </w:tcPr>
          <w:p w14:paraId="2CCC599E" w14:textId="77777777" w:rsidR="00784446" w:rsidRDefault="00784446" w:rsidP="00784446">
            <w:pPr>
              <w:spacing w:before="240"/>
              <w:jc w:val="both"/>
              <w:rPr>
                <w:rFonts w:eastAsia="Times New Roman"/>
                <w:sz w:val="22"/>
                <w:szCs w:val="22"/>
              </w:rPr>
            </w:pPr>
            <w:r w:rsidRPr="00335A79">
              <w:rPr>
                <w:rFonts w:eastAsia="Times New Roman"/>
                <w:b/>
                <w:bCs/>
                <w:i/>
                <w:iCs/>
                <w:sz w:val="22"/>
                <w:szCs w:val="22"/>
              </w:rPr>
              <w:t>Proposal 1</w:t>
            </w:r>
            <w:r>
              <w:rPr>
                <w:rFonts w:eastAsia="Times New Roman"/>
                <w:sz w:val="22"/>
                <w:szCs w:val="22"/>
              </w:rPr>
              <w:t xml:space="preserve">: </w:t>
            </w:r>
          </w:p>
          <w:p w14:paraId="3696BE31" w14:textId="77777777" w:rsidR="00784446" w:rsidRPr="00BB474D" w:rsidRDefault="00784446" w:rsidP="00784446">
            <w:pPr>
              <w:pStyle w:val="aff0"/>
              <w:numPr>
                <w:ilvl w:val="0"/>
                <w:numId w:val="72"/>
              </w:numPr>
              <w:spacing w:before="240"/>
              <w:ind w:leftChars="0"/>
              <w:jc w:val="both"/>
              <w:rPr>
                <w:rFonts w:ascii="Times New Roman" w:eastAsia="Times New Roman" w:hAnsi="Times New Roman"/>
                <w:i/>
                <w:iCs/>
              </w:rPr>
            </w:pPr>
            <w:r w:rsidRPr="00335A79">
              <w:rPr>
                <w:rFonts w:ascii="Times New Roman" w:eastAsia="Times New Roman" w:hAnsi="Times New Roman"/>
                <w:i/>
                <w:iCs/>
              </w:rPr>
              <w:t>Support configuration of a reporting setting CSI-</w:t>
            </w:r>
            <w:proofErr w:type="spellStart"/>
            <w:r w:rsidRPr="00335A79">
              <w:rPr>
                <w:rFonts w:ascii="Times New Roman" w:eastAsia="Times New Roman" w:hAnsi="Times New Roman"/>
                <w:i/>
                <w:iCs/>
              </w:rPr>
              <w:t>ReportConfig</w:t>
            </w:r>
            <w:proofErr w:type="spellEnd"/>
            <w:r w:rsidRPr="00335A79">
              <w:rPr>
                <w:rFonts w:ascii="Times New Roman" w:eastAsia="Times New Roman" w:hAnsi="Times New Roman"/>
                <w:i/>
                <w:iCs/>
              </w:rPr>
              <w:t xml:space="preserve"> for NCJT with different number of CSI-RS ports in </w:t>
            </w:r>
            <w:r w:rsidRPr="00B3529A">
              <w:rPr>
                <w:rFonts w:ascii="Times New Roman" w:hAnsi="Times New Roman"/>
                <w:i/>
                <w:iCs/>
              </w:rPr>
              <w:t>CMRs corresponding to different TRPs</w:t>
            </w:r>
          </w:p>
          <w:p w14:paraId="500B35B1" w14:textId="77777777" w:rsidR="00784446" w:rsidRDefault="00784446" w:rsidP="00784446">
            <w:pPr>
              <w:pStyle w:val="aff0"/>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Dif</w:t>
            </w:r>
            <w:r w:rsidRPr="00FD6905">
              <w:rPr>
                <w:rFonts w:ascii="Times New Roman" w:eastAsia="Times New Roman" w:hAnsi="Times New Roman"/>
                <w:i/>
                <w:iCs/>
              </w:rPr>
              <w:t>ferent number of CSI-RS ports in CMRs</w:t>
            </w:r>
            <w:r>
              <w:rPr>
                <w:rFonts w:ascii="Times New Roman" w:eastAsia="Times New Roman" w:hAnsi="Times New Roman"/>
                <w:i/>
                <w:iCs/>
              </w:rPr>
              <w:t xml:space="preserve"> is optional feature with separate UE capability </w:t>
            </w:r>
            <w:proofErr w:type="spellStart"/>
            <w:r>
              <w:rPr>
                <w:rFonts w:ascii="Times New Roman" w:eastAsia="Times New Roman" w:hAnsi="Times New Roman"/>
                <w:i/>
                <w:iCs/>
              </w:rPr>
              <w:t>signaling</w:t>
            </w:r>
            <w:proofErr w:type="spellEnd"/>
            <w:r>
              <w:rPr>
                <w:rFonts w:ascii="Times New Roman" w:eastAsia="Times New Roman" w:hAnsi="Times New Roman"/>
                <w:i/>
                <w:iCs/>
              </w:rPr>
              <w:t xml:space="preserve"> parameter</w:t>
            </w:r>
          </w:p>
          <w:p w14:paraId="5917A39C" w14:textId="77777777" w:rsidR="00784446" w:rsidRDefault="00784446" w:rsidP="00784446">
            <w:pPr>
              <w:pStyle w:val="aff0"/>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Additional constraint on the number of CSI-RS ports in one of the CSI-RS resources can be considered</w:t>
            </w:r>
          </w:p>
          <w:p w14:paraId="7333E777" w14:textId="77777777" w:rsidR="00784446" w:rsidRPr="00592585" w:rsidRDefault="00784446" w:rsidP="00784446">
            <w:pPr>
              <w:spacing w:before="240"/>
              <w:jc w:val="both"/>
              <w:rPr>
                <w:rFonts w:eastAsia="Times New Roman"/>
                <w:b/>
                <w:bCs/>
                <w:sz w:val="22"/>
                <w:szCs w:val="22"/>
                <w:lang w:val="en-US"/>
              </w:rPr>
            </w:pPr>
            <w:r w:rsidRPr="00592585">
              <w:rPr>
                <w:rFonts w:eastAsia="Times New Roman"/>
                <w:b/>
                <w:bCs/>
                <w:i/>
                <w:iCs/>
                <w:sz w:val="22"/>
                <w:szCs w:val="22"/>
                <w:lang w:val="en-US"/>
              </w:rPr>
              <w:t>Proposal 2</w:t>
            </w:r>
            <w:r w:rsidRPr="00592585">
              <w:rPr>
                <w:rFonts w:eastAsia="Times New Roman"/>
                <w:b/>
                <w:bCs/>
                <w:sz w:val="22"/>
                <w:szCs w:val="22"/>
                <w:lang w:val="en-US"/>
              </w:rPr>
              <w:t xml:space="preserve">: </w:t>
            </w:r>
          </w:p>
          <w:p w14:paraId="2943A7EF" w14:textId="77777777" w:rsidR="00784446" w:rsidRPr="00592585" w:rsidRDefault="00784446" w:rsidP="00784446">
            <w:pPr>
              <w:pStyle w:val="aff0"/>
              <w:numPr>
                <w:ilvl w:val="0"/>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 xml:space="preserve">Support CSI configuration where CSI for NCJT and CSI for STRP </w:t>
            </w:r>
            <w:r>
              <w:rPr>
                <w:rFonts w:ascii="Times New Roman" w:eastAsia="Times New Roman" w:hAnsi="Times New Roman"/>
                <w:i/>
                <w:iCs/>
              </w:rPr>
              <w:t>are both</w:t>
            </w:r>
            <w:r w:rsidRPr="00592585">
              <w:rPr>
                <w:rFonts w:ascii="Times New Roman" w:eastAsia="Times New Roman" w:hAnsi="Times New Roman"/>
                <w:i/>
                <w:iCs/>
              </w:rPr>
              <w:t xml:space="preserve"> reported</w:t>
            </w:r>
          </w:p>
          <w:p w14:paraId="238E3E4A" w14:textId="77777777" w:rsidR="00784446" w:rsidRPr="00592585" w:rsidRDefault="00784446" w:rsidP="00784446">
            <w:pPr>
              <w:pStyle w:val="aff0"/>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1: the UE can be expected to report one CSI associated with the best single-TRP measurement hypothesis and one CSI associated with the best NCJT measurement hypothesis, if configured</w:t>
            </w:r>
          </w:p>
          <w:p w14:paraId="22F854C8" w14:textId="77777777" w:rsidR="00784446" w:rsidRPr="00592585" w:rsidRDefault="00784446" w:rsidP="00784446">
            <w:pPr>
              <w:pStyle w:val="aff0"/>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lastRenderedPageBreak/>
              <w:t xml:space="preserve">Alt 3:  the UE can be expected to report two CSIs associated with the </w:t>
            </w:r>
            <w:proofErr w:type="gramStart"/>
            <w:r w:rsidRPr="00592585">
              <w:rPr>
                <w:rFonts w:ascii="Times New Roman" w:eastAsia="Times New Roman" w:hAnsi="Times New Roman"/>
                <w:i/>
                <w:iCs/>
              </w:rPr>
              <w:t>two best</w:t>
            </w:r>
            <w:proofErr w:type="gramEnd"/>
            <w:r w:rsidRPr="00592585">
              <w:rPr>
                <w:rFonts w:ascii="Times New Roman" w:eastAsia="Times New Roman" w:hAnsi="Times New Roman"/>
                <w:i/>
                <w:iCs/>
              </w:rPr>
              <w:t xml:space="preserve"> single-TRP measurement hypotheses associated with CMRs from two TRPs and one CSI associated with the best NCJT measurement hypothesis, if configured</w:t>
            </w:r>
          </w:p>
          <w:p w14:paraId="2BD94377" w14:textId="77777777" w:rsidR="00784446" w:rsidRPr="0065756F" w:rsidRDefault="00784446" w:rsidP="00784446">
            <w:pPr>
              <w:spacing w:before="240"/>
              <w:jc w:val="both"/>
              <w:rPr>
                <w:rFonts w:eastAsia="Times New Roman"/>
                <w:b/>
                <w:bCs/>
                <w:sz w:val="22"/>
                <w:szCs w:val="22"/>
                <w:lang w:val="en-US"/>
              </w:rPr>
            </w:pPr>
            <w:r w:rsidRPr="0065756F">
              <w:rPr>
                <w:rFonts w:eastAsia="Times New Roman"/>
                <w:b/>
                <w:bCs/>
                <w:i/>
                <w:iCs/>
                <w:sz w:val="22"/>
                <w:szCs w:val="22"/>
                <w:lang w:val="en-US"/>
              </w:rPr>
              <w:t>Proposal 3</w:t>
            </w:r>
            <w:r w:rsidRPr="0065756F">
              <w:rPr>
                <w:rFonts w:eastAsia="Times New Roman"/>
                <w:b/>
                <w:bCs/>
                <w:sz w:val="22"/>
                <w:szCs w:val="22"/>
                <w:lang w:val="en-US"/>
              </w:rPr>
              <w:t xml:space="preserve">: </w:t>
            </w:r>
          </w:p>
          <w:p w14:paraId="48FDF8A8" w14:textId="77777777" w:rsidR="00784446" w:rsidRPr="0065756F" w:rsidRDefault="00784446" w:rsidP="00784446">
            <w:pPr>
              <w:pStyle w:val="aff0"/>
              <w:numPr>
                <w:ilvl w:val="0"/>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Support omission of CSI associated with NCJT measurement hypothesis</w:t>
            </w:r>
          </w:p>
          <w:p w14:paraId="5239295C" w14:textId="77777777" w:rsidR="00784446" w:rsidRDefault="00784446" w:rsidP="00784446">
            <w:pPr>
              <w:pStyle w:val="aff0"/>
              <w:numPr>
                <w:ilvl w:val="1"/>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 xml:space="preserve">CSI for NCJT is </w:t>
            </w:r>
            <w:r>
              <w:rPr>
                <w:rFonts w:ascii="Times New Roman" w:eastAsia="Times New Roman" w:hAnsi="Times New Roman"/>
                <w:i/>
                <w:iCs/>
              </w:rPr>
              <w:t>contained</w:t>
            </w:r>
            <w:r w:rsidRPr="0065756F">
              <w:rPr>
                <w:rFonts w:ascii="Times New Roman" w:eastAsia="Times New Roman" w:hAnsi="Times New Roman"/>
                <w:i/>
                <w:iCs/>
              </w:rPr>
              <w:t xml:space="preserve"> in CSI part 2, information </w:t>
            </w:r>
            <w:r w:rsidRPr="00F946A9">
              <w:rPr>
                <w:rFonts w:ascii="Times New Roman" w:eastAsia="Times New Roman" w:hAnsi="Times New Roman"/>
                <w:i/>
                <w:iCs/>
              </w:rPr>
              <w:t xml:space="preserve">about omission of CSI for NCJT </w:t>
            </w:r>
            <w:r w:rsidRPr="0065756F">
              <w:rPr>
                <w:rFonts w:ascii="Times New Roman" w:eastAsia="Times New Roman" w:hAnsi="Times New Roman"/>
                <w:i/>
                <w:iCs/>
              </w:rPr>
              <w:t xml:space="preserve">is </w:t>
            </w:r>
            <w:r>
              <w:rPr>
                <w:rFonts w:ascii="Times New Roman" w:eastAsia="Times New Roman" w:hAnsi="Times New Roman"/>
                <w:i/>
                <w:iCs/>
              </w:rPr>
              <w:t>reported</w:t>
            </w:r>
            <w:r w:rsidRPr="0065756F">
              <w:rPr>
                <w:rFonts w:ascii="Times New Roman" w:eastAsia="Times New Roman" w:hAnsi="Times New Roman"/>
                <w:i/>
                <w:iCs/>
              </w:rPr>
              <w:t xml:space="preserve"> in CSI part 1</w:t>
            </w:r>
          </w:p>
          <w:p w14:paraId="75F49093" w14:textId="77777777" w:rsidR="00784446" w:rsidRDefault="00784446" w:rsidP="00784446">
            <w:pPr>
              <w:spacing w:before="240"/>
              <w:jc w:val="both"/>
              <w:rPr>
                <w:rFonts w:eastAsia="Times New Roman"/>
                <w:sz w:val="22"/>
                <w:szCs w:val="22"/>
              </w:rPr>
            </w:pPr>
            <w:r w:rsidRPr="003A64E2">
              <w:rPr>
                <w:rFonts w:eastAsia="Times New Roman"/>
                <w:b/>
                <w:bCs/>
                <w:i/>
                <w:iCs/>
                <w:sz w:val="22"/>
                <w:szCs w:val="22"/>
              </w:rPr>
              <w:t>Proposal 4</w:t>
            </w:r>
            <w:r w:rsidRPr="003A64E2">
              <w:rPr>
                <w:rFonts w:eastAsia="Times New Roman"/>
                <w:b/>
                <w:bCs/>
                <w:sz w:val="22"/>
                <w:szCs w:val="22"/>
              </w:rPr>
              <w:t>:</w:t>
            </w:r>
            <w:r>
              <w:rPr>
                <w:rFonts w:eastAsia="Times New Roman"/>
                <w:sz w:val="22"/>
                <w:szCs w:val="22"/>
              </w:rPr>
              <w:t xml:space="preserve"> </w:t>
            </w:r>
          </w:p>
          <w:p w14:paraId="425B55A8" w14:textId="77777777" w:rsidR="00784446" w:rsidRPr="003A64E2" w:rsidRDefault="00784446" w:rsidP="00784446">
            <w:pPr>
              <w:pStyle w:val="aff0"/>
              <w:numPr>
                <w:ilvl w:val="0"/>
                <w:numId w:val="73"/>
              </w:numPr>
              <w:spacing w:before="240"/>
              <w:ind w:leftChars="0"/>
              <w:jc w:val="both"/>
              <w:rPr>
                <w:rFonts w:ascii="Times New Roman" w:eastAsia="Times New Roman" w:hAnsi="Times New Roman"/>
                <w:i/>
                <w:iCs/>
              </w:rPr>
            </w:pPr>
            <w:r w:rsidRPr="003A64E2">
              <w:rPr>
                <w:rFonts w:ascii="Times New Roman" w:eastAsia="Times New Roman" w:hAnsi="Times New Roman"/>
                <w:i/>
                <w:iCs/>
              </w:rPr>
              <w:t>CSI measurement for multi-DCI based NCJT with non-ideal backhaul is supported by configuring two CSI reports with proper interference measurements (Implicit approach)</w:t>
            </w:r>
          </w:p>
          <w:p w14:paraId="0448939E" w14:textId="77777777" w:rsidR="00580D04" w:rsidRPr="00231C42" w:rsidRDefault="00580D04" w:rsidP="00580D04">
            <w:pPr>
              <w:spacing w:before="240"/>
              <w:jc w:val="both"/>
              <w:rPr>
                <w:rFonts w:eastAsia="Times New Roman"/>
                <w:i/>
                <w:iCs/>
                <w:sz w:val="22"/>
                <w:szCs w:val="22"/>
              </w:rPr>
            </w:pPr>
            <w:r w:rsidRPr="00231C42">
              <w:rPr>
                <w:rFonts w:eastAsia="Times New Roman"/>
                <w:b/>
                <w:bCs/>
                <w:i/>
                <w:iCs/>
                <w:sz w:val="22"/>
                <w:szCs w:val="22"/>
              </w:rPr>
              <w:t xml:space="preserve">Proposal </w:t>
            </w:r>
            <w:r>
              <w:rPr>
                <w:rFonts w:eastAsia="Times New Roman"/>
                <w:b/>
                <w:bCs/>
                <w:i/>
                <w:iCs/>
                <w:sz w:val="22"/>
                <w:szCs w:val="22"/>
              </w:rPr>
              <w:t>5</w:t>
            </w:r>
            <w:r w:rsidRPr="00231C42">
              <w:rPr>
                <w:rFonts w:eastAsia="Times New Roman"/>
                <w:sz w:val="22"/>
                <w:szCs w:val="22"/>
              </w:rPr>
              <w:t xml:space="preserve">: </w:t>
            </w:r>
          </w:p>
          <w:p w14:paraId="6F53D4AF" w14:textId="77777777" w:rsidR="00580D04" w:rsidRPr="00231C42" w:rsidRDefault="00580D04" w:rsidP="00580D04">
            <w:pPr>
              <w:numPr>
                <w:ilvl w:val="0"/>
                <w:numId w:val="74"/>
              </w:numPr>
              <w:spacing w:before="240"/>
              <w:jc w:val="both"/>
              <w:rPr>
                <w:rFonts w:eastAsia="Times New Roman"/>
                <w:i/>
                <w:iCs/>
                <w:sz w:val="22"/>
                <w:szCs w:val="22"/>
                <w:lang w:val="en-US"/>
              </w:rPr>
            </w:pPr>
            <w:r>
              <w:rPr>
                <w:rFonts w:eastAsia="Times New Roman"/>
                <w:i/>
                <w:iCs/>
                <w:sz w:val="22"/>
                <w:szCs w:val="22"/>
                <w:lang w:val="en-US"/>
              </w:rPr>
              <w:t>S</w:t>
            </w:r>
            <w:r w:rsidRPr="00231C42">
              <w:rPr>
                <w:rFonts w:eastAsia="Times New Roman"/>
                <w:i/>
                <w:iCs/>
                <w:sz w:val="22"/>
                <w:szCs w:val="22"/>
                <w:lang w:val="en-US"/>
              </w:rPr>
              <w:t>upport enhanced CSI feedback for MTRP transmission with PDSCH repetition</w:t>
            </w:r>
            <w:r>
              <w:rPr>
                <w:rFonts w:eastAsia="Times New Roman"/>
                <w:i/>
                <w:iCs/>
                <w:sz w:val="22"/>
                <w:szCs w:val="22"/>
                <w:lang w:val="en-US"/>
              </w:rPr>
              <w:t xml:space="preserve"> (for URLLC)</w:t>
            </w:r>
          </w:p>
          <w:p w14:paraId="7E1337EE" w14:textId="77777777" w:rsidR="00580D04" w:rsidRPr="00231C42" w:rsidRDefault="00580D04" w:rsidP="00580D04">
            <w:pPr>
              <w:numPr>
                <w:ilvl w:val="1"/>
                <w:numId w:val="74"/>
              </w:numPr>
              <w:spacing w:before="240"/>
              <w:jc w:val="both"/>
              <w:rPr>
                <w:rFonts w:eastAsia="Times New Roman"/>
                <w:i/>
                <w:iCs/>
                <w:sz w:val="22"/>
                <w:szCs w:val="22"/>
                <w:lang w:val="en-US"/>
              </w:rPr>
            </w:pPr>
            <w:r>
              <w:rPr>
                <w:rFonts w:eastAsia="Times New Roman"/>
                <w:i/>
                <w:iCs/>
                <w:sz w:val="22"/>
                <w:szCs w:val="22"/>
                <w:lang w:val="en-US"/>
              </w:rPr>
              <w:t xml:space="preserve">Alt 1: One </w:t>
            </w:r>
            <w:r w:rsidRPr="00231C42">
              <w:rPr>
                <w:rFonts w:eastAsia="Times New Roman"/>
                <w:i/>
                <w:iCs/>
                <w:sz w:val="22"/>
                <w:szCs w:val="22"/>
                <w:lang w:val="en-US"/>
              </w:rPr>
              <w:t>CSI</w:t>
            </w:r>
            <w:r>
              <w:rPr>
                <w:rFonts w:eastAsia="Times New Roman"/>
                <w:i/>
                <w:iCs/>
                <w:sz w:val="22"/>
                <w:szCs w:val="22"/>
                <w:lang w:val="en-US"/>
              </w:rPr>
              <w:t xml:space="preserve"> report with CQI calculated</w:t>
            </w:r>
            <w:r w:rsidRPr="00231C42">
              <w:rPr>
                <w:rFonts w:eastAsia="Times New Roman"/>
                <w:i/>
                <w:iCs/>
                <w:sz w:val="22"/>
                <w:szCs w:val="22"/>
                <w:lang w:val="en-US"/>
              </w:rPr>
              <w:t xml:space="preserve"> for MTRP transmission with PDSCH repetition</w:t>
            </w:r>
            <w:r>
              <w:rPr>
                <w:rFonts w:eastAsia="Times New Roman"/>
                <w:i/>
                <w:iCs/>
                <w:sz w:val="22"/>
                <w:szCs w:val="22"/>
                <w:lang w:val="en-US"/>
              </w:rPr>
              <w:t xml:space="preserve"> (Category 1 MTRP CSI)</w:t>
            </w:r>
          </w:p>
          <w:p w14:paraId="1E13B6AA" w14:textId="68939597" w:rsidR="005A26A4" w:rsidRPr="00FA6F7A" w:rsidRDefault="00580D04" w:rsidP="00FA6F7A">
            <w:pPr>
              <w:numPr>
                <w:ilvl w:val="1"/>
                <w:numId w:val="74"/>
              </w:numPr>
              <w:spacing w:before="240" w:after="180"/>
              <w:jc w:val="both"/>
              <w:rPr>
                <w:rFonts w:ascii="Times New Roman" w:eastAsia="Calibri" w:hAnsi="Times New Roman"/>
                <w:bCs/>
                <w:szCs w:val="20"/>
              </w:rPr>
            </w:pPr>
            <w:r>
              <w:rPr>
                <w:rFonts w:eastAsia="Times New Roman"/>
                <w:i/>
                <w:iCs/>
                <w:sz w:val="22"/>
                <w:szCs w:val="22"/>
                <w:lang w:val="en-US"/>
              </w:rPr>
              <w:t xml:space="preserve">Alt. 2: </w:t>
            </w:r>
            <w:r w:rsidRPr="00231C42">
              <w:rPr>
                <w:rFonts w:eastAsia="Times New Roman"/>
                <w:i/>
                <w:iCs/>
                <w:sz w:val="22"/>
                <w:szCs w:val="22"/>
                <w:lang w:val="en-US"/>
              </w:rPr>
              <w:t>Two CSI reports corresponding to two TRP with aligned RI value</w:t>
            </w:r>
            <w:r>
              <w:rPr>
                <w:rFonts w:eastAsia="Times New Roman"/>
                <w:i/>
                <w:iCs/>
                <w:sz w:val="22"/>
                <w:szCs w:val="22"/>
                <w:lang w:val="en-US"/>
              </w:rPr>
              <w:t xml:space="preserve"> (Category 2 MTRP CSI)</w:t>
            </w:r>
          </w:p>
        </w:tc>
      </w:tr>
      <w:tr w:rsidR="005A26A4" w:rsidRPr="00B659BE" w14:paraId="46C9B54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F381D8" w14:textId="433B4CD7" w:rsidR="005A26A4" w:rsidRPr="002213D1" w:rsidRDefault="005A26A4" w:rsidP="002213D1">
            <w:pPr>
              <w:spacing w:line="288" w:lineRule="auto"/>
              <w:ind w:left="0" w:firstLine="0"/>
              <w:jc w:val="both"/>
              <w:rPr>
                <w:rFonts w:eastAsiaTheme="minorEastAsia"/>
                <w:b/>
                <w:lang w:eastAsia="zh-CN"/>
              </w:rPr>
            </w:pPr>
            <w:r w:rsidRPr="005A26A4">
              <w:rPr>
                <w:rFonts w:eastAsiaTheme="minorEastAsia"/>
                <w:b/>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25F2D531" w14:textId="77777777" w:rsidR="00606669" w:rsidRPr="007B51B3" w:rsidRDefault="00606669" w:rsidP="00606669">
            <w:pPr>
              <w:pStyle w:val="Proposal"/>
              <w:numPr>
                <w:ilvl w:val="0"/>
                <w:numId w:val="78"/>
              </w:numPr>
              <w:tabs>
                <w:tab w:val="clear" w:pos="2024"/>
                <w:tab w:val="num" w:pos="2204"/>
              </w:tabs>
              <w:ind w:left="1699" w:hanging="1699"/>
            </w:pPr>
            <w:r>
              <w:t>At least for the single-DCI multi-TRP scenario, discuss the number of CSI Reports configured per CSI Reporting Setting</w:t>
            </w:r>
          </w:p>
          <w:p w14:paraId="6FE9896C" w14:textId="77777777" w:rsidR="00606669" w:rsidRPr="007B51B3" w:rsidRDefault="00606669" w:rsidP="00606669">
            <w:pPr>
              <w:pStyle w:val="Proposal"/>
              <w:numPr>
                <w:ilvl w:val="0"/>
                <w:numId w:val="78"/>
              </w:numPr>
              <w:tabs>
                <w:tab w:val="clear" w:pos="2024"/>
                <w:tab w:val="num" w:pos="2204"/>
              </w:tabs>
              <w:ind w:left="1699" w:hanging="1699"/>
            </w:pPr>
            <w:r>
              <w:t>Clarify the relationship between CSI Reports and channel hypotheses</w:t>
            </w:r>
          </w:p>
          <w:p w14:paraId="6D49DF28" w14:textId="77777777" w:rsidR="00606669" w:rsidRPr="007B51B3" w:rsidRDefault="00606669" w:rsidP="00606669">
            <w:pPr>
              <w:pStyle w:val="Proposal"/>
              <w:numPr>
                <w:ilvl w:val="0"/>
                <w:numId w:val="78"/>
              </w:numPr>
              <w:tabs>
                <w:tab w:val="clear" w:pos="2024"/>
                <w:tab w:val="num" w:pos="2204"/>
              </w:tabs>
              <w:ind w:left="1699" w:hanging="1699"/>
            </w:pPr>
            <w:r>
              <w:t xml:space="preserve">Support </w:t>
            </w:r>
            <w:r w:rsidRPr="00A464B5">
              <w:t xml:space="preserve">multi-DCI </w:t>
            </w:r>
            <w:proofErr w:type="spellStart"/>
            <w:r w:rsidRPr="00A464B5">
              <w:t>mTRP</w:t>
            </w:r>
            <w:proofErr w:type="spellEnd"/>
            <w:r w:rsidRPr="00A464B5">
              <w:t xml:space="preserve"> </w:t>
            </w:r>
            <w:r>
              <w:t xml:space="preserve">CSI enhancements </w:t>
            </w:r>
            <w:r w:rsidRPr="00A464B5">
              <w:t>along with single</w:t>
            </w:r>
            <w:r>
              <w:t>-</w:t>
            </w:r>
            <w:r w:rsidRPr="00A464B5">
              <w:t xml:space="preserve">DCI </w:t>
            </w:r>
            <w:proofErr w:type="spellStart"/>
            <w:r w:rsidRPr="00A464B5">
              <w:t>mTRP</w:t>
            </w:r>
            <w:proofErr w:type="spellEnd"/>
          </w:p>
          <w:p w14:paraId="4602E32A" w14:textId="77777777" w:rsidR="00606669" w:rsidRPr="007B51B3" w:rsidRDefault="00606669" w:rsidP="00606669">
            <w:pPr>
              <w:pStyle w:val="Proposal"/>
              <w:numPr>
                <w:ilvl w:val="0"/>
                <w:numId w:val="78"/>
              </w:numPr>
              <w:tabs>
                <w:tab w:val="clear" w:pos="2024"/>
                <w:tab w:val="num" w:pos="2204"/>
              </w:tabs>
              <w:ind w:left="1699" w:hanging="1699"/>
            </w:pPr>
            <w:r w:rsidRPr="00A464B5">
              <w:t xml:space="preserve">The UE should be configured by the network to report </w:t>
            </w:r>
            <w:r>
              <w:t>NCJT-</w:t>
            </w:r>
            <w:r w:rsidRPr="00A464B5">
              <w:t>based CSI feedback under multi-DCI setup</w:t>
            </w:r>
          </w:p>
          <w:p w14:paraId="77D18FCE" w14:textId="77777777" w:rsidR="00606669" w:rsidRPr="007B51B3" w:rsidRDefault="00606669" w:rsidP="00606669">
            <w:pPr>
              <w:pStyle w:val="Proposal"/>
              <w:numPr>
                <w:ilvl w:val="0"/>
                <w:numId w:val="78"/>
              </w:numPr>
              <w:tabs>
                <w:tab w:val="clear" w:pos="2024"/>
                <w:tab w:val="num" w:pos="2204"/>
              </w:tabs>
              <w:ind w:left="1699" w:hanging="1699"/>
            </w:pPr>
            <w:r>
              <w:t>Support explicit CSI-</w:t>
            </w:r>
            <w:proofErr w:type="spellStart"/>
            <w:r>
              <w:t>ReportConfig</w:t>
            </w:r>
            <w:proofErr w:type="spellEnd"/>
            <w:r>
              <w:t xml:space="preserve"> from each TRP for multi-DCI based NCJT</w:t>
            </w:r>
          </w:p>
          <w:p w14:paraId="3D86D1F7" w14:textId="77777777" w:rsidR="00606669" w:rsidRPr="007B51B3" w:rsidRDefault="00606669" w:rsidP="00606669">
            <w:pPr>
              <w:pStyle w:val="Proposal"/>
              <w:numPr>
                <w:ilvl w:val="0"/>
                <w:numId w:val="78"/>
              </w:numPr>
              <w:tabs>
                <w:tab w:val="clear" w:pos="2024"/>
                <w:tab w:val="num" w:pos="2204"/>
              </w:tabs>
              <w:ind w:left="1699" w:hanging="1699"/>
            </w:pPr>
            <w:r>
              <w:t>RAN1 should strive to develop a codebook-transparent framework for CSI Reporting under NCJT</w:t>
            </w:r>
          </w:p>
          <w:p w14:paraId="7831BB95" w14:textId="77777777" w:rsidR="00606669" w:rsidRDefault="00606669" w:rsidP="00606669">
            <w:pPr>
              <w:pStyle w:val="Proposal"/>
              <w:numPr>
                <w:ilvl w:val="0"/>
                <w:numId w:val="78"/>
              </w:numPr>
              <w:tabs>
                <w:tab w:val="clear" w:pos="2024"/>
                <w:tab w:val="num" w:pos="2204"/>
              </w:tabs>
              <w:ind w:left="1699" w:hanging="1699"/>
            </w:pPr>
            <w:r>
              <w:t>Support Type-II codebook for NCJT along with Type-I single-panel codebook type</w:t>
            </w:r>
          </w:p>
          <w:p w14:paraId="26F62E94" w14:textId="77777777" w:rsidR="00606669" w:rsidRDefault="00606669" w:rsidP="00606669">
            <w:pPr>
              <w:pStyle w:val="Proposal"/>
              <w:numPr>
                <w:ilvl w:val="0"/>
                <w:numId w:val="78"/>
              </w:numPr>
              <w:tabs>
                <w:tab w:val="clear" w:pos="2024"/>
                <w:tab w:val="num" w:pos="2204"/>
              </w:tabs>
              <w:ind w:left="1699" w:hanging="1699"/>
            </w:pPr>
            <w:r>
              <w:t>For a UE configured with Type-II codebook, it can be configured with more than one CSI-RS resource for CMR under aperiodic CSI Reporting</w:t>
            </w:r>
          </w:p>
          <w:p w14:paraId="4D65A986" w14:textId="77777777" w:rsidR="00606669" w:rsidRDefault="00606669" w:rsidP="00606669">
            <w:pPr>
              <w:pStyle w:val="Proposal"/>
              <w:numPr>
                <w:ilvl w:val="0"/>
                <w:numId w:val="78"/>
              </w:numPr>
              <w:tabs>
                <w:tab w:val="clear" w:pos="2024"/>
                <w:tab w:val="num" w:pos="2204"/>
              </w:tabs>
              <w:ind w:left="1699" w:hanging="1699"/>
            </w:pPr>
            <w:r>
              <w:t>Further study the motivation to support non-PMI based port-selection</w:t>
            </w:r>
            <w:r w:rsidRPr="00A464B5">
              <w:t xml:space="preserve"> </w:t>
            </w:r>
            <w:r>
              <w:t>for NCJT</w:t>
            </w:r>
          </w:p>
          <w:p w14:paraId="502557A4" w14:textId="77777777" w:rsidR="00606669" w:rsidRDefault="00606669" w:rsidP="00606669">
            <w:pPr>
              <w:pStyle w:val="Proposal"/>
              <w:numPr>
                <w:ilvl w:val="0"/>
                <w:numId w:val="78"/>
              </w:numPr>
              <w:tabs>
                <w:tab w:val="clear" w:pos="2024"/>
                <w:tab w:val="num" w:pos="2204"/>
              </w:tabs>
              <w:ind w:left="1699" w:hanging="1699"/>
            </w:pPr>
            <w:r>
              <w:t>Support Alt3 for CSI Reporting mechanism under NCJT</w:t>
            </w:r>
          </w:p>
          <w:p w14:paraId="439FFFE0"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lastRenderedPageBreak/>
              <w:t>Discuss whether CSI enhancements for NCJT should support transmission with rank exceeding four</w:t>
            </w:r>
          </w:p>
          <w:p w14:paraId="6C28114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For multi-DCI based NCJT, the first and second PMIs in the CSI report correspond to the same TRP under single-TRP transmission and NCJT transmission, respectively</w:t>
            </w:r>
          </w:p>
          <w:p w14:paraId="582C005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CSI Report for HST-SFN should include 2 PMI/CRI and 1 RI/LI/CQI</w:t>
            </w:r>
          </w:p>
          <w:p w14:paraId="2B1646A7"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TRP-specific CSI-RS Resources should be used in HST-SFN deployment</w:t>
            </w:r>
          </w:p>
          <w:p w14:paraId="49C93381" w14:textId="1328F29F" w:rsidR="005A26A4" w:rsidRPr="00FA6F7A" w:rsidRDefault="00606669" w:rsidP="00FA6F7A">
            <w:pPr>
              <w:pStyle w:val="Proposal"/>
              <w:numPr>
                <w:ilvl w:val="0"/>
                <w:numId w:val="78"/>
              </w:numPr>
              <w:tabs>
                <w:tab w:val="clear" w:pos="2024"/>
                <w:tab w:val="num" w:pos="2204"/>
              </w:tabs>
              <w:ind w:left="1699" w:hanging="1699"/>
              <w:rPr>
                <w:iCs/>
              </w:rPr>
            </w:pPr>
            <w:r>
              <w:rPr>
                <w:rFonts w:eastAsiaTheme="minorEastAsia"/>
              </w:rPr>
              <w:t>Support dynamic omission of CSI from one of the two TRPs in HST-SFN based on the difference in RSRP value with respect to the other TRP</w:t>
            </w:r>
          </w:p>
        </w:tc>
      </w:tr>
      <w:tr w:rsidR="005A26A4" w:rsidRPr="00B659BE" w14:paraId="5F06104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3FDC32A" w14:textId="06AB7C04" w:rsidR="005A26A4" w:rsidRPr="005A26A4" w:rsidRDefault="005A26A4" w:rsidP="002213D1">
            <w:pPr>
              <w:spacing w:line="288" w:lineRule="auto"/>
              <w:ind w:left="0" w:firstLine="0"/>
              <w:jc w:val="both"/>
              <w:rPr>
                <w:rFonts w:eastAsiaTheme="minorEastAsia"/>
                <w:b/>
                <w:lang w:eastAsia="zh-CN"/>
              </w:rPr>
            </w:pPr>
            <w:proofErr w:type="spellStart"/>
            <w:r w:rsidRPr="005A26A4">
              <w:rPr>
                <w:rFonts w:eastAsiaTheme="minorEastAsia" w:hint="eastAsia"/>
                <w:b/>
                <w:lang w:eastAsia="zh-CN"/>
              </w:rPr>
              <w:lastRenderedPageBreak/>
              <w:t>Spreadtrum</w:t>
            </w:r>
            <w:proofErr w:type="spellEnd"/>
            <w:r w:rsidRPr="005A26A4">
              <w:rPr>
                <w:rFonts w:eastAsiaTheme="minorEastAsia" w:hint="eastAsia"/>
                <w:b/>
                <w:lang w:eastAsia="zh-CN"/>
              </w:rPr>
              <w:t xml:space="preserve"> Communications</w:t>
            </w:r>
          </w:p>
        </w:tc>
        <w:tc>
          <w:tcPr>
            <w:tcW w:w="7048" w:type="dxa"/>
            <w:tcBorders>
              <w:top w:val="single" w:sz="4" w:space="0" w:color="000000"/>
              <w:left w:val="single" w:sz="4" w:space="0" w:color="000000"/>
              <w:bottom w:val="single" w:sz="4" w:space="0" w:color="000000"/>
              <w:right w:val="single" w:sz="4" w:space="0" w:color="000000"/>
            </w:tcBorders>
          </w:tcPr>
          <w:p w14:paraId="14DDB248" w14:textId="77777777" w:rsidR="00580D04" w:rsidRDefault="00580D04" w:rsidP="00580D04">
            <w:pPr>
              <w:rPr>
                <w:lang w:eastAsia="zh-CN"/>
              </w:rPr>
            </w:pPr>
            <w:r w:rsidRPr="00E1304D">
              <w:rPr>
                <w:rFonts w:hint="eastAsia"/>
                <w:b/>
                <w:i/>
                <w:lang w:eastAsia="zh-CN"/>
              </w:rPr>
              <w:t>P</w:t>
            </w:r>
            <w:r>
              <w:rPr>
                <w:b/>
                <w:i/>
                <w:lang w:eastAsia="zh-CN"/>
              </w:rPr>
              <w:t>roposal 1</w:t>
            </w:r>
            <w:r w:rsidRPr="00E1304D">
              <w:rPr>
                <w:b/>
                <w:i/>
                <w:lang w:eastAsia="zh-CN"/>
              </w:rPr>
              <w:t>:</w:t>
            </w:r>
            <w:r w:rsidRPr="00FA6F7A">
              <w:rPr>
                <w:i/>
                <w:lang w:eastAsia="zh-CN"/>
              </w:rPr>
              <w:t xml:space="preserve"> For a CSI report associated with a Multi-TRP/panel NCJT measurement hypothesis configured by single CSI reporting setting, the UE is expected to report two RIs, two PMIs, two LIs and two CQIs.</w:t>
            </w:r>
          </w:p>
          <w:p w14:paraId="180D1E0B" w14:textId="77777777" w:rsidR="00580D04" w:rsidRDefault="00580D04" w:rsidP="00580D04">
            <w:pPr>
              <w:rPr>
                <w:lang w:eastAsia="zh-CN"/>
              </w:rPr>
            </w:pPr>
            <w:r w:rsidRPr="00E1304D">
              <w:rPr>
                <w:rFonts w:hint="eastAsia"/>
                <w:b/>
                <w:i/>
                <w:lang w:eastAsia="zh-CN"/>
              </w:rPr>
              <w:t>P</w:t>
            </w:r>
            <w:r>
              <w:rPr>
                <w:b/>
                <w:i/>
                <w:lang w:eastAsia="zh-CN"/>
              </w:rPr>
              <w:t>roposal 2</w:t>
            </w:r>
            <w:r w:rsidRPr="00E1304D">
              <w:rPr>
                <w:b/>
                <w:i/>
                <w:lang w:eastAsia="zh-CN"/>
              </w:rPr>
              <w:t>:</w:t>
            </w:r>
            <w:r>
              <w:rPr>
                <w:b/>
                <w:i/>
                <w:lang w:eastAsia="zh-CN"/>
              </w:rPr>
              <w:t xml:space="preserve"> </w:t>
            </w:r>
            <w:r w:rsidRPr="00FA6F7A">
              <w:rPr>
                <w:i/>
                <w:lang w:eastAsia="zh-CN"/>
              </w:rPr>
              <w:t xml:space="preserve">Not support interference measurement based on NZP CSI-RS given by </w:t>
            </w:r>
            <w:proofErr w:type="spellStart"/>
            <w:r w:rsidRPr="00FA6F7A">
              <w:rPr>
                <w:i/>
                <w:lang w:eastAsia="zh-CN"/>
              </w:rPr>
              <w:t>nzp</w:t>
            </w:r>
            <w:proofErr w:type="spellEnd"/>
            <w:r w:rsidRPr="00FA6F7A">
              <w:rPr>
                <w:i/>
                <w:lang w:eastAsia="zh-CN"/>
              </w:rPr>
              <w:t>-CSI-RS-</w:t>
            </w:r>
            <w:proofErr w:type="spellStart"/>
            <w:r w:rsidRPr="00FA6F7A">
              <w:rPr>
                <w:i/>
                <w:lang w:eastAsia="zh-CN"/>
              </w:rPr>
              <w:t>ResourcesForInterference</w:t>
            </w:r>
            <w:proofErr w:type="spellEnd"/>
            <w:r w:rsidRPr="00FA6F7A">
              <w:rPr>
                <w:i/>
                <w:lang w:eastAsia="zh-CN"/>
              </w:rPr>
              <w:t xml:space="preserve"> for a CSI report associated with NCJT measurement hypothesis.</w:t>
            </w:r>
          </w:p>
          <w:p w14:paraId="4A465414" w14:textId="77777777" w:rsidR="00580D04" w:rsidRPr="00FD70A7" w:rsidRDefault="00580D04" w:rsidP="00580D04">
            <w:pPr>
              <w:rPr>
                <w:b/>
                <w:i/>
                <w:lang w:eastAsia="zh-CN"/>
              </w:rPr>
            </w:pPr>
            <w:r w:rsidRPr="00E1304D">
              <w:rPr>
                <w:rFonts w:hint="eastAsia"/>
                <w:b/>
                <w:i/>
                <w:lang w:eastAsia="zh-CN"/>
              </w:rPr>
              <w:t>P</w:t>
            </w:r>
            <w:r>
              <w:rPr>
                <w:b/>
                <w:i/>
                <w:lang w:eastAsia="zh-CN"/>
              </w:rPr>
              <w:t>roposal 3</w:t>
            </w:r>
            <w:r w:rsidRPr="00E1304D">
              <w:rPr>
                <w:b/>
                <w:i/>
                <w:lang w:eastAsia="zh-CN"/>
              </w:rPr>
              <w:t>:</w:t>
            </w:r>
            <w:r>
              <w:rPr>
                <w:b/>
                <w:i/>
                <w:lang w:eastAsia="zh-CN"/>
              </w:rPr>
              <w:t xml:space="preserve"> </w:t>
            </w:r>
            <w:r w:rsidRPr="00FA6F7A">
              <w:rPr>
                <w:i/>
                <w:lang w:eastAsia="zh-CN"/>
              </w:rPr>
              <w:t xml:space="preserve">Support interference measurement based on CSI-IM given by </w:t>
            </w:r>
            <w:proofErr w:type="spellStart"/>
            <w:r w:rsidRPr="00FA6F7A">
              <w:rPr>
                <w:i/>
                <w:lang w:eastAsia="zh-CN"/>
              </w:rPr>
              <w:t>csi</w:t>
            </w:r>
            <w:proofErr w:type="spellEnd"/>
            <w:r w:rsidRPr="00FA6F7A">
              <w:rPr>
                <w:i/>
                <w:lang w:eastAsia="zh-CN"/>
              </w:rPr>
              <w:t>-IM-</w:t>
            </w:r>
            <w:proofErr w:type="spellStart"/>
            <w:r w:rsidRPr="00FA6F7A">
              <w:rPr>
                <w:i/>
                <w:lang w:eastAsia="zh-CN"/>
              </w:rPr>
              <w:t>ResourcesForInterference</w:t>
            </w:r>
            <w:proofErr w:type="spellEnd"/>
            <w:r w:rsidRPr="00FA6F7A">
              <w:rPr>
                <w:i/>
                <w:lang w:eastAsia="zh-CN"/>
              </w:rPr>
              <w:t xml:space="preserve"> for a CSI report associated with NCJT measurement hypothesis.</w:t>
            </w:r>
          </w:p>
          <w:p w14:paraId="07145311" w14:textId="77777777" w:rsidR="00580D04" w:rsidRPr="00FD70A7" w:rsidRDefault="00580D04" w:rsidP="00580D04">
            <w:pPr>
              <w:rPr>
                <w:b/>
                <w:i/>
                <w:lang w:eastAsia="zh-CN"/>
              </w:rPr>
            </w:pPr>
            <w:r w:rsidRPr="00E1304D">
              <w:rPr>
                <w:rFonts w:hint="eastAsia"/>
                <w:b/>
                <w:i/>
                <w:lang w:eastAsia="zh-CN"/>
              </w:rPr>
              <w:t>P</w:t>
            </w:r>
            <w:r>
              <w:rPr>
                <w:b/>
                <w:i/>
                <w:lang w:eastAsia="zh-CN"/>
              </w:rPr>
              <w:t>roposal 4</w:t>
            </w:r>
            <w:r w:rsidRPr="00E1304D">
              <w:rPr>
                <w:b/>
                <w:i/>
                <w:lang w:eastAsia="zh-CN"/>
              </w:rPr>
              <w:t>:</w:t>
            </w:r>
            <w:r>
              <w:rPr>
                <w:b/>
                <w:i/>
                <w:lang w:eastAsia="zh-CN"/>
              </w:rPr>
              <w:t xml:space="preserve"> </w:t>
            </w:r>
            <w:r w:rsidRPr="00FA6F7A">
              <w:rPr>
                <w:i/>
                <w:lang w:eastAsia="zh-CN"/>
              </w:rPr>
              <w:t>For a CSI reporting setting, UE reporting mechanism Alt.2 at least should be supported, i.e., the UE can be expected to report one CSI associated with the best one among NCJT and/or single-TRP measurement hypotheses.</w:t>
            </w:r>
          </w:p>
          <w:p w14:paraId="31C377D0" w14:textId="77777777" w:rsidR="00580D04" w:rsidRPr="00FD70A7" w:rsidRDefault="00580D04" w:rsidP="00580D04">
            <w:pPr>
              <w:rPr>
                <w:b/>
                <w:i/>
                <w:lang w:eastAsia="zh-CN"/>
              </w:rPr>
            </w:pPr>
            <w:r w:rsidRPr="0000020E">
              <w:rPr>
                <w:rFonts w:hint="eastAsia"/>
                <w:b/>
                <w:i/>
                <w:lang w:eastAsia="zh-CN"/>
              </w:rPr>
              <w:t xml:space="preserve">Proposal </w:t>
            </w:r>
            <w:r>
              <w:rPr>
                <w:b/>
                <w:i/>
                <w:lang w:eastAsia="zh-CN"/>
              </w:rPr>
              <w:t>5</w:t>
            </w:r>
            <w:r w:rsidRPr="0000020E">
              <w:rPr>
                <w:rFonts w:hint="eastAsia"/>
                <w:b/>
                <w:i/>
                <w:lang w:eastAsia="zh-CN"/>
              </w:rPr>
              <w:t xml:space="preserve">: </w:t>
            </w:r>
            <w:r w:rsidRPr="00FA6F7A">
              <w:rPr>
                <w:i/>
                <w:lang w:eastAsia="zh-CN"/>
              </w:rPr>
              <w:t>Study how to demonstrate the validity of CSI parameters for joint reporting in NC-JT.</w:t>
            </w:r>
          </w:p>
          <w:p w14:paraId="32D828BA" w14:textId="77777777" w:rsidR="00580D04" w:rsidRPr="00FD70A7" w:rsidRDefault="00580D04" w:rsidP="00580D04">
            <w:pPr>
              <w:rPr>
                <w:i/>
                <w:lang w:eastAsia="zh-CN"/>
              </w:rPr>
            </w:pPr>
            <w:r w:rsidRPr="008B6893">
              <w:rPr>
                <w:rFonts w:hint="eastAsia"/>
                <w:b/>
                <w:i/>
                <w:lang w:eastAsia="zh-CN"/>
              </w:rPr>
              <w:t xml:space="preserve">Proposal </w:t>
            </w:r>
            <w:r>
              <w:rPr>
                <w:b/>
                <w:i/>
                <w:lang w:eastAsia="zh-CN"/>
              </w:rPr>
              <w:t>6</w:t>
            </w:r>
            <w:r w:rsidRPr="008B6893">
              <w:rPr>
                <w:rFonts w:hint="eastAsia"/>
                <w:b/>
                <w:i/>
                <w:lang w:eastAsia="zh-CN"/>
              </w:rPr>
              <w:t>:</w:t>
            </w:r>
            <w:r w:rsidRPr="008B6893">
              <w:rPr>
                <w:rFonts w:hint="eastAsia"/>
                <w:i/>
                <w:lang w:eastAsia="zh-CN"/>
              </w:rPr>
              <w:t xml:space="preserve"> </w:t>
            </w:r>
            <w:r w:rsidRPr="00FA6F7A">
              <w:rPr>
                <w:i/>
                <w:lang w:eastAsia="zh-CN"/>
              </w:rPr>
              <w:t>A new design of CSI composition and CSI Part 2 omission priority should be considered for CSI reporting with NCJT assumption.</w:t>
            </w:r>
          </w:p>
          <w:p w14:paraId="5934F0C8" w14:textId="4F19286B" w:rsidR="00943A1B" w:rsidRPr="00FA6F7A" w:rsidRDefault="00943A1B" w:rsidP="00FA6F7A">
            <w:pPr>
              <w:rPr>
                <w:bCs/>
                <w:iCs/>
              </w:rPr>
            </w:pPr>
          </w:p>
        </w:tc>
      </w:tr>
      <w:tr w:rsidR="00F74B69" w:rsidRPr="00B659BE" w14:paraId="28A6201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4D3F8B4" w14:textId="373B8CB5" w:rsidR="00F74B69" w:rsidRPr="005A26A4" w:rsidRDefault="00F74B69" w:rsidP="002213D1">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048" w:type="dxa"/>
            <w:tcBorders>
              <w:top w:val="single" w:sz="4" w:space="0" w:color="000000"/>
              <w:left w:val="single" w:sz="4" w:space="0" w:color="000000"/>
              <w:bottom w:val="single" w:sz="4" w:space="0" w:color="000000"/>
              <w:right w:val="single" w:sz="4" w:space="0" w:color="000000"/>
            </w:tcBorders>
          </w:tcPr>
          <w:p w14:paraId="182144D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w:t>
            </w:r>
            <w:r w:rsidRPr="00B121FC">
              <w:rPr>
                <w:rFonts w:eastAsiaTheme="minorEastAsia"/>
                <w:b/>
                <w:sz w:val="22"/>
                <w:szCs w:val="22"/>
                <w:u w:val="single"/>
                <w:lang w:eastAsia="zh-CN"/>
              </w:rPr>
              <w:t>:</w:t>
            </w:r>
          </w:p>
          <w:p w14:paraId="4F5AC9B1"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2318C1">
              <w:rPr>
                <w:rFonts w:eastAsia="Yu Mincho"/>
                <w:i/>
                <w:sz w:val="22"/>
                <w:szCs w:val="22"/>
                <w:lang w:eastAsia="ja-JP"/>
              </w:rPr>
              <w:t>The premise to confirm the working assumption is mak</w:t>
            </w:r>
            <w:r>
              <w:rPr>
                <w:rFonts w:eastAsia="Yu Mincho"/>
                <w:i/>
                <w:sz w:val="22"/>
                <w:szCs w:val="22"/>
                <w:lang w:eastAsia="ja-JP"/>
              </w:rPr>
              <w:t>ing</w:t>
            </w:r>
            <w:r w:rsidRPr="002318C1">
              <w:rPr>
                <w:rFonts w:eastAsia="Yu Mincho"/>
                <w:i/>
                <w:sz w:val="22"/>
                <w:szCs w:val="22"/>
                <w:lang w:eastAsia="ja-JP"/>
              </w:rPr>
              <w:t xml:space="preserve"> sure that </w:t>
            </w:r>
            <w:r>
              <w:rPr>
                <w:rFonts w:eastAsia="Yu Mincho"/>
                <w:i/>
                <w:sz w:val="22"/>
                <w:szCs w:val="22"/>
                <w:lang w:eastAsia="ja-JP"/>
              </w:rPr>
              <w:t>the discussion on Category 2</w:t>
            </w:r>
            <w:r w:rsidRPr="002318C1">
              <w:rPr>
                <w:rFonts w:eastAsia="Yu Mincho"/>
                <w:i/>
                <w:sz w:val="22"/>
                <w:szCs w:val="22"/>
                <w:lang w:eastAsia="ja-JP"/>
              </w:rPr>
              <w:t xml:space="preserve"> will not impact the function and progress of Cat</w:t>
            </w:r>
            <w:r>
              <w:rPr>
                <w:rFonts w:eastAsia="Yu Mincho"/>
                <w:i/>
                <w:sz w:val="22"/>
                <w:szCs w:val="22"/>
                <w:lang w:eastAsia="ja-JP"/>
              </w:rPr>
              <w:t xml:space="preserve">egory </w:t>
            </w:r>
            <w:r w:rsidRPr="002318C1">
              <w:rPr>
                <w:rFonts w:eastAsia="Yu Mincho"/>
                <w:i/>
                <w:sz w:val="22"/>
                <w:szCs w:val="22"/>
                <w:lang w:eastAsia="ja-JP"/>
              </w:rPr>
              <w:t>1.</w:t>
            </w:r>
          </w:p>
          <w:p w14:paraId="68F8601E"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2</w:t>
            </w:r>
            <w:r w:rsidRPr="00B121FC">
              <w:rPr>
                <w:rFonts w:eastAsiaTheme="minorEastAsia"/>
                <w:b/>
                <w:sz w:val="22"/>
                <w:szCs w:val="22"/>
                <w:u w:val="single"/>
                <w:lang w:eastAsia="zh-CN"/>
              </w:rPr>
              <w:t>:</w:t>
            </w:r>
          </w:p>
          <w:p w14:paraId="1B8C506B" w14:textId="77777777" w:rsidR="004F3C15" w:rsidRPr="00E90B5C" w:rsidRDefault="004F3C15" w:rsidP="004F3C15">
            <w:pPr>
              <w:numPr>
                <w:ilvl w:val="0"/>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Support </w:t>
            </w:r>
            <w:r>
              <w:rPr>
                <w:rFonts w:eastAsia="Yu Mincho"/>
                <w:i/>
                <w:sz w:val="22"/>
                <w:szCs w:val="22"/>
                <w:lang w:eastAsia="ja-JP"/>
              </w:rPr>
              <w:t>Category 1</w:t>
            </w:r>
            <w:r w:rsidRPr="00E90B5C">
              <w:rPr>
                <w:rFonts w:eastAsia="Yu Mincho"/>
                <w:i/>
                <w:sz w:val="22"/>
                <w:szCs w:val="22"/>
                <w:lang w:eastAsia="ja-JP"/>
              </w:rPr>
              <w:t xml:space="preserve"> for both </w:t>
            </w:r>
            <w:r>
              <w:rPr>
                <w:rFonts w:eastAsia="Yu Mincho"/>
                <w:i/>
                <w:sz w:val="22"/>
                <w:szCs w:val="22"/>
                <w:lang w:eastAsia="ja-JP"/>
              </w:rPr>
              <w:t>single</w:t>
            </w:r>
            <w:r w:rsidRPr="00E90B5C">
              <w:rPr>
                <w:rFonts w:eastAsia="Yu Mincho"/>
                <w:i/>
                <w:sz w:val="22"/>
                <w:szCs w:val="22"/>
                <w:lang w:eastAsia="ja-JP"/>
              </w:rPr>
              <w:t xml:space="preserve">-DCI and </w:t>
            </w:r>
            <w:r>
              <w:rPr>
                <w:rFonts w:eastAsia="Yu Mincho"/>
                <w:i/>
                <w:sz w:val="22"/>
                <w:szCs w:val="22"/>
                <w:lang w:eastAsia="ja-JP"/>
              </w:rPr>
              <w:t>multi</w:t>
            </w:r>
            <w:r w:rsidRPr="00E90B5C">
              <w:rPr>
                <w:rFonts w:eastAsia="Yu Mincho"/>
                <w:i/>
                <w:sz w:val="22"/>
                <w:szCs w:val="22"/>
                <w:lang w:eastAsia="ja-JP"/>
              </w:rPr>
              <w:t xml:space="preserve">-DCI based MTRP </w:t>
            </w:r>
            <w:r>
              <w:rPr>
                <w:rFonts w:eastAsia="Yu Mincho"/>
                <w:i/>
                <w:sz w:val="22"/>
                <w:szCs w:val="22"/>
                <w:lang w:eastAsia="ja-JP"/>
              </w:rPr>
              <w:t>transmission</w:t>
            </w:r>
            <w:r w:rsidRPr="00E90B5C">
              <w:rPr>
                <w:rFonts w:eastAsia="Yu Mincho"/>
                <w:i/>
                <w:sz w:val="22"/>
                <w:szCs w:val="22"/>
                <w:lang w:eastAsia="ja-JP"/>
              </w:rPr>
              <w:t xml:space="preserve"> schemes, including </w:t>
            </w:r>
            <w:r>
              <w:rPr>
                <w:rFonts w:eastAsia="Yu Mincho"/>
                <w:i/>
                <w:sz w:val="22"/>
                <w:szCs w:val="22"/>
                <w:lang w:eastAsia="ja-JP"/>
              </w:rPr>
              <w:t>DL MTRP transmission</w:t>
            </w:r>
            <w:r w:rsidRPr="00E90B5C">
              <w:rPr>
                <w:rFonts w:eastAsia="Yu Mincho"/>
                <w:i/>
                <w:sz w:val="22"/>
                <w:szCs w:val="22"/>
                <w:lang w:eastAsia="ja-JP"/>
              </w:rPr>
              <w:t xml:space="preserve"> scheme in HST-SFN.</w:t>
            </w:r>
          </w:p>
          <w:p w14:paraId="70F5D376" w14:textId="77777777" w:rsidR="004F3C15" w:rsidRPr="00E90B5C" w:rsidRDefault="004F3C15" w:rsidP="004F3C15">
            <w:pPr>
              <w:numPr>
                <w:ilvl w:val="1"/>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For CSI measurement associated to a reporting setting CSI-</w:t>
            </w:r>
            <w:proofErr w:type="spellStart"/>
            <w:r w:rsidRPr="00E90B5C">
              <w:rPr>
                <w:rFonts w:eastAsia="Yu Mincho"/>
                <w:i/>
                <w:sz w:val="22"/>
                <w:szCs w:val="22"/>
                <w:lang w:eastAsia="ja-JP"/>
              </w:rPr>
              <w:t>ReportConfig</w:t>
            </w:r>
            <w:proofErr w:type="spellEnd"/>
            <w:r w:rsidRPr="00E90B5C">
              <w:rPr>
                <w:rFonts w:eastAsia="Yu Mincho"/>
                <w:i/>
                <w:sz w:val="22"/>
                <w:szCs w:val="22"/>
                <w:lang w:eastAsia="ja-JP"/>
              </w:rPr>
              <w:t xml:space="preserve"> for NCJT, </w:t>
            </w:r>
            <w:r w:rsidRPr="00474951">
              <w:rPr>
                <w:rFonts w:eastAsia="Yu Mincho"/>
                <w:i/>
                <w:strike/>
                <w:sz w:val="22"/>
                <w:szCs w:val="22"/>
                <w:lang w:eastAsia="ja-JP"/>
              </w:rPr>
              <w:t>[</w:t>
            </w:r>
            <w:r w:rsidRPr="00E90B5C">
              <w:rPr>
                <w:rFonts w:eastAsia="Yu Mincho"/>
                <w:i/>
                <w:sz w:val="22"/>
                <w:szCs w:val="22"/>
                <w:lang w:eastAsia="ja-JP"/>
              </w:rPr>
              <w:t>at least for multi-DCI based and single-DCI based schemes (scheme 1a)</w:t>
            </w:r>
            <w:r w:rsidRPr="00474951">
              <w:rPr>
                <w:rFonts w:eastAsia="Yu Mincho"/>
                <w:i/>
                <w:strike/>
                <w:sz w:val="22"/>
                <w:szCs w:val="22"/>
                <w:lang w:eastAsia="ja-JP"/>
              </w:rPr>
              <w:t>]</w:t>
            </w:r>
            <w:r w:rsidRPr="00E90B5C">
              <w:rPr>
                <w:rFonts w:eastAsia="Yu Mincho"/>
                <w:i/>
                <w:sz w:val="22"/>
                <w:szCs w:val="22"/>
                <w:lang w:eastAsia="ja-JP"/>
              </w:rPr>
              <w:t>, NZP CSI-RS resources for channel measurement are associated to different TRPs/TCI states at resource level.</w:t>
            </w:r>
          </w:p>
          <w:p w14:paraId="21BE57B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3</w:t>
            </w:r>
            <w:r w:rsidRPr="00B121FC">
              <w:rPr>
                <w:rFonts w:eastAsiaTheme="minorEastAsia"/>
                <w:b/>
                <w:sz w:val="22"/>
                <w:szCs w:val="22"/>
                <w:u w:val="single"/>
                <w:lang w:eastAsia="zh-CN"/>
              </w:rPr>
              <w:t>:</w:t>
            </w:r>
          </w:p>
          <w:p w14:paraId="1E37FF71" w14:textId="77777777" w:rsidR="004F3C15" w:rsidRPr="00516586"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 xml:space="preserve">For a CSI report associated with a Multi-TRP/panel NCJT measurement hypothesis configured by single CSI reporting setting, the UE is expected to report following reporting quantities for different transmission schemes based on indication </w:t>
            </w:r>
            <w:proofErr w:type="spellStart"/>
            <w:r w:rsidRPr="00516586">
              <w:rPr>
                <w:rFonts w:eastAsia="Yu Mincho"/>
                <w:i/>
                <w:sz w:val="22"/>
                <w:szCs w:val="22"/>
                <w:lang w:eastAsia="ja-JP"/>
              </w:rPr>
              <w:t>signaling</w:t>
            </w:r>
            <w:proofErr w:type="spellEnd"/>
            <w:r w:rsidRPr="00516586">
              <w:rPr>
                <w:rFonts w:eastAsia="Yu Mincho"/>
                <w:i/>
                <w:sz w:val="22"/>
                <w:szCs w:val="22"/>
                <w:lang w:eastAsia="ja-JP"/>
              </w:rPr>
              <w:t>,</w:t>
            </w:r>
          </w:p>
          <w:p w14:paraId="654F6478"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one CQI per codeword, for single-DCI based NCJT</w:t>
            </w:r>
          </w:p>
          <w:p w14:paraId="31CE484E"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two CQIs, for multi-DCI based NCJT</w:t>
            </w:r>
          </w:p>
          <w:p w14:paraId="51B8A3B7"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lastRenderedPageBreak/>
              <w:t>one RI, two PMIs, one LI and one CQI, for HST-SFN</w:t>
            </w:r>
          </w:p>
          <w:p w14:paraId="336D72F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4</w:t>
            </w:r>
            <w:r w:rsidRPr="00B121FC">
              <w:rPr>
                <w:rFonts w:eastAsiaTheme="minorEastAsia"/>
                <w:b/>
                <w:sz w:val="22"/>
                <w:szCs w:val="22"/>
                <w:u w:val="single"/>
                <w:lang w:eastAsia="zh-CN"/>
              </w:rPr>
              <w:t>:</w:t>
            </w:r>
          </w:p>
          <w:p w14:paraId="08E0D650"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348A6759" w14:textId="77777777" w:rsidR="004F3C15"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Existing interference measurement based on CSI-IM given by </w:t>
            </w:r>
            <w:proofErr w:type="spellStart"/>
            <w:r w:rsidRPr="00B7013E">
              <w:rPr>
                <w:rFonts w:eastAsia="Yu Mincho"/>
                <w:i/>
                <w:sz w:val="22"/>
                <w:szCs w:val="22"/>
                <w:lang w:eastAsia="ja-JP"/>
              </w:rPr>
              <w:t>csi</w:t>
            </w:r>
            <w:proofErr w:type="spellEnd"/>
            <w:r w:rsidRPr="00B7013E">
              <w:rPr>
                <w:rFonts w:eastAsia="Yu Mincho"/>
                <w:i/>
                <w:sz w:val="22"/>
                <w:szCs w:val="22"/>
                <w:lang w:eastAsia="ja-JP"/>
              </w:rPr>
              <w:t>-IM-</w:t>
            </w:r>
            <w:proofErr w:type="spellStart"/>
            <w:r w:rsidRPr="00B7013E">
              <w:rPr>
                <w:rFonts w:eastAsia="Yu Mincho"/>
                <w:i/>
                <w:sz w:val="22"/>
                <w:szCs w:val="22"/>
                <w:lang w:eastAsia="ja-JP"/>
              </w:rPr>
              <w:t>ResourcesForInterference</w:t>
            </w:r>
            <w:proofErr w:type="spellEnd"/>
            <w:r w:rsidRPr="00B7013E">
              <w:rPr>
                <w:rFonts w:eastAsia="Yu Mincho"/>
                <w:i/>
                <w:sz w:val="22"/>
                <w:szCs w:val="22"/>
                <w:lang w:eastAsia="ja-JP"/>
              </w:rPr>
              <w:t xml:space="preserve"> and based on NZP CSI-RS given by </w:t>
            </w:r>
            <w:proofErr w:type="spellStart"/>
            <w:r w:rsidRPr="00B7013E">
              <w:rPr>
                <w:rFonts w:eastAsia="Yu Mincho"/>
                <w:i/>
                <w:sz w:val="22"/>
                <w:szCs w:val="22"/>
                <w:lang w:eastAsia="ja-JP"/>
              </w:rPr>
              <w:t>nzp</w:t>
            </w:r>
            <w:proofErr w:type="spellEnd"/>
            <w:r w:rsidRPr="00B7013E">
              <w:rPr>
                <w:rFonts w:eastAsia="Yu Mincho"/>
                <w:i/>
                <w:sz w:val="22"/>
                <w:szCs w:val="22"/>
                <w:lang w:eastAsia="ja-JP"/>
              </w:rPr>
              <w:t>-CSI-RS-</w:t>
            </w:r>
            <w:proofErr w:type="spellStart"/>
            <w:r w:rsidRPr="00B7013E">
              <w:rPr>
                <w:rFonts w:eastAsia="Yu Mincho"/>
                <w:i/>
                <w:sz w:val="22"/>
                <w:szCs w:val="22"/>
                <w:lang w:eastAsia="ja-JP"/>
              </w:rPr>
              <w:t>ResourcesForInterference</w:t>
            </w:r>
            <w:proofErr w:type="spellEnd"/>
            <w:r w:rsidRPr="00B7013E">
              <w:rPr>
                <w:rFonts w:eastAsia="Yu Mincho"/>
                <w:i/>
                <w:sz w:val="22"/>
                <w:szCs w:val="22"/>
                <w:lang w:eastAsia="ja-JP"/>
              </w:rPr>
              <w:t xml:space="preserve"> is baseline. </w:t>
            </w:r>
          </w:p>
          <w:p w14:paraId="3CAB8238" w14:textId="77777777" w:rsidR="004F3C15" w:rsidRPr="00B7013E"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The CSI-IM and NZP-CSI-RS for interference measurement are shared by two TRPs, with one-to-one mapping between CMR associated with each TRP and CSI-IM/NZP-CSI-RS for interference measurement.</w:t>
            </w:r>
          </w:p>
          <w:p w14:paraId="1AAF83B9"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5</w:t>
            </w:r>
            <w:r w:rsidRPr="00B121FC">
              <w:rPr>
                <w:rFonts w:eastAsiaTheme="minorEastAsia"/>
                <w:b/>
                <w:sz w:val="22"/>
                <w:szCs w:val="22"/>
                <w:u w:val="single"/>
                <w:lang w:eastAsia="zh-CN"/>
              </w:rPr>
              <w:t>:</w:t>
            </w:r>
          </w:p>
          <w:p w14:paraId="5A5D20D4"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w:t>
            </w:r>
            <w:r w:rsidRPr="00B7013E">
              <w:rPr>
                <w:rFonts w:eastAsia="Yu Mincho"/>
                <w:i/>
                <w:sz w:val="22"/>
                <w:szCs w:val="22"/>
                <w:lang w:eastAsia="ja-JP"/>
              </w:rPr>
              <w:t xml:space="preserve"> </w:t>
            </w:r>
            <w:r>
              <w:rPr>
                <w:rFonts w:eastAsia="Yu Mincho"/>
                <w:i/>
                <w:sz w:val="22"/>
                <w:szCs w:val="22"/>
                <w:lang w:eastAsia="ja-JP"/>
              </w:rPr>
              <w:t xml:space="preserve">one CRI, which </w:t>
            </w:r>
            <w:r w:rsidRPr="00CD649F">
              <w:rPr>
                <w:rFonts w:eastAsia="Yu Mincho"/>
                <w:i/>
                <w:sz w:val="22"/>
                <w:szCs w:val="22"/>
                <w:lang w:eastAsia="ja-JP"/>
              </w:rPr>
              <w:t xml:space="preserve">corresponds to </w:t>
            </w:r>
            <w:r>
              <w:rPr>
                <w:rFonts w:eastAsia="Yu Mincho"/>
                <w:i/>
                <w:sz w:val="22"/>
                <w:szCs w:val="22"/>
                <w:lang w:eastAsia="ja-JP"/>
              </w:rPr>
              <w:t xml:space="preserve">two </w:t>
            </w:r>
            <w:r w:rsidRPr="00810858">
              <w:rPr>
                <w:rFonts w:eastAsia="Yu Mincho"/>
                <w:i/>
                <w:sz w:val="22"/>
                <w:szCs w:val="22"/>
                <w:lang w:eastAsia="ja-JP"/>
              </w:rPr>
              <w:t>NZP CSI-RS resources</w:t>
            </w:r>
            <w:r>
              <w:rPr>
                <w:rFonts w:eastAsia="Yu Mincho"/>
                <w:i/>
                <w:sz w:val="22"/>
                <w:szCs w:val="22"/>
                <w:lang w:eastAsia="ja-JP"/>
              </w:rPr>
              <w:t>.</w:t>
            </w:r>
          </w:p>
          <w:p w14:paraId="41C14FF0" w14:textId="77777777" w:rsidR="004F3C15" w:rsidRPr="00B121FC" w:rsidRDefault="004F3C15" w:rsidP="004F3C15">
            <w:pPr>
              <w:spacing w:beforeLines="50" w:before="120" w:afterLines="50" w:after="120"/>
              <w:rPr>
                <w:rFonts w:eastAsiaTheme="minorEastAsia"/>
                <w:b/>
                <w:sz w:val="22"/>
                <w:szCs w:val="22"/>
                <w:u w:val="single"/>
                <w:lang w:eastAsia="zh-CN"/>
              </w:rPr>
            </w:pPr>
            <w:r>
              <w:rPr>
                <w:rFonts w:eastAsiaTheme="minorEastAsia"/>
                <w:b/>
                <w:sz w:val="22"/>
                <w:szCs w:val="22"/>
                <w:u w:val="single"/>
                <w:lang w:eastAsia="zh-CN"/>
              </w:rPr>
              <w:t>P</w:t>
            </w:r>
            <w:r w:rsidRPr="00B121FC">
              <w:rPr>
                <w:rFonts w:eastAsiaTheme="minorEastAsia"/>
                <w:b/>
                <w:sz w:val="22"/>
                <w:szCs w:val="22"/>
                <w:u w:val="single"/>
                <w:lang w:eastAsia="zh-CN"/>
              </w:rPr>
              <w:t>rop</w:t>
            </w:r>
            <w:r>
              <w:rPr>
                <w:rFonts w:eastAsiaTheme="minorEastAsia"/>
                <w:b/>
                <w:sz w:val="22"/>
                <w:szCs w:val="22"/>
                <w:u w:val="single"/>
                <w:lang w:eastAsia="zh-CN"/>
              </w:rPr>
              <w:t>osal 6</w:t>
            </w:r>
            <w:r w:rsidRPr="00B121FC">
              <w:rPr>
                <w:rFonts w:eastAsiaTheme="minorEastAsia"/>
                <w:b/>
                <w:sz w:val="22"/>
                <w:szCs w:val="22"/>
                <w:u w:val="single"/>
                <w:lang w:eastAsia="zh-CN"/>
              </w:rPr>
              <w:t>:</w:t>
            </w:r>
          </w:p>
          <w:p w14:paraId="30248BBF"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0511E4E6" w14:textId="77777777" w:rsidR="004F3C15" w:rsidRPr="00560CF9" w:rsidRDefault="004F3C15" w:rsidP="004F3C15">
            <w:pPr>
              <w:numPr>
                <w:ilvl w:val="1"/>
                <w:numId w:val="90"/>
              </w:numPr>
              <w:spacing w:beforeLines="50" w:before="120" w:afterLines="50" w:after="120"/>
              <w:jc w:val="both"/>
              <w:rPr>
                <w:rFonts w:eastAsia="Yu Mincho"/>
                <w:i/>
                <w:sz w:val="22"/>
                <w:szCs w:val="22"/>
                <w:lang w:eastAsia="ja-JP"/>
              </w:rPr>
            </w:pPr>
            <w:r>
              <w:rPr>
                <w:rFonts w:eastAsia="Yu Mincho"/>
                <w:i/>
                <w:sz w:val="22"/>
                <w:szCs w:val="22"/>
                <w:lang w:eastAsia="ja-JP"/>
              </w:rPr>
              <w:t>I</w:t>
            </w:r>
            <w:r w:rsidRPr="00560CF9">
              <w:rPr>
                <w:rFonts w:eastAsia="Yu Mincho"/>
                <w:i/>
                <w:sz w:val="22"/>
                <w:szCs w:val="22"/>
                <w:lang w:eastAsia="ja-JP"/>
              </w:rPr>
              <w:t xml:space="preserve">f </w:t>
            </w:r>
            <w:r>
              <w:rPr>
                <w:rFonts w:eastAsia="Yu Mincho"/>
                <w:i/>
                <w:sz w:val="22"/>
                <w:szCs w:val="22"/>
                <w:lang w:eastAsia="ja-JP"/>
              </w:rPr>
              <w:t>configured</w:t>
            </w:r>
            <w:r w:rsidRPr="00560CF9">
              <w:rPr>
                <w:rFonts w:eastAsia="Yu Mincho"/>
                <w:i/>
                <w:sz w:val="22"/>
                <w:szCs w:val="22"/>
                <w:lang w:eastAsia="ja-JP"/>
              </w:rPr>
              <w:t>, CMR associated with the 2nd TRP is assumed for interference measurement for CMR associated with the 1st TRP, and vice versa.</w:t>
            </w:r>
          </w:p>
          <w:p w14:paraId="1A86FC1C"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7</w:t>
            </w:r>
            <w:r w:rsidRPr="00B121FC">
              <w:rPr>
                <w:rFonts w:eastAsiaTheme="minorEastAsia"/>
                <w:b/>
                <w:sz w:val="22"/>
                <w:szCs w:val="22"/>
                <w:u w:val="single"/>
                <w:lang w:eastAsia="zh-CN"/>
              </w:rPr>
              <w:t>:</w:t>
            </w:r>
          </w:p>
          <w:p w14:paraId="47828C9F"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sidRPr="00A4272F">
              <w:rPr>
                <w:rFonts w:eastAsia="Yu Mincho"/>
                <w:i/>
                <w:sz w:val="22"/>
                <w:szCs w:val="22"/>
                <w:lang w:eastAsia="ja-JP"/>
              </w:rPr>
              <w:t>At least support Alt.1: the UE can be expected to report one CSI associated with the best single-TRP measurement hypothesis and one CSI associated with the best NCJT measurement hypothesis, if configured.</w:t>
            </w:r>
          </w:p>
          <w:p w14:paraId="7659906B"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Pr>
                <w:rFonts w:eastAsia="Yu Mincho"/>
                <w:i/>
                <w:sz w:val="22"/>
                <w:szCs w:val="22"/>
                <w:lang w:eastAsia="ja-JP"/>
              </w:rPr>
              <w:t>Do not support Alt.2.</w:t>
            </w:r>
          </w:p>
          <w:p w14:paraId="02F914F8" w14:textId="6E201F2C" w:rsidR="00F74B69" w:rsidRPr="00FA6F7A" w:rsidRDefault="004F3C15" w:rsidP="00FA6F7A">
            <w:pPr>
              <w:numPr>
                <w:ilvl w:val="0"/>
                <w:numId w:val="90"/>
              </w:numPr>
              <w:spacing w:beforeLines="50" w:before="120" w:afterLines="50" w:after="120"/>
              <w:jc w:val="both"/>
              <w:rPr>
                <w:bCs/>
                <w:iCs/>
              </w:rPr>
            </w:pPr>
            <w:r w:rsidRPr="004F3C15">
              <w:rPr>
                <w:rFonts w:eastAsia="Yu Mincho"/>
                <w:i/>
                <w:sz w:val="22"/>
                <w:szCs w:val="22"/>
                <w:lang w:eastAsia="ja-JP"/>
              </w:rPr>
              <w:t>Alt.3 can be further studied.</w:t>
            </w:r>
          </w:p>
        </w:tc>
      </w:tr>
      <w:tr w:rsidR="00FC21CF" w:rsidRPr="00B659BE" w14:paraId="325BC25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404511B" w14:textId="28895D84" w:rsidR="00FC21CF" w:rsidRPr="00F74B69" w:rsidRDefault="00FC21CF" w:rsidP="002213D1">
            <w:pPr>
              <w:spacing w:line="288" w:lineRule="auto"/>
              <w:ind w:left="0" w:firstLine="0"/>
              <w:jc w:val="both"/>
              <w:rPr>
                <w:rFonts w:eastAsiaTheme="minorEastAsia"/>
                <w:b/>
                <w:lang w:eastAsia="zh-CN"/>
              </w:rPr>
            </w:pPr>
            <w:r w:rsidRPr="00FC21CF">
              <w:rPr>
                <w:rFonts w:eastAsiaTheme="minorEastAsia"/>
                <w:b/>
                <w:lang w:eastAsia="zh-CN"/>
              </w:rPr>
              <w:lastRenderedPageBreak/>
              <w:t>Ericsson</w:t>
            </w:r>
          </w:p>
        </w:tc>
        <w:tc>
          <w:tcPr>
            <w:tcW w:w="7048" w:type="dxa"/>
            <w:tcBorders>
              <w:top w:val="single" w:sz="4" w:space="0" w:color="000000"/>
              <w:left w:val="single" w:sz="4" w:space="0" w:color="000000"/>
              <w:bottom w:val="single" w:sz="4" w:space="0" w:color="000000"/>
              <w:right w:val="single" w:sz="4" w:space="0" w:color="000000"/>
            </w:tcBorders>
          </w:tcPr>
          <w:p w14:paraId="6679D35A" w14:textId="501644F9" w:rsidR="004F3C15" w:rsidRPr="00FA6F7A" w:rsidRDefault="00986CC4" w:rsidP="00FA6F7A">
            <w:pPr>
              <w:jc w:val="both"/>
              <w:rPr>
                <w:b/>
                <w:u w:val="single"/>
              </w:rPr>
            </w:pPr>
            <w:hyperlink w:anchor="_Toc61906730" w:history="1">
              <w:r w:rsidR="004F3C15" w:rsidRPr="00FA6F7A">
                <w:t>Proposal 5</w:t>
              </w:r>
              <w:r w:rsidR="004F3C15">
                <w:rPr>
                  <w:b/>
                </w:rPr>
                <w:t>:</w:t>
              </w:r>
              <w:r w:rsidR="004F3C15" w:rsidRPr="00FA6F7A">
                <w:rPr>
                  <w:b/>
                </w:rPr>
                <w:t xml:space="preserve"> </w:t>
              </w:r>
              <w:r w:rsidR="004F3C15" w:rsidRPr="00FA6F7A">
                <w:t>Prioritize finalizing NC-JT CSI enhancement with single reporting setting in Rel-17 before further discussion of NC-JT CSI enhancement with multiple reporting settings.</w:t>
              </w:r>
            </w:hyperlink>
          </w:p>
          <w:p w14:paraId="6AAE1A61" w14:textId="7C5C0B6B" w:rsidR="004F3C15" w:rsidRPr="00FA6F7A" w:rsidRDefault="00986CC4" w:rsidP="00FA6F7A">
            <w:pPr>
              <w:jc w:val="both"/>
              <w:rPr>
                <w:b/>
                <w:u w:val="single"/>
              </w:rPr>
            </w:pPr>
            <w:hyperlink w:anchor="_Toc61906731" w:history="1">
              <w:r w:rsidR="004F3C15" w:rsidRPr="00FA6F7A">
                <w:t>Proposal 6</w:t>
              </w:r>
              <w:r w:rsidR="004F3C15" w:rsidRPr="00FA6F7A">
                <w:rPr>
                  <w:b/>
                </w:rPr>
                <w:t xml:space="preserve">: </w:t>
              </w:r>
              <w:r w:rsidR="004F3C15" w:rsidRPr="00FA6F7A">
                <w:t>Reducing CSI feedback overhead with 3 or 4 TRPs in a serving cell should be the main goal for NC-JT CSI feedback design.</w:t>
              </w:r>
            </w:hyperlink>
          </w:p>
          <w:p w14:paraId="3436F0A7" w14:textId="1F32D682" w:rsidR="004F3C15" w:rsidRPr="00FA6F7A" w:rsidRDefault="00986CC4" w:rsidP="00FA6F7A">
            <w:pPr>
              <w:jc w:val="both"/>
              <w:rPr>
                <w:b/>
                <w:u w:val="single"/>
              </w:rPr>
            </w:pPr>
            <w:hyperlink w:anchor="_Toc61906732" w:history="1">
              <w:r w:rsidR="004F3C15" w:rsidRPr="00FA6F7A">
                <w:t>Proposal 7</w:t>
              </w:r>
              <w:r w:rsidR="004F3C15" w:rsidRPr="00FA6F7A">
                <w:rPr>
                  <w:b/>
                </w:rPr>
                <w:t xml:space="preserve">: </w:t>
              </w:r>
              <w:r w:rsidR="004F3C15" w:rsidRPr="00FA6F7A">
                <w:t>For NC-JT CSI enhancement with single reporting setting, support the configuration of up to 3 or 4 NZP CSI-RS resources per channel measurement resource set.</w:t>
              </w:r>
            </w:hyperlink>
          </w:p>
          <w:p w14:paraId="3ABB0259" w14:textId="4B1926BC" w:rsidR="004F3C15" w:rsidRPr="00FA6F7A" w:rsidRDefault="00986CC4" w:rsidP="00FA6F7A">
            <w:pPr>
              <w:jc w:val="both"/>
              <w:rPr>
                <w:b/>
                <w:u w:val="single"/>
              </w:rPr>
            </w:pPr>
            <w:hyperlink w:anchor="_Toc61906733" w:history="1">
              <w:r w:rsidR="004F3C15" w:rsidRPr="00FA6F7A">
                <w:t>Proposal 8</w:t>
              </w:r>
              <w:r w:rsidR="004F3C15" w:rsidRPr="00FA6F7A">
                <w:rPr>
                  <w:b/>
                </w:rPr>
                <w:t xml:space="preserve">: </w:t>
              </w:r>
              <w:r w:rsidR="004F3C15" w:rsidRPr="00FA6F7A">
                <w:t>For NC-JT CSI enhancement with single reporting setting, support reporting of 2 CRIs as part of the NC-JT CSI to select two TRPs.</w:t>
              </w:r>
            </w:hyperlink>
          </w:p>
          <w:p w14:paraId="3355D558" w14:textId="1F28472A" w:rsidR="004F3C15" w:rsidRPr="00FA6F7A" w:rsidRDefault="00986CC4" w:rsidP="00FA6F7A">
            <w:pPr>
              <w:jc w:val="both"/>
              <w:rPr>
                <w:b/>
                <w:u w:val="single"/>
              </w:rPr>
            </w:pPr>
            <w:hyperlink w:anchor="_Toc61906734" w:history="1">
              <w:r w:rsidR="004F3C15" w:rsidRPr="00FA6F7A">
                <w:t>Proposal 9</w:t>
              </w:r>
              <w:r w:rsidR="004F3C15" w:rsidRPr="00FA6F7A">
                <w:rPr>
                  <w:b/>
                </w:rPr>
                <w:t xml:space="preserve">: </w:t>
              </w:r>
              <w:r w:rsidR="004F3C15" w:rsidRPr="00FA6F7A">
                <w:t>For NC-JT CSI enhancement with single reporting setting, support Alt.3.</w:t>
              </w:r>
            </w:hyperlink>
          </w:p>
          <w:p w14:paraId="7EE64F9B" w14:textId="17193D68" w:rsidR="004F3C15" w:rsidRPr="00FA6F7A" w:rsidRDefault="00986CC4" w:rsidP="00FA6F7A">
            <w:pPr>
              <w:jc w:val="both"/>
              <w:rPr>
                <w:b/>
                <w:u w:val="single"/>
              </w:rPr>
            </w:pPr>
            <w:hyperlink w:anchor="_Toc61906735" w:history="1">
              <w:r w:rsidR="004F3C15" w:rsidRPr="00FA6F7A">
                <w:t>Proposal 10</w:t>
              </w:r>
              <w:r w:rsidR="004F3C15" w:rsidRPr="00FA6F7A">
                <w:rPr>
                  <w:b/>
                </w:rPr>
                <w:t xml:space="preserve">: </w:t>
              </w:r>
              <w:r w:rsidR="004F3C15" w:rsidRPr="00FA6F7A">
                <w:t>To reduce CSI overhead with Alt 3, support UE CSI reporting where the same PMIs and RIs are shared between NC-JT CSI and single TRP CSIs.</w:t>
              </w:r>
            </w:hyperlink>
          </w:p>
          <w:p w14:paraId="6488E7D0" w14:textId="2A837112" w:rsidR="004F3C15" w:rsidRPr="00FA6F7A" w:rsidRDefault="00986CC4" w:rsidP="00FA6F7A">
            <w:pPr>
              <w:jc w:val="both"/>
              <w:rPr>
                <w:b/>
                <w:u w:val="single"/>
              </w:rPr>
            </w:pPr>
            <w:hyperlink w:anchor="_Toc61906736" w:history="1">
              <w:r w:rsidR="004F3C15" w:rsidRPr="00FA6F7A">
                <w:t>Proposal 11</w:t>
              </w:r>
              <w:r w:rsidR="004F3C15" w:rsidRPr="00FA6F7A">
                <w:rPr>
                  <w:b/>
                </w:rPr>
                <w:t xml:space="preserve">: </w:t>
              </w:r>
              <w:r w:rsidR="004F3C15" w:rsidRPr="00FA6F7A">
                <w:t>If the rank of one of the single TRP CSIs to be reported is above a configured threshold, then the UE may omit CSI associated with NCJT measurement hypothesis.</w:t>
              </w:r>
            </w:hyperlink>
          </w:p>
          <w:p w14:paraId="7332162A" w14:textId="5B8729BD" w:rsidR="004F3C15" w:rsidRPr="00FA6F7A" w:rsidRDefault="00986CC4" w:rsidP="00FA6F7A">
            <w:pPr>
              <w:jc w:val="both"/>
              <w:rPr>
                <w:b/>
                <w:u w:val="single"/>
              </w:rPr>
            </w:pPr>
            <w:hyperlink w:anchor="_Toc61906737" w:history="1">
              <w:r w:rsidR="004F3C15" w:rsidRPr="00FA6F7A">
                <w:t>Proposal 12</w:t>
              </w:r>
              <w:r w:rsidR="004F3C15" w:rsidRPr="00FA6F7A">
                <w:rPr>
                  <w:b/>
                </w:rPr>
                <w:t xml:space="preserve">: </w:t>
              </w:r>
              <w:r w:rsidR="004F3C15" w:rsidRPr="00FA6F7A">
                <w:t xml:space="preserve">For NC-JT CSI with a single CSI reporting </w:t>
              </w:r>
              <w:proofErr w:type="gramStart"/>
              <w:r w:rsidR="004F3C15" w:rsidRPr="00FA6F7A">
                <w:t>setting ,</w:t>
              </w:r>
              <w:proofErr w:type="gramEnd"/>
              <w:r w:rsidR="004F3C15" w:rsidRPr="00FA6F7A">
                <w:t xml:space="preserve"> if the NZP CSI-RS resources for channel measurement are configured without QCL-type D or with the same QCL-type D, a UE assumes that the interference on the CSI-IM resources represents two observations of a same interference.</w:t>
              </w:r>
            </w:hyperlink>
          </w:p>
          <w:p w14:paraId="63892FE8" w14:textId="594A14F7" w:rsidR="004F3C15" w:rsidRPr="00FA6F7A" w:rsidRDefault="00986CC4" w:rsidP="00FA6F7A">
            <w:pPr>
              <w:jc w:val="both"/>
              <w:rPr>
                <w:b/>
                <w:u w:val="single"/>
              </w:rPr>
            </w:pPr>
            <w:hyperlink w:anchor="_Toc61906738" w:history="1">
              <w:r w:rsidR="004F3C15" w:rsidRPr="00FA6F7A">
                <w:t>Proposal 13</w:t>
              </w:r>
              <w:r w:rsidR="004F3C15" w:rsidRPr="00FA6F7A">
                <w:rPr>
                  <w:b/>
                </w:rPr>
                <w:t xml:space="preserve">: </w:t>
              </w:r>
              <w:r w:rsidR="004F3C15" w:rsidRPr="00FA6F7A">
                <w:t>For NC-JT CSI with a single CSI reporting setting, if the NZP CSI-RS resources for channel measurement are configured with different QCL-type D source RS, a UE assumes that the interferences on different CSI-IM resources may correspond to different interference sources.</w:t>
              </w:r>
            </w:hyperlink>
          </w:p>
          <w:p w14:paraId="20FFD1CB" w14:textId="24CC3150" w:rsidR="004F3C15" w:rsidRPr="00FA6F7A" w:rsidRDefault="00986CC4" w:rsidP="00FA6F7A">
            <w:pPr>
              <w:jc w:val="both"/>
              <w:rPr>
                <w:b/>
                <w:u w:val="single"/>
              </w:rPr>
            </w:pPr>
            <w:hyperlink w:anchor="_Toc61906739" w:history="1">
              <w:r w:rsidR="004F3C15" w:rsidRPr="00FA6F7A">
                <w:t>Proposal 14</w:t>
              </w:r>
              <w:r w:rsidR="004F3C15" w:rsidRPr="00FA6F7A">
                <w:rPr>
                  <w:b/>
                </w:rPr>
                <w:t xml:space="preserve">: </w:t>
              </w:r>
              <w:r w:rsidR="004F3C15" w:rsidRPr="00FA6F7A">
                <w:t>For NC-JT CSI with a single CSI reporting setting, a UE assumes that an NZP CSI-RS or CSI-IM resource for interference measurement is QCLed with respect to “QCL-type D” with the associated NZP CSI-RS resource for channel measurement.</w:t>
              </w:r>
            </w:hyperlink>
          </w:p>
          <w:p w14:paraId="11200B8D" w14:textId="707B9529" w:rsidR="004F3C15" w:rsidRPr="00FA6F7A" w:rsidRDefault="00986CC4" w:rsidP="00FA6F7A">
            <w:pPr>
              <w:jc w:val="both"/>
              <w:rPr>
                <w:b/>
                <w:u w:val="single"/>
              </w:rPr>
            </w:pPr>
            <w:hyperlink w:anchor="_Toc61906740" w:history="1">
              <w:r w:rsidR="004F3C15" w:rsidRPr="00FA6F7A">
                <w:t>Proposal 15</w:t>
              </w:r>
              <w:r w:rsidR="004F3C15" w:rsidRPr="00FA6F7A">
                <w:rPr>
                  <w:b/>
                </w:rPr>
                <w:t xml:space="preserve">: </w:t>
              </w:r>
              <w:r w:rsidR="004F3C15" w:rsidRPr="00FA6F7A">
                <w:t>In NR Rel-17, unify the Rel-17 MTRP CSI framework enhancements to consider MTRP CSI for both NC-JT and multi-TRP URLLC schemes.</w:t>
              </w:r>
            </w:hyperlink>
          </w:p>
          <w:p w14:paraId="34A829E3" w14:textId="498C238E" w:rsidR="00FC21CF" w:rsidRPr="00FA6F7A" w:rsidRDefault="00FC21CF" w:rsidP="00FA6F7A">
            <w:pPr>
              <w:rPr>
                <w:bCs/>
                <w:iCs/>
              </w:rPr>
            </w:pPr>
          </w:p>
        </w:tc>
      </w:tr>
      <w:tr w:rsidR="00E068AF" w:rsidRPr="00B659BE" w14:paraId="1E6AF4D4"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9A69540" w14:textId="083F24E3" w:rsidR="00E068AF" w:rsidRPr="00FC21CF" w:rsidRDefault="00E068AF" w:rsidP="002213D1">
            <w:pPr>
              <w:spacing w:line="288" w:lineRule="auto"/>
              <w:ind w:left="0" w:firstLine="0"/>
              <w:jc w:val="both"/>
              <w:rPr>
                <w:rFonts w:eastAsiaTheme="minorEastAsia"/>
                <w:b/>
                <w:lang w:eastAsia="zh-CN"/>
              </w:rPr>
            </w:pPr>
            <w:r w:rsidRPr="00E068AF">
              <w:rPr>
                <w:rFonts w:eastAsiaTheme="minorEastAsia"/>
                <w:b/>
                <w:lang w:eastAsia="zh-CN"/>
              </w:rPr>
              <w:lastRenderedPageBreak/>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43CD6972" w14:textId="77777777" w:rsidR="004F3C15" w:rsidRDefault="004F3C15" w:rsidP="004F3C15">
            <w:pPr>
              <w:jc w:val="both"/>
              <w:rPr>
                <w:b/>
                <w:iCs/>
                <w:szCs w:val="16"/>
                <w:lang w:eastAsia="ko-KR"/>
              </w:rPr>
            </w:pPr>
            <w:r w:rsidRPr="00B334C1">
              <w:rPr>
                <w:b/>
                <w:u w:val="single"/>
              </w:rPr>
              <w:t xml:space="preserve">Proposal </w:t>
            </w:r>
            <w:r>
              <w:rPr>
                <w:b/>
                <w:u w:val="single"/>
              </w:rPr>
              <w:t>1</w:t>
            </w:r>
            <w:r w:rsidRPr="00B334C1">
              <w:rPr>
                <w:b/>
                <w:iCs/>
                <w:szCs w:val="16"/>
                <w:lang w:eastAsia="ko-KR"/>
              </w:rPr>
              <w:t xml:space="preserve">: Support </w:t>
            </w:r>
            <w:r>
              <w:rPr>
                <w:b/>
                <w:iCs/>
                <w:szCs w:val="16"/>
                <w:lang w:eastAsia="ko-KR"/>
              </w:rPr>
              <w:t xml:space="preserve">one of the following options for CMR paring / </w:t>
            </w:r>
            <w:r w:rsidRPr="00237451">
              <w:rPr>
                <w:b/>
                <w:iCs/>
                <w:szCs w:val="16"/>
                <w:lang w:eastAsia="ko-KR"/>
              </w:rPr>
              <w:t>NCJT hypotheses configuration</w:t>
            </w:r>
            <w:r>
              <w:rPr>
                <w:b/>
                <w:iCs/>
                <w:szCs w:val="16"/>
                <w:lang w:eastAsia="ko-KR"/>
              </w:rPr>
              <w:t>:</w:t>
            </w:r>
          </w:p>
          <w:p w14:paraId="3A5322CA" w14:textId="77777777" w:rsidR="004F3C15" w:rsidRDefault="004F3C15" w:rsidP="004F3C15">
            <w:pPr>
              <w:pStyle w:val="aff0"/>
              <w:numPr>
                <w:ilvl w:val="0"/>
                <w:numId w:val="87"/>
              </w:numPr>
              <w:spacing w:before="180"/>
              <w:ind w:leftChars="0"/>
              <w:jc w:val="both"/>
              <w:rPr>
                <w:rFonts w:asciiTheme="majorBidi" w:hAnsiTheme="majorBidi" w:cstheme="majorBidi"/>
                <w:b/>
                <w:bCs/>
                <w:szCs w:val="20"/>
                <w:lang w:eastAsia="ko-KR"/>
              </w:rPr>
            </w:pPr>
            <w:r w:rsidRPr="00585E29">
              <w:rPr>
                <w:rFonts w:asciiTheme="majorBidi" w:hAnsiTheme="majorBidi" w:cstheme="majorBidi"/>
                <w:b/>
                <w:bCs/>
                <w:szCs w:val="20"/>
                <w:lang w:eastAsia="ko-KR"/>
              </w:rPr>
              <w:t xml:space="preserve">Option 3: CMRs </w:t>
            </w:r>
            <w:r>
              <w:rPr>
                <w:rFonts w:asciiTheme="majorBidi" w:hAnsiTheme="majorBidi" w:cstheme="majorBidi"/>
                <w:b/>
                <w:bCs/>
                <w:szCs w:val="20"/>
                <w:lang w:eastAsia="ko-KR"/>
              </w:rPr>
              <w:t>are divided in</w:t>
            </w:r>
            <w:r w:rsidRPr="00585E29">
              <w:rPr>
                <w:rFonts w:asciiTheme="majorBidi" w:hAnsiTheme="majorBidi" w:cstheme="majorBidi"/>
                <w:b/>
                <w:bCs/>
                <w:szCs w:val="20"/>
                <w:lang w:eastAsia="ko-KR"/>
              </w:rPr>
              <w:t xml:space="preserve"> to two or more groups, and a pair of CMRs belonging to different groups construct a NCJT hypothesis</w:t>
            </w:r>
            <w:r>
              <w:rPr>
                <w:rFonts w:asciiTheme="majorBidi" w:hAnsiTheme="majorBidi" w:cstheme="majorBidi"/>
                <w:b/>
                <w:bCs/>
                <w:szCs w:val="20"/>
                <w:lang w:eastAsia="ko-KR"/>
              </w:rPr>
              <w:t>.</w:t>
            </w:r>
          </w:p>
          <w:p w14:paraId="226A7A33" w14:textId="77777777" w:rsidR="004F3C15" w:rsidRPr="00BF03D1" w:rsidRDefault="004F3C15" w:rsidP="004F3C15">
            <w:pPr>
              <w:pStyle w:val="aff0"/>
              <w:numPr>
                <w:ilvl w:val="0"/>
                <w:numId w:val="87"/>
              </w:numPr>
              <w:spacing w:before="180"/>
              <w:ind w:leftChars="0"/>
              <w:jc w:val="both"/>
              <w:rPr>
                <w:rFonts w:asciiTheme="majorBidi" w:hAnsiTheme="majorBidi" w:cstheme="majorBidi"/>
                <w:b/>
                <w:bCs/>
                <w:szCs w:val="20"/>
                <w:lang w:eastAsia="ko-KR"/>
              </w:rPr>
            </w:pPr>
            <w:r>
              <w:rPr>
                <w:rFonts w:asciiTheme="majorBidi" w:hAnsiTheme="majorBidi" w:cstheme="majorBidi"/>
                <w:b/>
                <w:bCs/>
                <w:szCs w:val="20"/>
                <w:lang w:eastAsia="ko-KR"/>
              </w:rPr>
              <w:t xml:space="preserve">Option 4: </w:t>
            </w:r>
            <w:r w:rsidRPr="00EB36CE">
              <w:rPr>
                <w:rFonts w:asciiTheme="majorBidi" w:hAnsiTheme="majorBidi" w:cstheme="majorBidi"/>
                <w:b/>
                <w:bCs/>
                <w:szCs w:val="20"/>
                <w:lang w:eastAsia="ko-KR"/>
              </w:rPr>
              <w:t>One or more pairs of CMRs are explicitly configured within a resource set</w:t>
            </w:r>
            <w:r>
              <w:rPr>
                <w:rFonts w:asciiTheme="majorBidi" w:hAnsiTheme="majorBidi" w:cstheme="majorBidi"/>
                <w:b/>
                <w:bCs/>
                <w:szCs w:val="20"/>
                <w:lang w:eastAsia="ko-KR"/>
              </w:rPr>
              <w:t>.</w:t>
            </w:r>
          </w:p>
          <w:p w14:paraId="69DEAFB2" w14:textId="77777777" w:rsidR="004F3C15" w:rsidRPr="00497FE8" w:rsidRDefault="004F3C15" w:rsidP="004F3C15">
            <w:pPr>
              <w:jc w:val="both"/>
              <w:rPr>
                <w:b/>
                <w:iCs/>
                <w:szCs w:val="16"/>
                <w:lang w:eastAsia="ko-KR"/>
              </w:rPr>
            </w:pPr>
            <w:r w:rsidRPr="00B334C1">
              <w:rPr>
                <w:b/>
                <w:u w:val="single"/>
              </w:rPr>
              <w:t xml:space="preserve">Proposal </w:t>
            </w:r>
            <w:r>
              <w:rPr>
                <w:b/>
                <w:u w:val="single"/>
              </w:rPr>
              <w:t>2</w:t>
            </w:r>
            <w:r w:rsidRPr="00B334C1">
              <w:rPr>
                <w:b/>
                <w:iCs/>
                <w:szCs w:val="16"/>
                <w:lang w:eastAsia="ko-KR"/>
              </w:rPr>
              <w:t xml:space="preserve">: </w:t>
            </w:r>
            <w:r w:rsidRPr="00497FE8">
              <w:rPr>
                <w:b/>
                <w:iCs/>
                <w:szCs w:val="16"/>
                <w:lang w:eastAsia="ko-KR"/>
              </w:rPr>
              <w:t xml:space="preserve">In a CSI report config with </w:t>
            </w:r>
            <w:r w:rsidRPr="00497FE8">
              <w:rPr>
                <w:rFonts w:ascii="Cambria Math" w:hAnsi="Cambria Math" w:cs="Cambria Math"/>
                <w:b/>
                <w:iCs/>
                <w:szCs w:val="16"/>
                <w:lang w:eastAsia="ko-KR"/>
              </w:rPr>
              <w:t>𝐾</w:t>
            </w:r>
            <w:r w:rsidRPr="00497FE8">
              <w:rPr>
                <w:b/>
                <w:iCs/>
                <w:szCs w:val="16"/>
                <w:lang w:eastAsia="ko-KR"/>
              </w:rPr>
              <w:t xml:space="preserve"> CMRs, CRI codepoint mapping to CSI hypotheses </w:t>
            </w:r>
            <w:r>
              <w:rPr>
                <w:b/>
                <w:iCs/>
                <w:szCs w:val="16"/>
                <w:lang w:eastAsia="ko-KR"/>
              </w:rPr>
              <w:t>is</w:t>
            </w:r>
            <w:r w:rsidRPr="00497FE8">
              <w:rPr>
                <w:b/>
                <w:iCs/>
                <w:szCs w:val="16"/>
                <w:lang w:eastAsia="ko-KR"/>
              </w:rPr>
              <w:t xml:space="preserve"> be based on </w:t>
            </w:r>
          </w:p>
          <w:p w14:paraId="1F073035" w14:textId="77777777" w:rsidR="004F3C15" w:rsidRPr="00FF67D1" w:rsidRDefault="004F3C15" w:rsidP="004F3C15">
            <w:pPr>
              <w:pStyle w:val="aff0"/>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 xml:space="preserve">First </w:t>
            </w:r>
            <w:r w:rsidRPr="00FF67D1">
              <w:rPr>
                <w:rFonts w:ascii="Cambria Math" w:hAnsi="Cambria Math" w:cs="Cambria Math"/>
                <w:b/>
                <w:iCs/>
                <w:szCs w:val="14"/>
                <w:lang w:eastAsia="ko-KR"/>
              </w:rPr>
              <w:t>𝐾</w:t>
            </w:r>
            <w:r w:rsidRPr="00FF67D1">
              <w:rPr>
                <w:rFonts w:ascii="Times New Roman" w:hAnsi="Times New Roman"/>
                <w:b/>
                <w:iCs/>
                <w:szCs w:val="14"/>
                <w:lang w:eastAsia="ko-KR"/>
              </w:rPr>
              <w:t xml:space="preserve"> CRI codepoints are mapped to single-TRP hypotheses (same as Rel. 15).</w:t>
            </w:r>
          </w:p>
          <w:p w14:paraId="71D13459" w14:textId="77777777" w:rsidR="004F3C15" w:rsidRPr="00FF67D1" w:rsidRDefault="004F3C15" w:rsidP="004F3C15">
            <w:pPr>
              <w:pStyle w:val="aff0"/>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The additional CRI codepoints are mapped to CMR pairs corresponding to NCJT hypotheses.</w:t>
            </w:r>
          </w:p>
          <w:p w14:paraId="01D22509" w14:textId="77777777" w:rsidR="004F3C15" w:rsidRPr="00F2121D" w:rsidRDefault="004F3C15" w:rsidP="004F3C15">
            <w:pPr>
              <w:jc w:val="both"/>
              <w:rPr>
                <w:lang w:eastAsia="ko-KR"/>
              </w:rPr>
            </w:pPr>
            <w:r w:rsidRPr="00B334C1">
              <w:rPr>
                <w:b/>
                <w:u w:val="single"/>
              </w:rPr>
              <w:t xml:space="preserve">Proposal </w:t>
            </w:r>
            <w:r>
              <w:rPr>
                <w:b/>
                <w:u w:val="single"/>
              </w:rPr>
              <w:t>3</w:t>
            </w:r>
            <w:r w:rsidRPr="00B334C1">
              <w:rPr>
                <w:b/>
                <w:iCs/>
                <w:szCs w:val="16"/>
                <w:lang w:eastAsia="ko-KR"/>
              </w:rPr>
              <w:t xml:space="preserve">: Support one-to-one mapping between CSI-IM and CRI codepoint for a given </w:t>
            </w:r>
            <w:r w:rsidRPr="00B334C1">
              <w:rPr>
                <w:b/>
                <w:i/>
                <w:szCs w:val="16"/>
                <w:lang w:eastAsia="ko-KR"/>
              </w:rPr>
              <w:t>CSI-</w:t>
            </w:r>
            <w:proofErr w:type="spellStart"/>
            <w:r w:rsidRPr="00B334C1">
              <w:rPr>
                <w:b/>
                <w:i/>
                <w:szCs w:val="16"/>
                <w:lang w:eastAsia="ko-KR"/>
              </w:rPr>
              <w:t>ReportConfig</w:t>
            </w:r>
            <w:proofErr w:type="spellEnd"/>
            <w:r w:rsidRPr="00B334C1">
              <w:rPr>
                <w:b/>
                <w:iCs/>
                <w:szCs w:val="16"/>
                <w:lang w:eastAsia="ko-KR"/>
              </w:rPr>
              <w:t>.</w:t>
            </w:r>
            <w:r w:rsidRPr="00B334C1">
              <w:rPr>
                <w:lang w:eastAsia="ko-KR"/>
              </w:rPr>
              <w:t xml:space="preserve"> </w:t>
            </w:r>
          </w:p>
          <w:p w14:paraId="75E3708E" w14:textId="77777777" w:rsidR="004F3C15" w:rsidRDefault="004F3C15" w:rsidP="004F3C15">
            <w:pPr>
              <w:jc w:val="both"/>
              <w:rPr>
                <w:b/>
                <w:iCs/>
                <w:szCs w:val="16"/>
                <w:lang w:eastAsia="ko-KR"/>
              </w:rPr>
            </w:pPr>
            <w:r w:rsidRPr="00B334C1">
              <w:rPr>
                <w:b/>
                <w:u w:val="single"/>
              </w:rPr>
              <w:t xml:space="preserve">Proposal </w:t>
            </w:r>
            <w:r>
              <w:rPr>
                <w:b/>
                <w:u w:val="single"/>
              </w:rPr>
              <w:t>4</w:t>
            </w:r>
            <w:r w:rsidRPr="00B334C1">
              <w:rPr>
                <w:b/>
                <w:iCs/>
                <w:szCs w:val="16"/>
                <w:lang w:eastAsia="ko-KR"/>
              </w:rPr>
              <w:t xml:space="preserve">: </w:t>
            </w:r>
            <w:r w:rsidRPr="008D0DED">
              <w:rPr>
                <w:b/>
                <w:iCs/>
                <w:szCs w:val="16"/>
                <w:lang w:eastAsia="ko-KR"/>
              </w:rPr>
              <w:t xml:space="preserve">QCL-Type D of the CMRs associated with </w:t>
            </w:r>
            <w:r>
              <w:rPr>
                <w:b/>
                <w:iCs/>
                <w:szCs w:val="16"/>
                <w:lang w:eastAsia="ko-KR"/>
              </w:rPr>
              <w:t>a NCJT hypothesis are applied</w:t>
            </w:r>
            <w:r w:rsidRPr="008D0DED">
              <w:rPr>
                <w:b/>
                <w:iCs/>
                <w:szCs w:val="16"/>
                <w:lang w:eastAsia="ko-KR"/>
              </w:rPr>
              <w:t xml:space="preserve"> to the corresponding CSI-IM resource</w:t>
            </w:r>
            <w:r>
              <w:rPr>
                <w:b/>
                <w:iCs/>
                <w:szCs w:val="16"/>
                <w:lang w:eastAsia="ko-KR"/>
              </w:rPr>
              <w:t>.</w:t>
            </w:r>
          </w:p>
          <w:p w14:paraId="3161F0D3" w14:textId="77777777" w:rsidR="004F3C15" w:rsidRDefault="004F3C15" w:rsidP="004F3C15">
            <w:pPr>
              <w:jc w:val="both"/>
              <w:rPr>
                <w:b/>
                <w:iCs/>
                <w:szCs w:val="16"/>
                <w:lang w:eastAsia="ko-KR"/>
              </w:rPr>
            </w:pPr>
            <w:r w:rsidRPr="00B334C1">
              <w:rPr>
                <w:b/>
                <w:u w:val="single"/>
              </w:rPr>
              <w:t xml:space="preserve">Proposal </w:t>
            </w:r>
            <w:r>
              <w:rPr>
                <w:b/>
                <w:u w:val="single"/>
              </w:rPr>
              <w:t>5</w:t>
            </w:r>
            <w:r w:rsidRPr="00B334C1">
              <w:rPr>
                <w:b/>
                <w:iCs/>
                <w:szCs w:val="16"/>
                <w:lang w:eastAsia="ko-KR"/>
              </w:rPr>
              <w:t xml:space="preserve">: An </w:t>
            </w:r>
            <w:r>
              <w:rPr>
                <w:b/>
                <w:iCs/>
                <w:szCs w:val="16"/>
                <w:lang w:eastAsia="ko-KR"/>
              </w:rPr>
              <w:t>NCJT</w:t>
            </w:r>
            <w:r w:rsidRPr="00B334C1">
              <w:rPr>
                <w:b/>
                <w:iCs/>
                <w:szCs w:val="16"/>
                <w:lang w:eastAsia="ko-KR"/>
              </w:rPr>
              <w:t xml:space="preserve"> CSI hypothesis occupies two CPUs, two active resources, and a number of active ports corresponding to both </w:t>
            </w:r>
            <w:r>
              <w:rPr>
                <w:b/>
                <w:iCs/>
                <w:szCs w:val="16"/>
                <w:lang w:eastAsia="ko-KR"/>
              </w:rPr>
              <w:t>CMRs</w:t>
            </w:r>
            <w:r w:rsidRPr="00B334C1">
              <w:rPr>
                <w:b/>
                <w:iCs/>
                <w:szCs w:val="16"/>
                <w:lang w:eastAsia="ko-KR"/>
              </w:rPr>
              <w:t>. These numbers are separate from single-TRP hypotheses.</w:t>
            </w:r>
          </w:p>
          <w:p w14:paraId="1560952A" w14:textId="77777777" w:rsidR="004F3C15" w:rsidRPr="00DB7FDA" w:rsidRDefault="004F3C15" w:rsidP="004F3C15">
            <w:pPr>
              <w:jc w:val="both"/>
              <w:rPr>
                <w:b/>
                <w:iCs/>
                <w:szCs w:val="16"/>
                <w:lang w:eastAsia="ko-KR"/>
              </w:rPr>
            </w:pPr>
            <w:r w:rsidRPr="00B334C1">
              <w:rPr>
                <w:b/>
                <w:u w:val="single"/>
              </w:rPr>
              <w:t xml:space="preserve">Proposal </w:t>
            </w:r>
            <w:r>
              <w:rPr>
                <w:b/>
                <w:u w:val="single"/>
              </w:rPr>
              <w:t>6</w:t>
            </w:r>
            <w:r w:rsidRPr="00B334C1">
              <w:rPr>
                <w:b/>
                <w:iCs/>
                <w:szCs w:val="16"/>
                <w:lang w:eastAsia="ko-KR"/>
              </w:rPr>
              <w:t xml:space="preserve">: </w:t>
            </w:r>
            <w:r>
              <w:rPr>
                <w:b/>
                <w:iCs/>
                <w:szCs w:val="16"/>
                <w:lang w:eastAsia="ko-KR"/>
              </w:rPr>
              <w:t>Codebooks other than</w:t>
            </w:r>
            <w:r w:rsidRPr="000C0EB5">
              <w:rPr>
                <w:b/>
                <w:iCs/>
                <w:szCs w:val="16"/>
                <w:lang w:eastAsia="ko-KR"/>
              </w:rPr>
              <w:t xml:space="preserve"> </w:t>
            </w:r>
            <w:r w:rsidRPr="00A97C79">
              <w:rPr>
                <w:b/>
                <w:iCs/>
                <w:szCs w:val="16"/>
                <w:lang w:eastAsia="ko-KR"/>
              </w:rPr>
              <w:t>‘</w:t>
            </w:r>
            <w:proofErr w:type="spellStart"/>
            <w:r w:rsidRPr="00A97C79">
              <w:rPr>
                <w:b/>
                <w:iCs/>
                <w:szCs w:val="16"/>
                <w:lang w:eastAsia="ko-KR"/>
              </w:rPr>
              <w:t>typeI-SinglePanel</w:t>
            </w:r>
            <w:proofErr w:type="spellEnd"/>
            <w:r w:rsidRPr="00A97C79">
              <w:rPr>
                <w:b/>
                <w:iCs/>
                <w:szCs w:val="16"/>
                <w:lang w:eastAsia="ko-KR"/>
              </w:rPr>
              <w:t>’</w:t>
            </w:r>
            <w:r w:rsidRPr="000C0EB5">
              <w:rPr>
                <w:b/>
                <w:iCs/>
                <w:szCs w:val="16"/>
                <w:lang w:eastAsia="ko-KR"/>
              </w:rPr>
              <w:t xml:space="preserve"> </w:t>
            </w:r>
            <w:r>
              <w:rPr>
                <w:b/>
                <w:iCs/>
                <w:szCs w:val="16"/>
                <w:lang w:eastAsia="ko-KR"/>
              </w:rPr>
              <w:t>are not</w:t>
            </w:r>
            <w:r w:rsidRPr="000C0EB5">
              <w:rPr>
                <w:b/>
                <w:iCs/>
                <w:szCs w:val="16"/>
                <w:lang w:eastAsia="ko-KR"/>
              </w:rPr>
              <w:t xml:space="preserve"> supported</w:t>
            </w:r>
            <w:r>
              <w:rPr>
                <w:b/>
                <w:iCs/>
                <w:szCs w:val="16"/>
                <w:lang w:eastAsia="ko-KR"/>
              </w:rPr>
              <w:t xml:space="preserve"> for NCJT CSI</w:t>
            </w:r>
            <w:r w:rsidRPr="000C0EB5">
              <w:rPr>
                <w:b/>
                <w:iCs/>
                <w:szCs w:val="16"/>
                <w:lang w:eastAsia="ko-KR"/>
              </w:rPr>
              <w:t>.</w:t>
            </w:r>
          </w:p>
          <w:p w14:paraId="35471CD0" w14:textId="77777777" w:rsidR="004F3C15" w:rsidRDefault="004F3C15" w:rsidP="004F3C15">
            <w:pPr>
              <w:jc w:val="both"/>
              <w:rPr>
                <w:b/>
                <w:lang w:eastAsia="ko-KR"/>
              </w:rPr>
            </w:pPr>
            <w:r w:rsidRPr="00D542D0">
              <w:rPr>
                <w:b/>
                <w:u w:val="single"/>
              </w:rPr>
              <w:t xml:space="preserve">Proposal </w:t>
            </w:r>
            <w:r>
              <w:rPr>
                <w:b/>
                <w:u w:val="single"/>
              </w:rPr>
              <w:t>7</w:t>
            </w:r>
            <w:r w:rsidRPr="00D542D0">
              <w:rPr>
                <w:b/>
                <w:iCs/>
                <w:szCs w:val="16"/>
                <w:lang w:eastAsia="ko-KR"/>
              </w:rPr>
              <w:t>:</w:t>
            </w:r>
            <w:r>
              <w:rPr>
                <w:b/>
                <w:iCs/>
                <w:szCs w:val="16"/>
                <w:lang w:eastAsia="ko-KR"/>
              </w:rPr>
              <w:t xml:space="preserve"> For NCJT CSI reporting, </w:t>
            </w:r>
            <w:r w:rsidRPr="00D542D0">
              <w:rPr>
                <w:b/>
                <w:iCs/>
                <w:szCs w:val="16"/>
                <w:lang w:eastAsia="ko-KR"/>
              </w:rPr>
              <w:t xml:space="preserve">support </w:t>
            </w:r>
            <w:r>
              <w:rPr>
                <w:b/>
                <w:iCs/>
                <w:szCs w:val="16"/>
                <w:lang w:eastAsia="ko-KR"/>
              </w:rPr>
              <w:t>both</w:t>
            </w:r>
            <w:r w:rsidRPr="00D542D0">
              <w:rPr>
                <w:b/>
                <w:iCs/>
                <w:szCs w:val="16"/>
                <w:lang w:eastAsia="ko-KR"/>
              </w:rPr>
              <w:t xml:space="preserve"> Alt1 and Alt2</w:t>
            </w:r>
            <w:r w:rsidRPr="00D542D0">
              <w:rPr>
                <w:b/>
                <w:lang w:eastAsia="ko-KR"/>
              </w:rPr>
              <w:t>.</w:t>
            </w:r>
          </w:p>
          <w:p w14:paraId="04292604" w14:textId="77777777" w:rsidR="004F3C15" w:rsidRPr="00F32265" w:rsidRDefault="004F3C15" w:rsidP="004F3C15">
            <w:pPr>
              <w:pStyle w:val="aff0"/>
              <w:numPr>
                <w:ilvl w:val="0"/>
                <w:numId w:val="88"/>
              </w:numPr>
              <w:spacing w:before="180"/>
              <w:ind w:leftChars="0"/>
              <w:jc w:val="both"/>
              <w:rPr>
                <w:b/>
                <w:lang w:eastAsia="ko-KR"/>
              </w:rPr>
            </w:pPr>
            <w:r>
              <w:rPr>
                <w:rFonts w:ascii="Times New Roman" w:hAnsi="Times New Roman"/>
                <w:b/>
                <w:szCs w:val="20"/>
                <w:lang w:eastAsia="ko-KR"/>
              </w:rPr>
              <w:t xml:space="preserve">FFS: </w:t>
            </w:r>
            <w:r w:rsidRPr="00275439">
              <w:rPr>
                <w:rFonts w:ascii="Times New Roman" w:hAnsi="Times New Roman"/>
                <w:b/>
                <w:szCs w:val="20"/>
                <w:lang w:eastAsia="ko-KR"/>
              </w:rPr>
              <w:t>How to configure / select between Alt1 and Alt2</w:t>
            </w:r>
            <w:r>
              <w:rPr>
                <w:rFonts w:ascii="Times New Roman" w:hAnsi="Times New Roman"/>
                <w:b/>
                <w:szCs w:val="20"/>
                <w:lang w:eastAsia="ko-KR"/>
              </w:rPr>
              <w:t>.</w:t>
            </w:r>
          </w:p>
          <w:p w14:paraId="76B87B9C" w14:textId="68AF825D" w:rsidR="00E068AF" w:rsidRPr="00FA6F7A" w:rsidRDefault="004F3C15" w:rsidP="00FA6F7A">
            <w:pPr>
              <w:jc w:val="both"/>
              <w:rPr>
                <w:bCs/>
                <w:iCs/>
              </w:rPr>
            </w:pPr>
            <w:r w:rsidRPr="00D542D0">
              <w:rPr>
                <w:b/>
                <w:u w:val="single"/>
              </w:rPr>
              <w:t xml:space="preserve">Proposal </w:t>
            </w:r>
            <w:r>
              <w:rPr>
                <w:b/>
                <w:u w:val="single"/>
              </w:rPr>
              <w:t>8</w:t>
            </w:r>
            <w:r w:rsidRPr="00D542D0">
              <w:rPr>
                <w:b/>
                <w:iCs/>
                <w:szCs w:val="16"/>
                <w:lang w:eastAsia="ko-KR"/>
              </w:rPr>
              <w:t>:</w:t>
            </w:r>
            <w:r>
              <w:rPr>
                <w:b/>
                <w:iCs/>
                <w:szCs w:val="16"/>
                <w:lang w:eastAsia="ko-KR"/>
              </w:rPr>
              <w:t xml:space="preserve"> For Alt1, </w:t>
            </w:r>
            <w:r w:rsidRPr="00774950">
              <w:rPr>
                <w:b/>
                <w:iCs/>
                <w:szCs w:val="16"/>
                <w:lang w:eastAsia="ko-KR"/>
              </w:rPr>
              <w:t xml:space="preserve">the order of CSI reports in the UCI as well as CSI priority for CSI omission is based on an order between the two CSI reports associated with the </w:t>
            </w:r>
            <w:r w:rsidRPr="00774950">
              <w:rPr>
                <w:b/>
                <w:i/>
                <w:iCs/>
                <w:szCs w:val="16"/>
                <w:lang w:eastAsia="ko-KR"/>
              </w:rPr>
              <w:t>CSI-</w:t>
            </w:r>
            <w:proofErr w:type="spellStart"/>
            <w:r w:rsidRPr="00774950">
              <w:rPr>
                <w:b/>
                <w:i/>
                <w:iCs/>
                <w:szCs w:val="16"/>
                <w:lang w:eastAsia="ko-KR"/>
              </w:rPr>
              <w:t>ReportConfig</w:t>
            </w:r>
            <w:proofErr w:type="spellEnd"/>
            <w:r w:rsidRPr="00767CBE">
              <w:rPr>
                <w:b/>
                <w:szCs w:val="16"/>
                <w:lang w:eastAsia="ko-KR"/>
              </w:rPr>
              <w:t>.</w:t>
            </w:r>
            <w:r>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Pr>
                <w:b/>
                <w:iCs/>
                <w:lang w:eastAsia="ko-KR"/>
              </w:rPr>
              <w:t xml:space="preserve">, where </w:t>
            </w:r>
            <m:oMath>
              <m:r>
                <m:rPr>
                  <m:sty m:val="bi"/>
                </m:rPr>
                <w:rPr>
                  <w:rFonts w:ascii="Cambria Math" w:hAnsi="Cambria Math"/>
                  <w:lang w:eastAsia="ko-KR"/>
                </w:rPr>
                <m:t>i=0,1</m:t>
              </m:r>
            </m:oMath>
            <w:r w:rsidRPr="00767CBE">
              <w:rPr>
                <w:b/>
                <w:iCs/>
                <w:lang w:eastAsia="ko-KR"/>
              </w:rPr>
              <w:t xml:space="preserve"> corresponds to single-TRP CSI and NCJT CSI, respectively.</w:t>
            </w:r>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n" w:date="2021-01-20T13:50:00Z" w:initials="mz">
    <w:p w14:paraId="306E25B1" w14:textId="55B5BFE0" w:rsidR="009930D9" w:rsidRDefault="009930D9" w:rsidP="00A930A9">
      <w:pPr>
        <w:pStyle w:val="af9"/>
        <w:ind w:left="0" w:firstLine="0"/>
      </w:pPr>
      <w:r>
        <w:rPr>
          <w:rStyle w:val="af8"/>
        </w:rPr>
        <w:annotationRef/>
      </w:r>
      <w:r>
        <w:t>Further down-selection is to be addressed in Proposal 2</w:t>
      </w:r>
    </w:p>
  </w:comment>
  <w:comment w:id="2" w:author="Min" w:date="2021-01-20T13:57:00Z" w:initials="mz">
    <w:p w14:paraId="0D54C575" w14:textId="1D2DFB83" w:rsidR="009930D9" w:rsidRDefault="009930D9" w:rsidP="00A930A9">
      <w:pPr>
        <w:pStyle w:val="af9"/>
        <w:ind w:left="0" w:firstLine="0"/>
      </w:pPr>
      <w:r>
        <w:rPr>
          <w:rStyle w:val="af8"/>
        </w:rPr>
        <w:annotationRef/>
      </w:r>
      <w:r>
        <w:t xml:space="preserve">To be addressed next meeting. </w:t>
      </w:r>
    </w:p>
  </w:comment>
  <w:comment w:id="3" w:author="Min" w:date="2021-01-20T13:49:00Z" w:initials="mz">
    <w:p w14:paraId="3F2884FB" w14:textId="11336CF8" w:rsidR="009930D9" w:rsidRDefault="009930D9" w:rsidP="00A930A9">
      <w:pPr>
        <w:pStyle w:val="af9"/>
        <w:ind w:left="0" w:firstLine="0"/>
      </w:pPr>
      <w:r>
        <w:rPr>
          <w:rStyle w:val="af8"/>
        </w:rPr>
        <w:annotationRef/>
      </w:r>
      <w:r>
        <w:t>Further elaboration/decision is to be addressed in Proposal 4</w:t>
      </w:r>
    </w:p>
  </w:comment>
  <w:comment w:id="4" w:author="Min" w:date="2021-01-20T13:59:00Z" w:initials="mz">
    <w:p w14:paraId="248B04A6" w14:textId="6B61C51C" w:rsidR="009930D9" w:rsidRDefault="009930D9" w:rsidP="000C59D6">
      <w:pPr>
        <w:pStyle w:val="af9"/>
        <w:ind w:left="0" w:firstLine="0"/>
      </w:pPr>
      <w:r>
        <w:rPr>
          <w:rStyle w:val="af8"/>
        </w:rPr>
        <w:annotationRef/>
      </w:r>
      <w:r>
        <w:t xml:space="preserve">Conditioned that Proposal 1 can be agreeable, here is for further down selection  </w:t>
      </w:r>
    </w:p>
  </w:comment>
  <w:comment w:id="5" w:author="Min" w:date="2021-01-20T14:06:00Z" w:initials="mz">
    <w:p w14:paraId="1F6FE829" w14:textId="5660C792" w:rsidR="009930D9" w:rsidRDefault="009930D9" w:rsidP="000C59D6">
      <w:pPr>
        <w:pStyle w:val="af9"/>
        <w:ind w:left="0" w:firstLine="0"/>
      </w:pPr>
      <w:r>
        <w:rPr>
          <w:rStyle w:val="af8"/>
        </w:rPr>
        <w:annotationRef/>
      </w:r>
      <w:r>
        <w:t xml:space="preserve">Companies supporting Alt 3-1 also support Alt 3-0 here so that down selection is between Alt 3-0 and 5. </w:t>
      </w:r>
    </w:p>
  </w:comment>
  <w:comment w:id="6" w:author="Min" w:date="2021-01-21T11:16:00Z" w:initials="mz">
    <w:p w14:paraId="01EAB789" w14:textId="6840C4EE" w:rsidR="009930D9" w:rsidRDefault="009930D9" w:rsidP="00FE62C7">
      <w:pPr>
        <w:pStyle w:val="af9"/>
        <w:ind w:left="0" w:firstLine="0"/>
      </w:pPr>
      <w:r>
        <w:rPr>
          <w:rStyle w:val="af8"/>
        </w:rPr>
        <w:annotationRef/>
      </w:r>
      <w:r>
        <w:t>Some certain clarification/discussion can refer to Proposal 3.</w:t>
      </w:r>
    </w:p>
  </w:comment>
  <w:comment w:id="7" w:author="Min" w:date="2021-01-21T16:42:00Z" w:initials="mz">
    <w:p w14:paraId="6601294C" w14:textId="37B51D3A" w:rsidR="009930D9" w:rsidRDefault="009930D9" w:rsidP="00F07789">
      <w:pPr>
        <w:pStyle w:val="af9"/>
        <w:ind w:left="0" w:firstLine="0"/>
      </w:pPr>
      <w:r>
        <w:t xml:space="preserve">Some text </w:t>
      </w:r>
      <w:r>
        <w:rPr>
          <w:rStyle w:val="af8"/>
        </w:rPr>
        <w:annotationRef/>
      </w:r>
      <w:r>
        <w:t xml:space="preserve">may need to revise accordingly after the decision of Proposal 2. </w:t>
      </w:r>
    </w:p>
  </w:comment>
  <w:comment w:id="8" w:author="Min" w:date="2021-01-20T14:59:00Z" w:initials="mz">
    <w:p w14:paraId="30BA4147" w14:textId="70993585" w:rsidR="009930D9" w:rsidRDefault="009930D9">
      <w:pPr>
        <w:pStyle w:val="af9"/>
      </w:pPr>
      <w:r>
        <w:rPr>
          <w:rStyle w:val="af8"/>
        </w:rPr>
        <w:annotationRef/>
      </w:r>
      <w:r>
        <w:t>To be further polished/updated with more input</w:t>
      </w:r>
    </w:p>
  </w:comment>
  <w:comment w:id="9" w:author="Min" w:date="2021-01-20T14:58:00Z" w:initials="mz">
    <w:p w14:paraId="6480C605" w14:textId="53A309C2" w:rsidR="009930D9" w:rsidRDefault="009930D9" w:rsidP="00935E53">
      <w:pPr>
        <w:pStyle w:val="af9"/>
        <w:ind w:left="0" w:firstLine="0"/>
      </w:pPr>
      <w:r>
        <w:rPr>
          <w:rStyle w:val="af8"/>
        </w:rPr>
        <w:annotationRef/>
      </w:r>
      <w:r>
        <w:t xml:space="preserve">UCI design may depend on above configuration/indication design. </w:t>
      </w:r>
    </w:p>
  </w:comment>
  <w:comment w:id="10" w:author="Min" w:date="2021-01-20T16:05:00Z" w:initials="mz">
    <w:p w14:paraId="38B9D239" w14:textId="29EC6967" w:rsidR="009930D9" w:rsidRDefault="009930D9" w:rsidP="00D228CD">
      <w:pPr>
        <w:pStyle w:val="af9"/>
        <w:ind w:left="0" w:firstLine="0"/>
      </w:pPr>
      <w:r>
        <w:rPr>
          <w:rStyle w:val="af8"/>
        </w:rPr>
        <w:annotationRef/>
      </w:r>
      <w:r>
        <w:t xml:space="preserve">To be down-selected/decided once there are more inputs/comments. </w:t>
      </w:r>
    </w:p>
  </w:comment>
  <w:comment w:id="11" w:author="Min" w:date="2021-01-21T09:40:00Z" w:initials="mz">
    <w:p w14:paraId="4BC2A5B4" w14:textId="77777777" w:rsidR="009930D9" w:rsidRDefault="009930D9" w:rsidP="00D228CD">
      <w:pPr>
        <w:pStyle w:val="af9"/>
        <w:ind w:left="0" w:firstLine="0"/>
      </w:pPr>
      <w:r>
        <w:rPr>
          <w:rStyle w:val="af8"/>
        </w:rPr>
        <w:annotationRef/>
      </w:r>
      <w:r>
        <w:t>ZTE/QC</w:t>
      </w:r>
    </w:p>
  </w:comment>
  <w:comment w:id="12" w:author="Min" w:date="2021-01-21T09:41:00Z" w:initials="mz">
    <w:p w14:paraId="055BD1CC" w14:textId="77777777" w:rsidR="009930D9" w:rsidRDefault="009930D9" w:rsidP="00D228CD">
      <w:pPr>
        <w:pStyle w:val="af9"/>
        <w:ind w:left="0" w:firstLine="0"/>
      </w:pPr>
      <w:r>
        <w:rPr>
          <w:rStyle w:val="af8"/>
        </w:rPr>
        <w:annotationRef/>
      </w:r>
      <w:r w:rsidRPr="00FC2940">
        <w:t>Nokia</w:t>
      </w:r>
      <w:r>
        <w:t>, FFS details</w:t>
      </w:r>
    </w:p>
  </w:comment>
  <w:comment w:id="21" w:author="Min" w:date="2021-01-20T16:41:00Z" w:initials="mz">
    <w:p w14:paraId="2E8C25B3" w14:textId="58764B72" w:rsidR="009930D9" w:rsidRDefault="009930D9" w:rsidP="00D228CD">
      <w:pPr>
        <w:pStyle w:val="af9"/>
        <w:ind w:left="0" w:firstLine="0"/>
      </w:pPr>
      <w:r>
        <w:rPr>
          <w:rStyle w:val="af8"/>
        </w:rPr>
        <w:annotationRef/>
      </w:r>
      <w:r>
        <w:t>A number of FFS from previous agreements are repeated here to remind ourselves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6E25B1" w15:done="0"/>
  <w15:commentEx w15:paraId="0D54C575" w15:done="0"/>
  <w15:commentEx w15:paraId="3F2884FB" w15:done="0"/>
  <w15:commentEx w15:paraId="248B04A6" w15:done="0"/>
  <w15:commentEx w15:paraId="1F6FE829" w15:done="0"/>
  <w15:commentEx w15:paraId="01EAB789" w15:done="0"/>
  <w15:commentEx w15:paraId="6601294C" w15:done="0"/>
  <w15:commentEx w15:paraId="30BA4147" w15:done="0"/>
  <w15:commentEx w15:paraId="6480C605" w15:done="0"/>
  <w15:commentEx w15:paraId="38B9D239" w15:done="0"/>
  <w15:commentEx w15:paraId="4BC2A5B4" w15:done="0"/>
  <w15:commentEx w15:paraId="055BD1CC" w15:done="0"/>
  <w15:commentEx w15:paraId="2E8C25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6E25B1" w16cid:durableId="23B521B4"/>
  <w16cid:commentId w16cid:paraId="0D54C575" w16cid:durableId="23B521B5"/>
  <w16cid:commentId w16cid:paraId="3F2884FB" w16cid:durableId="23B521B6"/>
  <w16cid:commentId w16cid:paraId="248B04A6" w16cid:durableId="23B521B7"/>
  <w16cid:commentId w16cid:paraId="1F6FE829" w16cid:durableId="23B521B8"/>
  <w16cid:commentId w16cid:paraId="01EAB789" w16cid:durableId="23B521B9"/>
  <w16cid:commentId w16cid:paraId="6601294C" w16cid:durableId="23B521BA"/>
  <w16cid:commentId w16cid:paraId="30BA4147" w16cid:durableId="23B521BB"/>
  <w16cid:commentId w16cid:paraId="6480C605" w16cid:durableId="23B521BC"/>
  <w16cid:commentId w16cid:paraId="38B9D239" w16cid:durableId="23B521BD"/>
  <w16cid:commentId w16cid:paraId="4BC2A5B4" w16cid:durableId="23B521BE"/>
  <w16cid:commentId w16cid:paraId="055BD1CC" w16cid:durableId="23B521BF"/>
  <w16cid:commentId w16cid:paraId="2E8C25B3" w16cid:durableId="23B521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A5C0B" w14:textId="77777777" w:rsidR="00986CC4" w:rsidRDefault="00986CC4">
      <w:r>
        <w:separator/>
      </w:r>
    </w:p>
  </w:endnote>
  <w:endnote w:type="continuationSeparator" w:id="0">
    <w:p w14:paraId="235BAC0F" w14:textId="77777777" w:rsidR="00986CC4" w:rsidRDefault="0098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4029E" w14:textId="77777777" w:rsidR="00986CC4" w:rsidRDefault="00986CC4">
      <w:r>
        <w:separator/>
      </w:r>
    </w:p>
  </w:footnote>
  <w:footnote w:type="continuationSeparator" w:id="0">
    <w:p w14:paraId="39774732" w14:textId="77777777" w:rsidR="00986CC4" w:rsidRDefault="00986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F93842"/>
    <w:multiLevelType w:val="singleLevel"/>
    <w:tmpl w:val="C2F9384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1D912E9"/>
    <w:multiLevelType w:val="hybridMultilevel"/>
    <w:tmpl w:val="72AE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643D1A"/>
    <w:multiLevelType w:val="hybridMultilevel"/>
    <w:tmpl w:val="8F80983E"/>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8E3391"/>
    <w:multiLevelType w:val="hybridMultilevel"/>
    <w:tmpl w:val="B09A9F1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A092B98"/>
    <w:multiLevelType w:val="hybridMultilevel"/>
    <w:tmpl w:val="72BE4F16"/>
    <w:lvl w:ilvl="0" w:tplc="1A50BF20">
      <w:numFmt w:val="bullet"/>
      <w:lvlText w:val="•"/>
      <w:lvlJc w:val="left"/>
      <w:pPr>
        <w:ind w:left="420" w:hanging="420"/>
      </w:pPr>
      <w:rPr>
        <w:rFonts w:ascii="Times New Roman" w:eastAsia="Times New Roma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A436FF3"/>
    <w:multiLevelType w:val="hybridMultilevel"/>
    <w:tmpl w:val="2056E6B0"/>
    <w:lvl w:ilvl="0" w:tplc="2084ECA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0C5F91"/>
    <w:multiLevelType w:val="hybridMultilevel"/>
    <w:tmpl w:val="3C0A98C8"/>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15AD492C"/>
    <w:multiLevelType w:val="hybridMultilevel"/>
    <w:tmpl w:val="A98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D71883"/>
    <w:multiLevelType w:val="hybridMultilevel"/>
    <w:tmpl w:val="BD169EB0"/>
    <w:lvl w:ilvl="0" w:tplc="33802818">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D4639FB"/>
    <w:multiLevelType w:val="hybridMultilevel"/>
    <w:tmpl w:val="FE3C0904"/>
    <w:lvl w:ilvl="0" w:tplc="04090003">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2" w15:restartNumberingAfterBreak="0">
    <w:nsid w:val="2350725E"/>
    <w:multiLevelType w:val="hybridMultilevel"/>
    <w:tmpl w:val="B8D44B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60D7C6A"/>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6FF50E0"/>
    <w:multiLevelType w:val="hybridMultilevel"/>
    <w:tmpl w:val="749CF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7BD37A3"/>
    <w:multiLevelType w:val="hybridMultilevel"/>
    <w:tmpl w:val="44749A1A"/>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2AA125E0"/>
    <w:multiLevelType w:val="hybridMultilevel"/>
    <w:tmpl w:val="1478AA18"/>
    <w:lvl w:ilvl="0" w:tplc="D768322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D5727B2"/>
    <w:multiLevelType w:val="hybridMultilevel"/>
    <w:tmpl w:val="9626A8A2"/>
    <w:lvl w:ilvl="0" w:tplc="08090003">
      <w:start w:val="1"/>
      <w:numFmt w:val="bullet"/>
      <w:lvlText w:val="o"/>
      <w:lvlJc w:val="left"/>
      <w:pPr>
        <w:ind w:left="1140" w:hanging="420"/>
      </w:pPr>
      <w:rPr>
        <w:rFonts w:ascii="Courier New" w:hAnsi="Courier New" w:cs="Courier New" w:hint="default"/>
      </w:rPr>
    </w:lvl>
    <w:lvl w:ilvl="1" w:tplc="4E5CA9E4">
      <w:numFmt w:val="bullet"/>
      <w:lvlText w:val="-"/>
      <w:lvlJc w:val="left"/>
      <w:pPr>
        <w:ind w:left="1560" w:hanging="420"/>
      </w:pPr>
      <w:rPr>
        <w:rFonts w:ascii="Times New Roman" w:eastAsia="MS Mincho"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9" w15:restartNumberingAfterBreak="0">
    <w:nsid w:val="2D9A28B1"/>
    <w:multiLevelType w:val="hybridMultilevel"/>
    <w:tmpl w:val="943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E05972"/>
    <w:multiLevelType w:val="hybridMultilevel"/>
    <w:tmpl w:val="58124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8D193E"/>
    <w:multiLevelType w:val="hybridMultilevel"/>
    <w:tmpl w:val="46660C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9122831"/>
    <w:multiLevelType w:val="hybridMultilevel"/>
    <w:tmpl w:val="3750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36"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3B5E55C5"/>
    <w:multiLevelType w:val="hybridMultilevel"/>
    <w:tmpl w:val="5EB4B5CC"/>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9">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3BDE75F9"/>
    <w:multiLevelType w:val="hybridMultilevel"/>
    <w:tmpl w:val="ED44D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435133CD"/>
    <w:multiLevelType w:val="hybridMultilevel"/>
    <w:tmpl w:val="197E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39F62AE"/>
    <w:multiLevelType w:val="hybridMultilevel"/>
    <w:tmpl w:val="115C3E7E"/>
    <w:lvl w:ilvl="0" w:tplc="91481C60">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42" w15:restartNumberingAfterBreak="0">
    <w:nsid w:val="43A41E57"/>
    <w:multiLevelType w:val="hybridMultilevel"/>
    <w:tmpl w:val="17DA7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4"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7B825EB"/>
    <w:multiLevelType w:val="hybridMultilevel"/>
    <w:tmpl w:val="B6BC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97F5FBC"/>
    <w:multiLevelType w:val="hybridMultilevel"/>
    <w:tmpl w:val="0A3AA160"/>
    <w:lvl w:ilvl="0" w:tplc="2084ECA4">
      <w:numFmt w:val="bullet"/>
      <w:lvlText w:val="•"/>
      <w:lvlJc w:val="left"/>
      <w:pPr>
        <w:ind w:left="420" w:hanging="420"/>
      </w:pPr>
      <w:rPr>
        <w:rFonts w:ascii="Times New Roman" w:eastAsia="宋体"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A247A4E"/>
    <w:multiLevelType w:val="hybridMultilevel"/>
    <w:tmpl w:val="9D0C68FA"/>
    <w:lvl w:ilvl="0" w:tplc="F03016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D365C98"/>
    <w:multiLevelType w:val="hybridMultilevel"/>
    <w:tmpl w:val="E58A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4" w15:restartNumberingAfterBreak="0">
    <w:nsid w:val="56DA24F6"/>
    <w:multiLevelType w:val="hybridMultilevel"/>
    <w:tmpl w:val="39BAEA48"/>
    <w:lvl w:ilvl="0" w:tplc="F9C6E03A">
      <w:start w:val="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8AF67B0"/>
    <w:multiLevelType w:val="hybridMultilevel"/>
    <w:tmpl w:val="9206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564B87"/>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60850EC4"/>
    <w:multiLevelType w:val="hybridMultilevel"/>
    <w:tmpl w:val="46E29A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12A4BB8"/>
    <w:multiLevelType w:val="hybridMultilevel"/>
    <w:tmpl w:val="1610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2965F70"/>
    <w:multiLevelType w:val="hybridMultilevel"/>
    <w:tmpl w:val="295C270E"/>
    <w:lvl w:ilvl="0" w:tplc="91481C6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49904FF"/>
    <w:multiLevelType w:val="hybridMultilevel"/>
    <w:tmpl w:val="CFE8B298"/>
    <w:lvl w:ilvl="0" w:tplc="04090009">
      <w:start w:val="1"/>
      <w:numFmt w:val="bullet"/>
      <w:lvlText w:val=""/>
      <w:lvlJc w:val="left"/>
      <w:pPr>
        <w:ind w:left="1660" w:hanging="420"/>
      </w:pPr>
      <w:rPr>
        <w:rFonts w:ascii="Wingdings" w:hAnsi="Wingdings" w:hint="default"/>
      </w:rPr>
    </w:lvl>
    <w:lvl w:ilvl="1" w:tplc="04090003" w:tentative="1">
      <w:start w:val="1"/>
      <w:numFmt w:val="bullet"/>
      <w:lvlText w:val=""/>
      <w:lvlJc w:val="left"/>
      <w:pPr>
        <w:ind w:left="2080" w:hanging="420"/>
      </w:pPr>
      <w:rPr>
        <w:rFonts w:ascii="Wingdings" w:hAnsi="Wingdings" w:hint="default"/>
      </w:rPr>
    </w:lvl>
    <w:lvl w:ilvl="2" w:tplc="04090005"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3" w:tentative="1">
      <w:start w:val="1"/>
      <w:numFmt w:val="bullet"/>
      <w:lvlText w:val=""/>
      <w:lvlJc w:val="left"/>
      <w:pPr>
        <w:ind w:left="3340" w:hanging="420"/>
      </w:pPr>
      <w:rPr>
        <w:rFonts w:ascii="Wingdings" w:hAnsi="Wingdings" w:hint="default"/>
      </w:rPr>
    </w:lvl>
    <w:lvl w:ilvl="5" w:tplc="04090005"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3" w:tentative="1">
      <w:start w:val="1"/>
      <w:numFmt w:val="bullet"/>
      <w:lvlText w:val=""/>
      <w:lvlJc w:val="left"/>
      <w:pPr>
        <w:ind w:left="4600" w:hanging="420"/>
      </w:pPr>
      <w:rPr>
        <w:rFonts w:ascii="Wingdings" w:hAnsi="Wingdings" w:hint="default"/>
      </w:rPr>
    </w:lvl>
    <w:lvl w:ilvl="8" w:tplc="04090005" w:tentative="1">
      <w:start w:val="1"/>
      <w:numFmt w:val="bullet"/>
      <w:lvlText w:val=""/>
      <w:lvlJc w:val="left"/>
      <w:pPr>
        <w:ind w:left="5020" w:hanging="420"/>
      </w:pPr>
      <w:rPr>
        <w:rFonts w:ascii="Wingdings" w:hAnsi="Wingdings" w:hint="default"/>
      </w:rPr>
    </w:lvl>
  </w:abstractNum>
  <w:abstractNum w:abstractNumId="61" w15:restartNumberingAfterBreak="0">
    <w:nsid w:val="65792123"/>
    <w:multiLevelType w:val="hybridMultilevel"/>
    <w:tmpl w:val="C596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65E6883"/>
    <w:multiLevelType w:val="multilevel"/>
    <w:tmpl w:val="665E68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B0736E0"/>
    <w:multiLevelType w:val="hybridMultilevel"/>
    <w:tmpl w:val="D1F4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9" w15:restartNumberingAfterBreak="0">
    <w:nsid w:val="6B8764A2"/>
    <w:multiLevelType w:val="hybridMultilevel"/>
    <w:tmpl w:val="CA6410E4"/>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DB60718C">
      <w:start w:val="1"/>
      <w:numFmt w:val="bullet"/>
      <w:lvlText w:val="•"/>
      <w:lvlJc w:val="left"/>
      <w:pPr>
        <w:ind w:left="2080" w:hanging="420"/>
      </w:pPr>
      <w:rPr>
        <w:rFonts w:ascii="Arial" w:hAnsi="Arial"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0" w15:restartNumberingAfterBreak="0">
    <w:nsid w:val="6C48673D"/>
    <w:multiLevelType w:val="hybridMultilevel"/>
    <w:tmpl w:val="BC2EB44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C925E5D"/>
    <w:multiLevelType w:val="hybridMultilevel"/>
    <w:tmpl w:val="9B2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9B44E4"/>
    <w:multiLevelType w:val="hybridMultilevel"/>
    <w:tmpl w:val="64DEF43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3"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DEE15FA"/>
    <w:multiLevelType w:val="hybridMultilevel"/>
    <w:tmpl w:val="822A117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706F2E3F"/>
    <w:multiLevelType w:val="hybridMultilevel"/>
    <w:tmpl w:val="AB0C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19E1480"/>
    <w:multiLevelType w:val="hybridMultilevel"/>
    <w:tmpl w:val="67EE95E8"/>
    <w:lvl w:ilvl="0" w:tplc="91481C60">
      <w:start w:val="1"/>
      <w:numFmt w:val="bullet"/>
      <w:lvlText w:val=""/>
      <w:lvlJc w:val="left"/>
      <w:pPr>
        <w:ind w:left="783" w:hanging="420"/>
      </w:pPr>
      <w:rPr>
        <w:rFonts w:ascii="Wingdings" w:hAnsi="Wingdings" w:hint="default"/>
      </w:rPr>
    </w:lvl>
    <w:lvl w:ilvl="1" w:tplc="04090003" w:tentative="1">
      <w:start w:val="1"/>
      <w:numFmt w:val="bullet"/>
      <w:lvlText w:val=""/>
      <w:lvlJc w:val="left"/>
      <w:pPr>
        <w:ind w:left="1203" w:hanging="420"/>
      </w:pPr>
      <w:rPr>
        <w:rFonts w:ascii="Wingdings" w:hAnsi="Wingdings" w:hint="default"/>
      </w:rPr>
    </w:lvl>
    <w:lvl w:ilvl="2" w:tplc="04090005"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3" w:tentative="1">
      <w:start w:val="1"/>
      <w:numFmt w:val="bullet"/>
      <w:lvlText w:val=""/>
      <w:lvlJc w:val="left"/>
      <w:pPr>
        <w:ind w:left="2463" w:hanging="420"/>
      </w:pPr>
      <w:rPr>
        <w:rFonts w:ascii="Wingdings" w:hAnsi="Wingdings" w:hint="default"/>
      </w:rPr>
    </w:lvl>
    <w:lvl w:ilvl="5" w:tplc="04090005"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3" w:tentative="1">
      <w:start w:val="1"/>
      <w:numFmt w:val="bullet"/>
      <w:lvlText w:val=""/>
      <w:lvlJc w:val="left"/>
      <w:pPr>
        <w:ind w:left="3723" w:hanging="420"/>
      </w:pPr>
      <w:rPr>
        <w:rFonts w:ascii="Wingdings" w:hAnsi="Wingdings" w:hint="default"/>
      </w:rPr>
    </w:lvl>
    <w:lvl w:ilvl="8" w:tplc="04090005" w:tentative="1">
      <w:start w:val="1"/>
      <w:numFmt w:val="bullet"/>
      <w:lvlText w:val=""/>
      <w:lvlJc w:val="left"/>
      <w:pPr>
        <w:ind w:left="4143" w:hanging="420"/>
      </w:pPr>
      <w:rPr>
        <w:rFonts w:ascii="Wingdings" w:hAnsi="Wingdings" w:hint="default"/>
      </w:rPr>
    </w:lvl>
  </w:abstractNum>
  <w:abstractNum w:abstractNumId="79" w15:restartNumberingAfterBreak="0">
    <w:nsid w:val="71B743A7"/>
    <w:multiLevelType w:val="hybridMultilevel"/>
    <w:tmpl w:val="53D6D118"/>
    <w:lvl w:ilvl="0" w:tplc="746A74DA">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0" w15:restartNumberingAfterBreak="0">
    <w:nsid w:val="72822931"/>
    <w:multiLevelType w:val="hybridMultilevel"/>
    <w:tmpl w:val="CE68F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2" w15:restartNumberingAfterBreak="0">
    <w:nsid w:val="75DC4118"/>
    <w:multiLevelType w:val="hybridMultilevel"/>
    <w:tmpl w:val="FB78F2F8"/>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7EAAA408">
      <w:numFmt w:val="bullet"/>
      <w:lvlText w:val="∙"/>
      <w:lvlJc w:val="left"/>
      <w:pPr>
        <w:ind w:left="2500" w:hanging="420"/>
      </w:pPr>
      <w:rPr>
        <w:rFonts w:ascii="Microsoft YaHei UI" w:hAnsi="Microsoft YaHei UI"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3" w15:restartNumberingAfterBreak="0">
    <w:nsid w:val="76933A4D"/>
    <w:multiLevelType w:val="hybridMultilevel"/>
    <w:tmpl w:val="1A34C6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7BB127B"/>
    <w:multiLevelType w:val="hybridMultilevel"/>
    <w:tmpl w:val="774C4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850646B"/>
    <w:multiLevelType w:val="hybridMultilevel"/>
    <w:tmpl w:val="6386690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6" w15:restartNumberingAfterBreak="0">
    <w:nsid w:val="79712DD4"/>
    <w:multiLevelType w:val="hybridMultilevel"/>
    <w:tmpl w:val="CBC8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BB81076"/>
    <w:multiLevelType w:val="hybridMultilevel"/>
    <w:tmpl w:val="70DAB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90" w15:restartNumberingAfterBreak="0">
    <w:nsid w:val="7F37285C"/>
    <w:multiLevelType w:val="hybridMultilevel"/>
    <w:tmpl w:val="A0623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2"/>
  </w:num>
  <w:num w:numId="3">
    <w:abstractNumId w:val="89"/>
  </w:num>
  <w:num w:numId="4">
    <w:abstractNumId w:val="88"/>
  </w:num>
  <w:num w:numId="5">
    <w:abstractNumId w:val="16"/>
  </w:num>
  <w:num w:numId="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7"/>
  </w:num>
  <w:num w:numId="8">
    <w:abstractNumId w:val="43"/>
  </w:num>
  <w:num w:numId="9">
    <w:abstractNumId w:val="53"/>
  </w:num>
  <w:num w:numId="10">
    <w:abstractNumId w:val="75"/>
  </w:num>
  <w:num w:numId="11">
    <w:abstractNumId w:val="36"/>
  </w:num>
  <w:num w:numId="12">
    <w:abstractNumId w:val="35"/>
  </w:num>
  <w:num w:numId="13">
    <w:abstractNumId w:val="32"/>
  </w:num>
  <w:num w:numId="14">
    <w:abstractNumId w:val="26"/>
  </w:num>
  <w:num w:numId="15">
    <w:abstractNumId w:val="45"/>
  </w:num>
  <w:num w:numId="16">
    <w:abstractNumId w:val="65"/>
  </w:num>
  <w:num w:numId="17">
    <w:abstractNumId w:val="22"/>
  </w:num>
  <w:num w:numId="18">
    <w:abstractNumId w:val="12"/>
  </w:num>
  <w:num w:numId="19">
    <w:abstractNumId w:val="57"/>
  </w:num>
  <w:num w:numId="20">
    <w:abstractNumId w:val="14"/>
  </w:num>
  <w:num w:numId="21">
    <w:abstractNumId w:val="82"/>
  </w:num>
  <w:num w:numId="22">
    <w:abstractNumId w:val="37"/>
  </w:num>
  <w:num w:numId="23">
    <w:abstractNumId w:val="69"/>
  </w:num>
  <w:num w:numId="24">
    <w:abstractNumId w:val="87"/>
  </w:num>
  <w:num w:numId="25">
    <w:abstractNumId w:val="21"/>
  </w:num>
  <w:num w:numId="26">
    <w:abstractNumId w:val="0"/>
  </w:num>
  <w:num w:numId="27">
    <w:abstractNumId w:val="74"/>
  </w:num>
  <w:num w:numId="28">
    <w:abstractNumId w:val="8"/>
  </w:num>
  <w:num w:numId="29">
    <w:abstractNumId w:val="49"/>
  </w:num>
  <w:num w:numId="30">
    <w:abstractNumId w:val="15"/>
  </w:num>
  <w:num w:numId="31">
    <w:abstractNumId w:val="70"/>
  </w:num>
  <w:num w:numId="32">
    <w:abstractNumId w:val="7"/>
  </w:num>
  <w:num w:numId="33">
    <w:abstractNumId w:val="28"/>
  </w:num>
  <w:num w:numId="34">
    <w:abstractNumId w:val="43"/>
  </w:num>
  <w:num w:numId="35">
    <w:abstractNumId w:val="43"/>
  </w:num>
  <w:num w:numId="36">
    <w:abstractNumId w:val="60"/>
  </w:num>
  <w:num w:numId="37">
    <w:abstractNumId w:val="62"/>
  </w:num>
  <w:num w:numId="38">
    <w:abstractNumId w:val="34"/>
  </w:num>
  <w:num w:numId="39">
    <w:abstractNumId w:val="61"/>
  </w:num>
  <w:num w:numId="40">
    <w:abstractNumId w:val="33"/>
  </w:num>
  <w:num w:numId="41">
    <w:abstractNumId w:val="13"/>
  </w:num>
  <w:num w:numId="42">
    <w:abstractNumId w:val="30"/>
  </w:num>
  <w:num w:numId="43">
    <w:abstractNumId w:val="67"/>
  </w:num>
  <w:num w:numId="44">
    <w:abstractNumId w:val="41"/>
  </w:num>
  <w:num w:numId="45">
    <w:abstractNumId w:val="31"/>
  </w:num>
  <w:num w:numId="46">
    <w:abstractNumId w:val="78"/>
  </w:num>
  <w:num w:numId="47">
    <w:abstractNumId w:val="59"/>
  </w:num>
  <w:num w:numId="48">
    <w:abstractNumId w:val="84"/>
  </w:num>
  <w:num w:numId="49">
    <w:abstractNumId w:val="58"/>
  </w:num>
  <w:num w:numId="50">
    <w:abstractNumId w:val="73"/>
  </w:num>
  <w:num w:numId="51">
    <w:abstractNumId w:val="17"/>
  </w:num>
  <w:num w:numId="52">
    <w:abstractNumId w:val="66"/>
  </w:num>
  <w:num w:numId="53">
    <w:abstractNumId w:val="39"/>
  </w:num>
  <w:num w:numId="54">
    <w:abstractNumId w:val="47"/>
  </w:num>
  <w:num w:numId="55">
    <w:abstractNumId w:val="86"/>
  </w:num>
  <w:num w:numId="56">
    <w:abstractNumId w:val="10"/>
  </w:num>
  <w:num w:numId="57">
    <w:abstractNumId w:val="20"/>
  </w:num>
  <w:num w:numId="58">
    <w:abstractNumId w:val="20"/>
    <w:lvlOverride w:ilvl="0">
      <w:startOverride w:val="1"/>
    </w:lvlOverride>
  </w:num>
  <w:num w:numId="59">
    <w:abstractNumId w:val="56"/>
  </w:num>
  <w:num w:numId="60">
    <w:abstractNumId w:val="23"/>
  </w:num>
  <w:num w:numId="61">
    <w:abstractNumId w:val="54"/>
  </w:num>
  <w:num w:numId="62">
    <w:abstractNumId w:val="42"/>
  </w:num>
  <w:num w:numId="63">
    <w:abstractNumId w:val="11"/>
  </w:num>
  <w:num w:numId="64">
    <w:abstractNumId w:val="48"/>
  </w:num>
  <w:num w:numId="65">
    <w:abstractNumId w:val="81"/>
  </w:num>
  <w:num w:numId="66">
    <w:abstractNumId w:val="44"/>
  </w:num>
  <w:num w:numId="67">
    <w:abstractNumId w:val="32"/>
  </w:num>
  <w:num w:numId="68">
    <w:abstractNumId w:val="32"/>
  </w:num>
  <w:num w:numId="69">
    <w:abstractNumId w:val="3"/>
  </w:num>
  <w:num w:numId="70">
    <w:abstractNumId w:val="29"/>
  </w:num>
  <w:num w:numId="71">
    <w:abstractNumId w:val="79"/>
  </w:num>
  <w:num w:numId="72">
    <w:abstractNumId w:val="50"/>
  </w:num>
  <w:num w:numId="73">
    <w:abstractNumId w:val="90"/>
  </w:num>
  <w:num w:numId="74">
    <w:abstractNumId w:val="38"/>
  </w:num>
  <w:num w:numId="75">
    <w:abstractNumId w:val="24"/>
  </w:num>
  <w:num w:numId="76">
    <w:abstractNumId w:val="40"/>
  </w:num>
  <w:num w:numId="77">
    <w:abstractNumId w:val="27"/>
  </w:num>
  <w:num w:numId="78">
    <w:abstractNumId w:val="36"/>
    <w:lvlOverride w:ilvl="0">
      <w:startOverride w:val="1"/>
    </w:lvlOverride>
  </w:num>
  <w:num w:numId="79">
    <w:abstractNumId w:val="80"/>
  </w:num>
  <w:num w:numId="80">
    <w:abstractNumId w:val="76"/>
  </w:num>
  <w:num w:numId="81">
    <w:abstractNumId w:val="4"/>
  </w:num>
  <w:num w:numId="82">
    <w:abstractNumId w:val="51"/>
  </w:num>
  <w:num w:numId="83">
    <w:abstractNumId w:val="83"/>
  </w:num>
  <w:num w:numId="84">
    <w:abstractNumId w:val="63"/>
  </w:num>
  <w:num w:numId="85">
    <w:abstractNumId w:val="18"/>
  </w:num>
  <w:num w:numId="86">
    <w:abstractNumId w:val="19"/>
  </w:num>
  <w:num w:numId="87">
    <w:abstractNumId w:val="72"/>
  </w:num>
  <w:num w:numId="88">
    <w:abstractNumId w:val="71"/>
  </w:num>
  <w:num w:numId="89">
    <w:abstractNumId w:val="55"/>
  </w:num>
  <w:num w:numId="90">
    <w:abstractNumId w:val="68"/>
  </w:num>
  <w:num w:numId="91">
    <w:abstractNumId w:val="85"/>
  </w:num>
  <w:num w:numId="92">
    <w:abstractNumId w:val="64"/>
  </w:num>
  <w:num w:numId="93">
    <w:abstractNumId w:val="46"/>
  </w:num>
  <w:num w:numId="94">
    <w:abstractNumId w:val="25"/>
  </w:num>
  <w:num w:numId="95">
    <w:abstractNumId w:val="5"/>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w15:presenceInfo w15:providerId="None" w15:userId="Min"/>
  </w15:person>
  <w15:person w15:author="袁江伟">
    <w15:presenceInfo w15:providerId="AD" w15:userId="S-1-5-21-2660122827-3251746268-3620619969-86919"/>
  </w15:person>
  <w15:person w15:author="宋扬">
    <w15:presenceInfo w15:providerId="AD" w15:userId="S-1-5-21-2660122827-3251746268-3620619969-16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3NTMxtzAyNjC0NLNU0lEKTi0uzszPAykwrgUA8JR6fiwAAAA="/>
  </w:docVars>
  <w:rsids>
    <w:rsidRoot w:val="00DB758A"/>
    <w:rsid w:val="00000243"/>
    <w:rsid w:val="000003AA"/>
    <w:rsid w:val="00000491"/>
    <w:rsid w:val="0000068A"/>
    <w:rsid w:val="000006B4"/>
    <w:rsid w:val="000006FA"/>
    <w:rsid w:val="0000078E"/>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7B1"/>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2DE0"/>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0CC"/>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58"/>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3F"/>
    <w:rsid w:val="00076483"/>
    <w:rsid w:val="000767D1"/>
    <w:rsid w:val="00076BCD"/>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BE9"/>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E76"/>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38"/>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A66"/>
    <w:rsid w:val="000D2C56"/>
    <w:rsid w:val="000D2F21"/>
    <w:rsid w:val="000D30E0"/>
    <w:rsid w:val="000D3284"/>
    <w:rsid w:val="000D382D"/>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873"/>
    <w:rsid w:val="00147A1F"/>
    <w:rsid w:val="00147D03"/>
    <w:rsid w:val="00147D70"/>
    <w:rsid w:val="00147E63"/>
    <w:rsid w:val="0015026A"/>
    <w:rsid w:val="001504AC"/>
    <w:rsid w:val="00150628"/>
    <w:rsid w:val="00150636"/>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A33"/>
    <w:rsid w:val="00186B52"/>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1F8"/>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F8D"/>
    <w:rsid w:val="001E60CA"/>
    <w:rsid w:val="001E65E1"/>
    <w:rsid w:val="001E6853"/>
    <w:rsid w:val="001E6B8D"/>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AF7"/>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4B5"/>
    <w:rsid w:val="002224DC"/>
    <w:rsid w:val="002225A4"/>
    <w:rsid w:val="00222859"/>
    <w:rsid w:val="00222929"/>
    <w:rsid w:val="00222F40"/>
    <w:rsid w:val="00222F77"/>
    <w:rsid w:val="002230F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440"/>
    <w:rsid w:val="00263556"/>
    <w:rsid w:val="00263E60"/>
    <w:rsid w:val="0026404B"/>
    <w:rsid w:val="002640AE"/>
    <w:rsid w:val="002640C6"/>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76D"/>
    <w:rsid w:val="002C7BA3"/>
    <w:rsid w:val="002D02EA"/>
    <w:rsid w:val="002D0A41"/>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72"/>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2BE2"/>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32A"/>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1DE"/>
    <w:rsid w:val="0035026E"/>
    <w:rsid w:val="003507CD"/>
    <w:rsid w:val="0035082C"/>
    <w:rsid w:val="00350ABA"/>
    <w:rsid w:val="00350CE3"/>
    <w:rsid w:val="00350D7A"/>
    <w:rsid w:val="00351283"/>
    <w:rsid w:val="0035189B"/>
    <w:rsid w:val="00351C26"/>
    <w:rsid w:val="00351D03"/>
    <w:rsid w:val="00351D98"/>
    <w:rsid w:val="00351FDE"/>
    <w:rsid w:val="0035214E"/>
    <w:rsid w:val="00352715"/>
    <w:rsid w:val="00352A0F"/>
    <w:rsid w:val="00352BA0"/>
    <w:rsid w:val="00352F54"/>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E93"/>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C26"/>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9A5"/>
    <w:rsid w:val="00404D21"/>
    <w:rsid w:val="00404E7C"/>
    <w:rsid w:val="00404EC1"/>
    <w:rsid w:val="00404EC5"/>
    <w:rsid w:val="0040508C"/>
    <w:rsid w:val="004050DF"/>
    <w:rsid w:val="004058AF"/>
    <w:rsid w:val="00405A10"/>
    <w:rsid w:val="00405A4E"/>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83F"/>
    <w:rsid w:val="004119F9"/>
    <w:rsid w:val="00412161"/>
    <w:rsid w:val="004121DE"/>
    <w:rsid w:val="004122B2"/>
    <w:rsid w:val="0041233F"/>
    <w:rsid w:val="004124B7"/>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8"/>
    <w:rsid w:val="004155F9"/>
    <w:rsid w:val="00415882"/>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155"/>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5BAC"/>
    <w:rsid w:val="00436174"/>
    <w:rsid w:val="004361DF"/>
    <w:rsid w:val="004362F9"/>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5"/>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315"/>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2D13"/>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832"/>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1C4"/>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AC"/>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29C"/>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71"/>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2F"/>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E4"/>
    <w:rsid w:val="00576214"/>
    <w:rsid w:val="005769F0"/>
    <w:rsid w:val="00576A11"/>
    <w:rsid w:val="00576FC2"/>
    <w:rsid w:val="005771E6"/>
    <w:rsid w:val="005773BD"/>
    <w:rsid w:val="0057751D"/>
    <w:rsid w:val="005779EE"/>
    <w:rsid w:val="00577DC9"/>
    <w:rsid w:val="00577E9E"/>
    <w:rsid w:val="0058006B"/>
    <w:rsid w:val="00580285"/>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40AC"/>
    <w:rsid w:val="0059421B"/>
    <w:rsid w:val="00594251"/>
    <w:rsid w:val="005942E6"/>
    <w:rsid w:val="005942FA"/>
    <w:rsid w:val="005946DC"/>
    <w:rsid w:val="00594863"/>
    <w:rsid w:val="005948D4"/>
    <w:rsid w:val="00594BF9"/>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445"/>
    <w:rsid w:val="005A048D"/>
    <w:rsid w:val="005A0587"/>
    <w:rsid w:val="005A074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CD3"/>
    <w:rsid w:val="005A3CF2"/>
    <w:rsid w:val="005A3E31"/>
    <w:rsid w:val="005A3FFE"/>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0CBF"/>
    <w:rsid w:val="005C112D"/>
    <w:rsid w:val="005C13BB"/>
    <w:rsid w:val="005C1A56"/>
    <w:rsid w:val="005C1C29"/>
    <w:rsid w:val="005C1CAF"/>
    <w:rsid w:val="005C1E88"/>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83B"/>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C5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7D"/>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A05"/>
    <w:rsid w:val="00614AA9"/>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67F74"/>
    <w:rsid w:val="006702B1"/>
    <w:rsid w:val="006706F8"/>
    <w:rsid w:val="00670B00"/>
    <w:rsid w:val="00670D35"/>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A97"/>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66"/>
    <w:rsid w:val="006D4E34"/>
    <w:rsid w:val="006D4E3C"/>
    <w:rsid w:val="006D509E"/>
    <w:rsid w:val="006D5213"/>
    <w:rsid w:val="006D5243"/>
    <w:rsid w:val="006D52E1"/>
    <w:rsid w:val="006D5617"/>
    <w:rsid w:val="006D5A52"/>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1F"/>
    <w:rsid w:val="006E40C2"/>
    <w:rsid w:val="006E4655"/>
    <w:rsid w:val="006E4836"/>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13F"/>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8C"/>
    <w:rsid w:val="007019DD"/>
    <w:rsid w:val="00701D42"/>
    <w:rsid w:val="00701E29"/>
    <w:rsid w:val="00701F1A"/>
    <w:rsid w:val="0070218E"/>
    <w:rsid w:val="00702663"/>
    <w:rsid w:val="00702772"/>
    <w:rsid w:val="00702951"/>
    <w:rsid w:val="00702BFD"/>
    <w:rsid w:val="00702C9F"/>
    <w:rsid w:val="00702F9E"/>
    <w:rsid w:val="00703584"/>
    <w:rsid w:val="007037FC"/>
    <w:rsid w:val="00704142"/>
    <w:rsid w:val="00704418"/>
    <w:rsid w:val="00704A7E"/>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576"/>
    <w:rsid w:val="007076B9"/>
    <w:rsid w:val="00707701"/>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FF2"/>
    <w:rsid w:val="00721225"/>
    <w:rsid w:val="0072131F"/>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8BD"/>
    <w:rsid w:val="00772A0A"/>
    <w:rsid w:val="00772CCF"/>
    <w:rsid w:val="00772E03"/>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2F91"/>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EF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B04"/>
    <w:rsid w:val="007A3B28"/>
    <w:rsid w:val="007A3D3E"/>
    <w:rsid w:val="007A43C8"/>
    <w:rsid w:val="007A45EC"/>
    <w:rsid w:val="007A45FE"/>
    <w:rsid w:val="007A4ADF"/>
    <w:rsid w:val="007A4EBC"/>
    <w:rsid w:val="007A5138"/>
    <w:rsid w:val="007A5C49"/>
    <w:rsid w:val="007A5F95"/>
    <w:rsid w:val="007A635B"/>
    <w:rsid w:val="007A66BC"/>
    <w:rsid w:val="007A66CE"/>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4650"/>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6C7"/>
    <w:rsid w:val="00873BD1"/>
    <w:rsid w:val="00873D81"/>
    <w:rsid w:val="0087429E"/>
    <w:rsid w:val="008743C1"/>
    <w:rsid w:val="00874579"/>
    <w:rsid w:val="0087479D"/>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1F22"/>
    <w:rsid w:val="008B222E"/>
    <w:rsid w:val="008B2445"/>
    <w:rsid w:val="008B24F8"/>
    <w:rsid w:val="008B25FC"/>
    <w:rsid w:val="008B26CE"/>
    <w:rsid w:val="008B2711"/>
    <w:rsid w:val="008B29C7"/>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E16"/>
    <w:rsid w:val="008F60BB"/>
    <w:rsid w:val="008F61A8"/>
    <w:rsid w:val="008F6407"/>
    <w:rsid w:val="008F6855"/>
    <w:rsid w:val="008F6ADE"/>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A1B"/>
    <w:rsid w:val="00943BA3"/>
    <w:rsid w:val="00943D8E"/>
    <w:rsid w:val="00943D9F"/>
    <w:rsid w:val="00943E29"/>
    <w:rsid w:val="00943EBA"/>
    <w:rsid w:val="00943F94"/>
    <w:rsid w:val="00944D97"/>
    <w:rsid w:val="00944FE7"/>
    <w:rsid w:val="0094566B"/>
    <w:rsid w:val="00945F89"/>
    <w:rsid w:val="009460ED"/>
    <w:rsid w:val="009462EA"/>
    <w:rsid w:val="0094641C"/>
    <w:rsid w:val="009468D0"/>
    <w:rsid w:val="00946A54"/>
    <w:rsid w:val="00947187"/>
    <w:rsid w:val="009471C4"/>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CC4"/>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3F1"/>
    <w:rsid w:val="00991503"/>
    <w:rsid w:val="00991520"/>
    <w:rsid w:val="0099157F"/>
    <w:rsid w:val="0099160E"/>
    <w:rsid w:val="00991F2C"/>
    <w:rsid w:val="009923F0"/>
    <w:rsid w:val="009925F3"/>
    <w:rsid w:val="00992906"/>
    <w:rsid w:val="00992AE6"/>
    <w:rsid w:val="00992FE5"/>
    <w:rsid w:val="009930D9"/>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746"/>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50"/>
    <w:rsid w:val="009E519A"/>
    <w:rsid w:val="009E54F7"/>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3A1"/>
    <w:rsid w:val="00A06523"/>
    <w:rsid w:val="00A06890"/>
    <w:rsid w:val="00A06938"/>
    <w:rsid w:val="00A06C7F"/>
    <w:rsid w:val="00A06C8A"/>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78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D52"/>
    <w:rsid w:val="00A76EF7"/>
    <w:rsid w:val="00A77020"/>
    <w:rsid w:val="00A77402"/>
    <w:rsid w:val="00A77BAB"/>
    <w:rsid w:val="00A77BD5"/>
    <w:rsid w:val="00A77BF4"/>
    <w:rsid w:val="00A77F31"/>
    <w:rsid w:val="00A8001E"/>
    <w:rsid w:val="00A800C7"/>
    <w:rsid w:val="00A8022B"/>
    <w:rsid w:val="00A80334"/>
    <w:rsid w:val="00A80E68"/>
    <w:rsid w:val="00A81185"/>
    <w:rsid w:val="00A811EA"/>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7D"/>
    <w:rsid w:val="00AB09F1"/>
    <w:rsid w:val="00AB0A0F"/>
    <w:rsid w:val="00AB0C83"/>
    <w:rsid w:val="00AB117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E00"/>
    <w:rsid w:val="00B051D3"/>
    <w:rsid w:val="00B05381"/>
    <w:rsid w:val="00B055EF"/>
    <w:rsid w:val="00B0582E"/>
    <w:rsid w:val="00B05C95"/>
    <w:rsid w:val="00B05DBE"/>
    <w:rsid w:val="00B05E50"/>
    <w:rsid w:val="00B06495"/>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809"/>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A4F"/>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0BC"/>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73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89C"/>
    <w:rsid w:val="00CA797D"/>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4A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BFF"/>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DB4"/>
    <w:rsid w:val="00CC7FD9"/>
    <w:rsid w:val="00CD01B9"/>
    <w:rsid w:val="00CD02C0"/>
    <w:rsid w:val="00CD0642"/>
    <w:rsid w:val="00CD0845"/>
    <w:rsid w:val="00CD0A20"/>
    <w:rsid w:val="00CD0B24"/>
    <w:rsid w:val="00CD0B3E"/>
    <w:rsid w:val="00CD0B6C"/>
    <w:rsid w:val="00CD0BC2"/>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33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68D"/>
    <w:rsid w:val="00D1375B"/>
    <w:rsid w:val="00D1379F"/>
    <w:rsid w:val="00D13A46"/>
    <w:rsid w:val="00D13A4E"/>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5E4"/>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B5C"/>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61B"/>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AA"/>
    <w:rsid w:val="00DC56B5"/>
    <w:rsid w:val="00DC5817"/>
    <w:rsid w:val="00DC592D"/>
    <w:rsid w:val="00DC5CEB"/>
    <w:rsid w:val="00DC6641"/>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B12"/>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4A3"/>
    <w:rsid w:val="00EB36E4"/>
    <w:rsid w:val="00EB391C"/>
    <w:rsid w:val="00EB39BA"/>
    <w:rsid w:val="00EB3B59"/>
    <w:rsid w:val="00EB3F9E"/>
    <w:rsid w:val="00EB400E"/>
    <w:rsid w:val="00EB41E3"/>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B2D"/>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789"/>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E51"/>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34"/>
    <w:rsid w:val="00F80463"/>
    <w:rsid w:val="00F808D7"/>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77"/>
    <w:rsid w:val="00F850D7"/>
    <w:rsid w:val="00F8515D"/>
    <w:rsid w:val="00F8535A"/>
    <w:rsid w:val="00F8551D"/>
    <w:rsid w:val="00F85A64"/>
    <w:rsid w:val="00F85BBE"/>
    <w:rsid w:val="00F85E24"/>
    <w:rsid w:val="00F85EE7"/>
    <w:rsid w:val="00F86A1A"/>
    <w:rsid w:val="00F86B45"/>
    <w:rsid w:val="00F86F1A"/>
    <w:rsid w:val="00F870AE"/>
    <w:rsid w:val="00F870F6"/>
    <w:rsid w:val="00F872BE"/>
    <w:rsid w:val="00F872D8"/>
    <w:rsid w:val="00F87300"/>
    <w:rsid w:val="00F87877"/>
    <w:rsid w:val="00F8792B"/>
    <w:rsid w:val="00F879B3"/>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7D2"/>
    <w:rsid w:val="00FB78F7"/>
    <w:rsid w:val="00FB7D5D"/>
    <w:rsid w:val="00FC02A3"/>
    <w:rsid w:val="00FC073A"/>
    <w:rsid w:val="00FC09BC"/>
    <w:rsid w:val="00FC0F65"/>
    <w:rsid w:val="00FC152E"/>
    <w:rsid w:val="00FC1699"/>
    <w:rsid w:val="00FC1ABA"/>
    <w:rsid w:val="00FC1BA7"/>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14E"/>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chartTrackingRefBased/>
  <w15:docId w15:val="{554E2230-BF4A-4AFB-80C8-F6F692C5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874AA2"/>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0"/>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uiPriority w:val="99"/>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a0"/>
    <w:next w:val="a0"/>
    <w:autoRedefine/>
    <w:uiPriority w:val="39"/>
    <w:rsid w:val="00576214"/>
    <w:pPr>
      <w:tabs>
        <w:tab w:val="left" w:pos="1200"/>
        <w:tab w:val="right" w:leader="dot" w:pos="9631"/>
      </w:tabs>
      <w:ind w:left="403" w:firstLine="0"/>
    </w:pPr>
  </w:style>
  <w:style w:type="paragraph" w:styleId="TOC4">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TOC6">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TOC7">
    <w:name w:val="toc 7"/>
    <w:basedOn w:val="a0"/>
    <w:next w:val="a0"/>
    <w:autoRedefine/>
    <w:uiPriority w:val="39"/>
    <w:rsid w:val="00576214"/>
    <w:pPr>
      <w:ind w:firstLine="0"/>
    </w:pPr>
    <w:rPr>
      <w:rFonts w:ascii="Times New Roman" w:eastAsia="MS Mincho" w:hAnsi="Times New Roman"/>
      <w:sz w:val="24"/>
      <w:lang w:eastAsia="ja-JP"/>
    </w:rPr>
  </w:style>
  <w:style w:type="paragraph" w:styleId="TOC8">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TOC9">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af6"/>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7">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8">
    <w:name w:val="annotation reference"/>
    <w:rsid w:val="000E4594"/>
    <w:rPr>
      <w:sz w:val="16"/>
      <w:szCs w:val="16"/>
    </w:rPr>
  </w:style>
  <w:style w:type="paragraph" w:styleId="af9">
    <w:name w:val="annotation text"/>
    <w:basedOn w:val="a0"/>
    <w:link w:val="afa"/>
    <w:uiPriority w:val="99"/>
    <w:rsid w:val="000E4594"/>
    <w:rPr>
      <w:szCs w:val="20"/>
    </w:rPr>
  </w:style>
  <w:style w:type="paragraph" w:styleId="afb">
    <w:name w:val="annotation subject"/>
    <w:basedOn w:val="af9"/>
    <w:next w:val="af9"/>
    <w:link w:val="afc"/>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a">
    <w:name w:val="批注文字 字符"/>
    <w:link w:val="af9"/>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d">
    <w:name w:val="footer"/>
    <w:basedOn w:val="a0"/>
    <w:link w:val="afe"/>
    <w:uiPriority w:val="99"/>
    <w:rsid w:val="006F1736"/>
    <w:pPr>
      <w:tabs>
        <w:tab w:val="center" w:pos="4153"/>
        <w:tab w:val="right" w:pos="8306"/>
      </w:tabs>
    </w:pPr>
  </w:style>
  <w:style w:type="character" w:styleId="aff">
    <w:name w:val="Emphasis"/>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0">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0"/>
    <w:link w:val="aff1"/>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bCs/>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afe">
    <w:name w:val="页脚 字符"/>
    <w:link w:val="afd"/>
    <w:uiPriority w:val="99"/>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180-Table-Caption 字符,Caption Char2 字符,Caption Char Char Char 字符,Caption Char Char1 字符,fig and tbl 字符,fighead2 字符,fighead21 字符"/>
    <w:link w:val="af5"/>
    <w:rsid w:val="000A3E0C"/>
    <w:rPr>
      <w:rFonts w:eastAsia="Times New Roman"/>
      <w:b/>
      <w:lang w:val="en-GB" w:eastAsia="ar-SA"/>
    </w:rPr>
  </w:style>
  <w:style w:type="character" w:styleId="aff2">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0">
    <w:name w:val="标题 6 字符"/>
    <w:link w:val="6"/>
    <w:uiPriority w:val="9"/>
    <w:rsid w:val="00CF73E3"/>
    <w:rPr>
      <w:b/>
      <w:bCs/>
      <w:i/>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uiPriority w:val="99"/>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c">
    <w:name w:val="批注主题 字符"/>
    <w:link w:val="afb"/>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f3">
    <w:name w:val="Plain Text"/>
    <w:basedOn w:val="a0"/>
    <w:link w:val="aff4"/>
    <w:uiPriority w:val="99"/>
    <w:unhideWhenUsed/>
    <w:rsid w:val="001D6883"/>
    <w:pPr>
      <w:ind w:left="0" w:firstLine="0"/>
    </w:pPr>
    <w:rPr>
      <w:rFonts w:ascii="Arial" w:eastAsia="MS Gothic" w:hAnsi="Arial"/>
      <w:color w:val="000000"/>
      <w:szCs w:val="20"/>
      <w:lang w:val="x-none" w:eastAsia="x-none"/>
    </w:rPr>
  </w:style>
  <w:style w:type="character" w:customStyle="1" w:styleId="aff4">
    <w:name w:val="纯文本 字符"/>
    <w:link w:val="aff3"/>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12">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FA7DEF"/>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character" w:styleId="aff5">
    <w:name w:val="Placeholder Text"/>
    <w:basedOn w:val="a1"/>
    <w:uiPriority w:val="99"/>
    <w:semiHidden/>
    <w:rsid w:val="006A21D7"/>
    <w:rPr>
      <w:color w:val="808080"/>
    </w:rPr>
  </w:style>
  <w:style w:type="paragraph" w:styleId="aff6">
    <w:name w:val="Body Text First Indent"/>
    <w:basedOn w:val="a4"/>
    <w:link w:val="aff7"/>
    <w:rsid w:val="00E25658"/>
    <w:pPr>
      <w:ind w:firstLineChars="100" w:firstLine="420"/>
      <w:jc w:val="left"/>
    </w:pPr>
    <w:rPr>
      <w:lang w:eastAsia="en-US"/>
    </w:rPr>
  </w:style>
  <w:style w:type="character" w:customStyle="1" w:styleId="aff1">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0"/>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f8">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aff7">
    <w:name w:val="正文文本首行缩进 字符"/>
    <w:basedOn w:val="a5"/>
    <w:link w:val="aff6"/>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a1"/>
    <w:link w:val="Style1"/>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0B42D8"/>
    <w:rPr>
      <w:rFonts w:eastAsia="Malgun Gothic" w:cs="Batang"/>
      <w:lang w:val="en-GB" w:eastAsia="en-US"/>
    </w:rPr>
  </w:style>
  <w:style w:type="paragraph" w:customStyle="1" w:styleId="proposal0">
    <w:name w:val="proposal"/>
    <w:basedOn w:val="aff0"/>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basedOn w:val="a1"/>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公式"/>
    <w:basedOn w:val="a0"/>
    <w:link w:val="Char"/>
    <w:qFormat/>
    <w:rsid w:val="00EA307A"/>
    <w:pPr>
      <w:widowControl w:val="0"/>
      <w:tabs>
        <w:tab w:val="center" w:pos="4200"/>
        <w:tab w:val="right" w:pos="8400"/>
      </w:tabs>
      <w:spacing w:beforeLines="50" w:before="156"/>
      <w:ind w:left="0" w:firstLine="0"/>
      <w:jc w:val="center"/>
    </w:pPr>
    <w:rPr>
      <w:rFonts w:ascii="Cambria Math" w:eastAsia="宋体" w:hAnsi="Cambria Math" w:cstheme="minorBidi"/>
      <w:i/>
      <w:kern w:val="2"/>
      <w:sz w:val="22"/>
      <w:szCs w:val="22"/>
      <w:lang w:val="en-US" w:eastAsia="zh-CN"/>
    </w:rPr>
  </w:style>
  <w:style w:type="character" w:customStyle="1" w:styleId="Char">
    <w:name w:val="公式 Char"/>
    <w:basedOn w:val="a1"/>
    <w:link w:val="aff9"/>
    <w:rsid w:val="00EA307A"/>
    <w:rPr>
      <w:rFonts w:ascii="Cambria Math" w:eastAsia="宋体" w:hAnsi="Cambria Math" w:cstheme="minorBidi"/>
      <w:i/>
      <w:kern w:val="2"/>
      <w:sz w:val="22"/>
      <w:szCs w:val="22"/>
    </w:rPr>
  </w:style>
  <w:style w:type="table" w:customStyle="1" w:styleId="TableGrid3">
    <w:name w:val="Table Grid3"/>
    <w:basedOn w:val="a2"/>
    <w:next w:val="af1"/>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3"/>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4"/>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4"/>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basedOn w:val="a1"/>
    <w:link w:val="00Text"/>
    <w:rsid w:val="00AC4D8F"/>
    <w:rPr>
      <w:rFonts w:eastAsia="宋体"/>
      <w:szCs w:val="24"/>
    </w:rPr>
  </w:style>
  <w:style w:type="paragraph" w:customStyle="1" w:styleId="observation">
    <w:name w:val="observation"/>
    <w:basedOn w:val="proposal0"/>
    <w:link w:val="observation0"/>
    <w:qFormat/>
    <w:rsid w:val="003615FD"/>
    <w:pPr>
      <w:widowControl/>
      <w:numPr>
        <w:numId w:val="15"/>
      </w:numPr>
      <w:tabs>
        <w:tab w:val="clear" w:pos="1134"/>
      </w:tabs>
      <w:spacing w:beforeLines="50" w:before="120" w:afterLines="50"/>
    </w:pPr>
    <w:rPr>
      <w:rFonts w:eastAsiaTheme="minorEastAsia"/>
      <w:kern w:val="0"/>
      <w:szCs w:val="20"/>
    </w:rPr>
  </w:style>
  <w:style w:type="character" w:customStyle="1" w:styleId="observation0">
    <w:name w:val="observation 字符"/>
    <w:basedOn w:val="proposalChar0"/>
    <w:link w:val="observation"/>
    <w:rsid w:val="003615FD"/>
    <w:rPr>
      <w:rFonts w:eastAsiaTheme="minorEastAsia"/>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basedOn w:val="00TextChar"/>
    <w:link w:val="000proposal"/>
    <w:rsid w:val="0050505B"/>
    <w:rPr>
      <w:rFonts w:eastAsia="宋体"/>
      <w:b/>
      <w:bCs/>
      <w:i/>
      <w:iCs/>
      <w:szCs w:val="24"/>
    </w:rPr>
  </w:style>
  <w:style w:type="character" w:customStyle="1" w:styleId="ProposalChar">
    <w:name w:val="Proposal Char"/>
    <w:basedOn w:val="a1"/>
    <w:link w:val="Proposal"/>
    <w:qFormat/>
    <w:rsid w:val="00044BD6"/>
    <w:rPr>
      <w:rFonts w:eastAsia="Times New Roman"/>
      <w:b/>
      <w:bCs/>
    </w:rPr>
  </w:style>
  <w:style w:type="character" w:customStyle="1" w:styleId="bullet20">
    <w:name w:val="bullet2 字符"/>
    <w:basedOn w:val="bullet10"/>
    <w:link w:val="bullet2"/>
    <w:rsid w:val="00815FF8"/>
    <w:rPr>
      <w:rFonts w:eastAsia="宋体"/>
      <w:szCs w:val="24"/>
    </w:rPr>
  </w:style>
  <w:style w:type="paragraph" w:styleId="affa">
    <w:name w:val="table of figures"/>
    <w:basedOn w:val="a4"/>
    <w:next w:val="a0"/>
    <w:uiPriority w:val="99"/>
    <w:rsid w:val="004F3C15"/>
    <w:pPr>
      <w:spacing w:line="259" w:lineRule="auto"/>
      <w:ind w:left="1701" w:hanging="1701"/>
      <w:jc w:val="left"/>
    </w:pPr>
    <w:rPr>
      <w:rFonts w:ascii="Arial" w:eastAsiaTheme="minorEastAsia" w:hAnsi="Arial" w:cstheme="minorBidi"/>
      <w:b/>
      <w:szCs w:val="22"/>
      <w:lang w:val="en-US" w:eastAsia="zh-CN"/>
    </w:rPr>
  </w:style>
  <w:style w:type="paragraph" w:customStyle="1" w:styleId="tabletext">
    <w:name w:val="tabletext"/>
    <w:basedOn w:val="a0"/>
    <w:link w:val="tabletext0"/>
    <w:qFormat/>
    <w:rsid w:val="00A16781"/>
    <w:pPr>
      <w:ind w:left="0" w:firstLine="0"/>
      <w:jc w:val="center"/>
    </w:pPr>
    <w:rPr>
      <w:rFonts w:ascii="Times New Roman" w:eastAsiaTheme="minorEastAsia" w:hAnsi="Times New Roman"/>
      <w:lang w:val="en-US" w:eastAsia="zh-CN"/>
    </w:rPr>
  </w:style>
  <w:style w:type="character" w:customStyle="1" w:styleId="tabletext0">
    <w:name w:val="tabletext 字符"/>
    <w:basedOn w:val="a1"/>
    <w:link w:val="tabletext"/>
    <w:qFormat/>
    <w:rsid w:val="00A16781"/>
    <w:rPr>
      <w:rFonts w:eastAsiaTheme="minorEastAsia"/>
      <w:szCs w:val="24"/>
    </w:rPr>
  </w:style>
  <w:style w:type="paragraph" w:customStyle="1" w:styleId="table">
    <w:name w:val="table"/>
    <w:basedOn w:val="a0"/>
    <w:next w:val="a0"/>
    <w:link w:val="table0"/>
    <w:qFormat/>
    <w:rsid w:val="00A16781"/>
    <w:pPr>
      <w:numPr>
        <w:numId w:val="95"/>
      </w:numPr>
      <w:spacing w:after="120"/>
      <w:jc w:val="center"/>
    </w:pPr>
    <w:rPr>
      <w:rFonts w:ascii="Times New Roman" w:eastAsiaTheme="minorEastAsia" w:hAnsi="Times New Roman"/>
      <w:lang w:val="en-US" w:eastAsia="zh-CN"/>
    </w:rPr>
  </w:style>
  <w:style w:type="character" w:customStyle="1" w:styleId="table0">
    <w:name w:val="table 字符"/>
    <w:basedOn w:val="a1"/>
    <w:link w:val="table"/>
    <w:qFormat/>
    <w:rsid w:val="00A16781"/>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534509">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5ADA4-1CBA-4003-99A5-64E8E428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27</Pages>
  <Words>11309</Words>
  <Characters>64467</Characters>
  <Application>Microsoft Office Word</Application>
  <DocSecurity>0</DocSecurity>
  <Lines>537</Lines>
  <Paragraphs>151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75625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宋扬</cp:lastModifiedBy>
  <cp:revision>3</cp:revision>
  <cp:lastPrinted>2013-05-13T04:37:00Z</cp:lastPrinted>
  <dcterms:created xsi:type="dcterms:W3CDTF">2021-01-22T12:21:00Z</dcterms:created>
  <dcterms:modified xsi:type="dcterms:W3CDTF">2021-01-22T12:24:00Z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(3)pgogu66zVXw32BdLlASYSILX77NEk8T6OfDnL++mCzEwtPIui5lbs6844E7zyhIvSpILaT04
+nkeQokht2sLFhGN698JCaPu0miNi3Yi4kAaAinB0mGXvH9eIHIhkREbjKXkNyC2QK+NCa4A
kJZ3DfybUANbZxbrd6D5KyvP4k0bd7GYaqPVCb5Q3W9Qq+7VTL2h2f7LCPyBcTWSsJ46j4UB
lQCwfC4bApnYDzNfSV</vt:lpwstr>
  </property>
  <property fmtid="{D5CDD505-2E9C-101B-9397-08002B2CF9AE}" pid="4" name="_2015_ms_pID_7253431">
    <vt:lpwstr>QiqU9XffuMIG9ll0pRfH1ClyFU2NEHZr7uLhKG4emfB690ZtNVxNvn
RSEG1ykOYBlSFQ+OTv/TQ899mRyi4c8do+BA+ENHw+ZiSx2wFeWdTF7BSTK7Afd6wNdF5pFZ
RyEsbTdn7J2SSzqwmdqWKWHwW6+CJFOuoPXbntnBX3W2sqGi6Wmye0msfYTPbUgFgdaFCrYY
IJc11RQ2q632isr6QBajnzhvsZDAv6pt473z</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1611250091</vt:lpwstr>
  </property>
</Properties>
</file>