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w:t>
            </w:r>
            <w:proofErr w:type="gramStart"/>
            <w:r>
              <w:rPr>
                <w:rFonts w:ascii="Times New Roman" w:hAnsi="Times New Roman"/>
                <w:lang w:eastAsia="zh-CN"/>
              </w:rPr>
              <w:t>to revisit</w:t>
            </w:r>
            <w:proofErr w:type="gramEnd"/>
            <w:r>
              <w:rPr>
                <w:rFonts w:ascii="Times New Roman" w:hAnsi="Times New Roman"/>
                <w:lang w:eastAsia="zh-CN"/>
              </w:rPr>
              <w:t xml:space="preserve">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w:t>
            </w:r>
            <w:r>
              <w:lastRenderedPageBreak/>
              <w:t xml:space="preserve">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LG</w:t>
      </w:r>
      <w:proofErr w:type="gramStart"/>
      <w:r>
        <w:rPr>
          <w:rFonts w:ascii="Times New Roman" w:hAnsi="Times New Roman"/>
        </w:rPr>
        <w:t>,…</w:t>
      </w:r>
      <w:proofErr w:type="gramEnd"/>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 …</w:t>
      </w:r>
      <w:proofErr w:type="gramEnd"/>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w:delText>
              </w:r>
              <w:r w:rsidRPr="00CE6276" w:rsidDel="00CE6276">
                <w:rPr>
                  <w:rFonts w:ascii="Times New Roman" w:hAnsi="Times New Roman"/>
                </w:rPr>
                <w:lastRenderedPageBreak/>
                <w:delText xml:space="preserve">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w:t>
            </w:r>
            <w:r>
              <w:rPr>
                <w:rFonts w:ascii="Times New Roman" w:eastAsia="Malgun Gothic" w:hAnsi="Times New Roman"/>
                <w:lang w:eastAsia="ko-KR"/>
              </w:rPr>
              <w:lastRenderedPageBreak/>
              <w:t xml:space="preserve">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lastRenderedPageBreak/>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his functionality is configured using RRC signaling</w:t>
            </w:r>
            <w:r>
              <w:rPr>
                <w:rFonts w:eastAsiaTheme="minorEastAsia"/>
                <w:lang w:eastAsia="zh-CN"/>
              </w:rPr>
              <w:t xml:space="preserve">’ since it causes misunderstanding. </w:t>
            </w:r>
          </w:p>
          <w:p w14:paraId="1C312725"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af9"/>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af9"/>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af9"/>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Assuming Alt 1-1 is supported, one CDM group restriction for DM-RS can be used to identify between scheme 1a (Rel.16) and scheme 1 (Rel.17), that seems a 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af9"/>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af9"/>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af9"/>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w:t>
            </w:r>
            <w:proofErr w:type="gramStart"/>
            <w:r>
              <w:rPr>
                <w:rFonts w:eastAsiaTheme="minorEastAsia"/>
                <w:lang w:val="en-US" w:eastAsia="zh-CN"/>
              </w:rPr>
              <w:t>)and</w:t>
            </w:r>
            <w:proofErr w:type="gramEnd"/>
            <w:r>
              <w:rPr>
                <w:rFonts w:eastAsiaTheme="minorEastAsia"/>
                <w:lang w:val="en-US" w:eastAsia="zh-CN"/>
              </w:rPr>
              <w:t xml:space="preserve">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af9"/>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af9"/>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af9"/>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af9"/>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 xml:space="preserve">If dynamic switching between scheme 1 and scheme 1a is not supported, this </w:t>
            </w:r>
            <w:r w:rsidRPr="00C54E9E">
              <w:rPr>
                <w:rFonts w:ascii="Times New Roman" w:eastAsiaTheme="minorEastAsia" w:hAnsi="Times New Roman" w:hint="eastAsia"/>
                <w:lang w:val="en-GB" w:eastAsia="zh-CN"/>
              </w:rPr>
              <w:lastRenderedPageBreak/>
              <w:t>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af9"/>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af9"/>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af9"/>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lastRenderedPageBreak/>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af9"/>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af9"/>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181812">
            <w:pPr>
              <w:pStyle w:val="af9"/>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configured</w:t>
            </w:r>
            <w:proofErr w:type="gramStart"/>
            <w:r>
              <w:rPr>
                <w:rFonts w:eastAsiaTheme="minorEastAsia"/>
                <w:lang w:eastAsia="zh-CN"/>
              </w:rPr>
              <w:t>,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af9"/>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af9"/>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ED09C8">
            <w:pPr>
              <w:pStyle w:val="af9"/>
              <w:framePr w:hSpace="180" w:wrap="around" w:vAnchor="text" w:hAnchor="margin" w:y="1"/>
              <w:numPr>
                <w:ilvl w:val="0"/>
                <w:numId w:val="47"/>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af9"/>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110.45pt" o:ole="">
                  <v:imagedata r:id="rId13" o:title=""/>
                </v:shape>
                <o:OLEObject Type="Embed" ProgID="Visio.Drawing.11" ShapeID="_x0000_i1025" DrawAspect="Content" ObjectID="_1673466732" r:id="rId14"/>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A216C4">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Huawei / </w:t>
            </w:r>
            <w:proofErr w:type="spellStart"/>
            <w:r w:rsidRPr="00DF73A3">
              <w:rPr>
                <w:rFonts w:ascii="Times New Roman" w:eastAsiaTheme="minorEastAsia" w:hAnsi="Times New Roman"/>
                <w:lang w:eastAsia="zh-CN"/>
              </w:rPr>
              <w:t>HiSilicon</w:t>
            </w:r>
            <w:proofErr w:type="spellEnd"/>
            <w:r w:rsidRPr="00DF73A3">
              <w:rPr>
                <w:rFonts w:ascii="Times New Roman" w:eastAsiaTheme="minorEastAsia" w:hAnsi="Times New Roman"/>
                <w:lang w:eastAsia="zh-CN"/>
              </w:rPr>
              <w:t>,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6F78B5">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BD1583">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44581F">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AD281C">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xml:space="preserve">, but </w:t>
            </w:r>
            <w:r w:rsidR="00955483">
              <w:rPr>
                <w:rFonts w:eastAsiaTheme="minorEastAsia" w:hint="eastAsia"/>
                <w:lang w:eastAsia="zh-CN"/>
              </w:rPr>
              <w:lastRenderedPageBreak/>
              <w:t xml:space="preserve">for </w:t>
            </w:r>
            <w:proofErr w:type="spellStart"/>
            <w:r w:rsidR="00955483">
              <w:rPr>
                <w:rFonts w:eastAsiaTheme="minorEastAsia" w:hint="eastAsia"/>
                <w:lang w:eastAsia="zh-CN"/>
              </w:rPr>
              <w:t>fallback</w:t>
            </w:r>
            <w:proofErr w:type="spellEnd"/>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af9"/>
              <w:ind w:left="0"/>
              <w:contextualSpacing/>
              <w:rPr>
                <w:rFonts w:ascii="Times New Roman" w:eastAsiaTheme="minorEastAsia" w:hAnsi="Times New Roman" w:hint="eastAsia"/>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CA47C3">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w:t>
            </w:r>
          </w:p>
          <w:p w14:paraId="26E69E9D" w14:textId="77777777" w:rsidR="001341D6" w:rsidRPr="006F6110" w:rsidRDefault="001341D6" w:rsidP="00CA47C3">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CA47C3">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 xml:space="preserve">2. </w:t>
            </w:r>
            <w:proofErr w:type="gramStart"/>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ok to have such a clarification. </w:t>
            </w:r>
          </w:p>
          <w:p w14:paraId="089A87E2" w14:textId="77777777" w:rsidR="001341D6" w:rsidRPr="006F6110" w:rsidRDefault="001341D6" w:rsidP="00CA47C3">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 xml:space="preserve"> can be achieved.</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w:t>
            </w:r>
            <w:proofErr w:type="gramStart"/>
            <w:r>
              <w:rPr>
                <w:rStyle w:val="contextualspellingandgrammarerror"/>
                <w:sz w:val="22"/>
                <w:szCs w:val="22"/>
                <w:lang w:val="en-US"/>
              </w:rPr>
              <w:t>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w:t>
            </w:r>
            <w:proofErr w:type="gramStart"/>
            <w:r>
              <w:rPr>
                <w:rFonts w:ascii="Times New Roman" w:eastAsiaTheme="minorEastAsia" w:hAnsi="Times New Roman"/>
                <w:lang w:eastAsia="zh-CN"/>
              </w:rPr>
              <w:t>,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af9"/>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af9"/>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w:t>
            </w:r>
            <w:proofErr w:type="gramStart"/>
            <w:r w:rsidR="00570F6A">
              <w:rPr>
                <w:rFonts w:ascii="Times New Roman" w:hAnsi="Times New Roman"/>
                <w:lang w:eastAsia="zh-CN"/>
              </w:rPr>
              <w:t>number of open issues s</w:t>
            </w:r>
            <w:r>
              <w:rPr>
                <w:rFonts w:ascii="Times New Roman" w:hAnsi="Times New Roman"/>
                <w:lang w:eastAsia="zh-CN"/>
              </w:rPr>
              <w:t>uggest</w:t>
            </w:r>
            <w:proofErr w:type="gramEnd"/>
            <w:r>
              <w:rPr>
                <w:rFonts w:ascii="Times New Roman" w:hAnsi="Times New Roman"/>
                <w:lang w:eastAsia="zh-CN"/>
              </w:rPr>
              <w:t xml:space="preserve">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lastRenderedPageBreak/>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xml:space="preserve">, </w:t>
      </w:r>
      <w:proofErr w:type="spellStart"/>
      <w:r w:rsidR="005327B8" w:rsidRPr="007B3D17">
        <w:rPr>
          <w:rFonts w:ascii="Times New Roman" w:hAnsi="Times New Roman"/>
        </w:rPr>
        <w:t>Docomo</w:t>
      </w:r>
      <w:proofErr w:type="spellEnd"/>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w:t>
            </w:r>
            <w:proofErr w:type="gramStart"/>
            <w:r>
              <w:rPr>
                <w:rFonts w:ascii="Times New Roman" w:eastAsiaTheme="minorEastAsia" w:hAnsi="Times New Roman"/>
                <w:lang w:eastAsia="zh-CN"/>
              </w:rPr>
              <w:t>compensation,</w:t>
            </w:r>
            <w:proofErr w:type="gramEnd"/>
            <w:r>
              <w:rPr>
                <w:rFonts w:ascii="Times New Roman" w:eastAsiaTheme="minorEastAsia" w:hAnsi="Times New Roman"/>
                <w:lang w:eastAsia="zh-CN"/>
              </w:rPr>
              <w:t xml:space="preserve">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w:t>
            </w:r>
            <w:r w:rsidR="00207C2E">
              <w:rPr>
                <w:rFonts w:ascii="Times New Roman" w:eastAsia="MS Mincho" w:hAnsi="Times New Roman"/>
                <w:lang w:eastAsia="ja-JP"/>
              </w:rPr>
              <w:lastRenderedPageBreak/>
              <w:t xml:space="preserve">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should be further </w:t>
            </w:r>
            <w:proofErr w:type="gramStart"/>
            <w:r w:rsidR="00F62DC8">
              <w:rPr>
                <w:rFonts w:ascii="Times New Roman" w:eastAsiaTheme="minorEastAsia" w:hAnsi="Times New Roman"/>
                <w:lang w:eastAsia="zh-CN"/>
              </w:rPr>
              <w:t>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xml:space="preserve">: no such </w:t>
            </w:r>
            <w:proofErr w:type="gramStart"/>
            <w:r w:rsidR="00566E08">
              <w:rPr>
                <w:rFonts w:ascii="Times New Roman" w:eastAsiaTheme="minorEastAsia" w:hAnsi="Times New Roman"/>
                <w:lang w:eastAsia="zh-CN"/>
              </w:rPr>
              <w:t>issue,</w:t>
            </w:r>
            <w:r>
              <w:rPr>
                <w:rFonts w:ascii="Times New Roman" w:eastAsiaTheme="minorEastAsia" w:hAnsi="Times New Roman"/>
                <w:lang w:eastAsia="zh-CN"/>
              </w:rPr>
              <w:t xml:space="preserve"> frequency pre-compensation 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proofErr w:type="gramStart"/>
            <w:r w:rsidR="00592311">
              <w:rPr>
                <w:rFonts w:ascii="Times New Roman" w:eastAsiaTheme="minorEastAsia" w:hAnsi="Times New Roman"/>
                <w:lang w:eastAsia="zh-CN"/>
              </w:rPr>
              <w:t>It’s 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lastRenderedPageBreak/>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af9"/>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 xml:space="preserve">Latency/Delay between frequency estimation and application </w:t>
            </w:r>
            <w:r w:rsidRPr="009832AF">
              <w:rPr>
                <w:rFonts w:ascii="Times New Roman" w:eastAsiaTheme="minorEastAsia" w:hAnsi="Times New Roman"/>
                <w:lang w:eastAsia="zh-CN"/>
              </w:rPr>
              <w:lastRenderedPageBreak/>
              <w:t>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75" w:type="dxa"/>
          </w:tcPr>
          <w:p w14:paraId="785B7F9E"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af9"/>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af9"/>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af9"/>
              <w:ind w:left="0"/>
              <w:contextualSpacing/>
              <w:jc w:val="both"/>
              <w:rPr>
                <w:rFonts w:ascii="Times New Roman" w:eastAsiaTheme="minorEastAsia" w:hAnsi="Times New Roman"/>
                <w:lang w:eastAsia="zh-CN"/>
              </w:rPr>
            </w:pPr>
          </w:p>
          <w:p w14:paraId="376FF2EB" w14:textId="77777777" w:rsidR="005D03B0" w:rsidRDefault="00A67C68"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xml:space="preserve">. In our understanding </w:t>
            </w:r>
            <w:proofErr w:type="gramStart"/>
            <w:r w:rsidR="005D03B0">
              <w:rPr>
                <w:rFonts w:ascii="Times New Roman" w:eastAsiaTheme="minorEastAsia" w:hAnsi="Times New Roman"/>
                <w:lang w:eastAsia="zh-CN"/>
              </w:rPr>
              <w:t>this setup reflect</w:t>
            </w:r>
            <w:proofErr w:type="gramEnd"/>
            <w:r w:rsidR="005D03B0">
              <w:rPr>
                <w:rFonts w:ascii="Times New Roman" w:eastAsiaTheme="minorEastAsia" w:hAnsi="Times New Roman"/>
                <w:lang w:eastAsia="zh-CN"/>
              </w:rPr>
              <w:t xml:space="preserve"> the current HST deployment. The performance of pre-compensation is better than legacy SFN, but over a very small range of UE positions as shown in the result.</w:t>
            </w:r>
          </w:p>
          <w:p w14:paraId="52A0A377" w14:textId="77777777"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lastRenderedPageBreak/>
              <w:t>To ZTE:</w:t>
            </w:r>
          </w:p>
          <w:p w14:paraId="6EB7E1AE" w14:textId="549173A2" w:rsidR="0095691C" w:rsidRDefault="0095691C" w:rsidP="0095691C">
            <w:pPr>
              <w:pStyle w:val="af9"/>
              <w:numPr>
                <w:ilvl w:val="0"/>
                <w:numId w:val="42"/>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95691C">
            <w:pPr>
              <w:pStyle w:val="af9"/>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af9"/>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6F58C7">
            <w:pPr>
              <w:pStyle w:val="af9"/>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af9"/>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15pt;height:88.55pt" o:ole="">
                  <v:imagedata r:id="rId15" o:title=""/>
                </v:shape>
                <o:OLEObject Type="Embed" ProgID="Visio.Drawing.11" ShapeID="_x0000_i1026" DrawAspect="Content" ObjectID="_1673466733" r:id="rId16"/>
              </w:object>
            </w:r>
          </w:p>
          <w:p w14:paraId="54760462" w14:textId="77777777" w:rsidR="00E044A3" w:rsidRDefault="00E044A3" w:rsidP="00E044A3">
            <w:pPr>
              <w:contextualSpacing/>
              <w:jc w:val="both"/>
            </w:pPr>
          </w:p>
          <w:p w14:paraId="4E931903" w14:textId="77777777" w:rsidR="00E044A3" w:rsidRPr="00ED361C"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E044A3">
            <w:pPr>
              <w:pStyle w:val="af9"/>
              <w:numPr>
                <w:ilvl w:val="0"/>
                <w:numId w:val="45"/>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w:t>
            </w:r>
            <w:r>
              <w:lastRenderedPageBreak/>
              <w:t xml:space="preserve">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 xml:space="preserve">NOTE 1: A UE may assume that </w:t>
            </w:r>
            <w:proofErr w:type="gramStart"/>
            <w:r w:rsidRPr="00075A18">
              <w:rPr>
                <w:rFonts w:ascii="Segoe UI" w:eastAsia="Times New Roman" w:hAnsi="Segoe UI" w:cs="Segoe UI"/>
                <w:sz w:val="21"/>
                <w:szCs w:val="21"/>
                <w:lang w:val="en-US"/>
              </w:rPr>
              <w:t>its maximum receive</w:t>
            </w:r>
            <w:proofErr w:type="gramEnd"/>
            <w:r w:rsidRPr="00075A18">
              <w:rPr>
                <w:rFonts w:ascii="Segoe UI" w:eastAsia="Times New Roman" w:hAnsi="Segoe UI" w:cs="Segoe UI"/>
                <w:sz w:val="21"/>
                <w:szCs w:val="21"/>
                <w:lang w:val="en-US"/>
              </w:rPr>
              <w:t xml:space="preser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E044A3">
            <w:pPr>
              <w:pStyle w:val="af9"/>
              <w:numPr>
                <w:ilvl w:val="0"/>
                <w:numId w:val="46"/>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E044A3">
            <w:pPr>
              <w:pStyle w:val="af9"/>
              <w:numPr>
                <w:ilvl w:val="0"/>
                <w:numId w:val="46"/>
              </w:numPr>
              <w:spacing w:line="240" w:lineRule="auto"/>
              <w:rPr>
                <w:rFonts w:eastAsiaTheme="minorEastAsia"/>
                <w:lang w:eastAsia="zh-CN"/>
              </w:rPr>
            </w:pPr>
            <w:r>
              <w:rPr>
                <w:rFonts w:eastAsiaTheme="minorEastAsia"/>
                <w:lang w:eastAsia="zh-CN"/>
              </w:rPr>
              <w:t>Also, as pre-compensation is UE specific</w:t>
            </w:r>
            <w:proofErr w:type="gramStart"/>
            <w:r>
              <w:rPr>
                <w:rFonts w:eastAsiaTheme="minorEastAsia"/>
                <w:lang w:eastAsia="zh-CN"/>
              </w:rPr>
              <w:t>,  there</w:t>
            </w:r>
            <w:proofErr w:type="gramEnd"/>
            <w:r>
              <w:rPr>
                <w:rFonts w:eastAsiaTheme="minorEastAsia"/>
                <w:lang w:eastAsia="zh-CN"/>
              </w:rPr>
              <w:t xml:space="preserve"> are no enough SRS resources for all UEs within the train. And group-based sounding may 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E044A3">
            <w:pPr>
              <w:pStyle w:val="af9"/>
              <w:numPr>
                <w:ilvl w:val="0"/>
                <w:numId w:val="46"/>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af9"/>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8A578E">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8A578E">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E044A3">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af9"/>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D2F9F">
            <w:pPr>
              <w:pStyle w:val="af9"/>
              <w:numPr>
                <w:ilvl w:val="0"/>
                <w:numId w:val="50"/>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D2F9F">
            <w:pPr>
              <w:pStyle w:val="af9"/>
              <w:numPr>
                <w:ilvl w:val="0"/>
                <w:numId w:val="50"/>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B95866">
            <w:pPr>
              <w:pStyle w:val="af9"/>
              <w:numPr>
                <w:ilvl w:val="0"/>
                <w:numId w:val="50"/>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w:t>
            </w:r>
            <w:r w:rsidR="000D2F9F" w:rsidRPr="000D2F9F">
              <w:rPr>
                <w:rFonts w:eastAsiaTheme="minorEastAsia"/>
                <w:lang w:eastAsia="zh-CN"/>
              </w:rPr>
              <w:lastRenderedPageBreak/>
              <w:t>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r w:rsidR="001341D6" w14:paraId="4BC890A9" w14:textId="77777777" w:rsidTr="00CA47C3">
        <w:tc>
          <w:tcPr>
            <w:tcW w:w="1975" w:type="dxa"/>
          </w:tcPr>
          <w:p w14:paraId="2AF89F79" w14:textId="77777777" w:rsidR="001341D6" w:rsidRDefault="001341D6" w:rsidP="00CA47C3">
            <w:pPr>
              <w:pStyle w:val="af9"/>
              <w:ind w:left="0"/>
              <w:contextualSpacing/>
              <w:rPr>
                <w:rFonts w:ascii="Times New Roman" w:eastAsiaTheme="minorEastAsia" w:hAnsi="Times New Roman" w:hint="eastAsia"/>
                <w:lang w:val="en-GB" w:eastAsia="zh-CN"/>
              </w:rPr>
            </w:pPr>
            <w:r>
              <w:rPr>
                <w:rFonts w:ascii="Times New Roman" w:eastAsiaTheme="minorEastAsia" w:hAnsi="Times New Roman" w:hint="eastAsia"/>
                <w:lang w:eastAsia="zh-CN"/>
              </w:rPr>
              <w:lastRenderedPageBreak/>
              <w:t>CATT</w:t>
            </w:r>
          </w:p>
        </w:tc>
        <w:tc>
          <w:tcPr>
            <w:tcW w:w="7375" w:type="dxa"/>
          </w:tcPr>
          <w:p w14:paraId="1F0AAB3E" w14:textId="77777777" w:rsidR="001341D6" w:rsidRDefault="001341D6" w:rsidP="00CA47C3">
            <w:pPr>
              <w:spacing w:after="0"/>
              <w:contextualSpacing/>
              <w:jc w:val="both"/>
              <w:rPr>
                <w:rFonts w:eastAsiaTheme="minorEastAsia" w:hint="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obvious performance gain can still be observed for the schemes with pre-</w:t>
            </w:r>
            <w:proofErr w:type="spellStart"/>
            <w:r>
              <w:rPr>
                <w:rFonts w:eastAsiaTheme="minorEastAsia" w:hint="eastAsia"/>
                <w:lang w:eastAsia="zh-CN"/>
              </w:rPr>
              <w:t>compenastion</w:t>
            </w:r>
            <w:proofErr w:type="spellEnd"/>
            <w:r>
              <w:rPr>
                <w:rFonts w:eastAsiaTheme="minorEastAsia" w:hint="eastAsia"/>
                <w:lang w:eastAsia="zh-CN"/>
              </w:rPr>
              <w:t xml:space="preserve">. </w:t>
            </w:r>
          </w:p>
          <w:p w14:paraId="77582B88" w14:textId="77777777" w:rsidR="001341D6" w:rsidRDefault="001341D6" w:rsidP="00CA47C3">
            <w:pPr>
              <w:spacing w:after="0"/>
              <w:contextualSpacing/>
              <w:jc w:val="both"/>
              <w:rPr>
                <w:rFonts w:eastAsiaTheme="minorEastAsia" w:hint="eastAsia"/>
                <w:lang w:eastAsia="zh-CN"/>
              </w:rPr>
            </w:pPr>
          </w:p>
          <w:p w14:paraId="0C8B0196" w14:textId="77777777" w:rsidR="001341D6" w:rsidRDefault="001341D6" w:rsidP="00CA47C3">
            <w:pPr>
              <w:spacing w:after="0"/>
              <w:contextualSpacing/>
              <w:jc w:val="both"/>
              <w:rPr>
                <w:rFonts w:eastAsiaTheme="minorEastAsia" w:hint="eastAsia"/>
                <w:lang w:eastAsia="zh-CN"/>
              </w:rPr>
            </w:pPr>
            <w:r>
              <w:rPr>
                <w:rFonts w:eastAsiaTheme="minorEastAsia" w:hint="eastAsia"/>
                <w:lang w:eastAsia="zh-CN"/>
              </w:rPr>
              <w:t>Therefore, from performance perspective</w:t>
            </w:r>
            <w:proofErr w:type="gramStart"/>
            <w:r>
              <w:rPr>
                <w:rFonts w:eastAsiaTheme="minorEastAsia" w:hint="eastAsia"/>
                <w:lang w:eastAsia="zh-CN"/>
              </w:rPr>
              <w:t xml:space="preserve">, </w:t>
            </w:r>
            <w:r>
              <w:rPr>
                <w:rFonts w:eastAsiaTheme="minorEastAsia"/>
                <w:lang w:eastAsia="zh-CN"/>
              </w:rPr>
              <w:t xml:space="preserve"> pre</w:t>
            </w:r>
            <w:proofErr w:type="gramEnd"/>
            <w:r>
              <w:rPr>
                <w:rFonts w:eastAsiaTheme="minorEastAsia"/>
                <w:lang w:eastAsia="zh-CN"/>
              </w:rPr>
              <w:t xml:space="preserve">-compensation </w:t>
            </w:r>
            <w:r>
              <w:rPr>
                <w:rFonts w:eastAsiaTheme="minorEastAsia" w:hint="eastAsia"/>
                <w:lang w:eastAsia="zh-CN"/>
              </w:rPr>
              <w:t>should be supported.</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lastRenderedPageBreak/>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w:t>
            </w:r>
            <w:r>
              <w:rPr>
                <w:rFonts w:hint="eastAsia"/>
                <w:sz w:val="20"/>
                <w:szCs w:val="20"/>
                <w:lang w:val="en-US" w:eastAsia="zh-CN"/>
              </w:rPr>
              <w:lastRenderedPageBreak/>
              <w:t xml:space="preserve">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lastRenderedPageBreak/>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lastRenderedPageBreak/>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lastRenderedPageBreak/>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 xml:space="preserve">Regarding the comment from OPPO, we agree that Scenario-2 is related to the </w:t>
            </w:r>
            <w:r>
              <w:rPr>
                <w:rFonts w:eastAsiaTheme="minorEastAsia"/>
                <w:lang w:eastAsia="zh-CN"/>
              </w:rPr>
              <w:lastRenderedPageBreak/>
              <w:t>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lastRenderedPageBreak/>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 xml:space="preserve">UE default beam behavior for the case when two TCI states </w:t>
            </w:r>
            <w:r w:rsidRPr="008F0109">
              <w:rPr>
                <w:rFonts w:ascii="Times" w:eastAsia="Times New Roman" w:hAnsi="Times" w:cs="Times"/>
                <w:i/>
                <w:iCs/>
              </w:rPr>
              <w:lastRenderedPageBreak/>
              <w:t>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af9"/>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af9"/>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CA47C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C4EFEE5"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hint="eastAsia"/>
                <w:lang w:eastAsia="zh-CN"/>
              </w:rPr>
              <w:t>Proposal 3-2 is not supported.</w:t>
            </w:r>
          </w:p>
          <w:p w14:paraId="3D955F33"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owever, if only a single default beam is supported by UE, the rest of alternatives listed above can be considered.</w:t>
            </w:r>
          </w:p>
          <w:p w14:paraId="430C2080"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proofErr w:type="spellStart"/>
            <w:r>
              <w:rPr>
                <w:rFonts w:ascii="Times" w:eastAsiaTheme="minorEastAsia" w:hAnsi="Times" w:cs="Times"/>
                <w:lang w:eastAsia="zh-CN"/>
              </w:rPr>
              <w:t>behavio</w:t>
            </w:r>
            <w:r>
              <w:rPr>
                <w:rFonts w:ascii="Times" w:eastAsiaTheme="minorEastAsia" w:hAnsi="Times" w:cs="Times" w:hint="eastAsia"/>
                <w:lang w:eastAsia="zh-CN"/>
              </w:rPr>
              <w:t>r</w:t>
            </w:r>
            <w:proofErr w:type="spellEnd"/>
            <w:r>
              <w:rPr>
                <w:rFonts w:ascii="Times" w:eastAsiaTheme="minorEastAsia" w:hAnsi="Times" w:cs="Times" w:hint="eastAsia"/>
                <w:lang w:eastAsia="zh-CN"/>
              </w:rPr>
              <w:t xml:space="preserve"> is related to UE capability, and this issue should be </w:t>
            </w:r>
            <w:proofErr w:type="gramStart"/>
            <w:r>
              <w:rPr>
                <w:rFonts w:ascii="Times" w:eastAsiaTheme="minorEastAsia" w:hAnsi="Times" w:cs="Times" w:hint="eastAsia"/>
                <w:lang w:eastAsia="zh-CN"/>
              </w:rPr>
              <w:t>take</w:t>
            </w:r>
            <w:proofErr w:type="gramEnd"/>
            <w:r>
              <w:rPr>
                <w:rFonts w:ascii="Times" w:eastAsiaTheme="minorEastAsia" w:hAnsi="Times" w:cs="Times" w:hint="eastAsia"/>
                <w:lang w:eastAsia="zh-CN"/>
              </w:rPr>
              <w:t xml:space="preserve"> into account as well.</w:t>
            </w:r>
          </w:p>
          <w:p w14:paraId="43479469" w14:textId="77777777" w:rsidR="001341D6" w:rsidRPr="00AB74EA" w:rsidRDefault="001341D6" w:rsidP="00CA47C3">
            <w:pPr>
              <w:jc w:val="both"/>
              <w:rPr>
                <w:rFonts w:ascii="Times" w:eastAsiaTheme="minorEastAsia" w:hAnsi="Times" w:cs="Times" w:hint="eastAsia"/>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proofErr w:type="spellStart"/>
            <w:r>
              <w:rPr>
                <w:rFonts w:ascii="Times" w:eastAsiaTheme="minorEastAsia" w:hAnsi="Times" w:cs="Times"/>
                <w:lang w:eastAsia="zh-CN"/>
              </w:rPr>
              <w:t>behavior</w:t>
            </w:r>
            <w:proofErr w:type="spellEnd"/>
            <w:r>
              <w:rPr>
                <w:rFonts w:ascii="Times" w:eastAsiaTheme="minorEastAsia" w:hAnsi="Times" w:cs="Times" w:hint="eastAsia"/>
                <w:lang w:eastAsia="zh-CN"/>
              </w:rPr>
              <w:t xml:space="preserve"> is also related the issue of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w:t>
            </w:r>
            <w:proofErr w:type="spellStart"/>
            <w:r>
              <w:rPr>
                <w:rFonts w:ascii="Times" w:eastAsiaTheme="minorEastAsia" w:hAnsi="Times" w:cs="Times" w:hint="eastAsia"/>
                <w:lang w:eastAsia="zh-CN"/>
              </w:rPr>
              <w:t>Tx</w:t>
            </w:r>
            <w:proofErr w:type="spellEnd"/>
            <w:r>
              <w:rPr>
                <w:rFonts w:ascii="Times" w:eastAsiaTheme="minorEastAsia" w:hAnsi="Times" w:cs="Times" w:hint="eastAsia"/>
                <w:lang w:eastAsia="zh-CN"/>
              </w:rPr>
              <w:t xml:space="preserve">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8511B84" w14:textId="4A21E54A" w:rsidR="00E60CB3" w:rsidRDefault="00E60CB3"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af9"/>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af9"/>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af9"/>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af9"/>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af9"/>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CA47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7FA2800" w14:textId="77777777" w:rsidR="001341D6" w:rsidRDefault="001341D6" w:rsidP="00CA47C3">
            <w:pPr>
              <w:jc w:val="both"/>
              <w:rPr>
                <w:rFonts w:ascii="Times" w:eastAsiaTheme="minorEastAsia" w:hAnsi="Times" w:cs="Times" w:hint="eastAsia"/>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CA47C3">
            <w:pPr>
              <w:jc w:val="both"/>
              <w:rPr>
                <w:rFonts w:ascii="Times" w:eastAsiaTheme="minorEastAsia" w:hAnsi="Times" w:cs="Times" w:hint="eastAsia"/>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bookmarkStart w:id="55" w:name="_GoBack"/>
      <w:bookmarkEnd w:id="55"/>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lastRenderedPageBreak/>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w:t>
            </w:r>
            <w:r w:rsidRPr="00693AB7">
              <w:rPr>
                <w:rFonts w:ascii="Times New Roman" w:eastAsiaTheme="minorEastAsia" w:hAnsi="Times New Roman"/>
                <w:lang w:eastAsia="zh-CN"/>
              </w:rPr>
              <w:lastRenderedPageBreak/>
              <w:t>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w:t>
            </w:r>
            <w:proofErr w:type="gramStart"/>
            <w:r>
              <w:rPr>
                <w:rFonts w:ascii="Times New Roman" w:eastAsiaTheme="minorEastAsia" w:hAnsi="Times New Roman"/>
                <w:lang w:eastAsia="zh-CN"/>
              </w:rPr>
              <w:t>,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lastRenderedPageBreak/>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proofErr w:type="gramStart"/>
      <w:r w:rsidRPr="004F79CE">
        <w:rPr>
          <w:sz w:val="22"/>
          <w:szCs w:val="22"/>
          <w:lang w:eastAsia="zh-CN"/>
        </w:rPr>
        <w:t>HiSilicon</w:t>
      </w:r>
      <w:proofErr w:type="spellEnd"/>
      <w:proofErr w:type="gram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signaling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lastRenderedPageBreak/>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FDCE3" w14:textId="77777777" w:rsidR="00584427" w:rsidRDefault="00584427">
      <w:pPr>
        <w:spacing w:after="0" w:line="240" w:lineRule="auto"/>
      </w:pPr>
      <w:r>
        <w:separator/>
      </w:r>
    </w:p>
  </w:endnote>
  <w:endnote w:type="continuationSeparator" w:id="0">
    <w:p w14:paraId="1BD3FDE0" w14:textId="77777777" w:rsidR="00584427" w:rsidRDefault="00584427">
      <w:pPr>
        <w:spacing w:after="0" w:line="240" w:lineRule="auto"/>
      </w:pPr>
      <w:r>
        <w:continuationSeparator/>
      </w:r>
    </w:p>
  </w:endnote>
  <w:endnote w:type="continuationNotice" w:id="1">
    <w:p w14:paraId="7A067691" w14:textId="77777777" w:rsidR="00584427" w:rsidRDefault="00584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27470C" w:rsidRDefault="0027470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27470C" w:rsidRDefault="002747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03EB7AA4" w:rsidR="0027470C" w:rsidRDefault="0027470C">
    <w:pPr>
      <w:pStyle w:val="ad"/>
      <w:ind w:right="360"/>
    </w:pPr>
    <w:r>
      <w:rPr>
        <w:rStyle w:val="af4"/>
      </w:rPr>
      <w:fldChar w:fldCharType="begin"/>
    </w:r>
    <w:r>
      <w:rPr>
        <w:rStyle w:val="af4"/>
      </w:rPr>
      <w:instrText xml:space="preserve"> PAGE </w:instrText>
    </w:r>
    <w:r>
      <w:rPr>
        <w:rStyle w:val="af4"/>
      </w:rPr>
      <w:fldChar w:fldCharType="separate"/>
    </w:r>
    <w:r w:rsidR="001341D6">
      <w:rPr>
        <w:rStyle w:val="af4"/>
        <w:noProof/>
      </w:rPr>
      <w:t>49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341D6">
      <w:rPr>
        <w:rStyle w:val="af4"/>
        <w:noProof/>
      </w:rPr>
      <w:t>49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F36AD" w14:textId="77777777" w:rsidR="00584427" w:rsidRDefault="00584427">
      <w:pPr>
        <w:spacing w:after="0" w:line="240" w:lineRule="auto"/>
      </w:pPr>
      <w:r>
        <w:separator/>
      </w:r>
    </w:p>
  </w:footnote>
  <w:footnote w:type="continuationSeparator" w:id="0">
    <w:p w14:paraId="4A8B4CA6" w14:textId="77777777" w:rsidR="00584427" w:rsidRDefault="00584427">
      <w:pPr>
        <w:spacing w:after="0" w:line="240" w:lineRule="auto"/>
      </w:pPr>
      <w:r>
        <w:continuationSeparator/>
      </w:r>
    </w:p>
  </w:footnote>
  <w:footnote w:type="continuationNotice" w:id="1">
    <w:p w14:paraId="25562A2C" w14:textId="77777777" w:rsidR="00584427" w:rsidRDefault="005844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27470C" w:rsidRDefault="002747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9">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46"/>
  </w:num>
  <w:num w:numId="9">
    <w:abstractNumId w:val="17"/>
  </w:num>
  <w:num w:numId="10">
    <w:abstractNumId w:val="12"/>
  </w:num>
  <w:num w:numId="11">
    <w:abstractNumId w:val="41"/>
  </w:num>
  <w:num w:numId="12">
    <w:abstractNumId w:val="8"/>
  </w:num>
  <w:num w:numId="13">
    <w:abstractNumId w:val="16"/>
  </w:num>
  <w:num w:numId="14">
    <w:abstractNumId w:val="25"/>
  </w:num>
  <w:num w:numId="15">
    <w:abstractNumId w:val="45"/>
  </w:num>
  <w:num w:numId="16">
    <w:abstractNumId w:val="21"/>
  </w:num>
  <w:num w:numId="17">
    <w:abstractNumId w:val="13"/>
  </w:num>
  <w:num w:numId="18">
    <w:abstractNumId w:val="32"/>
  </w:num>
  <w:num w:numId="19">
    <w:abstractNumId w:val="35"/>
  </w:num>
  <w:num w:numId="20">
    <w:abstractNumId w:val="5"/>
  </w:num>
  <w:num w:numId="21">
    <w:abstractNumId w:val="47"/>
  </w:num>
  <w:num w:numId="22">
    <w:abstractNumId w:val="9"/>
  </w:num>
  <w:num w:numId="23">
    <w:abstractNumId w:val="44"/>
  </w:num>
  <w:num w:numId="24">
    <w:abstractNumId w:val="7"/>
  </w:num>
  <w:num w:numId="25">
    <w:abstractNumId w:val="33"/>
  </w:num>
  <w:num w:numId="26">
    <w:abstractNumId w:val="40"/>
  </w:num>
  <w:num w:numId="27">
    <w:abstractNumId w:val="3"/>
  </w:num>
  <w:num w:numId="28">
    <w:abstractNumId w:val="34"/>
  </w:num>
  <w:num w:numId="29">
    <w:abstractNumId w:val="39"/>
  </w:num>
  <w:num w:numId="30">
    <w:abstractNumId w:val="19"/>
  </w:num>
  <w:num w:numId="31">
    <w:abstractNumId w:val="27"/>
  </w:num>
  <w:num w:numId="32">
    <w:abstractNumId w:val="30"/>
  </w:num>
  <w:num w:numId="33">
    <w:abstractNumId w:val="26"/>
  </w:num>
  <w:num w:numId="34">
    <w:abstractNumId w:val="42"/>
  </w:num>
  <w:num w:numId="35">
    <w:abstractNumId w:val="43"/>
  </w:num>
  <w:num w:numId="36">
    <w:abstractNumId w:val="11"/>
  </w:num>
  <w:num w:numId="37">
    <w:abstractNumId w:val="18"/>
  </w:num>
  <w:num w:numId="38">
    <w:abstractNumId w:val="6"/>
  </w:num>
  <w:num w:numId="39">
    <w:abstractNumId w:val="22"/>
  </w:num>
  <w:num w:numId="40">
    <w:abstractNumId w:val="14"/>
  </w:num>
  <w:num w:numId="41">
    <w:abstractNumId w:val="2"/>
  </w:num>
  <w:num w:numId="42">
    <w:abstractNumId w:val="36"/>
  </w:num>
  <w:num w:numId="43">
    <w:abstractNumId w:val="28"/>
  </w:num>
  <w:num w:numId="44">
    <w:abstractNumId w:val="20"/>
  </w:num>
  <w:num w:numId="45">
    <w:abstractNumId w:val="38"/>
  </w:num>
  <w:num w:numId="46">
    <w:abstractNumId w:val="4"/>
  </w:num>
  <w:num w:numId="47">
    <w:abstractNumId w:val="12"/>
  </w:num>
  <w:num w:numId="48">
    <w:abstractNumId w:val="31"/>
  </w:num>
  <w:num w:numId="49">
    <w:abstractNumId w:val="23"/>
  </w:num>
  <w:num w:numId="50">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5DC3AC7-DABD-43C4-B538-D33E7974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49</Pages>
  <Words>15610</Words>
  <Characters>88980</Characters>
  <Application>Microsoft Office Word</Application>
  <DocSecurity>0</DocSecurity>
  <Lines>741</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CATT</cp:lastModifiedBy>
  <cp:revision>53</cp:revision>
  <cp:lastPrinted>2011-11-09T07:49:00Z</cp:lastPrinted>
  <dcterms:created xsi:type="dcterms:W3CDTF">2021-01-28T22:52:00Z</dcterms:created>
  <dcterms:modified xsi:type="dcterms:W3CDTF">2021-01-29T15:05:00Z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