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C40DD1">
        <w:rPr>
          <w:rFonts w:ascii="Arial" w:eastAsia="맑은 고딕" w:hAnsi="Arial" w:cs="Arial"/>
          <w:b/>
          <w:sz w:val="24"/>
          <w:highlight w:val="yellow"/>
          <w:lang w:val="en-US" w:eastAsia="ko-KR"/>
        </w:rPr>
        <w:t>2</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맑은 고딕" w:hAnsi="Times New Roman"/>
                <w:lang w:eastAsia="ko-KR"/>
              </w:rPr>
              <w:t>eMBB</w:t>
            </w:r>
            <w:proofErr w:type="spellEnd"/>
            <w:r w:rsidRPr="006F7F61">
              <w:rPr>
                <w:rFonts w:ascii="Times New Roman" w:eastAsia="맑은 고딕"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맑은 고딕" w:hint="eastAsia"/>
                <w:lang w:eastAsia="ko-KR"/>
              </w:rPr>
              <w:t>S</w:t>
            </w:r>
            <w:r>
              <w:rPr>
                <w:rFonts w:eastAsia="맑은 고딕"/>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w:t>
            </w:r>
            <w:r>
              <w:rPr>
                <w:rFonts w:ascii="Times New Roman" w:eastAsia="맑은 고딕"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맑은 고딕" w:hint="eastAsia"/>
                <w:lang w:val="en-US" w:eastAsia="ko-KR"/>
              </w:rPr>
              <w:t xml:space="preserve">1. </w:t>
            </w:r>
            <w:r>
              <w:rPr>
                <w:rFonts w:eastAsia="맑은 고딕"/>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맑은 고딕"/>
                <w:lang w:eastAsia="ko-KR"/>
              </w:rPr>
            </w:pPr>
            <w:r>
              <w:rPr>
                <w:rFonts w:eastAsia="맑은 고딕"/>
                <w:lang w:eastAsia="ko-KR"/>
              </w:rPr>
              <w:t xml:space="preserve">2. If dynamic switching between scheme 1 and </w:t>
            </w:r>
            <w:r w:rsidRPr="00FE28DB">
              <w:rPr>
                <w:rFonts w:eastAsia="맑은 고딕"/>
                <w:lang w:val="en-US" w:eastAsia="ko-KR"/>
              </w:rPr>
              <w:t>2a/2b/3/4</w:t>
            </w:r>
            <w:r>
              <w:rPr>
                <w:rFonts w:eastAsia="맑은 고딕"/>
                <w:lang w:val="en-US" w:eastAsia="ko-KR"/>
              </w:rPr>
              <w:t xml:space="preserve"> is not supported, RRC signaling for enabling of dynamic switching between scheme 1 and </w:t>
            </w:r>
            <w:r w:rsidRPr="00FE28DB">
              <w:rPr>
                <w:rFonts w:eastAsia="맑은 고딕"/>
                <w:lang w:val="en-US" w:eastAsia="ko-KR"/>
              </w:rPr>
              <w:t>1a/single-TRP</w:t>
            </w:r>
            <w:r>
              <w:rPr>
                <w:rFonts w:eastAsia="맑은 고딕"/>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맑은 고딕"/>
                <w:lang w:val="en-US" w:eastAsia="ko-KR"/>
              </w:rPr>
              <w:t>16 ,</w:t>
            </w:r>
            <w:proofErr w:type="gramEnd"/>
            <w:r>
              <w:rPr>
                <w:rFonts w:eastAsia="맑은 고딕"/>
                <w:lang w:val="en-US" w:eastAsia="ko-KR"/>
              </w:rPr>
              <w:t xml:space="preserve"> i.e., 2TCI states + 1C</w:t>
            </w:r>
            <w:r w:rsidR="003A35BB">
              <w:rPr>
                <w:rFonts w:eastAsia="맑은 고딕"/>
                <w:lang w:val="en-US" w:eastAsia="ko-KR"/>
              </w:rPr>
              <w:t xml:space="preserve">DM group without RRC </w:t>
            </w:r>
            <w:proofErr w:type="spellStart"/>
            <w:r w:rsidR="003A35BB">
              <w:rPr>
                <w:rFonts w:eastAsia="맑은 고딕"/>
                <w:lang w:val="en-US" w:eastAsia="ko-KR"/>
              </w:rPr>
              <w:t>cofiguratio</w:t>
            </w:r>
            <w:r>
              <w:rPr>
                <w:rFonts w:eastAsia="맑은 고딕"/>
                <w:lang w:val="en-US" w:eastAsia="ko-KR"/>
              </w:rPr>
              <w:t>n</w:t>
            </w:r>
            <w:proofErr w:type="spellEnd"/>
            <w:r>
              <w:rPr>
                <w:rFonts w:eastAsia="맑은 고딕"/>
                <w:lang w:val="en-US" w:eastAsia="ko-KR"/>
              </w:rPr>
              <w:t xml:space="preserve"> for 2a/2b/3/4, for indicating Rel-17 SFN. However, based on guidance from RAN2 (</w:t>
            </w:r>
            <w:r w:rsidRPr="007623BF">
              <w:rPr>
                <w:rFonts w:eastAsia="맑은 고딕"/>
                <w:lang w:val="en-US" w:eastAsia="ko-KR"/>
              </w:rPr>
              <w:t>R1-2001513</w:t>
            </w:r>
            <w:r>
              <w:rPr>
                <w:rFonts w:eastAsia="맑은 고딕"/>
                <w:lang w:val="en-US" w:eastAsia="ko-KR"/>
              </w:rPr>
              <w:t xml:space="preserve">), it is better to avoid </w:t>
            </w:r>
            <w:r w:rsidRPr="00FE28DB">
              <w:rPr>
                <w:rFonts w:eastAsia="맑은 고딕"/>
                <w:lang w:eastAsia="ko-KR"/>
              </w:rPr>
              <w:t>defining functionality that has no RRC configuration but is dependent on capability bits.</w:t>
            </w:r>
            <w:r>
              <w:rPr>
                <w:rFonts w:eastAsia="맑은 고딕"/>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맑은 고딕"/>
                <w:lang w:val="en" w:eastAsia="ko-KR"/>
              </w:rPr>
            </w:pPr>
          </w:p>
          <w:p w14:paraId="7D65A2A3" w14:textId="518B449D" w:rsidR="002E74A1" w:rsidRDefault="002E74A1" w:rsidP="002E74A1">
            <w:pPr>
              <w:spacing w:after="60"/>
              <w:rPr>
                <w:rFonts w:eastAsiaTheme="minorEastAsia"/>
                <w:lang w:eastAsia="zh-CN"/>
              </w:rPr>
            </w:pPr>
            <w:r>
              <w:rPr>
                <w:rFonts w:eastAsia="맑은 고딕"/>
                <w:lang w:eastAsia="ko-KR"/>
              </w:rPr>
              <w:t xml:space="preserve">3. </w:t>
            </w:r>
            <w:r>
              <w:rPr>
                <w:rFonts w:eastAsia="맑은 고딕" w:hint="eastAsia"/>
                <w:lang w:eastAsia="ko-KR"/>
              </w:rPr>
              <w:t>W</w:t>
            </w:r>
            <w:r>
              <w:rPr>
                <w:rFonts w:eastAsia="맑은 고딕"/>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ListParagraph"/>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ListParagraph"/>
              <w:numPr>
                <w:ilvl w:val="0"/>
                <w:numId w:val="37"/>
              </w:numPr>
              <w:rPr>
                <w:rFonts w:ascii="Times New Roman" w:eastAsia="맑은 고딕" w:hAnsi="Times New Roman"/>
                <w:lang w:val="en-GB" w:eastAsia="ko-KR"/>
              </w:rPr>
            </w:pPr>
            <w:r w:rsidRPr="00FE571B">
              <w:rPr>
                <w:rFonts w:ascii="Times New Roman" w:eastAsia="맑은 고딕" w:hAnsi="Times New Roman"/>
                <w:i/>
                <w:lang w:val="en-GB" w:eastAsia="ko-KR"/>
              </w:rPr>
              <w:t>W</w:t>
            </w:r>
            <w:r w:rsidRPr="00FE571B">
              <w:rPr>
                <w:rFonts w:ascii="Times New Roman" w:eastAsia="맑은 고딕"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맑은 고딕"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ListParagraph"/>
              <w:numPr>
                <w:ilvl w:val="0"/>
                <w:numId w:val="37"/>
              </w:numPr>
              <w:rPr>
                <w:rFonts w:ascii="Times New Roman" w:eastAsia="맑은 고딕"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ListParagraph"/>
              <w:numPr>
                <w:ilvl w:val="0"/>
                <w:numId w:val="37"/>
              </w:numPr>
              <w:rPr>
                <w:rFonts w:ascii="Times New Roman" w:eastAsia="맑은 고딕"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w:t>
            </w:r>
            <w:r>
              <w:rPr>
                <w:rFonts w:ascii="Times New Roman" w:eastAsia="맑은 고딕" w:hAnsi="Times New Roman"/>
                <w:lang w:val="en-GB" w:eastAsia="ko-KR"/>
              </w:rPr>
              <w:t>msung</w:t>
            </w:r>
          </w:p>
        </w:tc>
        <w:tc>
          <w:tcPr>
            <w:tcW w:w="7375" w:type="dxa"/>
          </w:tcPr>
          <w:p w14:paraId="5FF019EC" w14:textId="6546428F" w:rsidR="004B4D79" w:rsidRDefault="004B4D79" w:rsidP="004B4D79">
            <w:pPr>
              <w:rPr>
                <w:rFonts w:eastAsia="맑은 고딕"/>
                <w:lang w:eastAsia="ko-KR"/>
              </w:rPr>
            </w:pPr>
            <w:r w:rsidRPr="004B4D79">
              <w:rPr>
                <w:rFonts w:eastAsia="맑은 고딕" w:hint="eastAsia"/>
                <w:lang w:eastAsia="ko-KR"/>
              </w:rPr>
              <w:t xml:space="preserve">1. </w:t>
            </w:r>
            <w:r>
              <w:rPr>
                <w:rFonts w:eastAsia="맑은 고딕"/>
                <w:lang w:eastAsia="ko-KR"/>
              </w:rPr>
              <w:t>Support DCI based dynamic switching only.</w:t>
            </w:r>
          </w:p>
          <w:p w14:paraId="64C68FE8" w14:textId="222B3A78" w:rsidR="004B4D79" w:rsidRDefault="004B4D79" w:rsidP="004B4D79">
            <w:pPr>
              <w:rPr>
                <w:rFonts w:eastAsia="맑은 고딕"/>
                <w:lang w:eastAsia="ko-KR"/>
              </w:rPr>
            </w:pPr>
            <w:r>
              <w:rPr>
                <w:rFonts w:eastAsia="맑은 고딕"/>
                <w:lang w:eastAsia="ko-KR"/>
              </w:rPr>
              <w:t>2. The clarification would be helpful.</w:t>
            </w:r>
          </w:p>
          <w:p w14:paraId="3150ED2E" w14:textId="6D4E80CA" w:rsidR="004B4D79" w:rsidRPr="004B4D79" w:rsidRDefault="004B4D79" w:rsidP="004B4D79">
            <w:pPr>
              <w:rPr>
                <w:rFonts w:eastAsia="맑은 고딕"/>
                <w:lang w:eastAsia="ko-KR"/>
              </w:rPr>
            </w:pPr>
            <w:r>
              <w:rPr>
                <w:rFonts w:eastAsia="맑은 고딕"/>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맑은 고딕" w:hAnsi="Times New Roman" w:hint="eastAsia"/>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w:t>
            </w:r>
            <w:proofErr w:type="gramStart"/>
            <w:r>
              <w:rPr>
                <w:rFonts w:ascii="Times New Roman" w:eastAsiaTheme="minorEastAsia" w:hAnsi="Times New Roman"/>
                <w:lang w:eastAsia="zh-CN"/>
              </w:rPr>
              <w:t>texts, and</w:t>
            </w:r>
            <w:proofErr w:type="gramEnd"/>
            <w:r>
              <w:rPr>
                <w:rFonts w:ascii="Times New Roman" w:eastAsiaTheme="minorEastAsia" w:hAnsi="Times New Roman"/>
                <w:lang w:eastAsia="zh-CN"/>
              </w:rPr>
              <w:t xml:space="preserve">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8A6331">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8A6331">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8A6331">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ListParagraph"/>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맑은 고딕" w:hint="eastAsia"/>
                <w:lang w:eastAsia="ko-KR"/>
              </w:rPr>
            </w:pPr>
            <w:r>
              <w:rPr>
                <w:rFonts w:eastAsiaTheme="minorEastAsia"/>
                <w:lang w:eastAsia="zh-CN"/>
              </w:rPr>
              <w:t xml:space="preserve">3. CDM groups can be restricted, which may impact the possibilities of switching methods (refer to the table above).   </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맑은 고딕"/>
                <w:sz w:val="22"/>
                <w:szCs w:val="22"/>
                <w:lang w:val="en-US" w:eastAsia="ko-KR"/>
              </w:rPr>
              <w:t xml:space="preserve">Seems that </w:t>
            </w:r>
            <w:r>
              <w:rPr>
                <w:rStyle w:val="normaltextrun"/>
                <w:rFonts w:eastAsia="맑은 고딕" w:hint="eastAsia"/>
                <w:sz w:val="22"/>
                <w:szCs w:val="22"/>
                <w:lang w:val="en-US" w:eastAsia="ko-KR"/>
              </w:rPr>
              <w:t>I</w:t>
            </w:r>
            <w:r>
              <w:rPr>
                <w:rStyle w:val="normaltextrun"/>
                <w:rFonts w:eastAsia="맑은 고딕"/>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맑은 고딕" w:hint="eastAsia"/>
                <w:sz w:val="22"/>
                <w:szCs w:val="22"/>
                <w:lang w:val="en-US" w:eastAsia="ko-KR"/>
              </w:rPr>
              <w:t>S</w:t>
            </w:r>
            <w:r>
              <w:rPr>
                <w:rStyle w:val="normaltextrun"/>
                <w:rFonts w:eastAsia="맑은 고딕"/>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FE571B">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lastRenderedPageBreak/>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N</w:t>
            </w:r>
            <w:r>
              <w:rPr>
                <w:rFonts w:ascii="Times New Roman" w:eastAsia="맑은 고딕"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 xml:space="preserve">Supported </w:t>
      </w:r>
      <w:proofErr w:type="gramStart"/>
      <w:r>
        <w:rPr>
          <w:rFonts w:ascii="Times New Roman" w:eastAsia="SimSun" w:hAnsi="Times New Roman"/>
          <w:lang w:val="en-GB"/>
        </w:rPr>
        <w:t>by:</w:t>
      </w:r>
      <w:proofErr w:type="gramEnd"/>
      <w:r>
        <w:rPr>
          <w:rFonts w:ascii="Times New Roman" w:eastAsia="SimSun" w:hAnsi="Times New Roman"/>
          <w:lang w:val="en-GB"/>
        </w:rPr>
        <w:t xml:space="preserve">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lastRenderedPageBreak/>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 xml:space="preserve">port pre-compensation </w:t>
            </w:r>
            <w:proofErr w:type="gramStart"/>
            <w:r w:rsidR="00ED1764">
              <w:rPr>
                <w:rFonts w:ascii="Times New Roman" w:eastAsiaTheme="minorEastAsia" w:hAnsi="Times New Roman"/>
                <w:lang w:eastAsia="zh-CN"/>
              </w:rPr>
              <w:t>solution, and</w:t>
            </w:r>
            <w:proofErr w:type="gramEnd"/>
            <w:r w:rsidR="00ED1764">
              <w:rPr>
                <w:rFonts w:ascii="Times New Roman" w:eastAsiaTheme="minorEastAsia" w:hAnsi="Times New Roman"/>
                <w:lang w:eastAsia="zh-CN"/>
              </w:rPr>
              <w:t xml:space="preserve">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w:t>
            </w:r>
            <w:proofErr w:type="gramStart"/>
            <w:r>
              <w:rPr>
                <w:rFonts w:ascii="Times New Roman" w:eastAsiaTheme="minorEastAsia" w:hAnsi="Times New Roman"/>
                <w:lang w:eastAsia="zh-CN"/>
              </w:rPr>
              <w:t>pre-compensation, and</w:t>
            </w:r>
            <w:proofErr w:type="gramEnd"/>
            <w:r>
              <w:rPr>
                <w:rFonts w:ascii="Times New Roman" w:eastAsiaTheme="minorEastAsia" w:hAnsi="Times New Roman"/>
                <w:lang w:eastAsia="zh-CN"/>
              </w:rPr>
              <w:t xml:space="preserve">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lastRenderedPageBreak/>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1E5DB7">
            <w:pPr>
              <w:pStyle w:val="ListParagraph"/>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w:t>
      </w:r>
      <w:proofErr w:type="spellStart"/>
      <w:r w:rsidR="001E5CD4">
        <w:rPr>
          <w:rFonts w:eastAsia="맑은 고딕" w:cs="Times"/>
          <w:sz w:val="22"/>
          <w:szCs w:val="22"/>
          <w:lang w:eastAsia="zh-CN"/>
        </w:rPr>
        <w:t>tdocs</w:t>
      </w:r>
      <w:proofErr w:type="spellEnd"/>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lastRenderedPageBreak/>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맑은 고딕"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w:t>
            </w:r>
            <w:r>
              <w:rPr>
                <w:rFonts w:hint="eastAsia"/>
                <w:sz w:val="20"/>
                <w:szCs w:val="20"/>
                <w:lang w:val="en-US" w:eastAsia="zh-CN"/>
              </w:rPr>
              <w:lastRenderedPageBreak/>
              <w:t xml:space="preserve">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lastRenderedPageBreak/>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lastRenderedPageBreak/>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lastRenderedPageBreak/>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 xml:space="preserve">What is the reason to consider only case 1/2 for </w:t>
            </w:r>
            <w:proofErr w:type="gramStart"/>
            <w:r>
              <w:rPr>
                <w:rFonts w:ascii="Times New Roman" w:eastAsia="맑은 고딕" w:hAnsi="Times New Roman"/>
                <w:lang w:eastAsia="ko-KR"/>
              </w:rPr>
              <w:t>scenario</w:t>
            </w:r>
            <w:r>
              <w:rPr>
                <w:rFonts w:ascii="Times New Roman" w:eastAsia="맑은 고딕" w:hAnsi="Times New Roman" w:hint="eastAsia"/>
                <w:lang w:eastAsia="ko-KR"/>
              </w:rPr>
              <w:t>-2</w:t>
            </w:r>
            <w:proofErr w:type="gramEnd"/>
            <w:r>
              <w:rPr>
                <w:rFonts w:ascii="Times New Roman" w:eastAsia="맑은 고딕" w:hAnsi="Times New Roman" w:hint="eastAsia"/>
                <w:lang w:eastAsia="ko-KR"/>
              </w:rPr>
              <w:t>?</w:t>
            </w:r>
            <w:r>
              <w:rPr>
                <w:rFonts w:ascii="Times New Roman" w:eastAsia="맑은 고딕"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맑은 고딕" w:hAnsi="Times New Roman" w:hint="eastAsia"/>
                <w:lang w:eastAsia="ko-KR"/>
              </w:rPr>
            </w:pPr>
            <w:bookmarkStart w:id="55" w:name="_GoBack" w:colFirst="0" w:colLast="0"/>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bookmarkEnd w:id="55"/>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W</w:t>
            </w:r>
            <w:r>
              <w:rPr>
                <w:rFonts w:ascii="Times New Roman" w:eastAsia="맑은 고딕"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w:t>
            </w:r>
            <w:proofErr w:type="spellStart"/>
            <w:r>
              <w:rPr>
                <w:rFonts w:ascii="Times New Roman" w:eastAsia="맑은 고딕" w:hAnsi="Times New Roman"/>
                <w:lang w:eastAsia="ko-KR"/>
              </w:rPr>
              <w:t>SFNed</w:t>
            </w:r>
            <w:proofErr w:type="spellEnd"/>
            <w:r>
              <w:rPr>
                <w:rFonts w:ascii="Times New Roman" w:eastAsia="맑은 고딕" w:hAnsi="Times New Roman"/>
                <w:lang w:eastAsia="ko-KR"/>
              </w:rPr>
              <w:t xml:space="preserve"> PDCCH and non-</w:t>
            </w:r>
            <w:proofErr w:type="spellStart"/>
            <w:r>
              <w:rPr>
                <w:rFonts w:ascii="Times New Roman" w:eastAsia="맑은 고딕" w:hAnsi="Times New Roman"/>
                <w:lang w:eastAsia="ko-KR"/>
              </w:rPr>
              <w:t>SFNed</w:t>
            </w:r>
            <w:proofErr w:type="spellEnd"/>
            <w:r>
              <w:rPr>
                <w:rFonts w:ascii="Times New Roman" w:eastAsia="맑은 고딕"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맑은 고딕"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 xml:space="preserve">Not support. </w:t>
            </w:r>
            <w:r w:rsidR="00EF1045">
              <w:rPr>
                <w:rFonts w:ascii="Times New Roman" w:eastAsia="맑은 고딕" w:hAnsi="Times New Roman"/>
                <w:lang w:eastAsia="ko-KR"/>
              </w:rPr>
              <w:t xml:space="preserve">A CORESET with two TCI </w:t>
            </w:r>
            <w:proofErr w:type="spellStart"/>
            <w:r w:rsidR="00EF1045">
              <w:rPr>
                <w:rFonts w:ascii="Times New Roman" w:eastAsia="맑은 고딕" w:hAnsi="Times New Roman"/>
                <w:lang w:eastAsia="ko-KR"/>
              </w:rPr>
              <w:t>staes</w:t>
            </w:r>
            <w:proofErr w:type="spellEnd"/>
            <w:r w:rsidR="00EF1045">
              <w:rPr>
                <w:rFonts w:ascii="Times New Roman" w:eastAsia="맑은 고딕" w:hAnsi="Times New Roman"/>
                <w:lang w:eastAsia="ko-KR"/>
              </w:rPr>
              <w:t xml:space="preserve"> is sufficient. </w:t>
            </w:r>
            <w:r>
              <w:rPr>
                <w:rFonts w:ascii="Times New Roman" w:eastAsia="맑은 고딕" w:hAnsi="Times New Roman"/>
                <w:lang w:eastAsia="ko-KR"/>
              </w:rPr>
              <w:t xml:space="preserve">The proposal </w:t>
            </w:r>
            <w:r w:rsidRPr="00C4068A">
              <w:rPr>
                <w:rFonts w:ascii="Times New Roman" w:eastAsia="맑은 고딕" w:hAnsi="Times New Roman"/>
                <w:lang w:eastAsia="ko-KR"/>
              </w:rPr>
              <w:t>increases the complexity</w:t>
            </w:r>
            <w:r>
              <w:rPr>
                <w:rFonts w:ascii="Times New Roman" w:eastAsia="맑은 고딕"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lastRenderedPageBreak/>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lastRenderedPageBreak/>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A4BAF" w14:textId="77777777" w:rsidR="009B0309" w:rsidRDefault="009B0309">
      <w:pPr>
        <w:spacing w:after="0" w:line="240" w:lineRule="auto"/>
      </w:pPr>
      <w:r>
        <w:separator/>
      </w:r>
    </w:p>
  </w:endnote>
  <w:endnote w:type="continuationSeparator" w:id="0">
    <w:p w14:paraId="4BDB834C" w14:textId="77777777" w:rsidR="009B0309" w:rsidRDefault="009B0309">
      <w:pPr>
        <w:spacing w:after="0" w:line="240" w:lineRule="auto"/>
      </w:pPr>
      <w:r>
        <w:continuationSeparator/>
      </w:r>
    </w:p>
  </w:endnote>
  <w:endnote w:type="continuationNotice" w:id="1">
    <w:p w14:paraId="66FFBD79" w14:textId="77777777" w:rsidR="009B0309" w:rsidRDefault="009B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9D3B30" w:rsidRDefault="009D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9D3B30" w:rsidRDefault="009D3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03EB7AA4" w:rsidR="009D3B30" w:rsidRDefault="009D3B30">
    <w:pPr>
      <w:pStyle w:val="Footer"/>
      <w:ind w:right="360"/>
    </w:pPr>
    <w:r>
      <w:rPr>
        <w:rStyle w:val="PageNumber"/>
      </w:rPr>
      <w:fldChar w:fldCharType="begin"/>
    </w:r>
    <w:r>
      <w:rPr>
        <w:rStyle w:val="PageNumber"/>
      </w:rPr>
      <w:instrText xml:space="preserve"> PAGE </w:instrText>
    </w:r>
    <w:r>
      <w:rPr>
        <w:rStyle w:val="PageNumber"/>
      </w:rPr>
      <w:fldChar w:fldCharType="separate"/>
    </w:r>
    <w:r w:rsidR="00176EBC">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6EBC">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9256" w14:textId="77777777" w:rsidR="009B0309" w:rsidRDefault="009B0309">
      <w:pPr>
        <w:spacing w:after="0" w:line="240" w:lineRule="auto"/>
      </w:pPr>
      <w:r>
        <w:separator/>
      </w:r>
    </w:p>
  </w:footnote>
  <w:footnote w:type="continuationSeparator" w:id="0">
    <w:p w14:paraId="7AF78E1F" w14:textId="77777777" w:rsidR="009B0309" w:rsidRDefault="009B0309">
      <w:pPr>
        <w:spacing w:after="0" w:line="240" w:lineRule="auto"/>
      </w:pPr>
      <w:r>
        <w:continuationSeparator/>
      </w:r>
    </w:p>
  </w:footnote>
  <w:footnote w:type="continuationNotice" w:id="1">
    <w:p w14:paraId="517F12DF" w14:textId="77777777" w:rsidR="009B0309" w:rsidRDefault="009B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9D3B30" w:rsidRDefault="009D3B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7"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8"/>
  </w:num>
  <w:num w:numId="8">
    <w:abstractNumId w:val="37"/>
  </w:num>
  <w:num w:numId="9">
    <w:abstractNumId w:val="15"/>
  </w:num>
  <w:num w:numId="10">
    <w:abstractNumId w:val="10"/>
  </w:num>
  <w:num w:numId="11">
    <w:abstractNumId w:val="32"/>
  </w:num>
  <w:num w:numId="12">
    <w:abstractNumId w:val="6"/>
  </w:num>
  <w:num w:numId="13">
    <w:abstractNumId w:val="14"/>
  </w:num>
  <w:num w:numId="14">
    <w:abstractNumId w:val="21"/>
  </w:num>
  <w:num w:numId="15">
    <w:abstractNumId w:val="36"/>
  </w:num>
  <w:num w:numId="16">
    <w:abstractNumId w:val="18"/>
  </w:num>
  <w:num w:numId="17">
    <w:abstractNumId w:val="11"/>
  </w:num>
  <w:num w:numId="18">
    <w:abstractNumId w:val="25"/>
  </w:num>
  <w:num w:numId="19">
    <w:abstractNumId w:val="28"/>
  </w:num>
  <w:num w:numId="20">
    <w:abstractNumId w:val="3"/>
  </w:num>
  <w:num w:numId="21">
    <w:abstractNumId w:val="38"/>
  </w:num>
  <w:num w:numId="22">
    <w:abstractNumId w:val="7"/>
  </w:num>
  <w:num w:numId="23">
    <w:abstractNumId w:val="35"/>
  </w:num>
  <w:num w:numId="24">
    <w:abstractNumId w:val="5"/>
  </w:num>
  <w:num w:numId="25">
    <w:abstractNumId w:val="26"/>
  </w:num>
  <w:num w:numId="26">
    <w:abstractNumId w:val="31"/>
  </w:num>
  <w:num w:numId="27">
    <w:abstractNumId w:val="2"/>
  </w:num>
  <w:num w:numId="28">
    <w:abstractNumId w:val="27"/>
  </w:num>
  <w:num w:numId="29">
    <w:abstractNumId w:val="30"/>
  </w:num>
  <w:num w:numId="30">
    <w:abstractNumId w:val="17"/>
  </w:num>
  <w:num w:numId="31">
    <w:abstractNumId w:val="23"/>
  </w:num>
  <w:num w:numId="32">
    <w:abstractNumId w:val="24"/>
  </w:num>
  <w:num w:numId="33">
    <w:abstractNumId w:val="22"/>
  </w:num>
  <w:num w:numId="34">
    <w:abstractNumId w:val="33"/>
  </w:num>
  <w:num w:numId="35">
    <w:abstractNumId w:val="34"/>
  </w:num>
  <w:num w:numId="36">
    <w:abstractNumId w:val="9"/>
  </w:num>
  <w:num w:numId="37">
    <w:abstractNumId w:val="16"/>
  </w:num>
  <w:num w:numId="38">
    <w:abstractNumId w:val="4"/>
  </w:num>
  <w:num w:numId="39">
    <w:abstractNumId w:val="19"/>
  </w:num>
  <w:num w:numId="4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2196035-63F5-4504-AE42-3E98EB1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Batang"/>
    </w:rPr>
  </w:style>
  <w:style w:type="character" w:customStyle="1" w:styleId="0MaintextChar">
    <w:name w:val="0 Main text Char"/>
    <w:basedOn w:val="DefaultParagraphFont"/>
    <w:link w:val="0Maintext"/>
    <w:rsid w:val="002B42E6"/>
    <w:rPr>
      <w:rFonts w:ascii="Times New Roman" w:eastAsia="맑은 고딕"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0BAF46-64AD-4E47-81E9-C2F32A77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41</Pages>
  <Words>13328</Words>
  <Characters>75976</Characters>
  <Application>Microsoft Office Word</Application>
  <DocSecurity>0</DocSecurity>
  <Lines>633</Lines>
  <Paragraphs>178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2021-01-28T15:55:00Z</dcterms:created>
  <dcterms:modified xsi:type="dcterms:W3CDTF">2021-01-28T16:11:00Z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