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 xml:space="preserve">Identify and specify solution(s) on QCL assumption for DMRS, </w:t>
            </w:r>
            <w:proofErr w:type="gramStart"/>
            <w:r>
              <w:rPr>
                <w:rFonts w:eastAsiaTheme="minorHAnsi"/>
                <w:lang w:eastAsia="zh-CN"/>
              </w:rPr>
              <w:t>e.g.</w:t>
            </w:r>
            <w:proofErr w:type="gramEnd"/>
            <w:r>
              <w:rPr>
                <w:rFonts w:eastAsiaTheme="minorHAnsi"/>
                <w:lang w:eastAsia="zh-CN"/>
              </w:rPr>
              <w:t xml:space="preserve">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f"/>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aff"/>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f"/>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f"/>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aff"/>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f"/>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f"/>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f"/>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aff"/>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f"/>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f"/>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aff"/>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aff"/>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f"/>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f"/>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f"/>
        <w:numPr>
          <w:ilvl w:val="0"/>
          <w:numId w:val="9"/>
        </w:numPr>
        <w:rPr>
          <w:rFonts w:ascii="Times New Roman" w:eastAsia="宋体" w:hAnsi="Times New Roman"/>
          <w:i/>
          <w:iCs/>
          <w:lang w:val="en-GB"/>
        </w:rPr>
      </w:pPr>
      <w:r>
        <w:rPr>
          <w:rFonts w:ascii="Times New Roman" w:eastAsia="宋体" w:hAnsi="Times New Roman"/>
          <w:i/>
          <w:iCs/>
          <w:lang w:val="en-GB"/>
        </w:rPr>
        <w:lastRenderedPageBreak/>
        <w:t xml:space="preserve">For scheme 1 </w:t>
      </w:r>
      <w:ins w:id="2"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2A8FE2DB" w:rsidR="007916DE" w:rsidRDefault="007916DE" w:rsidP="007916DE">
      <w:pPr>
        <w:pStyle w:val="aff"/>
        <w:numPr>
          <w:ilvl w:val="0"/>
          <w:numId w:val="9"/>
        </w:numPr>
        <w:rPr>
          <w:rFonts w:ascii="Times New Roman" w:eastAsia="宋体" w:hAnsi="Times New Roman"/>
          <w:i/>
          <w:iCs/>
          <w:lang w:val="en-GB"/>
        </w:rPr>
      </w:pPr>
      <w:del w:id="3"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aff"/>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f"/>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f"/>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aff"/>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f"/>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f"/>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aff"/>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aff"/>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proofErr w:type="gramStart"/>
            <w:r w:rsidR="000E27BA">
              <w:rPr>
                <w:rFonts w:ascii="Times New Roman" w:eastAsiaTheme="minorEastAsia" w:hAnsi="Times New Roman"/>
                <w:lang w:eastAsia="zh-CN"/>
              </w:rPr>
              <w:t>However</w:t>
            </w:r>
            <w:proofErr w:type="gramEnd"/>
            <w:r w:rsidR="000E27BA">
              <w:rPr>
                <w:rFonts w:ascii="Times New Roman" w:eastAsiaTheme="minorEastAsia" w:hAnsi="Times New Roman"/>
                <w:lang w:eastAsia="zh-CN"/>
              </w:rPr>
              <w:t xml:space="preserve">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aff"/>
              <w:ind w:left="0"/>
              <w:contextualSpacing/>
              <w:rPr>
                <w:rFonts w:ascii="Times New Roman" w:eastAsia="宋体" w:hAnsi="Times New Roman"/>
                <w:i/>
                <w:iCs/>
                <w:lang w:val="en-GB"/>
              </w:rPr>
            </w:pPr>
            <w:r>
              <w:rPr>
                <w:rFonts w:ascii="Times New Roman" w:eastAsia="宋体" w:hAnsi="Times New Roman"/>
                <w:i/>
                <w:iCs/>
                <w:lang w:val="en-GB"/>
              </w:rPr>
              <w:t xml:space="preserve">For scheme 1 </w:t>
            </w:r>
            <w:ins w:id="5"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aff"/>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f"/>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f"/>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f"/>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f"/>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f"/>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f"/>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f"/>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f"/>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the both </w:t>
            </w:r>
            <w:proofErr w:type="gramStart"/>
            <w:r>
              <w:rPr>
                <w:rFonts w:ascii="Times New Roman" w:eastAsiaTheme="minorEastAsia" w:hAnsi="Times New Roman"/>
                <w:lang w:eastAsia="zh-CN"/>
              </w:rPr>
              <w:t>side</w:t>
            </w:r>
            <w:proofErr w:type="gramEnd"/>
            <w:r>
              <w:rPr>
                <w:rFonts w:ascii="Times New Roman" w:eastAsiaTheme="minorEastAsia" w:hAnsi="Times New Roman"/>
                <w:lang w:eastAsia="zh-CN"/>
              </w:rPr>
              <w:t xml:space="preserve"> should be clarified.</w:t>
            </w:r>
          </w:p>
        </w:tc>
      </w:tr>
      <w:tr w:rsidR="000C24BD" w14:paraId="1D582CBE" w14:textId="77777777" w:rsidTr="000A36CE">
        <w:tc>
          <w:tcPr>
            <w:tcW w:w="1975" w:type="dxa"/>
          </w:tcPr>
          <w:p w14:paraId="584099FB" w14:textId="76503F67" w:rsidR="000C24BD" w:rsidRDefault="000C24B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f"/>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f"/>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f"/>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f"/>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f"/>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f"/>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f"/>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f"/>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f"/>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f"/>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1719EB1F" w14:textId="42E328B2" w:rsidR="00FD1F90" w:rsidRDefault="00FD1F90" w:rsidP="000A03F7">
            <w:pPr>
              <w:pStyle w:val="aff"/>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w:t>
            </w:r>
            <w:proofErr w:type="gramStart"/>
            <w:r>
              <w:rPr>
                <w:rFonts w:ascii="Times New Roman" w:hAnsi="Times New Roman"/>
                <w:lang w:eastAsia="zh-CN"/>
              </w:rPr>
              <w:t>a number of</w:t>
            </w:r>
            <w:proofErr w:type="gramEnd"/>
            <w:r>
              <w:rPr>
                <w:rFonts w:ascii="Times New Roman" w:hAnsi="Times New Roman"/>
                <w:lang w:eastAsia="zh-CN"/>
              </w:rPr>
              <w:t xml:space="preserve">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f"/>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f"/>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f"/>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aff"/>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 xml:space="preserve">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w:t>
            </w:r>
            <w:proofErr w:type="gramStart"/>
            <w:r>
              <w:rPr>
                <w:rStyle w:val="normaltextrun"/>
                <w:sz w:val="22"/>
                <w:szCs w:val="22"/>
                <w:lang w:val="en-US"/>
              </w:rPr>
              <w:t>similar to</w:t>
            </w:r>
            <w:proofErr w:type="gramEnd"/>
            <w:r>
              <w:rPr>
                <w:rStyle w:val="normaltextrun"/>
                <w:sz w:val="22"/>
                <w:szCs w:val="22"/>
                <w:lang w:val="en-US"/>
              </w:rPr>
              <w:t>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f"/>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aff"/>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aff"/>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aff"/>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aff"/>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aff"/>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w:t>
      </w:r>
      <w:proofErr w:type="gramStart"/>
      <w:r>
        <w:rPr>
          <w:rFonts w:ascii="Times New Roman" w:hAnsi="Times New Roman"/>
        </w:rPr>
        <w:t>Qualcomm?,</w:t>
      </w:r>
      <w:proofErr w:type="gramEnd"/>
      <w:r>
        <w:rPr>
          <w:rFonts w:ascii="Times New Roman" w:hAnsi="Times New Roman"/>
        </w:rPr>
        <w:t xml:space="preserve">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aff"/>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aff"/>
        <w:numPr>
          <w:ilvl w:val="3"/>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proofErr w:type="gramStart"/>
      <w:r>
        <w:rPr>
          <w:rFonts w:ascii="Times New Roman" w:hAnsi="Times New Roman"/>
        </w:rPr>
        <w:t>LG,…</w:t>
      </w:r>
      <w:proofErr w:type="gramEnd"/>
    </w:p>
    <w:p w14:paraId="34953E33" w14:textId="77777777" w:rsidR="0078795C" w:rsidRDefault="0078795C" w:rsidP="0078795C">
      <w:pPr>
        <w:pStyle w:val="aff"/>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aff"/>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aff"/>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aff"/>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aff"/>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w:t>
      </w:r>
      <w:proofErr w:type="gramEnd"/>
      <w:r>
        <w:rPr>
          <w:rFonts w:ascii="Times New Roman" w:hAnsi="Times New Roman"/>
        </w:rPr>
        <w:t xml:space="preserve"> …</w:t>
      </w:r>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aff"/>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aff"/>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aff"/>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aff"/>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aff"/>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aff"/>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f"/>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f"/>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f"/>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f"/>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aff"/>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aff"/>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aff"/>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aff"/>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aff"/>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aff"/>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aff"/>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aff"/>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aff"/>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aff"/>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aff"/>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aff"/>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aff"/>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aff"/>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aff"/>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aff"/>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aff"/>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aff"/>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aff"/>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aff"/>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aff"/>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aff"/>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aff"/>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aff"/>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aff"/>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aff"/>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aff"/>
              <w:ind w:left="0"/>
              <w:contextualSpacing/>
              <w:jc w:val="both"/>
              <w:rPr>
                <w:rFonts w:ascii="Times New Roman" w:eastAsiaTheme="minorEastAsia" w:hAnsi="Times New Roman"/>
                <w:lang w:eastAsia="zh-CN"/>
              </w:rPr>
            </w:pPr>
          </w:p>
          <w:p w14:paraId="4EC203A7" w14:textId="5DB82646" w:rsidR="002C59D7" w:rsidRDefault="002C59D7" w:rsidP="00631DD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w:t>
            </w:r>
            <w:proofErr w:type="gramStart"/>
            <w:r w:rsidR="000B2D92">
              <w:rPr>
                <w:rFonts w:ascii="Times New Roman" w:eastAsiaTheme="minorEastAsia" w:hAnsi="Times New Roman"/>
                <w:lang w:eastAsia="zh-CN"/>
              </w:rPr>
              <w:t>i.e.</w:t>
            </w:r>
            <w:proofErr w:type="gramEnd"/>
            <w:r w:rsidR="000B2D92">
              <w:rPr>
                <w:rFonts w:ascii="Times New Roman" w:eastAsiaTheme="minorEastAsia" w:hAnsi="Times New Roman"/>
                <w:lang w:eastAsia="zh-CN"/>
              </w:rPr>
              <w:t xml:space="preserv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aff"/>
              <w:ind w:left="0"/>
              <w:contextualSpacing/>
              <w:jc w:val="both"/>
              <w:rPr>
                <w:rFonts w:ascii="Times New Roman" w:eastAsiaTheme="minorEastAsia" w:hAnsi="Times New Roman"/>
                <w:lang w:eastAsia="zh-CN"/>
              </w:rPr>
            </w:pPr>
          </w:p>
          <w:p w14:paraId="3BF4E5FD" w14:textId="1523DF74" w:rsidR="008A2DC1" w:rsidRDefault="008A2DC1" w:rsidP="00631DD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aff"/>
              <w:ind w:left="0"/>
              <w:contextualSpacing/>
              <w:jc w:val="both"/>
              <w:rPr>
                <w:rFonts w:ascii="Times New Roman" w:eastAsiaTheme="minorEastAsia" w:hAnsi="Times New Roman"/>
                <w:lang w:eastAsia="zh-CN"/>
              </w:rPr>
            </w:pPr>
          </w:p>
          <w:p w14:paraId="5F2505F1" w14:textId="11929C84" w:rsidR="00A94CD9" w:rsidRDefault="00A94CD9" w:rsidP="00631DD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aff"/>
              <w:ind w:left="0"/>
              <w:contextualSpacing/>
              <w:jc w:val="both"/>
              <w:rPr>
                <w:rFonts w:ascii="Times New Roman" w:eastAsiaTheme="minorEastAsia" w:hAnsi="Times New Roman"/>
                <w:lang w:eastAsia="zh-CN"/>
              </w:rPr>
            </w:pPr>
          </w:p>
          <w:p w14:paraId="324791DC" w14:textId="77777777" w:rsidR="00710996" w:rsidRDefault="00710996" w:rsidP="00631DDB">
            <w:pPr>
              <w:pStyle w:val="aff"/>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aff"/>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A646C8">
            <w:pPr>
              <w:pStyle w:val="aff"/>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aff"/>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aff"/>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aff"/>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7F54AA">
            <w:pPr>
              <w:pStyle w:val="aff"/>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aff"/>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aff"/>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 </w:t>
            </w:r>
          </w:p>
        </w:tc>
      </w:tr>
      <w:tr w:rsidR="002E5F1D" w:rsidRPr="00003677" w14:paraId="04076D98" w14:textId="77777777" w:rsidTr="00631DDB">
        <w:tc>
          <w:tcPr>
            <w:tcW w:w="1975" w:type="dxa"/>
          </w:tcPr>
          <w:p w14:paraId="20839FAC" w14:textId="223D5848" w:rsidR="002E5F1D" w:rsidRDefault="002E5F1D" w:rsidP="007F54A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B4EC14"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1. Share similar views as QC regarding semi-static configuration of Scheme 1 with legacy schemes. Switching between Scheme 1 and pre-compensation scheme (if supported) is FFS  </w:t>
            </w:r>
          </w:p>
          <w:p w14:paraId="24D19329" w14:textId="77777777" w:rsidR="002E5F1D" w:rsidRDefault="002E5F1D" w:rsidP="002E5F1D">
            <w:pPr>
              <w:overflowPunct/>
              <w:autoSpaceDE/>
              <w:autoSpaceDN/>
              <w:adjustRightInd/>
              <w:spacing w:after="0"/>
              <w:textAlignment w:val="auto"/>
              <w:rPr>
                <w:rFonts w:eastAsiaTheme="minorEastAsia"/>
                <w:lang w:val="en-US" w:eastAsia="zh-CN"/>
              </w:rPr>
            </w:pPr>
            <w:r>
              <w:rPr>
                <w:rFonts w:eastAsiaTheme="minorEastAsia"/>
                <w:lang w:val="en-US" w:eastAsia="zh-CN"/>
              </w:rPr>
              <w:t>2. Not needed</w:t>
            </w:r>
          </w:p>
          <w:p w14:paraId="749144C0" w14:textId="170741D9" w:rsidR="002E5F1D" w:rsidRDefault="002E5F1D" w:rsidP="002E5F1D">
            <w:pPr>
              <w:rPr>
                <w:rFonts w:eastAsiaTheme="minorEastAsia"/>
                <w:lang w:eastAsia="zh-CN"/>
              </w:rPr>
            </w:pPr>
            <w:r>
              <w:rPr>
                <w:rFonts w:eastAsiaTheme="minorEastAsia"/>
                <w:lang w:val="en-US" w:eastAsia="zh-CN"/>
              </w:rPr>
              <w:t>3. Further study</w:t>
            </w:r>
          </w:p>
        </w:tc>
      </w:tr>
      <w:tr w:rsidR="001658F0" w:rsidRPr="00003677" w14:paraId="5173D3DE" w14:textId="77777777" w:rsidTr="00631DDB">
        <w:tc>
          <w:tcPr>
            <w:tcW w:w="1975" w:type="dxa"/>
          </w:tcPr>
          <w:p w14:paraId="552268FB" w14:textId="02DE982D" w:rsidR="001658F0" w:rsidRDefault="001658F0" w:rsidP="007F54A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42E47CF" w14:textId="21625B90" w:rsidR="001658F0" w:rsidRDefault="001658F0" w:rsidP="001658F0">
            <w:pPr>
              <w:pStyle w:val="aff"/>
              <w:numPr>
                <w:ilvl w:val="0"/>
                <w:numId w:val="32"/>
              </w:numPr>
              <w:rPr>
                <w:rFonts w:eastAsiaTheme="minorEastAsia"/>
                <w:lang w:eastAsia="zh-CN"/>
              </w:rPr>
            </w:pPr>
            <w:r w:rsidRPr="001658F0">
              <w:rPr>
                <w:rFonts w:eastAsiaTheme="minorEastAsia"/>
                <w:lang w:eastAsia="zh-CN"/>
              </w:rPr>
              <w:t>Support RRC semi-static (RRC-based) switching of scheme 1 with all legacy schemes</w:t>
            </w:r>
          </w:p>
          <w:p w14:paraId="57552B80" w14:textId="73C81731" w:rsidR="001658F0" w:rsidRDefault="001658F0" w:rsidP="001658F0">
            <w:pPr>
              <w:pStyle w:val="aff"/>
              <w:numPr>
                <w:ilvl w:val="0"/>
                <w:numId w:val="32"/>
              </w:numPr>
              <w:rPr>
                <w:rFonts w:eastAsiaTheme="minorEastAsia"/>
                <w:lang w:eastAsia="zh-CN"/>
              </w:rPr>
            </w:pPr>
            <w:r>
              <w:rPr>
                <w:rFonts w:eastAsiaTheme="minorEastAsia"/>
                <w:lang w:eastAsia="zh-CN"/>
              </w:rPr>
              <w:t xml:space="preserve">We do not </w:t>
            </w:r>
            <w:proofErr w:type="spellStart"/>
            <w:r>
              <w:rPr>
                <w:rFonts w:eastAsiaTheme="minorEastAsia"/>
                <w:lang w:eastAsia="zh-CN"/>
              </w:rPr>
              <w:t>suppro</w:t>
            </w:r>
            <w:proofErr w:type="spellEnd"/>
            <w:r>
              <w:rPr>
                <w:rFonts w:eastAsiaTheme="minorEastAsia"/>
                <w:lang w:eastAsia="zh-CN"/>
              </w:rPr>
              <w:t xml:space="preserve"> Alt1-1, but we can clarify at least switching to the other scheme is RRC based </w:t>
            </w:r>
          </w:p>
          <w:p w14:paraId="2FC20476" w14:textId="630BBD51" w:rsidR="001658F0" w:rsidRPr="001658F0" w:rsidRDefault="001658F0" w:rsidP="001658F0">
            <w:pPr>
              <w:pStyle w:val="aff"/>
              <w:numPr>
                <w:ilvl w:val="0"/>
                <w:numId w:val="32"/>
              </w:numPr>
              <w:rPr>
                <w:rFonts w:eastAsiaTheme="minorEastAsia"/>
                <w:lang w:eastAsia="zh-CN"/>
              </w:rPr>
            </w:pPr>
            <w:r>
              <w:rPr>
                <w:rFonts w:eastAsiaTheme="minorEastAsia"/>
                <w:lang w:eastAsia="zh-CN"/>
              </w:rPr>
              <w:t xml:space="preserve">Not agreeable </w:t>
            </w:r>
          </w:p>
          <w:p w14:paraId="24224312" w14:textId="038DD0DC" w:rsidR="001658F0" w:rsidRPr="001658F0" w:rsidRDefault="001658F0" w:rsidP="001658F0">
            <w:pPr>
              <w:rPr>
                <w:rFonts w:eastAsiaTheme="minorEastAsia"/>
                <w:lang w:eastAsia="zh-CN"/>
              </w:rPr>
            </w:pPr>
            <w:r>
              <w:rPr>
                <w:rFonts w:eastAsiaTheme="minorEastAsia"/>
                <w:lang w:eastAsia="zh-CN"/>
              </w:rPr>
              <w:t xml:space="preserve">There is no need to dynamic (DCI based) switch between scheme 1a and HST-SFN. </w:t>
            </w:r>
          </w:p>
        </w:tc>
      </w:tr>
      <w:tr w:rsidR="00E845E9" w:rsidRPr="00003677" w14:paraId="0ECF62FC" w14:textId="77777777" w:rsidTr="00631DDB">
        <w:tc>
          <w:tcPr>
            <w:tcW w:w="1975" w:type="dxa"/>
          </w:tcPr>
          <w:p w14:paraId="318329F2" w14:textId="2F9D52E1" w:rsidR="00E845E9" w:rsidRDefault="00E845E9" w:rsidP="007F54A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285439" w14:textId="1C39765B" w:rsidR="00E845E9" w:rsidRDefault="00E845E9" w:rsidP="00E845E9">
            <w:pPr>
              <w:spacing w:after="60"/>
              <w:rPr>
                <w:rFonts w:eastAsiaTheme="minorEastAsia"/>
                <w:lang w:eastAsia="zh-CN"/>
              </w:rPr>
            </w:pPr>
            <w:r>
              <w:rPr>
                <w:rFonts w:eastAsiaTheme="minorEastAsia" w:hint="eastAsia"/>
                <w:lang w:eastAsia="zh-CN"/>
              </w:rPr>
              <w:t>T</w:t>
            </w:r>
            <w:r>
              <w:rPr>
                <w:rFonts w:eastAsiaTheme="minorEastAsia"/>
                <w:lang w:eastAsia="zh-CN"/>
              </w:rPr>
              <w:t>hanks to the questions from FL, our answers would be</w:t>
            </w:r>
          </w:p>
          <w:p w14:paraId="686A9756" w14:textId="71C7F5A9" w:rsidR="00E845E9" w:rsidRDefault="00E845E9" w:rsidP="00E845E9">
            <w:pPr>
              <w:spacing w:after="60"/>
              <w:rPr>
                <w:rFonts w:eastAsiaTheme="minorEastAsia"/>
                <w:lang w:eastAsia="zh-CN"/>
              </w:rPr>
            </w:pPr>
            <w:r w:rsidRPr="00E845E9">
              <w:rPr>
                <w:rFonts w:eastAsiaTheme="minorEastAsia" w:hint="eastAsia"/>
                <w:lang w:eastAsia="zh-CN"/>
              </w:rPr>
              <w:t>1.</w:t>
            </w:r>
            <w:r>
              <w:rPr>
                <w:rFonts w:eastAsiaTheme="minorEastAsia" w:hint="eastAsia"/>
                <w:lang w:eastAsia="zh-CN"/>
              </w:rPr>
              <w:t xml:space="preserve"> </w:t>
            </w:r>
            <w:r>
              <w:rPr>
                <w:rFonts w:eastAsiaTheme="minorEastAsia"/>
                <w:lang w:eastAsia="zh-CN"/>
              </w:rPr>
              <w:t>Support semi-static (RRC-based) switching of scheme 1 with all legacy schemes</w:t>
            </w:r>
          </w:p>
          <w:p w14:paraId="3F6F3CB8" w14:textId="088377F4" w:rsidR="00E845E9" w:rsidRDefault="00E845E9" w:rsidP="00E845E9">
            <w:pPr>
              <w:rPr>
                <w:rFonts w:eastAsiaTheme="minorEastAsia"/>
                <w:lang w:eastAsia="zh-CN"/>
              </w:rPr>
            </w:pPr>
            <w:r>
              <w:rPr>
                <w:rFonts w:eastAsiaTheme="minorEastAsia" w:hint="eastAsia"/>
                <w:lang w:eastAsia="zh-CN"/>
              </w:rPr>
              <w:t>2</w:t>
            </w:r>
            <w:r>
              <w:rPr>
                <w:rFonts w:eastAsiaTheme="minorEastAsia"/>
                <w:lang w:eastAsia="zh-CN"/>
              </w:rPr>
              <w:t xml:space="preserve">. </w:t>
            </w:r>
            <w:r w:rsidR="00C31295">
              <w:rPr>
                <w:rFonts w:eastAsiaTheme="minorEastAsia"/>
                <w:lang w:eastAsia="zh-CN"/>
              </w:rPr>
              <w:t>Additionally, i</w:t>
            </w:r>
            <w:r>
              <w:rPr>
                <w:rFonts w:eastAsiaTheme="minorEastAsia"/>
                <w:lang w:eastAsia="zh-CN"/>
              </w:rPr>
              <w:t xml:space="preserve">f semi-static (RRC-based) switching between scheme 1 (Rel.17) and other </w:t>
            </w:r>
            <w:r>
              <w:rPr>
                <w:rFonts w:eastAsiaTheme="minorEastAsia" w:hint="eastAsia"/>
                <w:lang w:eastAsia="zh-CN"/>
              </w:rPr>
              <w:t>l</w:t>
            </w:r>
            <w:r>
              <w:rPr>
                <w:rFonts w:eastAsiaTheme="minorEastAsia"/>
                <w:lang w:eastAsia="zh-CN"/>
              </w:rPr>
              <w:t>egacy schemes (2a/2b/3/4 in Rel.16) are possible, we think there</w:t>
            </w:r>
            <w:r w:rsidR="00C31295">
              <w:rPr>
                <w:rFonts w:eastAsiaTheme="minorEastAsia"/>
                <w:lang w:eastAsia="zh-CN"/>
              </w:rPr>
              <w:t xml:space="preserve"> might be details to be clarified or at least discussed. </w:t>
            </w:r>
          </w:p>
          <w:p w14:paraId="0FECE9BB" w14:textId="3242B434" w:rsidR="00C31295" w:rsidRPr="00E845E9" w:rsidRDefault="00C31295" w:rsidP="00E845E9">
            <w:pPr>
              <w:rPr>
                <w:rFonts w:eastAsiaTheme="minorEastAsia"/>
                <w:lang w:eastAsia="zh-CN"/>
              </w:rPr>
            </w:pPr>
            <w:r>
              <w:rPr>
                <w:rFonts w:eastAsiaTheme="minorEastAsia" w:hint="eastAsia"/>
                <w:lang w:eastAsia="zh-CN"/>
              </w:rPr>
              <w:t>3</w:t>
            </w:r>
            <w:r>
              <w:rPr>
                <w:rFonts w:eastAsiaTheme="minorEastAsia"/>
                <w:lang w:eastAsia="zh-CN"/>
              </w:rPr>
              <w:t xml:space="preserve">. Assuming Alt 1-1 is supported, one CDM group restriction for DM-RS can be used to identify between scheme 1a (Rel.16) and scheme 1 (Rel.17), that seems a </w:t>
            </w:r>
            <w:r>
              <w:rPr>
                <w:rFonts w:eastAsiaTheme="minorEastAsia"/>
                <w:lang w:eastAsia="zh-CN"/>
              </w:rPr>
              <w:lastRenderedPageBreak/>
              <w:t>good solution. But what about dynamic switching between single TRP (Rel.15) and scheme 1 (Rel.17)? So perhaps further discussion or clarification is needed.</w:t>
            </w:r>
          </w:p>
        </w:tc>
      </w:tr>
      <w:tr w:rsidR="002E74A1" w:rsidRPr="00003677" w14:paraId="3F1D30DD" w14:textId="77777777" w:rsidTr="00631DDB">
        <w:tc>
          <w:tcPr>
            <w:tcW w:w="1975" w:type="dxa"/>
          </w:tcPr>
          <w:p w14:paraId="580971F5" w14:textId="0DD4DF29" w:rsidR="002E74A1" w:rsidRPr="002E74A1" w:rsidRDefault="002E74A1" w:rsidP="007F54AA">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w:t>
            </w:r>
            <w:r>
              <w:rPr>
                <w:rFonts w:ascii="Times New Roman" w:eastAsia="Malgun Gothic" w:hAnsi="Times New Roman"/>
                <w:lang w:eastAsia="ko-KR"/>
              </w:rPr>
              <w:t>G</w:t>
            </w:r>
          </w:p>
        </w:tc>
        <w:tc>
          <w:tcPr>
            <w:tcW w:w="7375" w:type="dxa"/>
          </w:tcPr>
          <w:p w14:paraId="76986C09" w14:textId="77777777" w:rsidR="002E74A1" w:rsidRDefault="002E74A1" w:rsidP="002E74A1">
            <w:pPr>
              <w:overflowPunct/>
              <w:autoSpaceDE/>
              <w:autoSpaceDN/>
              <w:adjustRightInd/>
              <w:spacing w:after="0"/>
              <w:textAlignment w:val="auto"/>
              <w:rPr>
                <w:rFonts w:eastAsiaTheme="minorEastAsia"/>
                <w:lang w:eastAsia="zh-CN"/>
              </w:rPr>
            </w:pPr>
            <w:r>
              <w:rPr>
                <w:rFonts w:eastAsia="Malgun Gothic" w:hint="eastAsia"/>
                <w:lang w:val="en-US" w:eastAsia="ko-KR"/>
              </w:rPr>
              <w:t xml:space="preserve">1. </w:t>
            </w:r>
            <w:r>
              <w:rPr>
                <w:rFonts w:eastAsia="Malgun Gothic"/>
                <w:lang w:val="en-US" w:eastAsia="ko-KR"/>
              </w:rPr>
              <w:t xml:space="preserve">We think </w:t>
            </w:r>
            <w:r>
              <w:rPr>
                <w:rFonts w:eastAsiaTheme="minorEastAsia"/>
                <w:lang w:eastAsia="zh-CN"/>
              </w:rPr>
              <w:t xml:space="preserve">semi-static (RRC-based) switching of scheme 1 with all legacy schemes is too </w:t>
            </w:r>
            <w:r w:rsidRPr="008C6718">
              <w:rPr>
                <w:rFonts w:eastAsiaTheme="minorEastAsia"/>
                <w:lang w:eastAsia="zh-CN"/>
              </w:rPr>
              <w:t>restrictive</w:t>
            </w:r>
            <w:r>
              <w:rPr>
                <w:rFonts w:eastAsiaTheme="minorEastAsia"/>
                <w:lang w:eastAsia="zh-CN"/>
              </w:rPr>
              <w:t xml:space="preserve"> and will decrease scheduling flexibility. So, we do not support additional RRC based switching. </w:t>
            </w:r>
          </w:p>
          <w:p w14:paraId="66D42116" w14:textId="77777777" w:rsidR="002E74A1" w:rsidRDefault="002E74A1" w:rsidP="002E74A1">
            <w:pPr>
              <w:overflowPunct/>
              <w:autoSpaceDE/>
              <w:autoSpaceDN/>
              <w:adjustRightInd/>
              <w:spacing w:after="0"/>
              <w:textAlignment w:val="auto"/>
              <w:rPr>
                <w:rFonts w:eastAsiaTheme="minorEastAsia"/>
                <w:lang w:eastAsia="zh-CN"/>
              </w:rPr>
            </w:pPr>
          </w:p>
          <w:p w14:paraId="4A9ACD34" w14:textId="34DAD685" w:rsidR="002E74A1" w:rsidRDefault="002E74A1" w:rsidP="002E74A1">
            <w:pPr>
              <w:overflowPunct/>
              <w:autoSpaceDE/>
              <w:autoSpaceDN/>
              <w:adjustRightInd/>
              <w:spacing w:after="0"/>
              <w:textAlignment w:val="auto"/>
              <w:rPr>
                <w:rFonts w:eastAsia="Malgun Gothic"/>
                <w:lang w:eastAsia="ko-KR"/>
              </w:rPr>
            </w:pPr>
            <w:r>
              <w:rPr>
                <w:rFonts w:eastAsia="Malgun Gothic"/>
                <w:lang w:eastAsia="ko-KR"/>
              </w:rPr>
              <w:t xml:space="preserve">2. If dynamic switching between scheme 1 and </w:t>
            </w:r>
            <w:r w:rsidRPr="00FE28DB">
              <w:rPr>
                <w:rFonts w:eastAsia="Malgun Gothic"/>
                <w:lang w:val="en-US" w:eastAsia="ko-KR"/>
              </w:rPr>
              <w:t>2a/2b/3/4</w:t>
            </w:r>
            <w:r>
              <w:rPr>
                <w:rFonts w:eastAsia="Malgun Gothic"/>
                <w:lang w:val="en-US" w:eastAsia="ko-KR"/>
              </w:rPr>
              <w:t xml:space="preserve"> is not supported, RRC signaling for enabling of dynamic switching between scheme 1 and </w:t>
            </w:r>
            <w:r w:rsidRPr="00FE28DB">
              <w:rPr>
                <w:rFonts w:eastAsia="Malgun Gothic"/>
                <w:lang w:val="en-US" w:eastAsia="ko-KR"/>
              </w:rPr>
              <w:t>1a/single-TRP</w:t>
            </w:r>
            <w:r>
              <w:rPr>
                <w:rFonts w:eastAsia="Malgun Gothic"/>
                <w:lang w:val="en-US" w:eastAsia="ko-KR"/>
              </w:rPr>
              <w:t xml:space="preserve">, </w:t>
            </w:r>
            <w:proofErr w:type="gramStart"/>
            <w:r>
              <w:rPr>
                <w:rFonts w:eastAsia="Malgun Gothic"/>
                <w:lang w:val="en-US" w:eastAsia="ko-KR"/>
              </w:rPr>
              <w:t>similar to</w:t>
            </w:r>
            <w:proofErr w:type="gramEnd"/>
            <w:r>
              <w:rPr>
                <w:rFonts w:eastAsia="Malgun Gothic"/>
                <w:lang w:val="en-US" w:eastAsia="ko-KR"/>
              </w:rPr>
              <w:t xml:space="preserve"> enabling of dynamic switching between 2a/2b/3/4 and 1a/single-TRP in Rel-16, should be considered. If my understanding is correct, the main motivation for not supporting such RRC signaling is to use error case in Rel-</w:t>
            </w:r>
            <w:proofErr w:type="gramStart"/>
            <w:r>
              <w:rPr>
                <w:rFonts w:eastAsia="Malgun Gothic"/>
                <w:lang w:val="en-US" w:eastAsia="ko-KR"/>
              </w:rPr>
              <w:t>16 ,</w:t>
            </w:r>
            <w:proofErr w:type="gramEnd"/>
            <w:r>
              <w:rPr>
                <w:rFonts w:eastAsia="Malgun Gothic"/>
                <w:lang w:val="en-US" w:eastAsia="ko-KR"/>
              </w:rPr>
              <w:t xml:space="preserve"> i.e., 2TCI states + 1C</w:t>
            </w:r>
            <w:r w:rsidR="003A35BB">
              <w:rPr>
                <w:rFonts w:eastAsia="Malgun Gothic"/>
                <w:lang w:val="en-US" w:eastAsia="ko-KR"/>
              </w:rPr>
              <w:t xml:space="preserve">DM group without RRC </w:t>
            </w:r>
            <w:proofErr w:type="spellStart"/>
            <w:r w:rsidR="003A35BB">
              <w:rPr>
                <w:rFonts w:eastAsia="Malgun Gothic"/>
                <w:lang w:val="en-US" w:eastAsia="ko-KR"/>
              </w:rPr>
              <w:t>cofiguratio</w:t>
            </w:r>
            <w:r>
              <w:rPr>
                <w:rFonts w:eastAsia="Malgun Gothic"/>
                <w:lang w:val="en-US" w:eastAsia="ko-KR"/>
              </w:rPr>
              <w:t>n</w:t>
            </w:r>
            <w:proofErr w:type="spellEnd"/>
            <w:r>
              <w:rPr>
                <w:rFonts w:eastAsia="Malgun Gothic"/>
                <w:lang w:val="en-US" w:eastAsia="ko-KR"/>
              </w:rPr>
              <w:t xml:space="preserve"> for 2a/2b/3/4, for indicating Rel-17 SFN. However, based on guidance from RAN2 (</w:t>
            </w:r>
            <w:r w:rsidRPr="007623BF">
              <w:rPr>
                <w:rFonts w:eastAsia="Malgun Gothic"/>
                <w:lang w:val="en-US" w:eastAsia="ko-KR"/>
              </w:rPr>
              <w:t>R1-2001513</w:t>
            </w:r>
            <w:r>
              <w:rPr>
                <w:rFonts w:eastAsia="Malgun Gothic"/>
                <w:lang w:val="en-US" w:eastAsia="ko-KR"/>
              </w:rPr>
              <w:t xml:space="preserve">), it is better to avoid </w:t>
            </w:r>
            <w:r w:rsidRPr="00FE28DB">
              <w:rPr>
                <w:rFonts w:eastAsia="Malgun Gothic"/>
                <w:lang w:eastAsia="ko-KR"/>
              </w:rPr>
              <w:t>defining functionality that has no RRC configuration but is dependent on capability bits.</w:t>
            </w:r>
            <w:r>
              <w:rPr>
                <w:rFonts w:eastAsia="Malgun Gothic"/>
                <w:lang w:eastAsia="ko-KR"/>
              </w:rPr>
              <w:t xml:space="preserve"> So, we prefer to provide explicit signalling to enable dynamic switching between scheme 1 and 1a/single-TRP.</w:t>
            </w:r>
          </w:p>
          <w:p w14:paraId="6C78A80C" w14:textId="77777777" w:rsidR="002E74A1" w:rsidRPr="007623BF" w:rsidRDefault="002E74A1" w:rsidP="002E74A1">
            <w:pPr>
              <w:overflowPunct/>
              <w:autoSpaceDE/>
              <w:autoSpaceDN/>
              <w:adjustRightInd/>
              <w:spacing w:after="0"/>
              <w:textAlignment w:val="auto"/>
              <w:rPr>
                <w:rFonts w:eastAsia="Malgun Gothic"/>
                <w:lang w:val="en" w:eastAsia="ko-KR"/>
              </w:rPr>
            </w:pPr>
          </w:p>
          <w:p w14:paraId="7D65A2A3" w14:textId="518B449D" w:rsidR="002E74A1" w:rsidRDefault="002E74A1" w:rsidP="002E74A1">
            <w:pPr>
              <w:spacing w:after="60"/>
              <w:rPr>
                <w:rFonts w:eastAsiaTheme="minorEastAsia"/>
                <w:lang w:eastAsia="zh-CN"/>
              </w:rPr>
            </w:pPr>
            <w:r>
              <w:rPr>
                <w:rFonts w:eastAsia="Malgun Gothic"/>
                <w:lang w:eastAsia="ko-KR"/>
              </w:rPr>
              <w:t xml:space="preserve">3. </w:t>
            </w:r>
            <w:r>
              <w:rPr>
                <w:rFonts w:eastAsia="Malgun Gothic" w:hint="eastAsia"/>
                <w:lang w:eastAsia="ko-KR"/>
              </w:rPr>
              <w:t>W</w:t>
            </w:r>
            <w:r>
              <w:rPr>
                <w:rFonts w:eastAsia="Malgun Gothic"/>
                <w:lang w:eastAsia="ko-KR"/>
              </w:rPr>
              <w:t>e are ok to study further.</w:t>
            </w:r>
          </w:p>
        </w:tc>
      </w:tr>
      <w:tr w:rsidR="009D3B30" w:rsidRPr="00003677" w14:paraId="509E77B6" w14:textId="77777777" w:rsidTr="00631DDB">
        <w:tc>
          <w:tcPr>
            <w:tcW w:w="1975" w:type="dxa"/>
          </w:tcPr>
          <w:p w14:paraId="5C1ADA8E" w14:textId="4B0997BF" w:rsidR="009D3B30" w:rsidRPr="009D3B30" w:rsidRDefault="009D3B30" w:rsidP="007F54AA">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185923C" w14:textId="77777777" w:rsidR="009D3B30" w:rsidRDefault="009D3B30" w:rsidP="009D3B30">
            <w:pPr>
              <w:pStyle w:val="aff"/>
              <w:numPr>
                <w:ilvl w:val="0"/>
                <w:numId w:val="34"/>
              </w:numPr>
              <w:rPr>
                <w:rFonts w:eastAsia="MS Mincho"/>
                <w:lang w:eastAsia="ja-JP"/>
              </w:rPr>
            </w:pPr>
            <w:r>
              <w:rPr>
                <w:rFonts w:eastAsia="MS Mincho" w:hint="eastAsia"/>
                <w:lang w:eastAsia="ja-JP"/>
              </w:rPr>
              <w:t>Our interested scenario is switching between S-TRP (</w:t>
            </w:r>
            <w:r>
              <w:rPr>
                <w:rFonts w:eastAsia="MS Mincho"/>
                <w:lang w:eastAsia="ja-JP"/>
              </w:rPr>
              <w:t>or transparent SFN</w:t>
            </w:r>
            <w:r>
              <w:rPr>
                <w:rFonts w:eastAsia="MS Mincho" w:hint="eastAsia"/>
                <w:lang w:eastAsia="ja-JP"/>
              </w:rPr>
              <w:t>)</w:t>
            </w:r>
            <w:r>
              <w:rPr>
                <w:rFonts w:eastAsia="MS Mincho"/>
                <w:lang w:eastAsia="ja-JP"/>
              </w:rPr>
              <w:t xml:space="preserve"> and Scheme 1, and once Scheme 1 is configured, we don’t see the benefit to </w:t>
            </w:r>
            <w:proofErr w:type="spellStart"/>
            <w:r>
              <w:rPr>
                <w:rFonts w:eastAsia="MS Mincho"/>
                <w:lang w:eastAsia="ja-JP"/>
              </w:rPr>
              <w:t>swtich</w:t>
            </w:r>
            <w:proofErr w:type="spellEnd"/>
            <w:r>
              <w:rPr>
                <w:rFonts w:eastAsia="MS Mincho"/>
                <w:lang w:eastAsia="ja-JP"/>
              </w:rPr>
              <w:t xml:space="preserve"> to S-TRP. Hence, RRC based switching is enough, and semi-static configuration should be added.</w:t>
            </w:r>
          </w:p>
          <w:p w14:paraId="0167CF28" w14:textId="77777777" w:rsidR="009D3B30" w:rsidRDefault="009D3B30" w:rsidP="009D3B30">
            <w:pPr>
              <w:pStyle w:val="aff"/>
              <w:numPr>
                <w:ilvl w:val="0"/>
                <w:numId w:val="34"/>
              </w:numPr>
              <w:rPr>
                <w:rFonts w:eastAsia="MS Mincho"/>
                <w:lang w:eastAsia="ja-JP"/>
              </w:rPr>
            </w:pPr>
            <w:r>
              <w:rPr>
                <w:rFonts w:eastAsia="MS Mincho" w:hint="eastAsia"/>
                <w:lang w:eastAsia="ja-JP"/>
              </w:rPr>
              <w:t xml:space="preserve">Good to clarify, but not </w:t>
            </w:r>
            <w:r>
              <w:rPr>
                <w:rFonts w:eastAsia="MS Mincho"/>
                <w:lang w:eastAsia="ja-JP"/>
              </w:rPr>
              <w:t>necessary</w:t>
            </w:r>
            <w:r>
              <w:rPr>
                <w:rFonts w:eastAsia="MS Mincho" w:hint="eastAsia"/>
                <w:lang w:eastAsia="ja-JP"/>
              </w:rPr>
              <w:t>.</w:t>
            </w:r>
          </w:p>
          <w:p w14:paraId="0D3F4DF5" w14:textId="4889DB2F" w:rsidR="009D3B30" w:rsidRPr="009D3B30" w:rsidRDefault="009D3B30" w:rsidP="009D3B30">
            <w:pPr>
              <w:pStyle w:val="aff"/>
              <w:numPr>
                <w:ilvl w:val="0"/>
                <w:numId w:val="34"/>
              </w:numPr>
              <w:rPr>
                <w:rFonts w:eastAsia="MS Mincho"/>
                <w:lang w:eastAsia="ja-JP"/>
              </w:rPr>
            </w:pPr>
            <w:r>
              <w:rPr>
                <w:rFonts w:eastAsia="MS Mincho" w:hint="eastAsia"/>
                <w:lang w:eastAsia="ja-JP"/>
              </w:rPr>
              <w:t>Prefer further study.</w:t>
            </w:r>
          </w:p>
        </w:tc>
      </w:tr>
      <w:tr w:rsidR="004557F9" w:rsidRPr="00003677" w14:paraId="122D43E8" w14:textId="77777777" w:rsidTr="00631DDB">
        <w:tc>
          <w:tcPr>
            <w:tcW w:w="1975" w:type="dxa"/>
          </w:tcPr>
          <w:p w14:paraId="2896BBF8" w14:textId="24932F1F" w:rsidR="004557F9" w:rsidRDefault="004557F9" w:rsidP="004557F9">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D8374BB"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Support the DCI-based switching, without a new RRC parameter for scheme 1.</w:t>
            </w:r>
          </w:p>
          <w:p w14:paraId="77220AD0" w14:textId="77777777" w:rsidR="004557F9" w:rsidRDefault="004557F9" w:rsidP="004557F9">
            <w:pPr>
              <w:overflowPunct/>
              <w:autoSpaceDE/>
              <w:autoSpaceDN/>
              <w:adjustRightInd/>
              <w:spacing w:after="0"/>
              <w:jc w:val="both"/>
              <w:textAlignment w:val="auto"/>
              <w:rPr>
                <w:rFonts w:eastAsiaTheme="minorEastAsia"/>
                <w:lang w:val="en-US" w:eastAsia="zh-CN"/>
              </w:rPr>
            </w:pPr>
            <w:r>
              <w:rPr>
                <w:rFonts w:eastAsiaTheme="minorEastAsia"/>
                <w:lang w:val="en-US" w:eastAsia="zh-CN"/>
              </w:rPr>
              <w:t xml:space="preserve">2. No need to clarify. We are fine to support switching between scheme 2a/2b/3/4 (two TCI </w:t>
            </w:r>
            <w:proofErr w:type="spellStart"/>
            <w:r>
              <w:rPr>
                <w:rFonts w:eastAsiaTheme="minorEastAsia"/>
                <w:lang w:val="en-US" w:eastAsia="zh-CN"/>
              </w:rPr>
              <w:t>states+one</w:t>
            </w:r>
            <w:proofErr w:type="spellEnd"/>
            <w:r>
              <w:rPr>
                <w:rFonts w:eastAsiaTheme="minorEastAsia"/>
                <w:lang w:val="en-US" w:eastAsia="zh-CN"/>
              </w:rPr>
              <w:t xml:space="preserve"> CDM </w:t>
            </w:r>
            <w:proofErr w:type="spellStart"/>
            <w:r>
              <w:rPr>
                <w:rFonts w:eastAsiaTheme="minorEastAsia"/>
                <w:lang w:val="en-US" w:eastAsia="zh-CN"/>
              </w:rPr>
              <w:t>group+RRC</w:t>
            </w:r>
            <w:proofErr w:type="spellEnd"/>
            <w:r>
              <w:rPr>
                <w:rFonts w:eastAsiaTheme="minorEastAsia"/>
                <w:lang w:val="en-US" w:eastAsia="zh-CN"/>
              </w:rPr>
              <w:t xml:space="preserve"> </w:t>
            </w:r>
            <w:proofErr w:type="gramStart"/>
            <w:r>
              <w:rPr>
                <w:rFonts w:eastAsiaTheme="minorEastAsia"/>
                <w:lang w:val="en-US" w:eastAsia="zh-CN"/>
              </w:rPr>
              <w:t>parameter)and</w:t>
            </w:r>
            <w:proofErr w:type="gramEnd"/>
            <w:r>
              <w:rPr>
                <w:rFonts w:eastAsiaTheme="minorEastAsia"/>
                <w:lang w:val="en-US" w:eastAsia="zh-CN"/>
              </w:rPr>
              <w:t xml:space="preserve"> scheme 1(two TCI </w:t>
            </w:r>
            <w:proofErr w:type="spellStart"/>
            <w:r>
              <w:rPr>
                <w:rFonts w:eastAsiaTheme="minorEastAsia"/>
                <w:lang w:val="en-US" w:eastAsia="zh-CN"/>
              </w:rPr>
              <w:t>states+one</w:t>
            </w:r>
            <w:proofErr w:type="spellEnd"/>
            <w:r>
              <w:rPr>
                <w:rFonts w:eastAsiaTheme="minorEastAsia"/>
                <w:lang w:val="en-US" w:eastAsia="zh-CN"/>
              </w:rPr>
              <w:t xml:space="preserve"> CDM group[if restricted]) based on RRC, but it </w:t>
            </w:r>
            <w:proofErr w:type="spellStart"/>
            <w:r>
              <w:rPr>
                <w:rFonts w:eastAsiaTheme="minorEastAsia"/>
                <w:lang w:val="en-US" w:eastAsia="zh-CN"/>
              </w:rPr>
              <w:t>dosen’t</w:t>
            </w:r>
            <w:proofErr w:type="spellEnd"/>
            <w:r>
              <w:rPr>
                <w:rFonts w:eastAsiaTheme="minorEastAsia"/>
                <w:lang w:val="en-US" w:eastAsia="zh-CN"/>
              </w:rPr>
              <w:t xml:space="preserve"> mean the indication of scheme 1 needs a RRC parameter, such as ‘</w:t>
            </w:r>
            <w:proofErr w:type="spellStart"/>
            <w:r w:rsidRPr="000F4244">
              <w:rPr>
                <w:rFonts w:eastAsiaTheme="minorEastAsia"/>
                <w:i/>
                <w:iCs/>
                <w:lang w:val="en-US" w:eastAsia="zh-CN"/>
              </w:rPr>
              <w:t>sfnScheme</w:t>
            </w:r>
            <w:proofErr w:type="spellEnd"/>
            <w:r>
              <w:rPr>
                <w:rFonts w:eastAsiaTheme="minorEastAsia"/>
                <w:lang w:val="en-US" w:eastAsia="zh-CN"/>
              </w:rPr>
              <w:t xml:space="preserve">’. Without the RRC indication, </w:t>
            </w:r>
            <w:r>
              <w:rPr>
                <w:rFonts w:eastAsiaTheme="minorEastAsia"/>
                <w:lang w:eastAsia="zh-CN"/>
              </w:rPr>
              <w:t xml:space="preserve">semi-static switching between </w:t>
            </w:r>
            <w:r>
              <w:rPr>
                <w:rFonts w:eastAsiaTheme="minorEastAsia"/>
                <w:lang w:val="en-US" w:eastAsia="zh-CN"/>
              </w:rPr>
              <w:t>scheme 2a/2b/3/4 and scheme 1 can still work as follows:</w:t>
            </w:r>
          </w:p>
          <w:p w14:paraId="7005C871" w14:textId="77777777" w:rsidR="004557F9" w:rsidRDefault="004557F9" w:rsidP="004557F9">
            <w:pPr>
              <w:pStyle w:val="aff"/>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1 to scheme 2a/2b/3/4:</w:t>
            </w:r>
            <w:r>
              <w:rPr>
                <w:rFonts w:ascii="Times New Roman" w:eastAsiaTheme="minorEastAsia" w:hAnsi="Times New Roman"/>
                <w:lang w:eastAsia="zh-CN"/>
              </w:rPr>
              <w:t xml:space="preserve"> Setup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28E7930F" w14:textId="77777777" w:rsidR="004557F9" w:rsidRDefault="004557F9" w:rsidP="004557F9">
            <w:pPr>
              <w:pStyle w:val="aff"/>
              <w:numPr>
                <w:ilvl w:val="0"/>
                <w:numId w:val="35"/>
              </w:numPr>
              <w:jc w:val="both"/>
              <w:rPr>
                <w:rFonts w:ascii="Times New Roman" w:eastAsiaTheme="minorEastAsia" w:hAnsi="Times New Roman"/>
                <w:lang w:eastAsia="zh-CN"/>
              </w:rPr>
            </w:pPr>
            <w:r w:rsidRPr="00BB3BF6">
              <w:rPr>
                <w:rFonts w:ascii="Times New Roman" w:eastAsiaTheme="minorEastAsia" w:hAnsi="Times New Roman"/>
                <w:b/>
                <w:bCs/>
                <w:lang w:eastAsia="zh-CN"/>
              </w:rPr>
              <w:t>Switching from scheme 2a/2b/3/4 to scheme 1:</w:t>
            </w:r>
            <w:r>
              <w:rPr>
                <w:rFonts w:ascii="Times New Roman" w:eastAsiaTheme="minorEastAsia" w:hAnsi="Times New Roman"/>
                <w:lang w:eastAsia="zh-CN"/>
              </w:rPr>
              <w:t xml:space="preserve"> Release the ‘</w:t>
            </w:r>
            <w:r w:rsidRPr="00DA7F5A">
              <w:rPr>
                <w:rFonts w:ascii="Times New Roman" w:eastAsiaTheme="minorEastAsia" w:hAnsi="Times New Roman"/>
                <w:lang w:eastAsia="zh-CN"/>
              </w:rPr>
              <w:t>FDM-TDM-r16</w:t>
            </w:r>
            <w:r>
              <w:rPr>
                <w:rFonts w:ascii="Times New Roman" w:eastAsiaTheme="minorEastAsia" w:hAnsi="Times New Roman"/>
                <w:lang w:eastAsia="zh-CN"/>
              </w:rPr>
              <w:t>’ or ‘</w:t>
            </w:r>
            <w:r w:rsidRPr="00DA7F5A">
              <w:rPr>
                <w:rFonts w:ascii="Times New Roman" w:eastAsiaTheme="minorEastAsia" w:hAnsi="Times New Roman"/>
                <w:lang w:eastAsia="zh-CN"/>
              </w:rPr>
              <w:t>SlotBased-r16</w:t>
            </w:r>
            <w:r>
              <w:rPr>
                <w:rFonts w:ascii="Times New Roman" w:eastAsiaTheme="minorEastAsia" w:hAnsi="Times New Roman"/>
                <w:lang w:eastAsia="zh-CN"/>
              </w:rPr>
              <w:t xml:space="preserve">’ configuration in </w:t>
            </w:r>
            <w:r w:rsidRPr="00DA7F5A">
              <w:rPr>
                <w:rFonts w:ascii="Times New Roman" w:eastAsiaTheme="minorEastAsia" w:hAnsi="Times New Roman"/>
                <w:lang w:eastAsia="zh-CN"/>
              </w:rPr>
              <w:t>RepetitionSchemeConfig-r16</w:t>
            </w:r>
            <w:r>
              <w:rPr>
                <w:rFonts w:ascii="Times New Roman" w:eastAsiaTheme="minorEastAsia" w:hAnsi="Times New Roman"/>
                <w:lang w:eastAsia="zh-CN"/>
              </w:rPr>
              <w:t xml:space="preserve"> IE</w:t>
            </w:r>
          </w:p>
          <w:p w14:paraId="39B5E55F" w14:textId="5701719A" w:rsidR="004557F9" w:rsidRPr="004557F9" w:rsidRDefault="004557F9" w:rsidP="004557F9">
            <w:pPr>
              <w:rPr>
                <w:rFonts w:eastAsia="MS Mincho"/>
                <w:lang w:eastAsia="ja-JP"/>
              </w:rPr>
            </w:pPr>
            <w:r>
              <w:rPr>
                <w:rFonts w:eastAsiaTheme="minorEastAsia"/>
                <w:lang w:eastAsia="zh-CN"/>
              </w:rPr>
              <w:t xml:space="preserve">3. Support one CDM group restriction for DM-RS. It would be hard to transmit more than two layers in a LOS channel. Besides, one CDM group is </w:t>
            </w:r>
            <w:proofErr w:type="gramStart"/>
            <w:r>
              <w:rPr>
                <w:rFonts w:eastAsiaTheme="minorEastAsia"/>
                <w:lang w:eastAsia="zh-CN"/>
              </w:rPr>
              <w:t>a general c</w:t>
            </w:r>
            <w:r w:rsidRPr="00790676">
              <w:rPr>
                <w:rFonts w:eastAsiaTheme="minorEastAsia"/>
                <w:lang w:eastAsia="zh-CN"/>
              </w:rPr>
              <w:t>onsensus</w:t>
            </w:r>
            <w:proofErr w:type="gramEnd"/>
            <w:r>
              <w:rPr>
                <w:rFonts w:eastAsiaTheme="minorEastAsia"/>
                <w:lang w:eastAsia="zh-CN"/>
              </w:rPr>
              <w:t xml:space="preserve"> for </w:t>
            </w:r>
            <w:r w:rsidRPr="00790676">
              <w:rPr>
                <w:rFonts w:eastAsiaTheme="minorEastAsia"/>
                <w:lang w:eastAsia="zh-CN"/>
              </w:rPr>
              <w:t xml:space="preserve">reliability </w:t>
            </w:r>
            <w:r>
              <w:rPr>
                <w:rFonts w:eastAsiaTheme="minorEastAsia"/>
                <w:lang w:eastAsia="zh-CN"/>
              </w:rPr>
              <w:t>in Rel-16.</w:t>
            </w:r>
          </w:p>
        </w:tc>
      </w:tr>
    </w:tbl>
    <w:p w14:paraId="4FB9A8D0" w14:textId="77777777" w:rsidR="004A265B" w:rsidRDefault="004A265B" w:rsidP="00FA4534">
      <w:pPr>
        <w:rPr>
          <w:lang w:val="en-US"/>
        </w:rPr>
      </w:pPr>
    </w:p>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f"/>
        <w:numPr>
          <w:ilvl w:val="0"/>
          <w:numId w:val="10"/>
        </w:numPr>
        <w:rPr>
          <w:rFonts w:ascii="Times New Roman" w:hAnsi="Times New Roman"/>
          <w:b/>
          <w:bCs/>
        </w:rPr>
      </w:pPr>
      <w:r w:rsidRPr="003A5409">
        <w:rPr>
          <w:rFonts w:ascii="Times New Roman" w:hAnsi="Times New Roman"/>
          <w:b/>
          <w:bCs/>
        </w:rPr>
        <w:lastRenderedPageBreak/>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f"/>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f"/>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f"/>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f"/>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f"/>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Alt-1,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scheme 2a/2b/3.</w:t>
            </w:r>
          </w:p>
        </w:tc>
      </w:tr>
      <w:tr w:rsidR="00D11EDA" w14:paraId="5930AD7B" w14:textId="77777777" w:rsidTr="000A36CE">
        <w:tc>
          <w:tcPr>
            <w:tcW w:w="1975" w:type="dxa"/>
          </w:tcPr>
          <w:p w14:paraId="53578DA6" w14:textId="175F8F68" w:rsidR="00D11EDA" w:rsidRDefault="00D11EDA" w:rsidP="00D11ED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f"/>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f"/>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aff"/>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f"/>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proofErr w:type="gramStart"/>
            <w:r>
              <w:rPr>
                <w:rStyle w:val="contextualspellingandgrammarerror"/>
                <w:sz w:val="22"/>
                <w:szCs w:val="22"/>
                <w:lang w:val="en-US"/>
              </w:rPr>
              <w:t>as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f"/>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lastRenderedPageBreak/>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f"/>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f"/>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f"/>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f"/>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f"/>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f"/>
        <w:numPr>
          <w:ilvl w:val="0"/>
          <w:numId w:val="9"/>
        </w:numPr>
        <w:spacing w:after="240"/>
        <w:rPr>
          <w:rFonts w:ascii="Times New Roman" w:eastAsia="宋体" w:hAnsi="Times New Roman"/>
          <w:i/>
          <w:iCs/>
          <w:lang w:val="en-GB"/>
        </w:rPr>
      </w:pPr>
      <w:del w:id="47" w:author="Intel" w:date="2021-01-26T10:49:00Z">
        <w:r w:rsidDel="00793A40">
          <w:rPr>
            <w:rFonts w:ascii="Times New Roman" w:eastAsia="宋体" w:hAnsi="Times New Roman"/>
            <w:i/>
            <w:iCs/>
            <w:lang w:val="en-GB"/>
          </w:rPr>
          <w:delText>At most t</w:delText>
        </w:r>
      </w:del>
      <w:ins w:id="48"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f"/>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lastRenderedPageBreak/>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9"/>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w:t>
      </w:r>
      <w:proofErr w:type="gramStart"/>
      <w:r w:rsidR="006B1CD3">
        <w:rPr>
          <w:sz w:val="22"/>
          <w:szCs w:val="22"/>
        </w:rPr>
        <w:t>e.g.</w:t>
      </w:r>
      <w:proofErr w:type="gramEnd"/>
      <w:r w:rsidR="006B1CD3">
        <w:rPr>
          <w:sz w:val="22"/>
          <w:szCs w:val="22"/>
        </w:rPr>
        <w:t xml:space="preserve">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f"/>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f"/>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f"/>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f"/>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f"/>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f"/>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f"/>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3CD0430A" w14:textId="380BFE22" w:rsidR="000A03F7" w:rsidRP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f"/>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aff"/>
              <w:ind w:left="0"/>
              <w:contextualSpacing/>
              <w:rPr>
                <w:rFonts w:ascii="Times New Roman" w:eastAsiaTheme="minorEastAsia" w:hAnsi="Times New Roman"/>
                <w:lang w:eastAsia="zh-CN"/>
              </w:rPr>
            </w:pPr>
          </w:p>
          <w:p w14:paraId="3E13DA11" w14:textId="23792B52" w:rsidR="00247BBF" w:rsidRPr="00713467" w:rsidRDefault="00DD1A87" w:rsidP="00247B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proofErr w:type="gramStart"/>
            <w:r>
              <w:rPr>
                <w:rFonts w:ascii="Times New Roman" w:eastAsiaTheme="minorEastAsia" w:hAnsi="Times New Roman"/>
                <w:lang w:eastAsia="zh-CN"/>
              </w:rPr>
              <w:t>Moderator,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aff"/>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aff"/>
              <w:ind w:left="0"/>
              <w:contextualSpacing/>
              <w:rPr>
                <w:rFonts w:ascii="Times New Roman" w:eastAsiaTheme="minorEastAsia" w:hAnsi="Times New Roman"/>
                <w:lang w:eastAsia="zh-CN"/>
              </w:rPr>
            </w:pPr>
          </w:p>
          <w:p w14:paraId="73DB8038" w14:textId="792E6FC5" w:rsidR="00FD6931" w:rsidRDefault="00C1112B" w:rsidP="00915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af9"/>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aff"/>
                    <w:ind w:left="0"/>
                    <w:contextualSpacing/>
                    <w:rPr>
                      <w:rFonts w:ascii="Times New Roman" w:eastAsiaTheme="minorEastAsia" w:hAnsi="Times New Roman"/>
                      <w:lang w:eastAsia="zh-CN"/>
                    </w:rPr>
                  </w:pPr>
                  <w:r w:rsidRPr="003C6CD7">
                    <w:rPr>
                      <w:lang w:val="x-none"/>
                    </w:rPr>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aff"/>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f"/>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f"/>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lastRenderedPageBreak/>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f"/>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f"/>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f"/>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f"/>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lastRenderedPageBreak/>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aff"/>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w:t>
            </w:r>
            <w:proofErr w:type="gramStart"/>
            <w:r>
              <w:rPr>
                <w:rFonts w:ascii="Times New Roman" w:eastAsiaTheme="minorEastAsia" w:hAnsi="Times New Roman"/>
                <w:lang w:eastAsia="zh-CN"/>
              </w:rPr>
              <w:t>and also</w:t>
            </w:r>
            <w:proofErr w:type="gramEnd"/>
            <w:r>
              <w:rPr>
                <w:rFonts w:ascii="Times New Roman" w:eastAsiaTheme="minorEastAsia" w:hAnsi="Times New Roman"/>
                <w:lang w:eastAsia="zh-CN"/>
              </w:rPr>
              <w:t xml:space="preserve"> have issue on DMRS overhead.</w:t>
            </w:r>
          </w:p>
        </w:tc>
      </w:tr>
      <w:tr w:rsidR="00FF41BF" w14:paraId="09A11929" w14:textId="77777777" w:rsidTr="000A36CE">
        <w:tc>
          <w:tcPr>
            <w:tcW w:w="1975" w:type="dxa"/>
          </w:tcPr>
          <w:p w14:paraId="33259827" w14:textId="66BC6BF8"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aff"/>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f"/>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aff"/>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aff"/>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f"/>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aff"/>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aff"/>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w:t>
            </w:r>
            <w:proofErr w:type="gramStart"/>
            <w:r>
              <w:rPr>
                <w:rFonts w:ascii="Times New Roman" w:hAnsi="Times New Roman"/>
                <w:lang w:eastAsia="zh-CN"/>
              </w:rPr>
              <w:t>similar to</w:t>
            </w:r>
            <w:proofErr w:type="gramEnd"/>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 xml:space="preserve">To reduce the number of open </w:t>
            </w:r>
            <w:proofErr w:type="gramStart"/>
            <w:r w:rsidR="00570F6A">
              <w:rPr>
                <w:rFonts w:ascii="Times New Roman" w:hAnsi="Times New Roman"/>
                <w:lang w:eastAsia="zh-CN"/>
              </w:rPr>
              <w:t>issues</w:t>
            </w:r>
            <w:proofErr w:type="gramEnd"/>
            <w:r w:rsidR="00570F6A">
              <w:rPr>
                <w:rFonts w:ascii="Times New Roman" w:hAnsi="Times New Roman"/>
                <w:lang w:eastAsia="zh-CN"/>
              </w:rPr>
              <w:t xml:space="preserve">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f"/>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aff"/>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aff"/>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aff"/>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f"/>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f"/>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f"/>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lastRenderedPageBreak/>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f"/>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f"/>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f"/>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f"/>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f"/>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f"/>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f"/>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f"/>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f"/>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f"/>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16B825E6" w:rsidR="00D036C8" w:rsidRDefault="007B3D17" w:rsidP="00D1406D">
      <w:pPr>
        <w:pStyle w:val="aff"/>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f"/>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aff"/>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r w:rsidR="00BC2FD8">
        <w:rPr>
          <w:rFonts w:ascii="Times New Roman" w:eastAsia="宋体" w:hAnsi="Times New Roman"/>
          <w:lang w:val="en-GB"/>
        </w:rPr>
        <w:t xml:space="preserve">, </w:t>
      </w:r>
      <w:proofErr w:type="spellStart"/>
      <w:r w:rsidR="00BC2FD8">
        <w:rPr>
          <w:rFonts w:ascii="Times New Roman" w:eastAsia="宋体" w:hAnsi="Times New Roman"/>
          <w:lang w:val="en-GB"/>
        </w:rPr>
        <w:t>Inter</w:t>
      </w:r>
      <w:r w:rsidR="00ED5BD0">
        <w:rPr>
          <w:rFonts w:ascii="Times New Roman" w:eastAsia="宋体" w:hAnsi="Times New Roman"/>
          <w:lang w:val="en-GB"/>
        </w:rPr>
        <w:t>Digital</w:t>
      </w:r>
      <w:proofErr w:type="spellEnd"/>
    </w:p>
    <w:p w14:paraId="4046F9B8" w14:textId="369E9C99" w:rsidR="00ED5BD0" w:rsidRDefault="00ED5BD0" w:rsidP="00ED5BD0">
      <w:pPr>
        <w:pStyle w:val="aff"/>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p>
    <w:p w14:paraId="7DEA65B5" w14:textId="1BA090A4" w:rsidR="00ED5BD0" w:rsidRPr="007B3D17" w:rsidRDefault="00ED5BD0" w:rsidP="00ED5BD0">
      <w:pPr>
        <w:pStyle w:val="aff"/>
        <w:numPr>
          <w:ilvl w:val="1"/>
          <w:numId w:val="9"/>
        </w:numPr>
        <w:rPr>
          <w:rFonts w:ascii="Times New Roman" w:eastAsia="宋体" w:hAnsi="Times New Roman"/>
          <w:lang w:val="en-GB"/>
        </w:rPr>
      </w:pPr>
      <w:r>
        <w:rPr>
          <w:rFonts w:ascii="Times New Roman" w:eastAsia="宋体" w:hAnsi="Times New Roman"/>
          <w:lang w:val="en-GB"/>
        </w:rPr>
        <w:t>Supported by: Qualcomm</w:t>
      </w:r>
    </w:p>
    <w:p w14:paraId="240C6EED" w14:textId="77777777" w:rsidR="00605E56" w:rsidRPr="00605E56" w:rsidRDefault="00605E56" w:rsidP="00605E56">
      <w:pPr>
        <w:pStyle w:val="aff"/>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proofErr w:type="gramStart"/>
      <w:r w:rsidR="006A08FA">
        <w:rPr>
          <w:sz w:val="22"/>
          <w:szCs w:val="22"/>
        </w:rPr>
        <w:t>similar to</w:t>
      </w:r>
      <w:proofErr w:type="gramEnd"/>
      <w:r w:rsidR="006A08FA">
        <w:rPr>
          <w:sz w:val="22"/>
          <w:szCs w:val="22"/>
        </w:rPr>
        <w:t xml:space="preserve">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f"/>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aff"/>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w:t>
            </w:r>
            <w:proofErr w:type="gramStart"/>
            <w:r>
              <w:rPr>
                <w:rFonts w:ascii="Times New Roman" w:eastAsiaTheme="minorEastAsia" w:hAnsi="Times New Roman"/>
                <w:lang w:eastAsia="zh-CN"/>
              </w:rPr>
              <w:t>compensation,</w:t>
            </w:r>
            <w:proofErr w:type="gramEnd"/>
            <w:r>
              <w:rPr>
                <w:rFonts w:ascii="Times New Roman" w:eastAsiaTheme="minorEastAsia" w:hAnsi="Times New Roman"/>
                <w:lang w:eastAsia="zh-CN"/>
              </w:rPr>
              <w:t xml:space="preserve">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f"/>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f"/>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f"/>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f"/>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f"/>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f"/>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f"/>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f"/>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aff"/>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w:t>
            </w:r>
            <w:proofErr w:type="gramStart"/>
            <w:r>
              <w:rPr>
                <w:rFonts w:ascii="Times New Roman" w:eastAsia="MS Mincho" w:hAnsi="Times New Roman"/>
                <w:lang w:eastAsia="ja-JP"/>
              </w:rPr>
              <w:t>a number of</w:t>
            </w:r>
            <w:proofErr w:type="gramEnd"/>
            <w:r>
              <w:rPr>
                <w:rFonts w:ascii="Times New Roman" w:eastAsia="MS Mincho" w:hAnsi="Times New Roman"/>
                <w:lang w:eastAsia="ja-JP"/>
              </w:rPr>
              <w:t xml:space="preserve">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 xml:space="preserve">We believe this </w:t>
            </w:r>
            <w:proofErr w:type="gramStart"/>
            <w:r w:rsidR="00F62DC8">
              <w:rPr>
                <w:rFonts w:ascii="Times New Roman" w:eastAsiaTheme="minorEastAsia" w:hAnsi="Times New Roman"/>
                <w:lang w:eastAsia="zh-CN"/>
              </w:rPr>
              <w:t>should be further studied</w:t>
            </w:r>
            <w:r w:rsidR="00C262D9">
              <w:rPr>
                <w:rFonts w:ascii="Times New Roman" w:eastAsiaTheme="minorEastAsia" w:hAnsi="Times New Roman"/>
                <w:lang w:eastAsia="zh-CN"/>
              </w:rPr>
              <w:t>,</w:t>
            </w:r>
            <w:proofErr w:type="gramEnd"/>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aff"/>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w:t>
            </w:r>
            <w:proofErr w:type="gramStart"/>
            <w:r>
              <w:rPr>
                <w:rFonts w:ascii="Times New Roman" w:eastAsiaTheme="minorEastAsia" w:hAnsi="Times New Roman"/>
                <w:lang w:eastAsia="zh-CN"/>
              </w:rPr>
              <w:t>high speed</w:t>
            </w:r>
            <w:proofErr w:type="gramEnd"/>
            <w:r>
              <w:rPr>
                <w:rFonts w:ascii="Times New Roman" w:eastAsiaTheme="minorEastAsia" w:hAnsi="Times New Roman"/>
                <w:lang w:eastAsia="zh-CN"/>
              </w:rPr>
              <w:t xml:space="preserve">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aff"/>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lastRenderedPageBreak/>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aff"/>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aff"/>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aff"/>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aff"/>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aff"/>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w:t>
            </w:r>
            <w:proofErr w:type="gramStart"/>
            <w:r>
              <w:rPr>
                <w:rFonts w:ascii="Times New Roman" w:eastAsiaTheme="minorEastAsia" w:hAnsi="Times New Roman"/>
                <w:lang w:eastAsia="zh-CN"/>
              </w:rPr>
              <w:t>do</w:t>
            </w:r>
            <w:proofErr w:type="gramEnd"/>
            <w:r>
              <w:rPr>
                <w:rFonts w:ascii="Times New Roman" w:eastAsiaTheme="minorEastAsia" w:hAnsi="Times New Roman"/>
                <w:lang w:eastAsia="zh-CN"/>
              </w:rPr>
              <w:t xml:space="preserve"> not need CSI feedback.</w:t>
            </w:r>
          </w:p>
          <w:p w14:paraId="0DCC841C" w14:textId="1A0F44AD" w:rsidR="007C460D" w:rsidRDefault="007C460D" w:rsidP="00B95957">
            <w:pPr>
              <w:pStyle w:val="aff"/>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w:t>
            </w:r>
            <w:proofErr w:type="gramStart"/>
            <w:r w:rsidR="00592311">
              <w:rPr>
                <w:rFonts w:ascii="Times New Roman" w:eastAsiaTheme="minorEastAsia" w:hAnsi="Times New Roman"/>
                <w:lang w:eastAsia="zh-CN"/>
              </w:rPr>
              <w:t>depend</w:t>
            </w:r>
            <w:proofErr w:type="gramEnd"/>
            <w:r w:rsidR="00592311">
              <w:rPr>
                <w:rFonts w:ascii="Times New Roman" w:eastAsiaTheme="minorEastAsia" w:hAnsi="Times New Roman"/>
                <w:lang w:eastAsia="zh-CN"/>
              </w:rPr>
              <w:t xml:space="preserve">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aff"/>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aff"/>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aff"/>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w:t>
            </w:r>
            <w:proofErr w:type="gramStart"/>
            <w:r w:rsidR="00B95957">
              <w:rPr>
                <w:rFonts w:ascii="Times New Roman" w:eastAsiaTheme="minorEastAsia" w:hAnsi="Times New Roman"/>
                <w:lang w:eastAsia="zh-CN"/>
              </w:rPr>
              <w:t>Actually, even</w:t>
            </w:r>
            <w:proofErr w:type="gramEnd"/>
            <w:r w:rsidR="00B95957">
              <w:rPr>
                <w:rFonts w:ascii="Times New Roman" w:eastAsiaTheme="minorEastAsia" w:hAnsi="Times New Roman"/>
                <w:lang w:eastAsia="zh-CN"/>
              </w:rPr>
              <w:t xml:space="preserve"> in Ericsson’s simulation, Figure-3, 4 and 5 still show the performance of pre-compensation is better than legacy SFN.</w:t>
            </w:r>
          </w:p>
          <w:p w14:paraId="435BD42E" w14:textId="6EC6E3D0" w:rsidR="002042A7" w:rsidRDefault="002042A7" w:rsidP="00207C2E">
            <w:pPr>
              <w:pStyle w:val="aff"/>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p>
          <w:p w14:paraId="3B6D36C4" w14:textId="77777777" w:rsidR="00B7123B" w:rsidRDefault="00B7123B" w:rsidP="00B71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To QC’ question, we think SRS overhead is not an issue since the same SRS has multiple </w:t>
            </w:r>
            <w:proofErr w:type="gramStart"/>
            <w:r>
              <w:rPr>
                <w:rFonts w:ascii="Times New Roman" w:eastAsiaTheme="minorEastAsia" w:hAnsi="Times New Roman"/>
                <w:lang w:eastAsia="zh-CN"/>
              </w:rPr>
              <w:t>functionality</w:t>
            </w:r>
            <w:proofErr w:type="gramEnd"/>
            <w:r>
              <w:rPr>
                <w:rFonts w:ascii="Times New Roman" w:eastAsiaTheme="minorEastAsia" w:hAnsi="Times New Roman"/>
                <w:lang w:eastAsia="zh-CN"/>
              </w:rPr>
              <w:t xml:space="preserve">. Further, it is unnecessary to explicitly feedback Doppler shift. </w:t>
            </w:r>
          </w:p>
        </w:tc>
      </w:tr>
      <w:tr w:rsidR="002E5F1D" w14:paraId="0D9BFBAA" w14:textId="77777777" w:rsidTr="006E2544">
        <w:tc>
          <w:tcPr>
            <w:tcW w:w="1975" w:type="dxa"/>
          </w:tcPr>
          <w:p w14:paraId="085C03DF" w14:textId="60D3E787" w:rsidR="002E5F1D" w:rsidRDefault="00EA1D1A" w:rsidP="00B71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2961B2" w14:textId="77777777" w:rsidR="002E5F1D" w:rsidRDefault="00EA1D1A" w:rsidP="00B7123B">
            <w:pPr>
              <w:pStyle w:val="aff"/>
              <w:ind w:left="0"/>
              <w:contextualSpacing/>
              <w:rPr>
                <w:rFonts w:ascii="Times New Roman" w:eastAsiaTheme="minorEastAsia" w:hAnsi="Times New Roman"/>
                <w:lang w:eastAsia="zh-CN"/>
              </w:rPr>
            </w:pPr>
            <w:r w:rsidRPr="00EA1D1A">
              <w:rPr>
                <w:rFonts w:ascii="Times New Roman" w:eastAsiaTheme="minorEastAsia" w:hAnsi="Times New Roman"/>
                <w:lang w:eastAsia="zh-CN"/>
              </w:rPr>
              <w:t>Support Offset frequency pre-compensation scheme</w:t>
            </w:r>
            <w:r>
              <w:rPr>
                <w:rFonts w:ascii="Times New Roman" w:eastAsiaTheme="minorEastAsia" w:hAnsi="Times New Roman"/>
                <w:lang w:eastAsia="zh-CN"/>
              </w:rPr>
              <w:t>. The following should be discussed</w:t>
            </w:r>
          </w:p>
          <w:p w14:paraId="7DC3519C" w14:textId="77777777" w:rsidR="00EA1D1A" w:rsidRDefault="00EA1D1A" w:rsidP="00B71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1. Different variants of the offset frequency pre-compensation scheme exist, e.g., whether one TRS transmitted from one TRP or 2 TRSs transmitted from 2 TRPs. It should be clarified which variant (or both) would be supported </w:t>
            </w:r>
          </w:p>
          <w:p w14:paraId="25779210" w14:textId="77777777" w:rsidR="00EA1D1A" w:rsidRDefault="00EA1D1A" w:rsidP="00B71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2. Whether implicit/explicit indication of the TRP applying frequency pre-compensation is needed</w:t>
            </w:r>
          </w:p>
          <w:p w14:paraId="12D8A2FB" w14:textId="77777777" w:rsidR="00EA1D1A" w:rsidRDefault="00EA1D1A" w:rsidP="00B71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3. Whether/How switching between Scheme 1 and pre-compensation scheme is done</w:t>
            </w:r>
          </w:p>
          <w:p w14:paraId="0952F021" w14:textId="77777777" w:rsidR="00EA1D1A" w:rsidRDefault="00EA1D1A" w:rsidP="00B71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4. Other issues listed by the FL should also be discussed</w:t>
            </w:r>
          </w:p>
          <w:p w14:paraId="4D0D2D9F" w14:textId="1A9761AB" w:rsidR="00EA1D1A" w:rsidRPr="00EA1D1A" w:rsidRDefault="00EA1D1A" w:rsidP="00B7123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5. We agree with QC that the impact of CFO and Doppler calculation latency should be studied</w:t>
            </w:r>
          </w:p>
        </w:tc>
      </w:tr>
      <w:tr w:rsidR="00326287" w14:paraId="047BBDE2" w14:textId="77777777" w:rsidTr="006E2544">
        <w:tc>
          <w:tcPr>
            <w:tcW w:w="1975" w:type="dxa"/>
          </w:tcPr>
          <w:p w14:paraId="2D05AF46" w14:textId="6554E21F" w:rsidR="00326287" w:rsidRDefault="00326287" w:rsidP="0032628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473B787" w14:textId="77777777" w:rsidR="00326287" w:rsidRDefault="00326287" w:rsidP="0032628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frequency offset pre-compensation, and share the same view with   </w:t>
            </w:r>
            <w:proofErr w:type="spellStart"/>
            <w:r>
              <w:rPr>
                <w:rFonts w:ascii="Times New Roman" w:eastAsiaTheme="minorEastAsia" w:hAnsi="Times New Roman"/>
                <w:lang w:eastAsia="zh-CN"/>
              </w:rPr>
              <w:t>with</w:t>
            </w:r>
            <w:proofErr w:type="spellEnd"/>
            <w:r>
              <w:rPr>
                <w:rFonts w:ascii="Times New Roman" w:eastAsiaTheme="minorEastAsia" w:hAnsi="Times New Roman"/>
                <w:lang w:eastAsia="zh-CN"/>
              </w:rPr>
              <w:t xml:space="preserve"> HW and ZTE.</w:t>
            </w:r>
          </w:p>
          <w:p w14:paraId="6654579C" w14:textId="77777777" w:rsidR="00326287" w:rsidRDefault="00326287" w:rsidP="00326287">
            <w:pPr>
              <w:pStyle w:val="aff"/>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Nokia and Ericsson: In </w:t>
            </w:r>
            <w:proofErr w:type="gramStart"/>
            <w:r>
              <w:rPr>
                <w:rFonts w:ascii="Times New Roman" w:eastAsiaTheme="minorEastAsia" w:hAnsi="Times New Roman"/>
                <w:lang w:eastAsia="zh-CN"/>
              </w:rPr>
              <w:t>Nokia(</w:t>
            </w:r>
            <w:proofErr w:type="gramEnd"/>
            <w:r>
              <w:rPr>
                <w:rFonts w:ascii="Times New Roman" w:eastAsiaTheme="minorEastAsia" w:hAnsi="Times New Roman"/>
                <w:lang w:eastAsia="zh-CN"/>
              </w:rPr>
              <w:t>Figure 5) and Ericsson’s(Figure 3~6) simulation results, we find that fixed MCS levels and relatively high SNRs are used, which leads to a s</w:t>
            </w:r>
            <w:r w:rsidRPr="00D970DA">
              <w:rPr>
                <w:rFonts w:ascii="Times New Roman" w:eastAsiaTheme="minorEastAsia" w:hAnsi="Times New Roman"/>
                <w:lang w:eastAsia="zh-CN"/>
              </w:rPr>
              <w:t>aturated</w:t>
            </w:r>
            <w:r>
              <w:rPr>
                <w:rFonts w:ascii="Times New Roman" w:eastAsiaTheme="minorEastAsia" w:hAnsi="Times New Roman"/>
                <w:lang w:eastAsia="zh-CN"/>
              </w:rPr>
              <w:t xml:space="preserve"> throughput of scheme 1 and pre-</w:t>
            </w:r>
            <w:proofErr w:type="spellStart"/>
            <w:r>
              <w:rPr>
                <w:rFonts w:ascii="Times New Roman" w:eastAsiaTheme="minorEastAsia" w:hAnsi="Times New Roman"/>
                <w:lang w:eastAsia="zh-CN"/>
              </w:rPr>
              <w:t>compensaiton</w:t>
            </w:r>
            <w:proofErr w:type="spellEnd"/>
            <w:r>
              <w:rPr>
                <w:rFonts w:ascii="Times New Roman" w:eastAsiaTheme="minorEastAsia" w:hAnsi="Times New Roman"/>
                <w:lang w:eastAsia="zh-CN"/>
              </w:rPr>
              <w:t xml:space="preserve">. In that case, the performance </w:t>
            </w:r>
            <w:proofErr w:type="spellStart"/>
            <w:r>
              <w:rPr>
                <w:rFonts w:ascii="Times New Roman" w:eastAsiaTheme="minorEastAsia" w:hAnsi="Times New Roman"/>
                <w:lang w:eastAsia="zh-CN"/>
              </w:rPr>
              <w:t>comparision</w:t>
            </w:r>
            <w:proofErr w:type="spellEnd"/>
            <w:r>
              <w:rPr>
                <w:rFonts w:ascii="Times New Roman" w:eastAsiaTheme="minorEastAsia" w:hAnsi="Times New Roman"/>
                <w:lang w:eastAsia="zh-CN"/>
              </w:rPr>
              <w:t xml:space="preserve"> of these two schemes are r</w:t>
            </w:r>
            <w:r w:rsidRPr="009A328B">
              <w:rPr>
                <w:rFonts w:ascii="Times New Roman" w:eastAsiaTheme="minorEastAsia" w:hAnsi="Times New Roman"/>
                <w:lang w:eastAsia="zh-CN"/>
              </w:rPr>
              <w:t xml:space="preserve">elatively </w:t>
            </w:r>
            <w:r w:rsidRPr="00535ABE">
              <w:rPr>
                <w:rFonts w:ascii="Times New Roman" w:eastAsiaTheme="minorEastAsia" w:hAnsi="Times New Roman"/>
                <w:lang w:eastAsia="zh-CN"/>
              </w:rPr>
              <w:t>inconclusive</w:t>
            </w:r>
            <w:r>
              <w:rPr>
                <w:rFonts w:ascii="Times New Roman" w:eastAsiaTheme="minorEastAsia" w:hAnsi="Times New Roman"/>
                <w:lang w:eastAsia="zh-CN"/>
              </w:rPr>
              <w:t>.</w:t>
            </w:r>
            <w:r w:rsidRPr="00535ABE">
              <w:rPr>
                <w:rFonts w:ascii="Times New Roman" w:eastAsiaTheme="minorEastAsia" w:hAnsi="Times New Roman"/>
                <w:lang w:eastAsia="zh-CN"/>
              </w:rPr>
              <w:t xml:space="preserve"> </w:t>
            </w:r>
            <w:r>
              <w:rPr>
                <w:rFonts w:ascii="Times New Roman" w:eastAsiaTheme="minorEastAsia" w:hAnsi="Times New Roman"/>
                <w:lang w:eastAsia="zh-CN"/>
              </w:rPr>
              <w:t>We suggest it’s better to select a m</w:t>
            </w:r>
            <w:r w:rsidRPr="0035047A">
              <w:rPr>
                <w:rFonts w:ascii="Times New Roman" w:eastAsiaTheme="minorEastAsia" w:hAnsi="Times New Roman"/>
                <w:lang w:eastAsia="zh-CN"/>
              </w:rPr>
              <w:t>oderate</w:t>
            </w:r>
            <w:r>
              <w:rPr>
                <w:rFonts w:ascii="Times New Roman" w:eastAsiaTheme="minorEastAsia" w:hAnsi="Times New Roman"/>
                <w:lang w:eastAsia="zh-CN"/>
              </w:rPr>
              <w:t xml:space="preserve"> SNR and enable the AMC function in simulation, considering the realistic deployment of HST-SFN. Then we believe pre-compensation based on SRS would outperform scheme 1 as shown in our contribution. </w:t>
            </w:r>
          </w:p>
          <w:p w14:paraId="4CB1E3E6" w14:textId="77777777" w:rsidR="00326287" w:rsidRDefault="00326287" w:rsidP="00326287">
            <w:pPr>
              <w:pStyle w:val="aff"/>
              <w:numPr>
                <w:ilvl w:val="0"/>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To QC: </w:t>
            </w:r>
          </w:p>
          <w:p w14:paraId="5F80BB6E" w14:textId="77777777" w:rsidR="00326287" w:rsidRDefault="00326287" w:rsidP="00326287">
            <w:pPr>
              <w:pStyle w:val="aff"/>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Issue#1A: In our simulation, we have used SRS to estimate the UL Doppler shift with estimation</w:t>
            </w:r>
            <w:r w:rsidRPr="001720BF">
              <w:rPr>
                <w:rFonts w:ascii="Times New Roman" w:eastAsiaTheme="minorEastAsia" w:hAnsi="Times New Roman"/>
                <w:lang w:eastAsia="zh-CN"/>
              </w:rPr>
              <w:t xml:space="preserve"> </w:t>
            </w:r>
            <w:r>
              <w:rPr>
                <w:rFonts w:ascii="Times New Roman" w:eastAsiaTheme="minorEastAsia" w:hAnsi="Times New Roman"/>
                <w:lang w:eastAsia="zh-CN"/>
              </w:rPr>
              <w:t>error, and the result shows pre-compensation outperforms scheme 1.</w:t>
            </w:r>
          </w:p>
          <w:p w14:paraId="68A352BC" w14:textId="77777777" w:rsidR="00326287" w:rsidRDefault="00326287" w:rsidP="00326287">
            <w:pPr>
              <w:pStyle w:val="aff"/>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Issue#1B: No need CSI feedback, due to more feedback overhead and spec effect than i</w:t>
            </w:r>
            <w:r w:rsidRPr="001720BF">
              <w:rPr>
                <w:rFonts w:ascii="Times New Roman" w:eastAsiaTheme="minorEastAsia" w:hAnsi="Times New Roman"/>
                <w:lang w:eastAsia="zh-CN"/>
              </w:rPr>
              <w:t>mplicit method</w:t>
            </w:r>
            <w:r>
              <w:rPr>
                <w:rFonts w:ascii="Times New Roman" w:eastAsiaTheme="minorEastAsia" w:hAnsi="Times New Roman"/>
                <w:lang w:eastAsia="zh-CN"/>
              </w:rPr>
              <w:t>.</w:t>
            </w:r>
          </w:p>
          <w:p w14:paraId="5CA9E617" w14:textId="77777777" w:rsidR="00326287" w:rsidRDefault="00326287" w:rsidP="00326287">
            <w:pPr>
              <w:pStyle w:val="aff"/>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Issue#2: </w:t>
            </w:r>
            <w:r w:rsidRPr="009832AF">
              <w:rPr>
                <w:rFonts w:ascii="Times New Roman" w:eastAsiaTheme="minorEastAsia" w:hAnsi="Times New Roman"/>
                <w:lang w:eastAsia="zh-CN"/>
              </w:rPr>
              <w:t>Latency/Delay between frequency estimation and application of pre-compensation would be negligible, since the train just moves a short distance in “</w:t>
            </w:r>
            <w:proofErr w:type="spellStart"/>
            <w:r w:rsidRPr="009832AF">
              <w:rPr>
                <w:rFonts w:ascii="Times New Roman" w:eastAsiaTheme="minorEastAsia" w:hAnsi="Times New Roman"/>
                <w:lang w:eastAsia="zh-CN"/>
              </w:rPr>
              <w:t>ms</w:t>
            </w:r>
            <w:proofErr w:type="spellEnd"/>
            <w:r w:rsidRPr="009832AF">
              <w:rPr>
                <w:rFonts w:ascii="Times New Roman" w:eastAsiaTheme="minorEastAsia" w:hAnsi="Times New Roman"/>
                <w:lang w:eastAsia="zh-CN"/>
              </w:rPr>
              <w:t>” level.</w:t>
            </w:r>
          </w:p>
          <w:p w14:paraId="7CECDA7E" w14:textId="77777777" w:rsidR="00326287" w:rsidRDefault="00326287" w:rsidP="00326287">
            <w:pPr>
              <w:pStyle w:val="aff"/>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Issue#3: CFO error can be handled by the adjustment between TRPs connected to the same BBU.</w:t>
            </w:r>
          </w:p>
          <w:p w14:paraId="4E21DF2E" w14:textId="25870152" w:rsidR="00326287" w:rsidRPr="00EA1D1A" w:rsidRDefault="00326287" w:rsidP="00CE7B30">
            <w:pPr>
              <w:pStyle w:val="aff"/>
              <w:numPr>
                <w:ilvl w:val="1"/>
                <w:numId w:val="36"/>
              </w:numPr>
              <w:contextualSpacing/>
              <w:jc w:val="both"/>
              <w:rPr>
                <w:rFonts w:ascii="Times New Roman" w:eastAsiaTheme="minorEastAsia" w:hAnsi="Times New Roman"/>
                <w:lang w:eastAsia="zh-CN"/>
              </w:rPr>
            </w:pPr>
            <w:r>
              <w:rPr>
                <w:rFonts w:ascii="Times New Roman" w:eastAsiaTheme="minorEastAsia" w:hAnsi="Times New Roman"/>
                <w:lang w:eastAsia="zh-CN"/>
              </w:rPr>
              <w:t>I</w:t>
            </w:r>
            <w:r w:rsidRPr="009832AF">
              <w:rPr>
                <w:rFonts w:ascii="Times New Roman" w:eastAsiaTheme="minorEastAsia" w:hAnsi="Times New Roman"/>
                <w:lang w:eastAsia="zh-CN"/>
              </w:rPr>
              <w:t xml:space="preserve">ssue#4: </w:t>
            </w:r>
            <w:r>
              <w:rPr>
                <w:rFonts w:ascii="Times New Roman" w:eastAsiaTheme="minorEastAsia" w:hAnsi="Times New Roman"/>
                <w:lang w:eastAsia="zh-CN"/>
              </w:rPr>
              <w:t>SRS for other purpose can be used for UL frequency shift estimation s</w:t>
            </w:r>
            <w:r w:rsidRPr="002E6871">
              <w:rPr>
                <w:rFonts w:ascii="Times New Roman" w:eastAsiaTheme="minorEastAsia" w:hAnsi="Times New Roman"/>
                <w:lang w:eastAsia="zh-CN"/>
              </w:rPr>
              <w:t>imultaneous</w:t>
            </w:r>
            <w:r>
              <w:rPr>
                <w:rFonts w:ascii="Times New Roman" w:eastAsiaTheme="minorEastAsia" w:hAnsi="Times New Roman"/>
                <w:lang w:eastAsia="zh-CN"/>
              </w:rPr>
              <w:t>ly. Moreover, further enhancement on SRS can be also considered as mentioned in your contribution if need.</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lastRenderedPageBreak/>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f"/>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aff"/>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f"/>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f"/>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f"/>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aff"/>
              <w:ind w:left="0"/>
              <w:contextualSpacing/>
              <w:jc w:val="both"/>
              <w:rPr>
                <w:rFonts w:ascii="Times New Roman" w:eastAsiaTheme="minorEastAsia" w:hAnsi="Times New Roman"/>
                <w:lang w:eastAsia="zh-CN"/>
              </w:rPr>
            </w:pPr>
            <w:proofErr w:type="gramStart"/>
            <w:r>
              <w:rPr>
                <w:rFonts w:ascii="Times New Roman" w:eastAsiaTheme="minorEastAsia" w:hAnsi="Times New Roman"/>
                <w:lang w:eastAsia="zh-CN"/>
              </w:rPr>
              <w:t>First</w:t>
            </w:r>
            <w:proofErr w:type="gramEnd"/>
            <w:r>
              <w:rPr>
                <w:rFonts w:ascii="Times New Roman" w:eastAsiaTheme="minorEastAsia" w:hAnsi="Times New Roman"/>
                <w:lang w:eastAsia="zh-CN"/>
              </w:rPr>
              <w:t xml:space="preserve">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f"/>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f"/>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f"/>
              <w:ind w:left="0"/>
              <w:contextualSpacing/>
              <w:jc w:val="both"/>
              <w:rPr>
                <w:rFonts w:ascii="Times New Roman" w:eastAsiaTheme="minorEastAsia" w:hAnsi="Times New Roman"/>
                <w:lang w:eastAsia="zh-CN"/>
              </w:rPr>
            </w:pPr>
          </w:p>
          <w:p w14:paraId="443A2A69" w14:textId="614F0516" w:rsidR="00C07703" w:rsidRDefault="00C07703" w:rsidP="00735B0B">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RE to Huawei/</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w:t>
            </w:r>
            <w:proofErr w:type="gramStart"/>
            <w:r w:rsidR="00CE2C76">
              <w:rPr>
                <w:rFonts w:ascii="Times New Roman" w:eastAsiaTheme="minorEastAsia" w:hAnsi="Times New Roman"/>
                <w:lang w:eastAsia="zh-CN"/>
              </w:rPr>
              <w:t>i.e.</w:t>
            </w:r>
            <w:proofErr w:type="gramEnd"/>
            <w:r w:rsidR="00CE2C76">
              <w:rPr>
                <w:rFonts w:ascii="Times New Roman" w:eastAsiaTheme="minorEastAsia" w:hAnsi="Times New Roman"/>
                <w:lang w:eastAsia="zh-CN"/>
              </w:rPr>
              <w:t xml:space="preserv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f"/>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Samsung</w:t>
            </w:r>
          </w:p>
        </w:tc>
        <w:tc>
          <w:tcPr>
            <w:tcW w:w="7375" w:type="dxa"/>
          </w:tcPr>
          <w:p w14:paraId="54DCD1FF" w14:textId="1FFF17FD" w:rsidR="009B21FD" w:rsidRDefault="009B21FD" w:rsidP="009B21FD">
            <w:pPr>
              <w:pStyle w:val="aff"/>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02FDAA3" w14:textId="1236435D" w:rsidR="00C07703" w:rsidRDefault="00C25632" w:rsidP="00562BE5">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aff"/>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f"/>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f"/>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f"/>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w:t>
            </w:r>
            <w:r>
              <w:rPr>
                <w:rFonts w:ascii="Times New Roman" w:eastAsiaTheme="minorEastAsia" w:hAnsi="Times New Roman"/>
                <w:lang w:eastAsia="zh-CN"/>
              </w:rPr>
              <w:lastRenderedPageBreak/>
              <w:t>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w:t>
            </w:r>
            <w:proofErr w:type="gramStart"/>
            <w:r>
              <w:rPr>
                <w:rFonts w:hint="eastAsia"/>
                <w:sz w:val="20"/>
                <w:szCs w:val="20"/>
                <w:lang w:val="en-US" w:eastAsia="zh-CN"/>
              </w:rPr>
              <w:t>and also</w:t>
            </w:r>
            <w:proofErr w:type="gramEnd"/>
            <w:r>
              <w:rPr>
                <w:rFonts w:hint="eastAsia"/>
                <w:sz w:val="20"/>
                <w:szCs w:val="20"/>
                <w:lang w:val="en-US" w:eastAsia="zh-CN"/>
              </w:rPr>
              <w:t xml:space="preserve">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w:t>
            </w:r>
            <w:proofErr w:type="gramStart"/>
            <w:r>
              <w:rPr>
                <w:rFonts w:hint="eastAsia"/>
                <w:sz w:val="20"/>
                <w:szCs w:val="20"/>
                <w:lang w:val="en-US" w:eastAsia="zh-CN"/>
              </w:rPr>
              <w:t>e.g.</w:t>
            </w:r>
            <w:proofErr w:type="gramEnd"/>
            <w:r>
              <w:rPr>
                <w:rFonts w:hint="eastAsia"/>
                <w:sz w:val="20"/>
                <w:szCs w:val="20"/>
                <w:lang w:val="en-US" w:eastAsia="zh-CN"/>
              </w:rPr>
              <w:t xml:space="preserve">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w:t>
            </w:r>
            <w:proofErr w:type="gramStart"/>
            <w:r>
              <w:rPr>
                <w:rFonts w:hint="eastAsia"/>
                <w:sz w:val="20"/>
                <w:szCs w:val="20"/>
                <w:lang w:val="en-US" w:eastAsia="zh-CN"/>
              </w:rPr>
              <w:t>all of</w:t>
            </w:r>
            <w:proofErr w:type="gramEnd"/>
            <w:r>
              <w:rPr>
                <w:rFonts w:hint="eastAsia"/>
                <w:sz w:val="20"/>
                <w:szCs w:val="20"/>
                <w:lang w:val="en-US" w:eastAsia="zh-CN"/>
              </w:rPr>
              <w:t xml:space="preserve"> the second 64 TCI states for TRP 1 are new QCL type which can only be used for SFN mannered PDCCH/PDSCH, another 64 traditional TCI states should be configured for non-SFN mannered 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w:t>
            </w:r>
            <w:proofErr w:type="gramStart"/>
            <w:r>
              <w:rPr>
                <w:rFonts w:ascii="Times New Roman" w:eastAsiaTheme="minorEastAsia" w:hAnsi="Times New Roman"/>
                <w:lang w:val="en-GB" w:eastAsia="zh-CN"/>
              </w:rPr>
              <w:t>e.g.</w:t>
            </w:r>
            <w:proofErr w:type="gramEnd"/>
            <w:r>
              <w:rPr>
                <w:rFonts w:ascii="Times New Roman" w:eastAsiaTheme="minorEastAsia" w:hAnsi="Times New Roman"/>
                <w:lang w:val="en-GB" w:eastAsia="zh-CN"/>
              </w:rPr>
              <w:t xml:space="preserve"> UE assume only {average delay, delay spread} is used from the second indicated TCI state. </w:t>
            </w:r>
          </w:p>
          <w:p w14:paraId="592C6F14" w14:textId="77777777" w:rsidR="0074517C" w:rsidRPr="00D6092C" w:rsidRDefault="0074517C" w:rsidP="0074517C">
            <w:pPr>
              <w:pStyle w:val="aff"/>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f"/>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f"/>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lastRenderedPageBreak/>
              <w:t>Nokia/NSB</w:t>
            </w:r>
          </w:p>
        </w:tc>
        <w:tc>
          <w:tcPr>
            <w:tcW w:w="7375" w:type="dxa"/>
          </w:tcPr>
          <w:p w14:paraId="1BB927FA" w14:textId="60E65802" w:rsidR="000A03F7" w:rsidRDefault="000A03F7" w:rsidP="000A03F7">
            <w:pPr>
              <w:pStyle w:val="aff"/>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f"/>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f"/>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f"/>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f"/>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f"/>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f"/>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aff"/>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w:t>
            </w:r>
            <w:proofErr w:type="gramStart"/>
            <w:r>
              <w:rPr>
                <w:rFonts w:ascii="Times New Roman" w:eastAsiaTheme="minorEastAsia" w:hAnsi="Times New Roman"/>
                <w:lang w:eastAsia="zh-CN"/>
              </w:rPr>
              <w:t>has to</w:t>
            </w:r>
            <w:proofErr w:type="gramEnd"/>
            <w:r>
              <w:rPr>
                <w:rFonts w:ascii="Times New Roman" w:eastAsiaTheme="minorEastAsia" w:hAnsi="Times New Roman"/>
                <w:lang w:eastAsia="zh-CN"/>
              </w:rPr>
              <w:t xml:space="preserve">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f"/>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aff"/>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7375" w:type="dxa"/>
          </w:tcPr>
          <w:p w14:paraId="144E7077" w14:textId="77777777" w:rsidR="005F14EE" w:rsidRDefault="005F14EE" w:rsidP="000A03F7">
            <w:pPr>
              <w:pStyle w:val="aff"/>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f"/>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f"/>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aff"/>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f"/>
              <w:ind w:left="0"/>
              <w:contextualSpacing/>
              <w:rPr>
                <w:rFonts w:ascii="Times New Roman"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w:t>
      </w:r>
      <w:proofErr w:type="gramStart"/>
      <w:r>
        <w:rPr>
          <w:sz w:val="22"/>
          <w:szCs w:val="22"/>
        </w:rPr>
        <w:t>e.g.</w:t>
      </w:r>
      <w:proofErr w:type="gramEnd"/>
      <w:r>
        <w:rPr>
          <w:sz w:val="22"/>
          <w:szCs w:val="22"/>
        </w:rPr>
        <w:t xml:space="preserve">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f"/>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f"/>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f"/>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f"/>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f"/>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f"/>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f"/>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f"/>
              <w:ind w:left="0"/>
              <w:contextualSpacing/>
              <w:rPr>
                <w:rFonts w:ascii="Times New Roman" w:eastAsiaTheme="minorEastAsia" w:hAnsi="Times New Roman"/>
                <w:lang w:eastAsia="zh-CN"/>
              </w:rPr>
            </w:pPr>
            <w:proofErr w:type="gramStart"/>
            <w:r>
              <w:rPr>
                <w:rFonts w:ascii="Times New Roman" w:eastAsiaTheme="minorEastAsia" w:hAnsi="Times New Roman"/>
                <w:lang w:eastAsia="zh-CN"/>
              </w:rPr>
              <w:t>Similar to</w:t>
            </w:r>
            <w:proofErr w:type="gramEnd"/>
            <w:r>
              <w:rPr>
                <w:rFonts w:ascii="Times New Roman" w:eastAsiaTheme="minorEastAsia" w:hAnsi="Times New Roman"/>
                <w:lang w:eastAsia="zh-CN"/>
              </w:rPr>
              <w:t xml:space="preserve">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707B06E4" w14:textId="5044C42D" w:rsidR="00E5431D" w:rsidRDefault="00E5431D"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w:t>
            </w:r>
            <w:proofErr w:type="gramStart"/>
            <w:r>
              <w:rPr>
                <w:rFonts w:ascii="Times New Roman" w:eastAsiaTheme="minorEastAsia" w:hAnsi="Times New Roman"/>
                <w:lang w:eastAsia="zh-CN"/>
              </w:rPr>
              <w:t>4</w:t>
            </w:r>
            <w:proofErr w:type="gramEnd"/>
            <w:r>
              <w:rPr>
                <w:rFonts w:ascii="Times New Roman" w:eastAsiaTheme="minorEastAsia" w:hAnsi="Times New Roman"/>
                <w:lang w:eastAsia="zh-CN"/>
              </w:rPr>
              <w:t xml:space="preserve">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w:t>
            </w:r>
            <w:proofErr w:type="gramStart"/>
            <w:r>
              <w:rPr>
                <w:rFonts w:ascii="Times New Roman" w:eastAsiaTheme="minorEastAsia" w:hAnsi="Times New Roman"/>
                <w:lang w:eastAsia="zh-CN"/>
              </w:rPr>
              <w:t>has</w:t>
            </w:r>
            <w:proofErr w:type="gramEnd"/>
            <w:r>
              <w:rPr>
                <w:rFonts w:ascii="Times New Roman" w:eastAsiaTheme="minorEastAsia" w:hAnsi="Times New Roman"/>
                <w:lang w:eastAsia="zh-CN"/>
              </w:rPr>
              <w:t xml:space="preserve"> similar support. Need further discussion. </w:t>
            </w:r>
          </w:p>
        </w:tc>
      </w:tr>
      <w:tr w:rsidR="001E20AF" w14:paraId="7DB077AA" w14:textId="77777777" w:rsidTr="006E2544">
        <w:tc>
          <w:tcPr>
            <w:tcW w:w="1975" w:type="dxa"/>
          </w:tcPr>
          <w:p w14:paraId="0891386D" w14:textId="595A8FDC" w:rsidR="001E20AF" w:rsidRDefault="001E20AF"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f"/>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f"/>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f"/>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f"/>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f"/>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f"/>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f"/>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f"/>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f"/>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f"/>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aff"/>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f"/>
              <w:ind w:left="0"/>
              <w:contextualSpacing/>
              <w:rPr>
                <w:rFonts w:ascii="Times New Roman" w:eastAsia="MS Mincho" w:hAnsi="Times New Roman"/>
                <w:lang w:eastAsia="ja-JP"/>
              </w:rPr>
            </w:pPr>
            <w:r>
              <w:rPr>
                <w:rFonts w:ascii="Times New Roman" w:eastAsia="MS Mincho" w:hAnsi="Times New Roman"/>
                <w:lang w:eastAsia="ja-JP"/>
              </w:rPr>
              <w:lastRenderedPageBreak/>
              <w:t>Nokia/NSB</w:t>
            </w:r>
          </w:p>
        </w:tc>
        <w:tc>
          <w:tcPr>
            <w:tcW w:w="7375" w:type="dxa"/>
          </w:tcPr>
          <w:p w14:paraId="6B790919" w14:textId="575FE6C5" w:rsidR="000A03F7" w:rsidRDefault="000A03F7"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f"/>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aff"/>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f"/>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aff"/>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aff"/>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aff"/>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aff"/>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f"/>
              <w:ind w:left="0"/>
              <w:contextualSpacing/>
              <w:rPr>
                <w:rFonts w:ascii="Times New Roman" w:hAnsi="Times New Roman"/>
                <w:lang w:eastAsia="zh-CN"/>
              </w:rPr>
            </w:pPr>
          </w:p>
        </w:tc>
        <w:tc>
          <w:tcPr>
            <w:tcW w:w="7375" w:type="dxa"/>
          </w:tcPr>
          <w:p w14:paraId="4B2EE876" w14:textId="77777777" w:rsidR="00682685" w:rsidRDefault="00682685" w:rsidP="000A36CE">
            <w:pPr>
              <w:pStyle w:val="aff"/>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f"/>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f"/>
              <w:ind w:left="0"/>
              <w:contextualSpacing/>
              <w:rPr>
                <w:rFonts w:ascii="Times New Roman" w:hAnsi="Times New Roman"/>
                <w:lang w:eastAsia="zh-CN"/>
              </w:rPr>
            </w:pPr>
          </w:p>
        </w:tc>
        <w:tc>
          <w:tcPr>
            <w:tcW w:w="7375" w:type="dxa"/>
          </w:tcPr>
          <w:p w14:paraId="10324C4F" w14:textId="77777777" w:rsidR="00682685" w:rsidRDefault="00682685" w:rsidP="000A36CE">
            <w:pPr>
              <w:pStyle w:val="aff"/>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f"/>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f"/>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f"/>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f"/>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aff"/>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aff"/>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aff"/>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f"/>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f"/>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Futurewei</w:t>
            </w:r>
            <w:proofErr w:type="spellEnd"/>
          </w:p>
        </w:tc>
        <w:tc>
          <w:tcPr>
            <w:tcW w:w="7375" w:type="dxa"/>
          </w:tcPr>
          <w:p w14:paraId="3B2AC2D5" w14:textId="5CAEBE54" w:rsidR="005F411B" w:rsidRDefault="005F411B" w:rsidP="000A03F7">
            <w:pPr>
              <w:pStyle w:val="aff"/>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f"/>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f"/>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aff"/>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aff"/>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f"/>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f"/>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aff"/>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f"/>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f"/>
        <w:numPr>
          <w:ilvl w:val="2"/>
          <w:numId w:val="10"/>
        </w:numPr>
        <w:jc w:val="both"/>
        <w:rPr>
          <w:ins w:id="50"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1"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f"/>
        <w:numPr>
          <w:ilvl w:val="3"/>
          <w:numId w:val="10"/>
        </w:numPr>
        <w:jc w:val="both"/>
        <w:rPr>
          <w:ins w:id="52" w:author="Intel" w:date="2021-01-26T11:25:00Z"/>
          <w:rFonts w:ascii="Times" w:eastAsia="Times New Roman" w:hAnsi="Times" w:cs="Times"/>
          <w:i/>
          <w:iCs/>
          <w:color w:val="FF0000"/>
        </w:rPr>
      </w:pPr>
      <w:ins w:id="53"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f"/>
        <w:numPr>
          <w:ilvl w:val="3"/>
          <w:numId w:val="10"/>
        </w:numPr>
        <w:jc w:val="both"/>
        <w:rPr>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proofErr w:type="gramStart"/>
        <w:r>
          <w:rPr>
            <w:rFonts w:ascii="Times New Roman" w:eastAsiaTheme="minorEastAsia" w:hAnsi="Times New Roman"/>
            <w:i/>
            <w:color w:val="FF0000"/>
            <w:lang w:val="en-GB" w:eastAsia="zh-CN"/>
          </w:rPr>
          <w:t>e.g.</w:t>
        </w:r>
        <w:proofErr w:type="gramEnd"/>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f"/>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f"/>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2: Modify the definition of the lowest CORESET ID in the latest slot,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3: QCL assumption associated with one of TCI states,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always selects the first or the second TCI state</w:t>
      </w:r>
    </w:p>
    <w:p w14:paraId="465B279F" w14:textId="35FD1DE7" w:rsidR="00C21D09" w:rsidRDefault="00C21D09" w:rsidP="00D1406D">
      <w:pPr>
        <w:pStyle w:val="aff"/>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f"/>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f"/>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f"/>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f"/>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If HST-SFN transmission is configured for PDSCH, two TCI states will be activated by MAC CE. </w:t>
            </w:r>
            <w:proofErr w:type="gramStart"/>
            <w:r>
              <w:rPr>
                <w:rFonts w:ascii="Times New Roman" w:eastAsiaTheme="minorEastAsia" w:hAnsi="Times New Roman" w:hint="eastAsia"/>
                <w:lang w:eastAsia="zh-CN"/>
              </w:rPr>
              <w:t>Similar to</w:t>
            </w:r>
            <w:proofErr w:type="gramEnd"/>
            <w:r>
              <w:rPr>
                <w:rFonts w:ascii="Times New Roman" w:eastAsiaTheme="minorEastAsia" w:hAnsi="Times New Roman" w:hint="eastAsia"/>
                <w:lang w:eastAsia="zh-CN"/>
              </w:rPr>
              <w:t xml:space="preserve">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f"/>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060D5AC" w14:textId="212C4511" w:rsidR="00293614" w:rsidRDefault="00293614" w:rsidP="00293614">
            <w:pPr>
              <w:pStyle w:val="aff"/>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aff"/>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f"/>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f"/>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f"/>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w:t>
            </w:r>
            <w:proofErr w:type="gramStart"/>
            <w:r>
              <w:rPr>
                <w:rFonts w:ascii="Times New Roman" w:eastAsiaTheme="minorEastAsia" w:hAnsi="Times New Roman"/>
                <w:lang w:val="en-GB" w:eastAsia="zh-CN"/>
              </w:rPr>
              <w:t>e.g.</w:t>
            </w:r>
            <w:proofErr w:type="gramEnd"/>
            <w:r>
              <w:rPr>
                <w:rFonts w:ascii="Times New Roman" w:eastAsiaTheme="minorEastAsia" w:hAnsi="Times New Roman"/>
                <w:lang w:val="en-GB" w:eastAsia="zh-CN"/>
              </w:rPr>
              <w:t xml:space="preserve">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f"/>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f"/>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f"/>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f"/>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f"/>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f"/>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proofErr w:type="gramStart"/>
            <w:r>
              <w:rPr>
                <w:rFonts w:ascii="Times New Roman" w:eastAsiaTheme="minorEastAsia" w:hAnsi="Times New Roman"/>
                <w:i/>
                <w:color w:val="FF0000"/>
                <w:lang w:val="en-GB" w:eastAsia="zh-CN"/>
              </w:rPr>
              <w:t>e.g.</w:t>
            </w:r>
            <w:proofErr w:type="gramEnd"/>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f"/>
              <w:numPr>
                <w:ilvl w:val="2"/>
                <w:numId w:val="10"/>
              </w:numPr>
              <w:rPr>
                <w:rFonts w:ascii="Times" w:eastAsia="Times New Roman" w:hAnsi="Times" w:cs="Times"/>
                <w:i/>
                <w:iCs/>
              </w:rPr>
            </w:pPr>
            <w:r w:rsidRPr="008F0109">
              <w:rPr>
                <w:rFonts w:ascii="Times" w:eastAsia="Times New Roman" w:hAnsi="Times" w:cs="Times"/>
                <w:i/>
                <w:iCs/>
              </w:rPr>
              <w:lastRenderedPageBreak/>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f"/>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f"/>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aff"/>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f"/>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f"/>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aff"/>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aff"/>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f"/>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aff"/>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aff"/>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aff"/>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aff"/>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aff"/>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aff"/>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aff"/>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aff"/>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aff"/>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aff"/>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2: Modify the definition of the lowest CORESET ID in the latest slot,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aff"/>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3: QCL assumption associated with one of TCI states, </w:t>
      </w:r>
      <w:proofErr w:type="gramStart"/>
      <w:r w:rsidRPr="008F0109">
        <w:rPr>
          <w:rFonts w:ascii="Times" w:eastAsia="Times New Roman" w:hAnsi="Times" w:cs="Times"/>
          <w:i/>
          <w:iCs/>
        </w:rPr>
        <w:t>e.g.</w:t>
      </w:r>
      <w:proofErr w:type="gramEnd"/>
      <w:r w:rsidRPr="008F0109">
        <w:rPr>
          <w:rFonts w:ascii="Times" w:eastAsia="Times New Roman" w:hAnsi="Times" w:cs="Times"/>
          <w:i/>
          <w:iCs/>
        </w:rPr>
        <w:t xml:space="preserve"> always selects the first or the second TCI state</w:t>
      </w:r>
    </w:p>
    <w:p w14:paraId="27C3E4C4" w14:textId="77777777" w:rsidR="00852821" w:rsidRDefault="00852821" w:rsidP="00852821">
      <w:pPr>
        <w:pStyle w:val="aff"/>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aff"/>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aff"/>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aff"/>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aff"/>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B981BBE" w14:textId="5784D6EB" w:rsidR="00852821" w:rsidRDefault="006236E0" w:rsidP="00631DD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At least we are not convinced for Scenario-1 and 3 are necessary. Scenario-2 may be discussed. Then, the listed solution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based on agreed scenarios.</w:t>
            </w:r>
          </w:p>
        </w:tc>
      </w:tr>
      <w:tr w:rsidR="00852821" w:rsidRPr="000928B0" w14:paraId="2D45A450" w14:textId="77777777" w:rsidTr="00631DDB">
        <w:tc>
          <w:tcPr>
            <w:tcW w:w="1975" w:type="dxa"/>
          </w:tcPr>
          <w:p w14:paraId="328E7CF0" w14:textId="6F250AF3" w:rsidR="00852821" w:rsidRPr="00DC340A" w:rsidRDefault="006E5C32" w:rsidP="00631DD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E14C139" w14:textId="0C33933E" w:rsidR="00852821" w:rsidRPr="00852821" w:rsidRDefault="006E5C32" w:rsidP="00852821">
            <w:pPr>
              <w:contextualSpacing/>
              <w:rPr>
                <w:rFonts w:eastAsiaTheme="minorEastAsia"/>
                <w:lang w:eastAsia="zh-CN"/>
              </w:rPr>
            </w:pPr>
            <w:r>
              <w:rPr>
                <w:rFonts w:eastAsiaTheme="minorEastAsia"/>
                <w:lang w:eastAsia="zh-CN"/>
              </w:rPr>
              <w:t>Support</w:t>
            </w:r>
          </w:p>
        </w:tc>
      </w:tr>
      <w:tr w:rsidR="00852821" w14:paraId="44B9EB4F" w14:textId="77777777" w:rsidTr="00631DDB">
        <w:tc>
          <w:tcPr>
            <w:tcW w:w="1975" w:type="dxa"/>
          </w:tcPr>
          <w:p w14:paraId="63BD6D99" w14:textId="587C22BB" w:rsidR="00852821" w:rsidRPr="009D3B30" w:rsidRDefault="009D3B30" w:rsidP="00631DDB">
            <w:pPr>
              <w:pStyle w:val="aff"/>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5226CEE" w14:textId="6366B552" w:rsidR="00852821" w:rsidRPr="009D3B30" w:rsidRDefault="009D3B30" w:rsidP="00631DDB">
            <w:pPr>
              <w:pStyle w:val="aff"/>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874D8E" w14:paraId="3AE36362" w14:textId="77777777" w:rsidTr="00631DDB">
        <w:tc>
          <w:tcPr>
            <w:tcW w:w="1975" w:type="dxa"/>
          </w:tcPr>
          <w:p w14:paraId="2B85117D" w14:textId="3DE0CC3A" w:rsidR="00874D8E" w:rsidRDefault="00874D8E" w:rsidP="00874D8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AFCAF72" w14:textId="67472015" w:rsidR="00874D8E" w:rsidRDefault="004E5718" w:rsidP="00874D8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sidR="00874D8E">
              <w:rPr>
                <w:rFonts w:ascii="Times New Roman" w:eastAsiaTheme="minorEastAsia" w:hAnsi="Times New Roman" w:hint="eastAsia"/>
                <w:lang w:eastAsia="zh-CN"/>
              </w:rPr>
              <w:t>P</w:t>
            </w:r>
            <w:r w:rsidR="00874D8E">
              <w:rPr>
                <w:rFonts w:ascii="Times New Roman" w:eastAsiaTheme="minorEastAsia" w:hAnsi="Times New Roman"/>
                <w:lang w:eastAsia="zh-CN"/>
              </w:rPr>
              <w:t xml:space="preserve">refer to consider all </w:t>
            </w:r>
            <w:r w:rsidR="00874D8E" w:rsidRPr="0087606B">
              <w:rPr>
                <w:rFonts w:ascii="Times" w:eastAsia="Times New Roman" w:hAnsi="Times" w:cs="Times"/>
              </w:rPr>
              <w:t>Scenario-1/2/3</w:t>
            </w:r>
            <w:r w:rsidR="00874D8E">
              <w:rPr>
                <w:rFonts w:ascii="Times" w:eastAsia="Times New Roman" w:hAnsi="Times" w:cs="Times"/>
              </w:rPr>
              <w:t>.</w:t>
            </w:r>
          </w:p>
        </w:tc>
      </w:tr>
    </w:tbl>
    <w:p w14:paraId="5860B1BF" w14:textId="77777777" w:rsidR="00852821" w:rsidRDefault="00852821"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f"/>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aff"/>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aff"/>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w:t>
            </w:r>
          </w:p>
        </w:tc>
      </w:tr>
      <w:tr w:rsidR="00C009F9" w14:paraId="20FA960D" w14:textId="77777777" w:rsidTr="000A36CE">
        <w:tc>
          <w:tcPr>
            <w:tcW w:w="1975" w:type="dxa"/>
          </w:tcPr>
          <w:p w14:paraId="2A8FB600" w14:textId="60FF3F7A" w:rsidR="00C009F9" w:rsidRDefault="00573BCF" w:rsidP="00C009F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f"/>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f"/>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f"/>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aff"/>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aff"/>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f"/>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aff"/>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r w:rsidR="00147A94" w14:paraId="64F3D8AF" w14:textId="77777777" w:rsidTr="00B76981">
        <w:tc>
          <w:tcPr>
            <w:tcW w:w="1975" w:type="dxa"/>
          </w:tcPr>
          <w:p w14:paraId="44DC9B42" w14:textId="459B4E79" w:rsidR="00147A94" w:rsidRDefault="00147A94" w:rsidP="00147A9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21E4EDF" w14:textId="77777777" w:rsidR="00147A94" w:rsidRDefault="00147A94" w:rsidP="00147A94">
            <w:pPr>
              <w:pStyle w:val="aff"/>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p w14:paraId="0FC4B5D4" w14:textId="77777777" w:rsidR="00147A94" w:rsidRDefault="00147A94" w:rsidP="00147A94">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But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just one potential method, other methods should also be considered.</w:t>
            </w:r>
          </w:p>
          <w:p w14:paraId="08804063" w14:textId="77777777" w:rsidR="00147A94" w:rsidRDefault="00147A94" w:rsidP="00147A94">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We prefer to modify the proposal as follows:</w:t>
            </w:r>
          </w:p>
          <w:p w14:paraId="3B32DC8C" w14:textId="77777777" w:rsidR="00147A94" w:rsidRPr="00AE4810" w:rsidRDefault="00147A94" w:rsidP="00147A94">
            <w:pPr>
              <w:spacing w:after="120"/>
              <w:rPr>
                <w:rFonts w:eastAsiaTheme="minorEastAsia"/>
                <w:b/>
                <w:bCs/>
                <w:lang w:val="en-US" w:eastAsia="zh-CN"/>
              </w:rPr>
            </w:pPr>
            <w:r w:rsidRPr="00AE4810">
              <w:rPr>
                <w:rFonts w:eastAsiaTheme="minorEastAsia"/>
                <w:b/>
                <w:bCs/>
                <w:highlight w:val="yellow"/>
                <w:lang w:eastAsia="zh-CN"/>
              </w:rPr>
              <w:t>Proposal 3-3:</w:t>
            </w:r>
          </w:p>
          <w:p w14:paraId="2943C4BF" w14:textId="77777777" w:rsidR="00147A94" w:rsidRDefault="00147A94" w:rsidP="00147A94">
            <w:pPr>
              <w:pStyle w:val="aff"/>
              <w:numPr>
                <w:ilvl w:val="0"/>
                <w:numId w:val="10"/>
              </w:numPr>
              <w:rPr>
                <w:rFonts w:ascii="Times New Roman" w:hAnsi="Times New Roman"/>
                <w:i/>
                <w:iCs/>
              </w:rPr>
            </w:pPr>
            <w:r>
              <w:rPr>
                <w:rFonts w:ascii="Times New Roman" w:hAnsi="Times New Roman"/>
                <w:i/>
                <w:iCs/>
              </w:rPr>
              <w:t xml:space="preserve">Study </w:t>
            </w:r>
            <w:r w:rsidRPr="00BA76DE">
              <w:rPr>
                <w:rFonts w:ascii="Times New Roman" w:hAnsi="Times New Roman"/>
                <w:i/>
                <w:iCs/>
                <w:color w:val="FF0000"/>
              </w:rPr>
              <w:t>the determination of TCI state</w:t>
            </w:r>
            <w:r w:rsidRPr="00990550">
              <w:rPr>
                <w:rFonts w:ascii="Times New Roman" w:hAnsi="Times New Roman"/>
                <w:i/>
                <w:iCs/>
              </w:rPr>
              <w:t xml:space="preserve"> </w:t>
            </w:r>
            <w:r>
              <w:rPr>
                <w:rFonts w:ascii="Times New Roman" w:hAnsi="Times New Roman"/>
                <w:i/>
                <w:iCs/>
              </w:rPr>
              <w:t xml:space="preserve">as </w:t>
            </w:r>
            <w:r w:rsidRPr="00990550">
              <w:rPr>
                <w:rFonts w:ascii="Times New Roman" w:hAnsi="Times New Roman"/>
                <w:i/>
                <w:iCs/>
              </w:rPr>
              <w:t xml:space="preserve">default spatial relation and PL-RS for dedicated-PUCCH/SRS/PUSCH scheduled by DCI format </w:t>
            </w:r>
            <w:r w:rsidRPr="00990550">
              <w:rPr>
                <w:rFonts w:ascii="Times New Roman" w:hAnsi="Times New Roman"/>
                <w:i/>
                <w:iCs/>
              </w:rPr>
              <w:lastRenderedPageBreak/>
              <w:t xml:space="preserve">0_0 if the CORESET with the lowest </w:t>
            </w:r>
            <w:proofErr w:type="spellStart"/>
            <w:r w:rsidRPr="00990550">
              <w:rPr>
                <w:rFonts w:ascii="Times New Roman" w:hAnsi="Times New Roman"/>
                <w:i/>
                <w:iCs/>
              </w:rPr>
              <w:t>ControlResourceSetId</w:t>
            </w:r>
            <w:proofErr w:type="spellEnd"/>
            <w:r w:rsidRPr="00990550">
              <w:rPr>
                <w:rFonts w:ascii="Times New Roman" w:hAnsi="Times New Roman"/>
                <w:i/>
                <w:iCs/>
              </w:rPr>
              <w:t xml:space="preserve"> is activated with two TCI states</w:t>
            </w:r>
            <w:r>
              <w:rPr>
                <w:rFonts w:ascii="Times New Roman" w:hAnsi="Times New Roman"/>
                <w:i/>
                <w:iCs/>
              </w:rPr>
              <w:t>.</w:t>
            </w:r>
          </w:p>
          <w:p w14:paraId="27DF9DB8" w14:textId="77777777" w:rsidR="00147A94" w:rsidRPr="00BA76DE" w:rsidRDefault="00147A94" w:rsidP="00147A94">
            <w:pPr>
              <w:pStyle w:val="aff"/>
              <w:numPr>
                <w:ilvl w:val="1"/>
                <w:numId w:val="10"/>
              </w:numPr>
              <w:rPr>
                <w:rFonts w:ascii="Times" w:eastAsia="Times New Roman" w:hAnsi="Times" w:cs="Times"/>
                <w:i/>
                <w:iCs/>
                <w:color w:val="FF0000"/>
              </w:rPr>
            </w:pPr>
            <w:r w:rsidRPr="00BA76DE">
              <w:rPr>
                <w:rFonts w:ascii="Times" w:eastAsia="Times New Roman" w:hAnsi="Times" w:cs="Times"/>
                <w:i/>
                <w:iCs/>
                <w:color w:val="FF0000"/>
              </w:rPr>
              <w:t>Consider at least the following solutions:</w:t>
            </w:r>
          </w:p>
          <w:p w14:paraId="48B25683" w14:textId="77777777" w:rsidR="00147A94" w:rsidRPr="00BA76DE" w:rsidRDefault="00147A94" w:rsidP="00147A94">
            <w:pPr>
              <w:pStyle w:val="aff"/>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TCI state with a lower ID</w:t>
            </w:r>
          </w:p>
          <w:p w14:paraId="5E3CFE47" w14:textId="72F10D48" w:rsidR="00147A94" w:rsidRPr="00035070" w:rsidRDefault="00147A94" w:rsidP="00035070">
            <w:pPr>
              <w:pStyle w:val="aff"/>
              <w:numPr>
                <w:ilvl w:val="2"/>
                <w:numId w:val="10"/>
              </w:numPr>
              <w:rPr>
                <w:rFonts w:ascii="Times" w:eastAsia="Times New Roman" w:hAnsi="Times" w:cs="Times"/>
                <w:i/>
                <w:iCs/>
                <w:color w:val="FF0000"/>
              </w:rPr>
            </w:pPr>
            <w:r w:rsidRPr="00BA76DE">
              <w:rPr>
                <w:rFonts w:ascii="Times" w:eastAsia="Times New Roman" w:hAnsi="Times" w:cs="Times"/>
                <w:i/>
                <w:iCs/>
                <w:color w:val="FF0000"/>
              </w:rPr>
              <w:t>Select the first or the second TCI state</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f"/>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f"/>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f"/>
        <w:numPr>
          <w:ilvl w:val="2"/>
          <w:numId w:val="10"/>
        </w:numPr>
        <w:rPr>
          <w:rFonts w:ascii="Times New Roman" w:hAnsi="Times New Roman"/>
          <w:i/>
          <w:iCs/>
        </w:rPr>
      </w:pPr>
      <w:proofErr w:type="gramStart"/>
      <w:r w:rsidRPr="00954E68">
        <w:rPr>
          <w:rFonts w:ascii="Times New Roman" w:hAnsi="Times New Roman"/>
          <w:i/>
          <w:iCs/>
        </w:rPr>
        <w:t>E.g.</w:t>
      </w:r>
      <w:proofErr w:type="gramEnd"/>
      <w:r w:rsidRPr="00954E68">
        <w:rPr>
          <w:rFonts w:ascii="Times New Roman" w:hAnsi="Times New Roman"/>
          <w:i/>
          <w:iCs/>
        </w:rPr>
        <w:t xml:space="preserve">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f"/>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f"/>
        <w:numPr>
          <w:ilvl w:val="2"/>
          <w:numId w:val="10"/>
        </w:numPr>
        <w:rPr>
          <w:rFonts w:ascii="Times New Roman" w:hAnsi="Times New Roman"/>
          <w:i/>
          <w:iCs/>
        </w:rPr>
      </w:pPr>
      <w:proofErr w:type="gramStart"/>
      <w:r w:rsidRPr="001A62FA">
        <w:rPr>
          <w:rFonts w:ascii="Times New Roman" w:hAnsi="Times New Roman"/>
          <w:i/>
          <w:iCs/>
        </w:rPr>
        <w:t>E.g.</w:t>
      </w:r>
      <w:proofErr w:type="gramEnd"/>
      <w:r w:rsidRPr="001A62FA">
        <w:rPr>
          <w:rFonts w:ascii="Times New Roman" w:hAnsi="Times New Roman"/>
          <w:i/>
          <w:iCs/>
        </w:rPr>
        <w:t xml:space="preserve">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f"/>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f"/>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f"/>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f"/>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f"/>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f"/>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aff"/>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f"/>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f"/>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f"/>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aff"/>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aff"/>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f"/>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CATT</w:t>
            </w:r>
          </w:p>
        </w:tc>
        <w:tc>
          <w:tcPr>
            <w:tcW w:w="7375" w:type="dxa"/>
          </w:tcPr>
          <w:p w14:paraId="0D3E74EE" w14:textId="77777777" w:rsidR="003C190B" w:rsidRDefault="003C190B" w:rsidP="00B76981">
            <w:pPr>
              <w:pStyle w:val="aff"/>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f"/>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aff"/>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is</w:t>
            </w:r>
            <w:proofErr w:type="gramEnd"/>
            <w:r>
              <w:rPr>
                <w:rFonts w:ascii="Times New Roman" w:eastAsiaTheme="minorEastAsia" w:hAnsi="Times New Roman" w:hint="eastAsia"/>
                <w:lang w:eastAsia="zh-CN"/>
              </w:rPr>
              <w:t xml:space="preserve"> not supported.</w:t>
            </w:r>
          </w:p>
        </w:tc>
      </w:tr>
      <w:tr w:rsidR="00293614" w14:paraId="47AB0CEC" w14:textId="77777777" w:rsidTr="000A36CE">
        <w:tc>
          <w:tcPr>
            <w:tcW w:w="1975" w:type="dxa"/>
          </w:tcPr>
          <w:p w14:paraId="44B13949" w14:textId="70B5E479"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aff"/>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aff"/>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84538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f"/>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aff"/>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aff"/>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lastRenderedPageBreak/>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f"/>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aff"/>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aff"/>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f"/>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f"/>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f"/>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f"/>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aff"/>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f"/>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f"/>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aff"/>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One use case is to support dynamic switching between STRP and MTRP for PDCCH transmission. When one CORESET is configured with two TCI </w:t>
            </w:r>
            <w:proofErr w:type="gramStart"/>
            <w:r>
              <w:rPr>
                <w:rFonts w:ascii="Times New Roman" w:eastAsiaTheme="minorEastAsia" w:hAnsi="Times New Roman"/>
                <w:lang w:eastAsia="zh-CN"/>
              </w:rPr>
              <w:t>states,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f"/>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f"/>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f"/>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845387">
            <w:pPr>
              <w:pStyle w:val="aff"/>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f"/>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f"/>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aff"/>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aff"/>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aff"/>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f"/>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f"/>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f"/>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aff"/>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lastRenderedPageBreak/>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f"/>
              <w:ind w:left="0"/>
              <w:contextualSpacing/>
              <w:rPr>
                <w:rFonts w:ascii="Times New Roman" w:hAnsi="Times New Roman"/>
                <w:lang w:eastAsia="zh-CN"/>
              </w:rPr>
            </w:pPr>
          </w:p>
        </w:tc>
        <w:tc>
          <w:tcPr>
            <w:tcW w:w="7375" w:type="dxa"/>
          </w:tcPr>
          <w:p w14:paraId="7F77E472" w14:textId="77777777" w:rsidR="005C245E" w:rsidRDefault="005C245E" w:rsidP="000A36CE">
            <w:pPr>
              <w:pStyle w:val="aff"/>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f"/>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f"/>
              <w:ind w:left="0"/>
              <w:contextualSpacing/>
              <w:rPr>
                <w:rFonts w:ascii="Times New Roman" w:hAnsi="Times New Roman"/>
                <w:lang w:eastAsia="zh-CN"/>
              </w:rPr>
            </w:pPr>
          </w:p>
        </w:tc>
        <w:tc>
          <w:tcPr>
            <w:tcW w:w="7375" w:type="dxa"/>
          </w:tcPr>
          <w:p w14:paraId="18FFA405" w14:textId="77777777" w:rsidR="005C245E" w:rsidRDefault="005C245E" w:rsidP="000A36CE">
            <w:pPr>
              <w:pStyle w:val="aff"/>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f"/>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f"/>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f"/>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f"/>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f"/>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f"/>
        <w:numPr>
          <w:ilvl w:val="0"/>
          <w:numId w:val="13"/>
        </w:numPr>
        <w:rPr>
          <w:rFonts w:ascii="Times New Roman" w:hAnsi="Times New Roman"/>
          <w:bCs/>
          <w:i/>
        </w:rPr>
      </w:pPr>
      <w:bookmarkStart w:id="55" w:name="_Toc61905140"/>
      <w:r w:rsidRPr="00732F9C">
        <w:rPr>
          <w:rFonts w:ascii="Times New Roman" w:hAnsi="Times New Roman"/>
          <w:bCs/>
          <w:i/>
        </w:rPr>
        <w:t>A new definition on QCL association relationship of one antenna port and one antenna port group</w:t>
      </w:r>
      <w:bookmarkStart w:id="56" w:name="_Hlk61602375"/>
      <w:bookmarkEnd w:id="55"/>
    </w:p>
    <w:p w14:paraId="68BEB319" w14:textId="2EEBBB2D" w:rsidR="00C21410" w:rsidRDefault="00C21410" w:rsidP="00D1406D">
      <w:pPr>
        <w:pStyle w:val="aff"/>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f"/>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6"/>
    <w:p w14:paraId="3982489E" w14:textId="77777777" w:rsidR="007757F7" w:rsidRPr="003E1BDF" w:rsidRDefault="0045711F" w:rsidP="00D1406D">
      <w:pPr>
        <w:pStyle w:val="aff"/>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 xml:space="preserve">configuration constraints for TCI, </w:t>
      </w:r>
      <w:proofErr w:type="gramStart"/>
      <w:r w:rsidR="007757F7" w:rsidRPr="003E1BDF">
        <w:rPr>
          <w:rFonts w:ascii="Times New Roman" w:hAnsi="Times New Roman"/>
          <w:bCs/>
          <w:i/>
        </w:rPr>
        <w:t>e.g.</w:t>
      </w:r>
      <w:proofErr w:type="gramEnd"/>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f"/>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f"/>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f"/>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f"/>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f"/>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f"/>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f"/>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f"/>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f"/>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f"/>
        <w:numPr>
          <w:ilvl w:val="0"/>
          <w:numId w:val="11"/>
        </w:numPr>
        <w:rPr>
          <w:ins w:id="57"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f"/>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f"/>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f"/>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f"/>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lastRenderedPageBreak/>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f"/>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f"/>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aff"/>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aff"/>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aff"/>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aff"/>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f"/>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f"/>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f"/>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f"/>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f"/>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f"/>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f"/>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f"/>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f"/>
              <w:ind w:left="0"/>
              <w:contextualSpacing/>
              <w:rPr>
                <w:rFonts w:ascii="Times New Roman" w:hAnsi="Times New Roman"/>
                <w:lang w:eastAsia="zh-CN"/>
              </w:rPr>
            </w:pPr>
          </w:p>
        </w:tc>
        <w:tc>
          <w:tcPr>
            <w:tcW w:w="7375" w:type="dxa"/>
          </w:tcPr>
          <w:p w14:paraId="3238C759" w14:textId="77777777" w:rsidR="00A62EB9" w:rsidRDefault="00A62EB9" w:rsidP="006E2544">
            <w:pPr>
              <w:pStyle w:val="aff"/>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f"/>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f"/>
              <w:ind w:left="0"/>
              <w:contextualSpacing/>
              <w:rPr>
                <w:rFonts w:ascii="Times New Roman" w:hAnsi="Times New Roman"/>
                <w:lang w:eastAsia="zh-CN"/>
              </w:rPr>
            </w:pPr>
          </w:p>
        </w:tc>
        <w:tc>
          <w:tcPr>
            <w:tcW w:w="7375" w:type="dxa"/>
          </w:tcPr>
          <w:p w14:paraId="4F6CD02B" w14:textId="77777777" w:rsidR="00A62EB9" w:rsidRDefault="00A62EB9" w:rsidP="006E2544">
            <w:pPr>
              <w:pStyle w:val="aff"/>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f"/>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f"/>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f"/>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f"/>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f"/>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 xml:space="preserve">Enhancements for </w:t>
      </w:r>
      <w:proofErr w:type="gramStart"/>
      <w:r w:rsidRPr="004F79CE">
        <w:rPr>
          <w:sz w:val="22"/>
          <w:szCs w:val="22"/>
          <w:lang w:eastAsia="zh-CN"/>
        </w:rPr>
        <w:t>high speed</w:t>
      </w:r>
      <w:proofErr w:type="gramEnd"/>
      <w:r w:rsidRPr="004F79CE">
        <w:rPr>
          <w:sz w:val="22"/>
          <w:szCs w:val="22"/>
          <w:lang w:eastAsia="zh-CN"/>
        </w:rPr>
        <w:t xml:space="preserve">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lastRenderedPageBreak/>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lastRenderedPageBreak/>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9"/>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f"/>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lastRenderedPageBreak/>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f"/>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Alt 1-1: One PDCCH candidate (</w:t>
            </w:r>
            <w:proofErr w:type="gramStart"/>
            <w:r w:rsidRPr="00955E59">
              <w:rPr>
                <w:rFonts w:eastAsiaTheme="minorEastAsia"/>
                <w:lang w:eastAsia="zh-CN"/>
              </w:rPr>
              <w:t>in a given</w:t>
            </w:r>
            <w:proofErr w:type="gramEnd"/>
            <w:r w:rsidRPr="00955E59">
              <w:rPr>
                <w:rFonts w:eastAsiaTheme="minorEastAsia"/>
                <w:lang w:eastAsia="zh-CN"/>
              </w:rPr>
              <w:t xml:space="preserve">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0D7F1" w14:textId="77777777" w:rsidR="00746BBD" w:rsidRDefault="00746BBD">
      <w:pPr>
        <w:spacing w:after="0" w:line="240" w:lineRule="auto"/>
      </w:pPr>
      <w:r>
        <w:separator/>
      </w:r>
    </w:p>
  </w:endnote>
  <w:endnote w:type="continuationSeparator" w:id="0">
    <w:p w14:paraId="563953CE" w14:textId="77777777" w:rsidR="00746BBD" w:rsidRDefault="00746BBD">
      <w:pPr>
        <w:spacing w:after="0" w:line="240" w:lineRule="auto"/>
      </w:pPr>
      <w:r>
        <w:continuationSeparator/>
      </w:r>
    </w:p>
  </w:endnote>
  <w:endnote w:type="continuationNotice" w:id="1">
    <w:p w14:paraId="6A1D5BF5" w14:textId="77777777" w:rsidR="00746BBD" w:rsidRDefault="00746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9D3B30" w:rsidRDefault="009D3B30">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A5EF114" w14:textId="77777777" w:rsidR="009D3B30" w:rsidRDefault="009D3B30">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1B0ABBC1" w:rsidR="009D3B30" w:rsidRDefault="009D3B30">
    <w:pPr>
      <w:pStyle w:val="af0"/>
      <w:ind w:right="360"/>
    </w:pPr>
    <w:r>
      <w:rPr>
        <w:rStyle w:val="afa"/>
      </w:rPr>
      <w:fldChar w:fldCharType="begin"/>
    </w:r>
    <w:r>
      <w:rPr>
        <w:rStyle w:val="afa"/>
      </w:rPr>
      <w:instrText xml:space="preserve"> PAGE </w:instrText>
    </w:r>
    <w:r>
      <w:rPr>
        <w:rStyle w:val="afa"/>
      </w:rPr>
      <w:fldChar w:fldCharType="separate"/>
    </w:r>
    <w:r w:rsidR="00115E9E">
      <w:rPr>
        <w:rStyle w:val="afa"/>
        <w:noProof/>
      </w:rPr>
      <w:t>8</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sidR="00115E9E">
      <w:rPr>
        <w:rStyle w:val="afa"/>
        <w:noProof/>
      </w:rPr>
      <w:t>38</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52997" w14:textId="77777777" w:rsidR="00746BBD" w:rsidRDefault="00746BBD">
      <w:pPr>
        <w:spacing w:after="0" w:line="240" w:lineRule="auto"/>
      </w:pPr>
      <w:r>
        <w:separator/>
      </w:r>
    </w:p>
  </w:footnote>
  <w:footnote w:type="continuationSeparator" w:id="0">
    <w:p w14:paraId="4F5F9039" w14:textId="77777777" w:rsidR="00746BBD" w:rsidRDefault="00746BBD">
      <w:pPr>
        <w:spacing w:after="0" w:line="240" w:lineRule="auto"/>
      </w:pPr>
      <w:r>
        <w:continuationSeparator/>
      </w:r>
    </w:p>
  </w:footnote>
  <w:footnote w:type="continuationNotice" w:id="1">
    <w:p w14:paraId="710E0E63" w14:textId="77777777" w:rsidR="00746BBD" w:rsidRDefault="00746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9D3B30" w:rsidRDefault="009D3B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A20F4C"/>
    <w:multiLevelType w:val="hybridMultilevel"/>
    <w:tmpl w:val="29C856AC"/>
    <w:lvl w:ilvl="0" w:tplc="FE6888FA">
      <w:start w:val="1"/>
      <w:numFmt w:val="bullet"/>
      <w:lvlText w:val=""/>
      <w:lvlJc w:val="left"/>
      <w:pPr>
        <w:ind w:left="420" w:hanging="420"/>
      </w:pPr>
      <w:rPr>
        <w:rFonts w:ascii="Wingdings" w:hAnsi="Wingdings" w:hint="default"/>
      </w:rPr>
    </w:lvl>
    <w:lvl w:ilvl="1" w:tplc="B6A42D6A">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47086"/>
    <w:multiLevelType w:val="hybridMultilevel"/>
    <w:tmpl w:val="BF08116E"/>
    <w:lvl w:ilvl="0" w:tplc="3FF88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82215A0"/>
    <w:multiLevelType w:val="hybridMultilevel"/>
    <w:tmpl w:val="70F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2B2FB6"/>
    <w:multiLevelType w:val="hybridMultilevel"/>
    <w:tmpl w:val="DE0AD5F8"/>
    <w:lvl w:ilvl="0" w:tplc="FAC28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F20437"/>
    <w:multiLevelType w:val="hybridMultilevel"/>
    <w:tmpl w:val="E514C90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
  </w:num>
  <w:num w:numId="7">
    <w:abstractNumId w:val="7"/>
  </w:num>
  <w:num w:numId="8">
    <w:abstractNumId w:val="33"/>
  </w:num>
  <w:num w:numId="9">
    <w:abstractNumId w:val="13"/>
  </w:num>
  <w:num w:numId="10">
    <w:abstractNumId w:val="9"/>
  </w:num>
  <w:num w:numId="11">
    <w:abstractNumId w:val="28"/>
  </w:num>
  <w:num w:numId="12">
    <w:abstractNumId w:val="5"/>
  </w:num>
  <w:num w:numId="13">
    <w:abstractNumId w:val="12"/>
  </w:num>
  <w:num w:numId="14">
    <w:abstractNumId w:val="17"/>
  </w:num>
  <w:num w:numId="15">
    <w:abstractNumId w:val="32"/>
  </w:num>
  <w:num w:numId="16">
    <w:abstractNumId w:val="15"/>
  </w:num>
  <w:num w:numId="17">
    <w:abstractNumId w:val="10"/>
  </w:num>
  <w:num w:numId="18">
    <w:abstractNumId w:val="21"/>
  </w:num>
  <w:num w:numId="19">
    <w:abstractNumId w:val="24"/>
  </w:num>
  <w:num w:numId="20">
    <w:abstractNumId w:val="3"/>
  </w:num>
  <w:num w:numId="21">
    <w:abstractNumId w:val="34"/>
  </w:num>
  <w:num w:numId="22">
    <w:abstractNumId w:val="6"/>
  </w:num>
  <w:num w:numId="23">
    <w:abstractNumId w:val="31"/>
  </w:num>
  <w:num w:numId="24">
    <w:abstractNumId w:val="4"/>
  </w:num>
  <w:num w:numId="25">
    <w:abstractNumId w:val="22"/>
  </w:num>
  <w:num w:numId="26">
    <w:abstractNumId w:val="27"/>
  </w:num>
  <w:num w:numId="27">
    <w:abstractNumId w:val="2"/>
  </w:num>
  <w:num w:numId="28">
    <w:abstractNumId w:val="23"/>
  </w:num>
  <w:num w:numId="29">
    <w:abstractNumId w:val="26"/>
  </w:num>
  <w:num w:numId="30">
    <w:abstractNumId w:val="14"/>
  </w:num>
  <w:num w:numId="31">
    <w:abstractNumId w:val="19"/>
  </w:num>
  <w:num w:numId="32">
    <w:abstractNumId w:val="20"/>
  </w:num>
  <w:num w:numId="33">
    <w:abstractNumId w:val="18"/>
  </w:num>
  <w:num w:numId="34">
    <w:abstractNumId w:val="29"/>
  </w:num>
  <w:num w:numId="35">
    <w:abstractNumId w:val="30"/>
  </w:num>
  <w:num w:numId="36">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KwFAHJZjRIt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28E"/>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7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5E9E"/>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A9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8F0"/>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565"/>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5F1D"/>
    <w:rsid w:val="002E63F2"/>
    <w:rsid w:val="002E679D"/>
    <w:rsid w:val="002E6994"/>
    <w:rsid w:val="002E7321"/>
    <w:rsid w:val="002E7352"/>
    <w:rsid w:val="002E74A1"/>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287"/>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021"/>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5BB"/>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7F9"/>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B35"/>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C32"/>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979"/>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D8E"/>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BFA"/>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B30"/>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2E0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806"/>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438"/>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295"/>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E7B30"/>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E9"/>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1D1A"/>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3DCF"/>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3">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page number"/>
    <w:basedOn w:val="a2"/>
    <w:qFormat/>
  </w:style>
  <w:style w:type="character" w:styleId="afb">
    <w:name w:val="FollowedHyperlink"/>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16"/>
      <w:szCs w:val="16"/>
    </w:rPr>
  </w:style>
  <w:style w:type="character" w:styleId="af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a1"/>
    <w:link w:val="aff0"/>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character" w:styleId="aff1">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2">
    <w:name w:val="样式 页眉"/>
    <w:basedOn w:val="af1"/>
    <w:link w:val="Char"/>
    <w:qFormat/>
    <w:rPr>
      <w:rFonts w:eastAsia="Arial"/>
      <w:bCs/>
      <w:sz w:val="22"/>
      <w:lang w:val="en-GB"/>
    </w:rPr>
  </w:style>
  <w:style w:type="character" w:customStyle="1" w:styleId="Char">
    <w:name w:val="样式 页眉 Char"/>
    <w:link w:val="aff2"/>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0A147-14F2-4766-BA47-3F774C9150CF}">
  <ds:schemaRefs>
    <ds:schemaRef ds:uri="http://schemas.openxmlformats.org/officeDocument/2006/bibliography"/>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39</Pages>
  <Words>12717</Words>
  <Characters>72489</Characters>
  <Application>Microsoft Office Word</Application>
  <DocSecurity>0</DocSecurity>
  <Lines>604</Lines>
  <Paragraphs>170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85036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郑凯立</cp:lastModifiedBy>
  <cp:revision>14</cp:revision>
  <cp:lastPrinted>2011-11-09T07:49:00Z</cp:lastPrinted>
  <dcterms:created xsi:type="dcterms:W3CDTF">2021-01-28T07:50:00Z</dcterms:created>
  <dcterms:modified xsi:type="dcterms:W3CDTF">2021-01-28T08:53:00Z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