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lastRenderedPageBreak/>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6"/>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lastRenderedPageBreak/>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r>
              <w:rPr>
                <w:rFonts w:ascii="Times New Roman" w:hAnsi="Times New Roman"/>
                <w:lang w:eastAsia="zh-CN"/>
              </w:rPr>
              <w:t>more clear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 xml:space="preserve">OPPO, ZTE, Lenovo/MotMobility,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Futurewei, LG,…</w:t>
      </w:r>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Sony, NEC, Apple?,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lastRenderedPageBreak/>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-based precompe</w:t>
        </w:r>
      </w:ins>
      <w:ins w:id="40" w:author="Intel" w:date="2021-01-27T14:36:00Z">
        <w:r w:rsidR="004A265B">
          <w:rPr>
            <w:rFonts w:ascii="Times New Roman" w:hAnsi="Times New Roman"/>
          </w:rPr>
          <w:t>nsation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FFS: Detailed signaling solution including</w:t>
      </w:r>
      <w:del w:id="43" w:author="Intel" w:date="2021-01-27T13:57:00Z">
        <w:r w:rsidDel="00C1112B">
          <w:rPr>
            <w:rFonts w:ascii="Times New Roman" w:hAnsi="Times New Roman"/>
          </w:rPr>
          <w:delText xml:space="preserve"> </w:delText>
        </w:r>
      </w:del>
      <w:r>
        <w:rPr>
          <w:rFonts w:ascii="Times New Roman" w:hAnsi="Times New Roman"/>
        </w:rPr>
        <w:t xml:space="preserve">restriction to have all DM-RS port in one CDM group, implicit indication, </w:t>
      </w:r>
      <w:ins w:id="44" w:author="Intel" w:date="2021-01-27T14:35:00Z">
        <w:r>
          <w:rPr>
            <w:rFonts w:ascii="Times New Roman" w:hAnsi="Times New Roman"/>
          </w:rPr>
          <w:t>switching with TRP-based precompe</w:t>
        </w:r>
      </w:ins>
      <w:ins w:id="45" w:author="Intel" w:date="2021-01-27T14:36:00Z">
        <w:r>
          <w:rPr>
            <w:rFonts w:ascii="Times New Roman" w:hAnsi="Times New Roman"/>
          </w:rPr>
          <w:t>nsation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Futher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lastRenderedPageBreak/>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is ambiguilty,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r>
              <w:rPr>
                <w:rFonts w:eastAsiaTheme="minorEastAsia" w:hint="eastAsia"/>
                <w:lang w:eastAsia="zh-CN"/>
              </w:rPr>
              <w:t>S</w:t>
            </w:r>
            <w:r>
              <w:rPr>
                <w:rFonts w:eastAsiaTheme="minorEastAsia"/>
                <w:lang w:eastAsia="zh-CN"/>
              </w:rPr>
              <w:t>upport  the update proposal without the last bullet ‘t</w:t>
            </w:r>
            <w:r>
              <w:t>his functionality is configured using RRC signaling</w:t>
            </w:r>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 xml:space="preserve">Support RRC </w:t>
            </w:r>
            <w:r w:rsidRPr="001658F0">
              <w:rPr>
                <w:rFonts w:eastAsiaTheme="minorEastAsia"/>
                <w:lang w:eastAsia="zh-CN"/>
              </w:rPr>
              <w:t>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suppro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lastRenderedPageBreak/>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lastRenderedPageBreak/>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QCL-TypeA</w:t>
            </w:r>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QCL-TypeD</w:t>
                  </w:r>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Inter</w:t>
      </w:r>
      <w:r w:rsidR="00ED5BD0">
        <w:rPr>
          <w:rFonts w:ascii="Times New Roman" w:eastAsia="SimSun" w:hAnsi="Times New Roman"/>
          <w:lang w:val="en-GB"/>
        </w:rPr>
        <w:t>Digital</w:t>
      </w:r>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More discussion needed on the accuracy of pre-compensation schemes. In our tdoc,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Nokia/NSB, InterDigital,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can not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futher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soffset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precompensation.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the perfoamcne</w:t>
            </w:r>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Even from Nokia’s Tdoc,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w:t>
            </w:r>
            <w:r>
              <w:rPr>
                <w:rFonts w:ascii="Times New Roman" w:eastAsiaTheme="minorEastAsia" w:hAnsi="Times New Roman"/>
                <w:lang w:eastAsia="zh-CN"/>
              </w:rPr>
              <w:lastRenderedPageBreak/>
              <w:t>frequency offset reduction. It means the frequency precompensations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It’s depend on gNB implementation</w:t>
            </w:r>
            <w:r w:rsidR="00566E08">
              <w:rPr>
                <w:rFonts w:ascii="Times New Roman" w:eastAsiaTheme="minorEastAsia" w:hAnsi="Times New Roman"/>
                <w:lang w:eastAsia="zh-CN"/>
              </w:rPr>
              <w:t>, but we do not think Doppler frequency will be fast change in “ms”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conneted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lastRenderedPageBreak/>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SFNed channel of the DMRS/PDSCH. And the UE needs to process each TRS </w:t>
            </w:r>
            <w:r>
              <w:rPr>
                <w:rFonts w:ascii="Times New Roman" w:eastAsiaTheme="minorEastAsia" w:hAnsi="Times New Roman"/>
                <w:lang w:eastAsia="zh-CN"/>
              </w:rPr>
              <w:lastRenderedPageBreak/>
              <w:t>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QCL-TypeA,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xml:space="preserve">, Lenovo/MotMobility,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support  new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We are fine with both options. Option1 is preferred along with SRS enhancement to improve Doppler estimation as highlighted in our tdoc.</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ZTE, Lenovo/MotMobility,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Based on the companies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lastRenderedPageBreak/>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r>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13718867"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ListParagraph"/>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ListParagraph"/>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ListParagraph"/>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study. In current stage, we suggest to list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staes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lastRenderedPageBreak/>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signaling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lastRenderedPageBreak/>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DBFFE" w14:textId="77777777" w:rsidR="0001228E" w:rsidRDefault="0001228E">
      <w:pPr>
        <w:spacing w:after="0" w:line="240" w:lineRule="auto"/>
      </w:pPr>
      <w:r>
        <w:separator/>
      </w:r>
    </w:p>
  </w:endnote>
  <w:endnote w:type="continuationSeparator" w:id="0">
    <w:p w14:paraId="15CCD16B" w14:textId="77777777" w:rsidR="0001228E" w:rsidRDefault="0001228E">
      <w:pPr>
        <w:spacing w:after="0" w:line="240" w:lineRule="auto"/>
      </w:pPr>
      <w:r>
        <w:continuationSeparator/>
      </w:r>
    </w:p>
  </w:endnote>
  <w:endnote w:type="continuationNotice" w:id="1">
    <w:p w14:paraId="7F30033A" w14:textId="77777777" w:rsidR="0001228E" w:rsidRDefault="00012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2E5F1D" w:rsidRDefault="002E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2E5F1D" w:rsidRDefault="002E5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2E5F1D" w:rsidRDefault="002E5F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6E6B" w14:textId="77777777" w:rsidR="0001228E" w:rsidRDefault="0001228E">
      <w:pPr>
        <w:spacing w:after="0" w:line="240" w:lineRule="auto"/>
      </w:pPr>
      <w:r>
        <w:separator/>
      </w:r>
    </w:p>
  </w:footnote>
  <w:footnote w:type="continuationSeparator" w:id="0">
    <w:p w14:paraId="37B91BBF" w14:textId="77777777" w:rsidR="0001228E" w:rsidRDefault="0001228E">
      <w:pPr>
        <w:spacing w:after="0" w:line="240" w:lineRule="auto"/>
      </w:pPr>
      <w:r>
        <w:continuationSeparator/>
      </w:r>
    </w:p>
  </w:footnote>
  <w:footnote w:type="continuationNotice" w:id="1">
    <w:p w14:paraId="2B933696" w14:textId="77777777" w:rsidR="0001228E" w:rsidRDefault="00012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2E5F1D" w:rsidRDefault="002E5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7"/>
  </w:num>
  <w:num w:numId="8">
    <w:abstractNumId w:val="29"/>
  </w:num>
  <w:num w:numId="9">
    <w:abstractNumId w:val="12"/>
  </w:num>
  <w:num w:numId="10">
    <w:abstractNumId w:val="8"/>
  </w:num>
  <w:num w:numId="11">
    <w:abstractNumId w:val="26"/>
  </w:num>
  <w:num w:numId="12">
    <w:abstractNumId w:val="5"/>
  </w:num>
  <w:num w:numId="13">
    <w:abstractNumId w:val="11"/>
  </w:num>
  <w:num w:numId="14">
    <w:abstractNumId w:val="16"/>
  </w:num>
  <w:num w:numId="15">
    <w:abstractNumId w:val="28"/>
  </w:num>
  <w:num w:numId="16">
    <w:abstractNumId w:val="14"/>
  </w:num>
  <w:num w:numId="17">
    <w:abstractNumId w:val="9"/>
  </w:num>
  <w:num w:numId="18">
    <w:abstractNumId w:val="19"/>
  </w:num>
  <w:num w:numId="19">
    <w:abstractNumId w:val="22"/>
  </w:num>
  <w:num w:numId="20">
    <w:abstractNumId w:val="3"/>
  </w:num>
  <w:num w:numId="21">
    <w:abstractNumId w:val="30"/>
  </w:num>
  <w:num w:numId="22">
    <w:abstractNumId w:val="6"/>
  </w:num>
  <w:num w:numId="23">
    <w:abstractNumId w:val="27"/>
  </w:num>
  <w:num w:numId="24">
    <w:abstractNumId w:val="4"/>
  </w:num>
  <w:num w:numId="25">
    <w:abstractNumId w:val="20"/>
  </w:num>
  <w:num w:numId="26">
    <w:abstractNumId w:val="25"/>
  </w:num>
  <w:num w:numId="27">
    <w:abstractNumId w:val="2"/>
  </w:num>
  <w:num w:numId="28">
    <w:abstractNumId w:val="21"/>
  </w:num>
  <w:num w:numId="29">
    <w:abstractNumId w:val="24"/>
  </w:num>
  <w:num w:numId="30">
    <w:abstractNumId w:val="13"/>
  </w:num>
  <w:num w:numId="31">
    <w:abstractNumId w:val="17"/>
  </w:num>
  <w:num w:numId="32">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920D3F-DE53-425E-B251-374D04A10EBC}">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117</TotalTime>
  <Pages>37</Pages>
  <Words>11984</Words>
  <Characters>68315</Characters>
  <Application>Microsoft Office Word</Application>
  <DocSecurity>0</DocSecurity>
  <Lines>569</Lines>
  <Paragraphs>160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15</cp:revision>
  <cp:lastPrinted>2011-11-09T07:49:00Z</cp:lastPrinted>
  <dcterms:created xsi:type="dcterms:W3CDTF">2021-01-28T02:09:00Z</dcterms:created>
  <dcterms:modified xsi:type="dcterms:W3CDTF">2021-01-28T06:05:00Z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