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58B50AF7"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160A4" w:rsidRPr="00FB7576">
        <w:rPr>
          <w:rFonts w:ascii="Arial" w:eastAsia="Malgun Gothic" w:hAnsi="Arial" w:cs="Arial"/>
          <w:b/>
          <w:sz w:val="24"/>
          <w:highlight w:val="yellow"/>
          <w:lang w:val="en-US" w:eastAsia="ko-KR"/>
        </w:rPr>
        <w:t>Draft of S</w:t>
      </w:r>
      <w:r w:rsidRPr="00FB7576">
        <w:rPr>
          <w:rFonts w:ascii="Arial" w:eastAsia="Malgun Gothic" w:hAnsi="Arial" w:cs="Arial"/>
          <w:b/>
          <w:sz w:val="24"/>
          <w:highlight w:val="yellow"/>
          <w:lang w:val="en-US" w:eastAsia="ko-KR"/>
        </w:rPr>
        <w:t>ummary</w:t>
      </w:r>
      <w:r w:rsidR="00C04E4A" w:rsidRPr="00FB7576">
        <w:rPr>
          <w:rFonts w:ascii="Arial" w:eastAsia="Malgun Gothic" w:hAnsi="Arial" w:cs="Arial"/>
          <w:b/>
          <w:sz w:val="24"/>
          <w:highlight w:val="yellow"/>
          <w:lang w:val="en-US" w:eastAsia="ko-KR"/>
        </w:rPr>
        <w:t>#</w:t>
      </w:r>
      <w:r w:rsidR="00C40DD1">
        <w:rPr>
          <w:rFonts w:ascii="Arial" w:eastAsia="Malgun Gothic" w:hAnsi="Arial" w:cs="Arial"/>
          <w:b/>
          <w:sz w:val="24"/>
          <w:highlight w:val="yellow"/>
          <w:lang w:val="en-US" w:eastAsia="ko-KR"/>
        </w:rPr>
        <w:t>2</w:t>
      </w:r>
      <w:r w:rsidRPr="00FB7576">
        <w:rPr>
          <w:rFonts w:ascii="Arial" w:eastAsia="Malgun Gothic" w:hAnsi="Arial" w:cs="Arial"/>
          <w:b/>
          <w:sz w:val="24"/>
          <w:highlight w:val="yellow"/>
          <w:lang w:val="en-US" w:eastAsia="ko-KR"/>
        </w:rPr>
        <w:t xml:space="preserve"> of AI</w:t>
      </w:r>
      <w:r>
        <w:rPr>
          <w:rFonts w:ascii="Arial" w:eastAsia="Malgun Gothic"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3"/>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supported in Rel-17</w:t>
      </w:r>
    </w:p>
    <w:p w14:paraId="6F628FF8" w14:textId="18EC7F3B" w:rsidR="005B2CB3" w:rsidRPr="00EE0316" w:rsidRDefault="003C6F05" w:rsidP="00D1406D">
      <w:pPr>
        <w:pStyle w:val="af9"/>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af9"/>
        <w:numPr>
          <w:ilvl w:val="0"/>
          <w:numId w:val="9"/>
        </w:numPr>
        <w:rPr>
          <w:rFonts w:ascii="Times New Roman" w:eastAsia="宋体" w:hAnsi="Times New Roman"/>
          <w:lang w:val="en-GB"/>
        </w:rPr>
      </w:pPr>
      <w:r>
        <w:rPr>
          <w:rFonts w:ascii="Times New Roman" w:eastAsia="宋体" w:hAnsi="Times New Roman"/>
          <w:lang w:val="en-GB"/>
        </w:rPr>
        <w:t>Scheme 1</w:t>
      </w:r>
      <w:r w:rsidR="005B2CB3" w:rsidRPr="008924B6">
        <w:rPr>
          <w:rFonts w:ascii="Times New Roman" w:eastAsia="宋体" w:hAnsi="Times New Roman"/>
          <w:lang w:val="en-GB"/>
        </w:rPr>
        <w:t xml:space="preserve"> is not supported in Rel-17</w:t>
      </w:r>
    </w:p>
    <w:p w14:paraId="540A8664" w14:textId="4968091B" w:rsidR="005B2CB3" w:rsidRPr="00EE0316" w:rsidRDefault="003C6F05" w:rsidP="00D1406D">
      <w:pPr>
        <w:pStyle w:val="af9"/>
        <w:numPr>
          <w:ilvl w:val="1"/>
          <w:numId w:val="9"/>
        </w:numPr>
        <w:rPr>
          <w:rFonts w:ascii="Times New Roman" w:eastAsia="宋体" w:hAnsi="Times New Roman"/>
          <w:lang w:val="en-GB"/>
        </w:rPr>
      </w:pPr>
      <w:r w:rsidRPr="003C6F05">
        <w:rPr>
          <w:rFonts w:ascii="Times New Roman" w:hAnsi="Times New Roman"/>
          <w:b/>
          <w:bCs/>
        </w:rPr>
        <w:t xml:space="preserve">Supported by: </w:t>
      </w:r>
      <w:r w:rsidR="00546832" w:rsidRPr="00EE0316">
        <w:rPr>
          <w:rFonts w:ascii="Times New Roman" w:eastAsia="宋体"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Scheme 1</w:t>
      </w:r>
      <w:r w:rsidR="005B2CB3">
        <w:rPr>
          <w:rFonts w:ascii="Times New Roman" w:eastAsia="宋体" w:hAnsi="Times New Roman"/>
          <w:i/>
          <w:iCs/>
          <w:lang w:val="en-GB"/>
        </w:rPr>
        <w:t xml:space="preserve"> is supported in Rel-17</w:t>
      </w:r>
    </w:p>
    <w:p w14:paraId="3FB94B8A" w14:textId="77777777" w:rsidR="005B2CB3" w:rsidRPr="00923DF6" w:rsidRDefault="005B2CB3"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A93316E" w14:textId="2010AED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207D42CE"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af9"/>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af9"/>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af9"/>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af9"/>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af9"/>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af9"/>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866B092" w14:textId="0343CDA0" w:rsidR="00F46128" w:rsidRDefault="00F46128" w:rsidP="00F46128">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6ACAA19B" w14:textId="77777777" w:rsidTr="00BB2942">
        <w:tc>
          <w:tcPr>
            <w:tcW w:w="1975" w:type="dxa"/>
          </w:tcPr>
          <w:p w14:paraId="454C5328" w14:textId="79E707E4"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C1EF5DB" w14:textId="5182E456" w:rsidR="005D4EB9" w:rsidRDefault="005D4EB9" w:rsidP="007A3215">
            <w:pPr>
              <w:pStyle w:val="af9"/>
              <w:ind w:left="0"/>
              <w:contextualSpacing/>
              <w:jc w:val="both"/>
              <w:rPr>
                <w:rFonts w:ascii="Times New Roman" w:hAnsi="Times New Roman"/>
                <w:lang w:eastAsia="zh-CN"/>
              </w:rPr>
            </w:pPr>
            <w:r>
              <w:rPr>
                <w:rFonts w:ascii="Times New Roman" w:hAnsi="Times New Roman"/>
                <w:lang w:eastAsia="zh-CN"/>
              </w:rPr>
              <w:t xml:space="preserve">Propose to have offline agreement on </w:t>
            </w:r>
            <w:r w:rsidR="00E44D57">
              <w:rPr>
                <w:rFonts w:ascii="Times New Roman" w:hAnsi="Times New Roman"/>
                <w:lang w:eastAsia="zh-CN"/>
              </w:rPr>
              <w:t>P</w:t>
            </w:r>
            <w:r>
              <w:rPr>
                <w:rFonts w:ascii="Times New Roman" w:hAnsi="Times New Roman"/>
                <w:lang w:eastAsia="zh-CN"/>
              </w:rPr>
              <w:t>roposal 1-1</w:t>
            </w:r>
          </w:p>
        </w:tc>
      </w:tr>
      <w:tr w:rsidR="004B5158" w:rsidRPr="006F7F61" w14:paraId="1AAC27F2" w14:textId="77777777" w:rsidTr="00BB2942">
        <w:tc>
          <w:tcPr>
            <w:tcW w:w="1975" w:type="dxa"/>
          </w:tcPr>
          <w:p w14:paraId="69159E12" w14:textId="59851F8B"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af9"/>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af9"/>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proofErr w:type="spellStart"/>
      <w:r w:rsidR="001F237B" w:rsidRPr="00D36F89">
        <w:rPr>
          <w:rFonts w:ascii="Times New Roman" w:hAnsi="Times New Roman"/>
        </w:rPr>
        <w:t>Spreadtrum</w:t>
      </w:r>
      <w:proofErr w:type="spellEnd"/>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af9"/>
        <w:numPr>
          <w:ilvl w:val="0"/>
          <w:numId w:val="9"/>
        </w:numPr>
        <w:rPr>
          <w:rFonts w:ascii="Times New Roman" w:eastAsia="宋体" w:hAnsi="Times New Roman"/>
          <w:i/>
          <w:iCs/>
          <w:lang w:val="en-GB"/>
        </w:rPr>
      </w:pPr>
      <w:r>
        <w:rPr>
          <w:rFonts w:ascii="Times New Roman" w:eastAsia="宋体" w:hAnsi="Times New Roman"/>
          <w:i/>
          <w:iCs/>
          <w:lang w:val="en-GB"/>
        </w:rPr>
        <w:lastRenderedPageBreak/>
        <w:t xml:space="preserve">For scheme 1 </w:t>
      </w:r>
      <w:ins w:id="2"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09417592" w14:textId="2A8FE2DB" w:rsidR="007916DE" w:rsidRDefault="007916DE" w:rsidP="007916DE">
      <w:pPr>
        <w:pStyle w:val="af9"/>
        <w:numPr>
          <w:ilvl w:val="0"/>
          <w:numId w:val="9"/>
        </w:numPr>
        <w:rPr>
          <w:rFonts w:ascii="Times New Roman" w:eastAsia="宋体" w:hAnsi="Times New Roman"/>
          <w:i/>
          <w:iCs/>
          <w:lang w:val="en-GB"/>
        </w:rPr>
      </w:pPr>
      <w:del w:id="3" w:author="Intel" w:date="2021-01-26T10:11:00Z">
        <w:r w:rsidRPr="002D3CAA" w:rsidDel="002F0885">
          <w:rPr>
            <w:rFonts w:ascii="Times New Roman" w:eastAsia="宋体" w:hAnsi="Times New Roman"/>
            <w:i/>
            <w:iCs/>
            <w:lang w:val="en-GB"/>
          </w:rPr>
          <w:delText xml:space="preserve">Extend the </w:delText>
        </w:r>
        <w:r w:rsidDel="002F0885">
          <w:rPr>
            <w:rFonts w:ascii="Times New Roman" w:eastAsia="宋体" w:hAnsi="Times New Roman"/>
            <w:i/>
            <w:iCs/>
            <w:lang w:val="en-GB"/>
          </w:rPr>
          <w:delText xml:space="preserve">above </w:delText>
        </w:r>
        <w:r w:rsidRPr="002D3CAA" w:rsidDel="002F0885">
          <w:rPr>
            <w:rFonts w:ascii="Times New Roman" w:eastAsia="宋体" w:hAnsi="Times New Roman"/>
            <w:i/>
            <w:iCs/>
            <w:lang w:val="en-GB"/>
          </w:rPr>
          <w:delText xml:space="preserve">agreement to </w:delText>
        </w:r>
        <w:r w:rsidDel="002F0885">
          <w:rPr>
            <w:rFonts w:ascii="Times New Roman" w:eastAsia="宋体" w:hAnsi="Times New Roman"/>
            <w:i/>
            <w:iCs/>
            <w:lang w:val="en-GB"/>
          </w:rPr>
          <w:delText xml:space="preserve">SFN transmission of </w:delText>
        </w:r>
        <w:r w:rsidRPr="002D3CAA" w:rsidDel="002F0885">
          <w:rPr>
            <w:rFonts w:ascii="Times New Roman" w:eastAsia="宋体" w:hAnsi="Times New Roman"/>
            <w:i/>
            <w:iCs/>
            <w:lang w:val="en-GB"/>
          </w:rPr>
          <w:delText>PDCCH</w:delText>
        </w:r>
      </w:del>
    </w:p>
    <w:p w14:paraId="6CFEB403" w14:textId="67F9B68B" w:rsidR="00113DA7" w:rsidRDefault="00113DA7" w:rsidP="00113DA7">
      <w:pPr>
        <w:rPr>
          <w:i/>
          <w:iCs/>
        </w:rPr>
      </w:pPr>
    </w:p>
    <w:p w14:paraId="71DCD6AC" w14:textId="77119339" w:rsidR="00113DA7" w:rsidRPr="00BB0577" w:rsidDel="00113DA7" w:rsidRDefault="00113DA7" w:rsidP="00BB0577">
      <w:pPr>
        <w:rPr>
          <w:del w:id="4" w:author="Yuk, Youngsoo (Nokia - KR/Seoul)" w:date="2021-01-27T16:39:00Z"/>
          <w:highlight w:val="yellow"/>
        </w:rPr>
      </w:pPr>
    </w:p>
    <w:p w14:paraId="40A0FC2A" w14:textId="77777777" w:rsidR="002D3CAA" w:rsidRPr="002D3CAA" w:rsidRDefault="002D3CAA" w:rsidP="002D3CAA">
      <w:pPr>
        <w:pStyle w:val="af9"/>
        <w:ind w:left="1080"/>
        <w:rPr>
          <w:rFonts w:ascii="Times New Roman" w:eastAsia="宋体"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af9"/>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4AA7575A" w14:textId="3E4FDD5C"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79DF64C6"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af9"/>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af9"/>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060331" w14:textId="6F2BEF30" w:rsidR="00AE57A7" w:rsidRDefault="00AE57A7" w:rsidP="00AE57A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5D4EB9" w:rsidRPr="006F7F61" w14:paraId="7FFC4E5F" w14:textId="77777777" w:rsidTr="00BB2942">
        <w:tc>
          <w:tcPr>
            <w:tcW w:w="1975" w:type="dxa"/>
          </w:tcPr>
          <w:p w14:paraId="67646437" w14:textId="001C3DCA" w:rsidR="005D4EB9"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1658DC4" w14:textId="63B521AA" w:rsidR="005D4EB9" w:rsidRDefault="005D4EB9" w:rsidP="007A3215">
            <w:pPr>
              <w:pStyle w:val="af9"/>
              <w:ind w:left="0"/>
              <w:contextualSpacing/>
              <w:rPr>
                <w:rFonts w:ascii="Times New Roman" w:hAnsi="Times New Roman"/>
                <w:lang w:eastAsia="zh-CN"/>
              </w:rPr>
            </w:pPr>
            <w:r>
              <w:rPr>
                <w:rFonts w:ascii="Times New Roman" w:hAnsi="Times New Roman"/>
                <w:lang w:eastAsia="zh-CN"/>
              </w:rPr>
              <w:t>Propose to have offline agreement on Proposal 1-2 with slight revision in wording</w:t>
            </w:r>
          </w:p>
        </w:tc>
      </w:tr>
      <w:tr w:rsidR="004B5158" w:rsidRPr="006F7F61" w14:paraId="653CED63" w14:textId="77777777" w:rsidTr="00BB2942">
        <w:tc>
          <w:tcPr>
            <w:tcW w:w="1975" w:type="dxa"/>
          </w:tcPr>
          <w:p w14:paraId="1FE29B04" w14:textId="32E034D3" w:rsid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af9"/>
              <w:ind w:left="0"/>
              <w:contextualSpacing/>
              <w:rPr>
                <w:rFonts w:ascii="Times New Roman" w:eastAsia="宋体" w:hAnsi="Times New Roman"/>
                <w:i/>
                <w:iCs/>
                <w:lang w:val="en-GB"/>
              </w:rPr>
            </w:pPr>
            <w:r>
              <w:rPr>
                <w:rFonts w:ascii="Times New Roman" w:eastAsia="宋体" w:hAnsi="Times New Roman"/>
                <w:i/>
                <w:iCs/>
                <w:lang w:val="en-GB"/>
              </w:rPr>
              <w:t xml:space="preserve">For scheme 1 </w:t>
            </w:r>
            <w:ins w:id="5" w:author="Intel" w:date="2021-01-26T10:11:00Z">
              <w:r>
                <w:rPr>
                  <w:rFonts w:ascii="Times New Roman" w:eastAsia="宋体" w:hAnsi="Times New Roman"/>
                  <w:i/>
                  <w:iCs/>
                  <w:lang w:val="en-GB"/>
                </w:rPr>
                <w:t>and SFN transmission of PDCCH</w:t>
              </w:r>
            </w:ins>
            <w:r>
              <w:rPr>
                <w:rFonts w:ascii="Times New Roman" w:eastAsia="宋体"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af9"/>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40BFE102" w14:textId="77777777" w:rsidR="009B0855" w:rsidRPr="009B0855" w:rsidRDefault="009B0855" w:rsidP="009B0855">
      <w:pPr>
        <w:rPr>
          <w:lang w:val="en-US"/>
        </w:rPr>
      </w:pPr>
    </w:p>
    <w:p w14:paraId="76C6F0F7" w14:textId="7736F395" w:rsidR="00F667F2" w:rsidRDefault="00F667F2" w:rsidP="00F667F2">
      <w:pPr>
        <w:pStyle w:val="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lastRenderedPageBreak/>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af9"/>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af9"/>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af9"/>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af9"/>
        <w:numPr>
          <w:ilvl w:val="0"/>
          <w:numId w:val="10"/>
        </w:numPr>
        <w:rPr>
          <w:rFonts w:ascii="Times New Roman" w:hAnsi="Times New Roman"/>
        </w:rPr>
      </w:pPr>
      <w:bookmarkStart w:id="6"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6"/>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af9"/>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af9"/>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422B1E7" w14:textId="1BC6A8B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19FA565" w14:textId="77777777" w:rsidR="00BB2942" w:rsidRPr="006F7F61" w:rsidRDefault="00BB2942" w:rsidP="00D725DC">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 This is </w:t>
            </w:r>
            <w:r w:rsidRPr="006F7F61">
              <w:rPr>
                <w:rFonts w:ascii="Times New Roman" w:eastAsia="Malgun Gothic" w:hAnsi="Times New Roman"/>
                <w:lang w:eastAsia="ko-KR"/>
              </w:rPr>
              <w:t xml:space="preserve">because there can be various service types also in HST deployment as the same reason as supporting dynamic switching between </w:t>
            </w:r>
            <w:proofErr w:type="spellStart"/>
            <w:r w:rsidRPr="006F7F61">
              <w:rPr>
                <w:rFonts w:ascii="Times New Roman" w:eastAsia="Malgun Gothic" w:hAnsi="Times New Roman"/>
                <w:lang w:eastAsia="ko-KR"/>
              </w:rPr>
              <w:t>eMBB</w:t>
            </w:r>
            <w:proofErr w:type="spellEnd"/>
            <w:r w:rsidRPr="006F7F61">
              <w:rPr>
                <w:rFonts w:ascii="Times New Roman" w:eastAsia="Malgun Gothic" w:hAnsi="Times New Roman"/>
                <w:lang w:eastAsia="ko-KR"/>
              </w:rPr>
              <w:t xml:space="preserve">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af9"/>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af9"/>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af9"/>
              <w:ind w:left="0"/>
              <w:contextualSpacing/>
              <w:rPr>
                <w:rFonts w:ascii="Times New Roman" w:hAnsi="Times New Roman"/>
                <w:lang w:eastAsia="zh-CN"/>
              </w:rPr>
            </w:pPr>
            <w:r w:rsidRPr="000F2F6B">
              <w:rPr>
                <w:rFonts w:ascii="Times New Roman" w:hAnsi="Times New Roman"/>
                <w:b/>
                <w:bCs/>
                <w:lang w:eastAsia="zh-CN"/>
              </w:rPr>
              <w:lastRenderedPageBreak/>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af9"/>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af9"/>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af9"/>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af9"/>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 xml:space="preserve">enable dynamic adaptation between SFN scheme 1, Rel-16 SDM schemes </w:t>
            </w:r>
            <w:proofErr w:type="gramStart"/>
            <w:r w:rsidRPr="002C5F78">
              <w:rPr>
                <w:rFonts w:ascii="Times New Roman" w:hAnsi="Times New Roman"/>
                <w:lang w:eastAsia="zh-CN"/>
              </w:rPr>
              <w:t>and  single</w:t>
            </w:r>
            <w:proofErr w:type="gramEnd"/>
            <w:r w:rsidRPr="002C5F78">
              <w:rPr>
                <w:rFonts w:ascii="Times New Roman" w:hAnsi="Times New Roman"/>
                <w:lang w:eastAsia="zh-CN"/>
              </w:rPr>
              <w:t xml:space="preserve"> TRP including Rel-15 pure SFN scheme.</w:t>
            </w:r>
          </w:p>
          <w:p w14:paraId="0879A601" w14:textId="77777777" w:rsidR="007A3215" w:rsidRDefault="007A3215" w:rsidP="007A3215">
            <w:pPr>
              <w:pStyle w:val="af9"/>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proofErr w:type="spellStart"/>
            <w:r>
              <w:rPr>
                <w:rStyle w:val="spellingerror"/>
                <w:sz w:val="22"/>
                <w:szCs w:val="22"/>
                <w:lang w:val="en-US"/>
              </w:rPr>
              <w:t>mTRP</w:t>
            </w:r>
            <w:proofErr w:type="spellEnd"/>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af9"/>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Malgun Gothic" w:hint="eastAsia"/>
                <w:lang w:eastAsia="ko-KR"/>
              </w:rPr>
              <w:t>S</w:t>
            </w:r>
            <w:r>
              <w:rPr>
                <w:rFonts w:eastAsia="Malgun Gothic"/>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50445C17" w14:textId="78B807BF" w:rsidR="00993A62" w:rsidRDefault="005D4EB9" w:rsidP="005D4EB9">
            <w:r w:rsidRPr="005D7016">
              <w:t xml:space="preserve">Modified </w:t>
            </w:r>
            <w:r>
              <w:t xml:space="preserve">wording of </w:t>
            </w:r>
            <w:r w:rsidR="00084398">
              <w:t>I</w:t>
            </w:r>
            <w:r w:rsidRPr="005D7016">
              <w:t>ssue</w:t>
            </w:r>
            <w:r>
              <w:t xml:space="preserve"> #</w:t>
            </w:r>
            <w:r w:rsidRPr="005D7016">
              <w:t xml:space="preserve">1-3 </w:t>
            </w:r>
            <w:r>
              <w:t xml:space="preserve">and updated </w:t>
            </w:r>
            <w:r w:rsidR="00E44D57">
              <w:t>P</w:t>
            </w:r>
            <w:r>
              <w:t xml:space="preserve">roposal 1-3 </w:t>
            </w:r>
            <w:r w:rsidRPr="005D7016">
              <w:t>based on the comments above.</w:t>
            </w:r>
            <w:r>
              <w:t xml:space="preserve"> The detailed signalling / indication solution will be addressed in the next step. </w:t>
            </w:r>
          </w:p>
        </w:tc>
      </w:tr>
    </w:tbl>
    <w:p w14:paraId="7C0958D7" w14:textId="74E51904" w:rsidR="00FA4534" w:rsidRDefault="00FA4534" w:rsidP="00FA4534"/>
    <w:p w14:paraId="5E8045C5" w14:textId="6170DFC6" w:rsidR="00BC0432" w:rsidRDefault="00BC0432" w:rsidP="00BC0432">
      <w:pPr>
        <w:spacing w:after="0"/>
        <w:rPr>
          <w:sz w:val="22"/>
          <w:szCs w:val="22"/>
        </w:rPr>
      </w:pPr>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r w:rsidR="0030249F">
        <w:rPr>
          <w:sz w:val="22"/>
          <w:szCs w:val="22"/>
        </w:rPr>
        <w:t xml:space="preserve"> and </w:t>
      </w:r>
      <w:r w:rsidR="00FF5853">
        <w:rPr>
          <w:sz w:val="22"/>
          <w:szCs w:val="22"/>
        </w:rPr>
        <w:t>the exact legacy scheme for switching</w:t>
      </w:r>
      <w:r>
        <w:rPr>
          <w:sz w:val="22"/>
          <w:szCs w:val="22"/>
        </w:rPr>
        <w:t>?</w:t>
      </w:r>
    </w:p>
    <w:p w14:paraId="0971F763"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742C39B9" w14:textId="77777777" w:rsidR="0078795C" w:rsidRDefault="0078795C" w:rsidP="0078795C">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FAF6737" w14:textId="56182D4F" w:rsidR="0078795C" w:rsidRPr="005A4539" w:rsidRDefault="0078795C" w:rsidP="0078795C">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788F1F7D" w14:textId="2A97693B" w:rsidR="005A4539" w:rsidRPr="005A4539" w:rsidRDefault="005A4539" w:rsidP="005A4539">
      <w:pPr>
        <w:pStyle w:val="af9"/>
        <w:numPr>
          <w:ilvl w:val="3"/>
          <w:numId w:val="10"/>
        </w:numPr>
        <w:rPr>
          <w:rFonts w:ascii="Times New Roman" w:hAnsi="Times New Roman"/>
        </w:rPr>
      </w:pPr>
      <w:r>
        <w:rPr>
          <w:rFonts w:ascii="Times New Roman" w:hAnsi="Times New Roman"/>
        </w:rPr>
        <w:t>Note: Switching with other legacy scheme(s) is supported by RRC</w:t>
      </w:r>
    </w:p>
    <w:p w14:paraId="6717904E" w14:textId="6C157275" w:rsidR="0078795C" w:rsidRPr="009E4D6C" w:rsidRDefault="0078795C" w:rsidP="0078795C">
      <w:pPr>
        <w:pStyle w:val="af9"/>
        <w:numPr>
          <w:ilvl w:val="3"/>
          <w:numId w:val="10"/>
        </w:numPr>
        <w:rPr>
          <w:rFonts w:ascii="Times New Roman" w:hAnsi="Times New Roman"/>
          <w:b/>
          <w:bCs/>
        </w:rPr>
      </w:pPr>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r w:rsidR="007A5AD3">
        <w:rPr>
          <w:rFonts w:ascii="Times New Roman" w:hAnsi="Times New Roman"/>
        </w:rPr>
        <w:t>Ericsson,</w:t>
      </w:r>
      <w:r>
        <w:rPr>
          <w:rFonts w:ascii="Times New Roman" w:hAnsi="Times New Roman"/>
        </w:rPr>
        <w:t xml:space="preserve"> </w:t>
      </w:r>
      <w:r w:rsidR="00624AA0">
        <w:rPr>
          <w:rFonts w:ascii="Times New Roman" w:hAnsi="Times New Roman"/>
        </w:rPr>
        <w:t xml:space="preserve">Intel, </w:t>
      </w:r>
      <w:r>
        <w:rPr>
          <w:rFonts w:ascii="Times New Roman" w:hAnsi="Times New Roman"/>
        </w:rPr>
        <w:t xml:space="preserve">… </w:t>
      </w:r>
    </w:p>
    <w:p w14:paraId="0E07ECB0" w14:textId="77777777" w:rsidR="0078795C" w:rsidRDefault="0078795C" w:rsidP="0078795C">
      <w:pPr>
        <w:pStyle w:val="af9"/>
        <w:numPr>
          <w:ilvl w:val="2"/>
          <w:numId w:val="10"/>
        </w:numPr>
        <w:rPr>
          <w:rFonts w:ascii="Times New Roman" w:hAnsi="Times New Roman"/>
        </w:rPr>
      </w:pPr>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p>
    <w:p w14:paraId="610FC213" w14:textId="77777777" w:rsidR="0078795C" w:rsidRPr="008443B7" w:rsidRDefault="0078795C" w:rsidP="0078795C">
      <w:pPr>
        <w:pStyle w:val="af9"/>
        <w:numPr>
          <w:ilvl w:val="3"/>
          <w:numId w:val="10"/>
        </w:numPr>
        <w:rPr>
          <w:rFonts w:ascii="Times New Roman" w:hAnsi="Times New Roman"/>
        </w:rPr>
      </w:pPr>
      <w:r>
        <w:rPr>
          <w:rFonts w:ascii="Times New Roman" w:hAnsi="Times New Roman"/>
        </w:rPr>
        <w:t>Futurewei, LG</w:t>
      </w:r>
      <w:proofErr w:type="gramStart"/>
      <w:r>
        <w:rPr>
          <w:rFonts w:ascii="Times New Roman" w:hAnsi="Times New Roman"/>
        </w:rPr>
        <w:t>,…</w:t>
      </w:r>
      <w:proofErr w:type="gramEnd"/>
    </w:p>
    <w:p w14:paraId="34953E33" w14:textId="77777777" w:rsidR="0078795C" w:rsidRDefault="0078795C" w:rsidP="0078795C">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36D55494" w14:textId="77777777" w:rsidR="0078795C" w:rsidRPr="005D31F4" w:rsidRDefault="0078795C" w:rsidP="005A4539">
      <w:pPr>
        <w:pStyle w:val="af9"/>
        <w:numPr>
          <w:ilvl w:val="2"/>
          <w:numId w:val="10"/>
        </w:numPr>
        <w:rPr>
          <w:rFonts w:ascii="Times New Roman" w:hAnsi="Times New Roman"/>
        </w:rPr>
      </w:pPr>
      <w:r>
        <w:rPr>
          <w:rFonts w:ascii="Times New Roman" w:hAnsi="Times New Roman"/>
        </w:rPr>
        <w:t>Note: Switching among legacy schemes is the same as in Rel-16</w:t>
      </w:r>
    </w:p>
    <w:p w14:paraId="311A8A8F" w14:textId="77777777" w:rsidR="0078795C" w:rsidRDefault="0078795C" w:rsidP="0078795C">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p>
    <w:p w14:paraId="0AD43F8A" w14:textId="216581B5" w:rsidR="0018342D" w:rsidRPr="00A85AB9" w:rsidRDefault="0018342D" w:rsidP="00A85AB9">
      <w:pPr>
        <w:pStyle w:val="af9"/>
        <w:numPr>
          <w:ilvl w:val="1"/>
          <w:numId w:val="10"/>
        </w:numPr>
        <w:rPr>
          <w:rFonts w:ascii="Times New Roman" w:hAnsi="Times New Roman"/>
        </w:rPr>
      </w:pPr>
      <w:r>
        <w:rPr>
          <w:rFonts w:ascii="Times New Roman" w:hAnsi="Times New Roman"/>
        </w:rPr>
        <w:t>FFS: Other details</w:t>
      </w:r>
    </w:p>
    <w:p w14:paraId="62424CCA" w14:textId="7B9128B9" w:rsidR="0078795C" w:rsidRDefault="0078795C" w:rsidP="0078795C">
      <w:pPr>
        <w:pStyle w:val="af9"/>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Sony, NEC, </w:t>
      </w:r>
      <w:proofErr w:type="gramStart"/>
      <w:r>
        <w:rPr>
          <w:rFonts w:ascii="Times New Roman" w:hAnsi="Times New Roman"/>
        </w:rPr>
        <w:t>Apple?, …</w:t>
      </w:r>
      <w:proofErr w:type="gramEnd"/>
    </w:p>
    <w:p w14:paraId="465364B7" w14:textId="07F6A88A" w:rsidR="004A1C42" w:rsidRDefault="004A1C42" w:rsidP="00FA4534"/>
    <w:p w14:paraId="6D088B3D" w14:textId="77777777" w:rsidR="000E15E6" w:rsidRDefault="000E15E6" w:rsidP="000E15E6">
      <w:pPr>
        <w:spacing w:after="0"/>
        <w:rPr>
          <w:b/>
          <w:bCs/>
          <w:sz w:val="22"/>
          <w:szCs w:val="22"/>
          <w:highlight w:val="yellow"/>
        </w:rPr>
      </w:pPr>
    </w:p>
    <w:p w14:paraId="7BD29C51" w14:textId="77777777" w:rsidR="000E15E6" w:rsidRPr="00923DF6" w:rsidRDefault="000E15E6" w:rsidP="000E15E6">
      <w:pPr>
        <w:spacing w:after="0"/>
        <w:rPr>
          <w:b/>
          <w:bCs/>
          <w:sz w:val="22"/>
          <w:szCs w:val="22"/>
        </w:rPr>
      </w:pPr>
      <w:r w:rsidRPr="00BB0577">
        <w:rPr>
          <w:b/>
          <w:bCs/>
          <w:sz w:val="22"/>
          <w:szCs w:val="22"/>
        </w:rPr>
        <w:t>Updated Proposal 1-3:</w:t>
      </w:r>
    </w:p>
    <w:p w14:paraId="59C3C4B0" w14:textId="77777777" w:rsidR="000E15E6" w:rsidRDefault="000E15E6" w:rsidP="000E15E6">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p>
    <w:p w14:paraId="465D781E" w14:textId="77777777" w:rsidR="000E15E6" w:rsidRDefault="000E15E6" w:rsidP="000E15E6">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0AD5EB1F" w14:textId="77777777" w:rsidR="000E15E6" w:rsidRPr="005A4539" w:rsidRDefault="000E15E6" w:rsidP="000E15E6">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4BA9BE08" w14:textId="77777777" w:rsidR="000E15E6" w:rsidRPr="005A4539" w:rsidRDefault="000E15E6" w:rsidP="000E15E6">
      <w:pPr>
        <w:pStyle w:val="af9"/>
        <w:numPr>
          <w:ilvl w:val="3"/>
          <w:numId w:val="10"/>
        </w:numPr>
        <w:rPr>
          <w:rFonts w:ascii="Times New Roman" w:hAnsi="Times New Roman"/>
        </w:rPr>
      </w:pPr>
      <w:r>
        <w:rPr>
          <w:rFonts w:ascii="Times New Roman" w:hAnsi="Times New Roman"/>
        </w:rPr>
        <w:t>Note: Switching with other legacy scheme(s) is supported by RRC</w:t>
      </w:r>
    </w:p>
    <w:p w14:paraId="69B705FE" w14:textId="77777777" w:rsidR="000E15E6" w:rsidRDefault="000E15E6" w:rsidP="000E15E6">
      <w:pPr>
        <w:pStyle w:val="af9"/>
        <w:numPr>
          <w:ilvl w:val="2"/>
          <w:numId w:val="10"/>
        </w:numPr>
        <w:rPr>
          <w:rFonts w:ascii="Times New Roman" w:hAnsi="Times New Roman"/>
        </w:rPr>
      </w:pPr>
      <w:r>
        <w:rPr>
          <w:rFonts w:ascii="Times New Roman" w:hAnsi="Times New Roman"/>
        </w:rPr>
        <w:t xml:space="preserve">FFS: Detailed signaling solution including restriction to have all DM-RS port in one CDM group, implicit indication, etc. </w:t>
      </w:r>
    </w:p>
    <w:p w14:paraId="2D6DDA95" w14:textId="77777777" w:rsidR="000E15E6" w:rsidRPr="005D31F4" w:rsidRDefault="000E15E6" w:rsidP="000E15E6">
      <w:pPr>
        <w:pStyle w:val="af9"/>
        <w:numPr>
          <w:ilvl w:val="2"/>
          <w:numId w:val="10"/>
        </w:numPr>
        <w:rPr>
          <w:rFonts w:ascii="Times New Roman" w:hAnsi="Times New Roman"/>
        </w:rPr>
      </w:pPr>
      <w:r>
        <w:rPr>
          <w:rFonts w:ascii="Times New Roman" w:hAnsi="Times New Roman"/>
        </w:rPr>
        <w:t>Note: Switching among legacy schemes is the same as in Rel-16</w:t>
      </w:r>
    </w:p>
    <w:p w14:paraId="1E02D094" w14:textId="77777777" w:rsidR="000E15E6" w:rsidDel="00BC0432" w:rsidRDefault="000E15E6" w:rsidP="00FA4534">
      <w:pPr>
        <w:rPr>
          <w:del w:id="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41F5AE1D" w14:textId="77777777" w:rsidR="00AB0732" w:rsidRPr="005A4539" w:rsidRDefault="00AB0732" w:rsidP="00AB0732">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af9"/>
              <w:numPr>
                <w:ilvl w:val="3"/>
                <w:numId w:val="10"/>
              </w:numPr>
              <w:rPr>
                <w:rFonts w:ascii="Times New Roman" w:hAnsi="Times New Roman"/>
              </w:rPr>
            </w:pPr>
            <w:r>
              <w:rPr>
                <w:rFonts w:ascii="Times New Roman" w:hAnsi="Times New Roman"/>
              </w:rPr>
              <w:lastRenderedPageBreak/>
              <w:t>Note: Switching with other legacy scheme(s) is supported by RRC</w:t>
            </w:r>
          </w:p>
          <w:p w14:paraId="7CD40904" w14:textId="77777777" w:rsidR="00AB0732" w:rsidRPr="00CE6276" w:rsidRDefault="00AB0732" w:rsidP="00AB0732">
            <w:pPr>
              <w:pStyle w:val="af9"/>
              <w:numPr>
                <w:ilvl w:val="2"/>
                <w:numId w:val="10"/>
              </w:numPr>
              <w:rPr>
                <w:rFonts w:ascii="Times New Roman" w:hAnsi="Times New Roman"/>
              </w:rPr>
            </w:pPr>
            <w:ins w:id="9" w:author="蒋创新10207298" w:date="2021-01-27T09:41:00Z">
              <w:r>
                <w:rPr>
                  <w:rFonts w:ascii="Times New Roman" w:hAnsi="Times New Roman"/>
                </w:rPr>
                <w:t>all DM-RS port</w:t>
              </w:r>
            </w:ins>
            <w:ins w:id="10" w:author="蒋创新10207298" w:date="2021-01-27T09:42:00Z">
              <w:r>
                <w:rPr>
                  <w:rFonts w:ascii="Times New Roman" w:hAnsi="Times New Roman"/>
                </w:rPr>
                <w:t>s</w:t>
              </w:r>
            </w:ins>
            <w:ins w:id="11" w:author="蒋创新10207298" w:date="2021-01-27T09:41:00Z">
              <w:r>
                <w:rPr>
                  <w:rFonts w:ascii="Times New Roman" w:hAnsi="Times New Roman"/>
                </w:rPr>
                <w:t xml:space="preserve"> in one CDM group</w:t>
              </w:r>
            </w:ins>
            <w:ins w:id="12" w:author="蒋创新10207298" w:date="2021-01-27T09:42:00Z">
              <w:r>
                <w:rPr>
                  <w:rFonts w:ascii="Times New Roman" w:hAnsi="Times New Roman"/>
                </w:rPr>
                <w:t xml:space="preserve">. </w:t>
              </w:r>
            </w:ins>
            <w:del w:id="1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af9"/>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af9"/>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af9"/>
              <w:numPr>
                <w:ilvl w:val="0"/>
                <w:numId w:val="10"/>
              </w:numPr>
              <w:rPr>
                <w:ins w:id="14" w:author="Wenhong Chen" w:date="2021-01-27T11:32:00Z"/>
                <w:rFonts w:ascii="Times New Roman" w:hAnsi="Times New Roman"/>
              </w:rPr>
            </w:pPr>
            <w:ins w:id="1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1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af9"/>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af9"/>
              <w:numPr>
                <w:ilvl w:val="0"/>
                <w:numId w:val="10"/>
              </w:numPr>
              <w:rPr>
                <w:ins w:id="19" w:author="Wenhong Chen" w:date="2021-01-27T11:32:00Z"/>
                <w:rFonts w:ascii="Times New Roman" w:hAnsi="Times New Roman"/>
              </w:rPr>
            </w:pPr>
            <w:ins w:id="2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2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2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2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t>Note: Switching among legacy schemes is the same as in Rel-16</w:t>
            </w:r>
          </w:p>
        </w:tc>
      </w:tr>
      <w:tr w:rsidR="00113DA7" w14:paraId="3475A0AF" w14:textId="77777777" w:rsidTr="00845387">
        <w:trPr>
          <w:ins w:id="24" w:author="Yuk, Youngsoo (Nokia - KR/Seoul)" w:date="2021-01-27T16:42:00Z"/>
        </w:trPr>
        <w:tc>
          <w:tcPr>
            <w:tcW w:w="1975" w:type="dxa"/>
          </w:tcPr>
          <w:p w14:paraId="0E317E78" w14:textId="06BD9083" w:rsidR="00113DA7" w:rsidRDefault="00113DA7" w:rsidP="002361FA">
            <w:pPr>
              <w:pStyle w:val="af9"/>
              <w:ind w:left="0"/>
              <w:contextualSpacing/>
              <w:rPr>
                <w:ins w:id="25" w:author="Yuk, Youngsoo (Nokia - KR/Seoul)" w:date="2021-01-27T16:42:00Z"/>
                <w:rFonts w:ascii="Times New Roman" w:eastAsiaTheme="minorEastAsia" w:hAnsi="Times New Roman"/>
                <w:lang w:eastAsia="zh-CN"/>
              </w:rPr>
            </w:pPr>
            <w:ins w:id="26" w:author="Yuk, Youngsoo (Nokia - KR/Seoul)" w:date="2021-01-27T16:42:00Z">
              <w:r>
                <w:rPr>
                  <w:rFonts w:ascii="Times New Roman" w:eastAsiaTheme="minorEastAsia" w:hAnsi="Times New Roman"/>
                  <w:lang w:eastAsia="zh-CN"/>
                </w:rPr>
                <w:t>Nokia</w:t>
              </w:r>
            </w:ins>
            <w:ins w:id="2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af9"/>
              <w:ind w:left="0"/>
              <w:contextualSpacing/>
              <w:rPr>
                <w:ins w:id="28" w:author="Yuk, Youngsoo (Nokia - KR/Seoul)" w:date="2021-01-27T16:42:00Z"/>
                <w:rFonts w:ascii="Times New Roman" w:eastAsiaTheme="minorEastAsia" w:hAnsi="Times New Roman"/>
                <w:lang w:eastAsia="zh-CN"/>
              </w:rPr>
            </w:pPr>
            <w:ins w:id="29" w:author="Yuk, Youngsoo (Nokia - KR/Seoul)" w:date="2021-01-27T16:43:00Z">
              <w:r>
                <w:rPr>
                  <w:rFonts w:ascii="Times New Roman" w:eastAsiaTheme="minorEastAsia" w:hAnsi="Times New Roman"/>
                  <w:lang w:eastAsia="zh-CN"/>
                </w:rPr>
                <w:t>Support in principle</w:t>
              </w:r>
            </w:ins>
          </w:p>
        </w:tc>
      </w:tr>
      <w:tr w:rsidR="00CA6523" w14:paraId="5D868E25" w14:textId="77777777" w:rsidTr="00845387">
        <w:trPr>
          <w:ins w:id="30" w:author="Ericsson" w:date="2021-01-27T10:43:00Z"/>
        </w:trPr>
        <w:tc>
          <w:tcPr>
            <w:tcW w:w="1975" w:type="dxa"/>
          </w:tcPr>
          <w:p w14:paraId="15CF01AB" w14:textId="7071E129" w:rsidR="00CA6523" w:rsidRDefault="00CA6523" w:rsidP="002361FA">
            <w:pPr>
              <w:pStyle w:val="af9"/>
              <w:ind w:left="0"/>
              <w:contextualSpacing/>
              <w:rPr>
                <w:ins w:id="31" w:author="Ericsson" w:date="2021-01-27T10:43:00Z"/>
                <w:rFonts w:ascii="Times New Roman" w:eastAsiaTheme="minorEastAsia" w:hAnsi="Times New Roman"/>
                <w:lang w:eastAsia="zh-CN"/>
              </w:rPr>
            </w:pPr>
            <w:ins w:id="32" w:author="Ericsson" w:date="2021-01-27T10:43:00Z">
              <w:r>
                <w:rPr>
                  <w:rFonts w:ascii="Times New Roman" w:eastAsiaTheme="minorEastAsia" w:hAnsi="Times New Roman"/>
                  <w:lang w:eastAsia="zh-CN"/>
                </w:rPr>
                <w:t>Ericsson</w:t>
              </w:r>
            </w:ins>
          </w:p>
        </w:tc>
        <w:tc>
          <w:tcPr>
            <w:tcW w:w="7375" w:type="dxa"/>
          </w:tcPr>
          <w:p w14:paraId="417FC3C7" w14:textId="16A748B3" w:rsidR="00CA6523" w:rsidRDefault="00CA6523" w:rsidP="002361FA">
            <w:pPr>
              <w:pStyle w:val="af9"/>
              <w:ind w:left="0"/>
              <w:contextualSpacing/>
              <w:rPr>
                <w:ins w:id="33" w:author="Ericsson" w:date="2021-01-27T10:43:00Z"/>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EA7A3D" w14:paraId="18702695" w14:textId="77777777" w:rsidTr="00845387">
        <w:tc>
          <w:tcPr>
            <w:tcW w:w="1975" w:type="dxa"/>
          </w:tcPr>
          <w:p w14:paraId="55041003" w14:textId="7BE58BAD"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02C5A98" w14:textId="77777777" w:rsidR="00EA7A3D" w:rsidRDefault="00EA7A3D" w:rsidP="00EA7A3D">
            <w:pPr>
              <w:pStyle w:val="af9"/>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prefer Alt1-4. But if majority wants Alt1-1, we are ok with Alt 1-1 for the progress.  </w:t>
            </w:r>
          </w:p>
          <w:p w14:paraId="17E71DD5" w14:textId="309C3EAE" w:rsidR="00EA7A3D" w:rsidRDefault="00EA7A3D" w:rsidP="00EA7A3D">
            <w:pPr>
              <w:pStyle w:val="af9"/>
              <w:ind w:left="0"/>
              <w:contextualSpacing/>
              <w:rPr>
                <w:rFonts w:ascii="Times New Roman" w:eastAsiaTheme="minorEastAsia" w:hAnsi="Times New Roman"/>
                <w:lang w:eastAsia="zh-CN"/>
              </w:rPr>
            </w:pPr>
            <w:r>
              <w:rPr>
                <w:rFonts w:ascii="Times New Roman" w:eastAsia="Malgun Gothic" w:hAnsi="Times New Roman"/>
                <w:lang w:eastAsia="ko-KR"/>
              </w:rPr>
              <w:t xml:space="preserve">Regarding RRC based switching with other legacy scheme(s), it can be further discussed after the decision about issue #2-1. This is because RRC parameter for switching between UE-based scheme and TRP-based scheme can be considered if TRP-based scheme is supported. </w:t>
            </w:r>
          </w:p>
        </w:tc>
      </w:tr>
    </w:tbl>
    <w:p w14:paraId="04087EB0" w14:textId="77777777" w:rsidR="00EA7A3D" w:rsidRDefault="00EA7A3D" w:rsidP="00BB0577">
      <w:pPr>
        <w:spacing w:after="0"/>
        <w:rPr>
          <w:b/>
          <w:bCs/>
          <w:sz w:val="22"/>
          <w:szCs w:val="22"/>
          <w:highlight w:val="yellow"/>
        </w:rPr>
      </w:pPr>
    </w:p>
    <w:p w14:paraId="0C0135D5" w14:textId="2184F06E" w:rsidR="00BB0577" w:rsidRPr="00923DF6" w:rsidRDefault="00BB0577" w:rsidP="00BB0577">
      <w:pPr>
        <w:spacing w:after="0"/>
        <w:rPr>
          <w:b/>
          <w:bCs/>
          <w:sz w:val="22"/>
          <w:szCs w:val="22"/>
        </w:rPr>
      </w:pPr>
      <w:r w:rsidRPr="00C90CFD">
        <w:rPr>
          <w:b/>
          <w:bCs/>
          <w:sz w:val="22"/>
          <w:szCs w:val="22"/>
        </w:rPr>
        <w:t>Updated Proposal 1-3:</w:t>
      </w:r>
    </w:p>
    <w:p w14:paraId="37D3B897" w14:textId="1BA6037D" w:rsidR="00C1112B" w:rsidRPr="00C1112B" w:rsidRDefault="00C1112B" w:rsidP="00BB0577">
      <w:pPr>
        <w:pStyle w:val="af9"/>
        <w:numPr>
          <w:ilvl w:val="0"/>
          <w:numId w:val="10"/>
        </w:numPr>
        <w:rPr>
          <w:ins w:id="34" w:author="Intel" w:date="2021-01-27T13:56:00Z"/>
          <w:rFonts w:ascii="Times New Roman" w:hAnsi="Times New Roman"/>
        </w:rPr>
      </w:pPr>
      <w:ins w:id="35" w:author="Intel" w:date="2021-01-27T13:57:00Z">
        <w:r>
          <w:rPr>
            <w:rFonts w:ascii="Times New Roman" w:eastAsiaTheme="minorEastAsia" w:hAnsi="Times New Roman"/>
            <w:lang w:eastAsia="zh-CN"/>
          </w:rPr>
          <w:t>O</w:t>
        </w:r>
        <w:r>
          <w:rPr>
            <w:rFonts w:ascii="Times New Roman" w:eastAsiaTheme="minorEastAsia" w:hAnsi="Times New Roman" w:hint="eastAsia"/>
            <w:lang w:eastAsia="zh-CN"/>
          </w:rPr>
          <w:t xml:space="preserve">nly single CDM group </w:t>
        </w:r>
        <w:r>
          <w:rPr>
            <w:rFonts w:ascii="Times New Roman" w:eastAsiaTheme="minorEastAsia" w:hAnsi="Times New Roman"/>
            <w:lang w:eastAsia="zh-CN"/>
          </w:rPr>
          <w:t xml:space="preserve">for DMRS </w:t>
        </w:r>
        <w:r>
          <w:rPr>
            <w:rFonts w:ascii="Times New Roman" w:eastAsiaTheme="minorEastAsia" w:hAnsi="Times New Roman" w:hint="eastAsia"/>
            <w:lang w:eastAsia="zh-CN"/>
          </w:rPr>
          <w:t>is supported for</w:t>
        </w:r>
        <w:r>
          <w:rPr>
            <w:rFonts w:ascii="Times New Roman" w:eastAsiaTheme="minorEastAsia" w:hAnsi="Times New Roman"/>
            <w:lang w:eastAsia="zh-CN"/>
          </w:rPr>
          <w:t xml:space="preserve"> scheme 1</w:t>
        </w:r>
      </w:ins>
    </w:p>
    <w:p w14:paraId="257AE4A7" w14:textId="5CEE2A25" w:rsidR="00BB0577" w:rsidRDefault="00BB0577" w:rsidP="00BB0577">
      <w:pPr>
        <w:pStyle w:val="af9"/>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36" w:author="Intel" w:date="2021-01-27T13:32:00Z">
        <w:r>
          <w:rPr>
            <w:rFonts w:ascii="Times New Roman" w:hAnsi="Times New Roman"/>
          </w:rPr>
          <w:t xml:space="preserve"> for PDSCH</w:t>
        </w:r>
      </w:ins>
    </w:p>
    <w:p w14:paraId="76A29DF3" w14:textId="77777777" w:rsidR="00BB0577" w:rsidRDefault="00BB0577" w:rsidP="00BB0577">
      <w:pPr>
        <w:pStyle w:val="af9"/>
        <w:numPr>
          <w:ilvl w:val="1"/>
          <w:numId w:val="10"/>
        </w:numPr>
        <w:rPr>
          <w:rFonts w:ascii="Times New Roman" w:hAnsi="Times New Roman"/>
        </w:rPr>
      </w:pPr>
      <w:r>
        <w:rPr>
          <w:rFonts w:ascii="Times New Roman" w:hAnsi="Times New Roman"/>
        </w:rPr>
        <w:t>The following legacy scheme(s) support dynamic switching with Rel-17 scheme 1</w:t>
      </w:r>
    </w:p>
    <w:p w14:paraId="579277D3" w14:textId="77777777" w:rsidR="00BB0577" w:rsidRPr="005A4539" w:rsidRDefault="00BB0577" w:rsidP="00BB0577">
      <w:pPr>
        <w:pStyle w:val="af9"/>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290BBFEE" w14:textId="77777777" w:rsidR="00BB0577" w:rsidRPr="005A4539" w:rsidRDefault="00BB0577" w:rsidP="00BB0577">
      <w:pPr>
        <w:pStyle w:val="af9"/>
        <w:numPr>
          <w:ilvl w:val="3"/>
          <w:numId w:val="10"/>
        </w:numPr>
        <w:rPr>
          <w:rFonts w:ascii="Times New Roman" w:hAnsi="Times New Roman"/>
        </w:rPr>
      </w:pPr>
      <w:r>
        <w:rPr>
          <w:rFonts w:ascii="Times New Roman" w:hAnsi="Times New Roman"/>
        </w:rPr>
        <w:t>Note: Switching with other legacy scheme(s) is supported by RRC</w:t>
      </w:r>
    </w:p>
    <w:p w14:paraId="42CEE4FA" w14:textId="2F7BB873" w:rsidR="00BB0577" w:rsidRDefault="00BB0577" w:rsidP="00BB0577">
      <w:pPr>
        <w:pStyle w:val="af9"/>
        <w:numPr>
          <w:ilvl w:val="2"/>
          <w:numId w:val="10"/>
        </w:numPr>
        <w:rPr>
          <w:rFonts w:ascii="Times New Roman" w:hAnsi="Times New Roman"/>
        </w:rPr>
      </w:pPr>
      <w:r>
        <w:rPr>
          <w:rFonts w:ascii="Times New Roman" w:hAnsi="Times New Roman"/>
        </w:rPr>
        <w:t>FFS: Detailed signaling solution including</w:t>
      </w:r>
      <w:del w:id="37" w:author="Intel" w:date="2021-01-27T13:57:00Z">
        <w:r w:rsidDel="00C1112B">
          <w:rPr>
            <w:rFonts w:ascii="Times New Roman" w:hAnsi="Times New Roman"/>
          </w:rPr>
          <w:delText xml:space="preserve"> restriction to have all DM-RS port in one CDM group</w:delText>
        </w:r>
      </w:del>
      <w:del w:id="38" w:author="Intel" w:date="2021-01-27T14:03:00Z">
        <w:r w:rsidDel="00315AD0">
          <w:rPr>
            <w:rFonts w:ascii="Times New Roman" w:hAnsi="Times New Roman"/>
          </w:rPr>
          <w:delText>,</w:delText>
        </w:r>
      </w:del>
      <w:r>
        <w:rPr>
          <w:rFonts w:ascii="Times New Roman" w:hAnsi="Times New Roman"/>
        </w:rPr>
        <w:t xml:space="preserve"> implicit indication, </w:t>
      </w:r>
      <w:ins w:id="39" w:author="Intel" w:date="2021-01-27T14:35:00Z">
        <w:r w:rsidR="00BA672C">
          <w:rPr>
            <w:rFonts w:ascii="Times New Roman" w:hAnsi="Times New Roman"/>
          </w:rPr>
          <w:t>switching with TRP</w:t>
        </w:r>
        <w:r w:rsidR="004A265B">
          <w:rPr>
            <w:rFonts w:ascii="Times New Roman" w:hAnsi="Times New Roman"/>
          </w:rPr>
          <w:t xml:space="preserve">-based </w:t>
        </w:r>
        <w:proofErr w:type="spellStart"/>
        <w:r w:rsidR="004A265B">
          <w:rPr>
            <w:rFonts w:ascii="Times New Roman" w:hAnsi="Times New Roman"/>
          </w:rPr>
          <w:t>precompe</w:t>
        </w:r>
      </w:ins>
      <w:ins w:id="40" w:author="Intel" w:date="2021-01-27T14:36:00Z">
        <w:r w:rsidR="004A265B">
          <w:rPr>
            <w:rFonts w:ascii="Times New Roman" w:hAnsi="Times New Roman"/>
          </w:rPr>
          <w:t>nsation</w:t>
        </w:r>
        <w:proofErr w:type="spellEnd"/>
        <w:r w:rsidR="004A265B">
          <w:rPr>
            <w:rFonts w:ascii="Times New Roman" w:hAnsi="Times New Roman"/>
          </w:rPr>
          <w:t xml:space="preserve"> scheme (if supported)</w:t>
        </w:r>
      </w:ins>
      <w:r w:rsidR="006453E8">
        <w:rPr>
          <w:rFonts w:ascii="Times New Roman" w:hAnsi="Times New Roman"/>
        </w:rPr>
        <w:t>,</w:t>
      </w:r>
      <w:ins w:id="41" w:author="Intel" w:date="2021-01-27T14:36:00Z">
        <w:r w:rsidR="004A265B">
          <w:rPr>
            <w:rFonts w:ascii="Times New Roman" w:hAnsi="Times New Roman"/>
          </w:rPr>
          <w:t xml:space="preserve"> </w:t>
        </w:r>
      </w:ins>
      <w:r>
        <w:rPr>
          <w:rFonts w:ascii="Times New Roman" w:hAnsi="Times New Roman"/>
        </w:rPr>
        <w:t xml:space="preserve">etc. </w:t>
      </w:r>
    </w:p>
    <w:p w14:paraId="16332AA8" w14:textId="77777777" w:rsidR="00BB0577" w:rsidRPr="005D31F4" w:rsidRDefault="00BB0577" w:rsidP="00BB0577">
      <w:pPr>
        <w:pStyle w:val="af9"/>
        <w:numPr>
          <w:ilvl w:val="2"/>
          <w:numId w:val="10"/>
        </w:numPr>
        <w:rPr>
          <w:rFonts w:ascii="Times New Roman" w:hAnsi="Times New Roman"/>
        </w:rPr>
      </w:pPr>
      <w:r>
        <w:rPr>
          <w:rFonts w:ascii="Times New Roman" w:hAnsi="Times New Roman"/>
        </w:rPr>
        <w:t>Note: Switching among legacy schemes is the same as in Rel-16</w:t>
      </w:r>
    </w:p>
    <w:p w14:paraId="5544264A" w14:textId="0663C93F" w:rsidR="004A1C42" w:rsidRDefault="004A1C42" w:rsidP="00FA4534">
      <w:pPr>
        <w:rPr>
          <w:lang w:val="en-US"/>
        </w:rPr>
      </w:pPr>
    </w:p>
    <w:p w14:paraId="5290D918" w14:textId="19E2CA43" w:rsidR="002C59D7" w:rsidRPr="00923DF6" w:rsidRDefault="002C59D7" w:rsidP="002C59D7">
      <w:pPr>
        <w:spacing w:after="0"/>
        <w:rPr>
          <w:b/>
          <w:bCs/>
          <w:sz w:val="22"/>
          <w:szCs w:val="22"/>
        </w:rPr>
      </w:pPr>
      <w:r w:rsidRPr="00C90CFD">
        <w:rPr>
          <w:b/>
          <w:bCs/>
          <w:sz w:val="22"/>
          <w:szCs w:val="22"/>
        </w:rPr>
        <w:t>Updated Proposal 1-3</w:t>
      </w:r>
      <w:r>
        <w:rPr>
          <w:b/>
          <w:bCs/>
          <w:sz w:val="22"/>
          <w:szCs w:val="22"/>
        </w:rPr>
        <w:t xml:space="preserve"> after </w:t>
      </w:r>
      <w:r w:rsidR="00366576">
        <w:rPr>
          <w:b/>
          <w:bCs/>
          <w:sz w:val="22"/>
          <w:szCs w:val="22"/>
        </w:rPr>
        <w:t>1</w:t>
      </w:r>
      <w:r w:rsidR="00366576" w:rsidRPr="00366576">
        <w:rPr>
          <w:b/>
          <w:bCs/>
          <w:sz w:val="22"/>
          <w:szCs w:val="22"/>
          <w:vertAlign w:val="superscript"/>
        </w:rPr>
        <w:t>st</w:t>
      </w:r>
      <w:r w:rsidR="00366576">
        <w:rPr>
          <w:b/>
          <w:bCs/>
          <w:sz w:val="22"/>
          <w:szCs w:val="22"/>
        </w:rPr>
        <w:t xml:space="preserve"> </w:t>
      </w:r>
      <w:r>
        <w:rPr>
          <w:b/>
          <w:bCs/>
          <w:sz w:val="22"/>
          <w:szCs w:val="22"/>
        </w:rPr>
        <w:t>GTW</w:t>
      </w:r>
      <w:r w:rsidR="00366576">
        <w:rPr>
          <w:b/>
          <w:bCs/>
          <w:sz w:val="22"/>
          <w:szCs w:val="22"/>
        </w:rPr>
        <w:t xml:space="preserve"> session</w:t>
      </w:r>
      <w:r w:rsidRPr="00C90CFD">
        <w:rPr>
          <w:b/>
          <w:bCs/>
          <w:sz w:val="22"/>
          <w:szCs w:val="22"/>
        </w:rPr>
        <w:t>:</w:t>
      </w:r>
    </w:p>
    <w:p w14:paraId="3D2C31D4" w14:textId="77777777" w:rsidR="00C90CFD" w:rsidRDefault="00C90CFD" w:rsidP="00FA4534">
      <w:pPr>
        <w:rPr>
          <w:lang w:val="en-US"/>
        </w:rPr>
      </w:pPr>
    </w:p>
    <w:p w14:paraId="25CDF7F8" w14:textId="77777777" w:rsidR="00C90CFD" w:rsidRPr="00ED6A2C" w:rsidRDefault="00C90CFD" w:rsidP="00C90CFD">
      <w:pPr>
        <w:rPr>
          <w:b/>
          <w:bCs/>
          <w:highlight w:val="yellow"/>
          <w:lang w:eastAsia="x-none"/>
        </w:rPr>
      </w:pPr>
      <w:r w:rsidRPr="00ED6A2C">
        <w:rPr>
          <w:b/>
          <w:bCs/>
          <w:highlight w:val="yellow"/>
          <w:lang w:eastAsia="x-none"/>
        </w:rPr>
        <w:t xml:space="preserve">Possible </w:t>
      </w:r>
      <w:r>
        <w:rPr>
          <w:b/>
          <w:bCs/>
          <w:highlight w:val="yellow"/>
          <w:lang w:eastAsia="x-none"/>
        </w:rPr>
        <w:t>Working Assumption</w:t>
      </w:r>
    </w:p>
    <w:p w14:paraId="69AEB1BE" w14:textId="77777777" w:rsidR="00C90CFD" w:rsidRDefault="00C90CFD" w:rsidP="00C90CFD">
      <w:pPr>
        <w:pStyle w:val="af9"/>
        <w:numPr>
          <w:ilvl w:val="0"/>
          <w:numId w:val="10"/>
        </w:numPr>
        <w:ind w:left="360"/>
        <w:rPr>
          <w:rFonts w:ascii="Times New Roman" w:hAnsi="Times New Roman"/>
        </w:rPr>
      </w:pPr>
      <w:r w:rsidRPr="0053525F">
        <w:rPr>
          <w:rFonts w:ascii="Times New Roman" w:hAnsi="Times New Roman"/>
        </w:rPr>
        <w:t>At least dynamic</w:t>
      </w:r>
      <w:r>
        <w:rPr>
          <w:rFonts w:ascii="Times New Roman" w:hAnsi="Times New Roman"/>
        </w:rPr>
        <w:t xml:space="preserve"> (</w:t>
      </w:r>
      <w:r w:rsidRPr="00246C57">
        <w:rPr>
          <w:rFonts w:ascii="Times New Roman" w:hAnsi="Times New Roman"/>
        </w:rPr>
        <w:t>DCI</w:t>
      </w:r>
      <w:r>
        <w:rPr>
          <w:rFonts w:ascii="Times New Roman" w:hAnsi="Times New Roman"/>
        </w:rPr>
        <w:t xml:space="preserve">-based) switching of </w:t>
      </w:r>
      <w:r w:rsidRPr="00582A55">
        <w:rPr>
          <w:rFonts w:ascii="Times New Roman" w:hAnsi="Times New Roman"/>
        </w:rPr>
        <w:t xml:space="preserve">scheme 1 </w:t>
      </w:r>
      <w:r>
        <w:rPr>
          <w:rFonts w:ascii="Times New Roman" w:hAnsi="Times New Roman"/>
        </w:rPr>
        <w:t>with legacy scheme is supported</w:t>
      </w:r>
      <w:ins w:id="42" w:author="Intel" w:date="2021-01-27T13:32:00Z">
        <w:r>
          <w:rPr>
            <w:rFonts w:ascii="Times New Roman" w:hAnsi="Times New Roman"/>
          </w:rPr>
          <w:t xml:space="preserve"> for PDSCH</w:t>
        </w:r>
      </w:ins>
    </w:p>
    <w:p w14:paraId="6DE5BF41"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The following legacy scheme(s) support dynamic switching with Rel-17 scheme 1</w:t>
      </w:r>
    </w:p>
    <w:p w14:paraId="21E71CC6" w14:textId="77777777" w:rsidR="00C90CFD" w:rsidRPr="00483259" w:rsidRDefault="00C90CFD" w:rsidP="00C90CFD">
      <w:pPr>
        <w:pStyle w:val="af9"/>
        <w:numPr>
          <w:ilvl w:val="2"/>
          <w:numId w:val="10"/>
        </w:numPr>
        <w:ind w:left="1800"/>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3A478AA8"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 xml:space="preserve">FFS: Detailed signaling solution </w:t>
      </w:r>
      <w:proofErr w:type="spellStart"/>
      <w:r>
        <w:rPr>
          <w:rFonts w:ascii="Times New Roman" w:hAnsi="Times New Roman"/>
        </w:rPr>
        <w:t>including</w:t>
      </w:r>
      <w:del w:id="43" w:author="Intel" w:date="2021-01-27T13:57:00Z">
        <w:r w:rsidDel="00C1112B">
          <w:rPr>
            <w:rFonts w:ascii="Times New Roman" w:hAnsi="Times New Roman"/>
          </w:rPr>
          <w:delText xml:space="preserve"> </w:delText>
        </w:r>
      </w:del>
      <w:r>
        <w:rPr>
          <w:rFonts w:ascii="Times New Roman" w:hAnsi="Times New Roman"/>
        </w:rPr>
        <w:t>restriction</w:t>
      </w:r>
      <w:proofErr w:type="spellEnd"/>
      <w:r>
        <w:rPr>
          <w:rFonts w:ascii="Times New Roman" w:hAnsi="Times New Roman"/>
        </w:rPr>
        <w:t xml:space="preserve"> to have all DM-RS port in one CDM group, implicit indication, </w:t>
      </w:r>
      <w:ins w:id="44" w:author="Intel" w:date="2021-01-27T14:35:00Z">
        <w:r>
          <w:rPr>
            <w:rFonts w:ascii="Times New Roman" w:hAnsi="Times New Roman"/>
          </w:rPr>
          <w:t xml:space="preserve">switching with TRP-based </w:t>
        </w:r>
        <w:proofErr w:type="spellStart"/>
        <w:r>
          <w:rPr>
            <w:rFonts w:ascii="Times New Roman" w:hAnsi="Times New Roman"/>
          </w:rPr>
          <w:t>precompe</w:t>
        </w:r>
      </w:ins>
      <w:ins w:id="45" w:author="Intel" w:date="2021-01-27T14:36:00Z">
        <w:r>
          <w:rPr>
            <w:rFonts w:ascii="Times New Roman" w:hAnsi="Times New Roman"/>
          </w:rPr>
          <w:t>nsation</w:t>
        </w:r>
        <w:proofErr w:type="spellEnd"/>
        <w:r>
          <w:rPr>
            <w:rFonts w:ascii="Times New Roman" w:hAnsi="Times New Roman"/>
          </w:rPr>
          <w:t xml:space="preserve"> scheme (if supported)</w:t>
        </w:r>
      </w:ins>
      <w:r>
        <w:rPr>
          <w:rFonts w:ascii="Times New Roman" w:hAnsi="Times New Roman"/>
        </w:rPr>
        <w:t>,</w:t>
      </w:r>
      <w:ins w:id="46" w:author="Intel" w:date="2021-01-27T14:36:00Z">
        <w:r>
          <w:rPr>
            <w:rFonts w:ascii="Times New Roman" w:hAnsi="Times New Roman"/>
          </w:rPr>
          <w:t xml:space="preserve"> </w:t>
        </w:r>
      </w:ins>
      <w:r>
        <w:rPr>
          <w:rFonts w:ascii="Times New Roman" w:hAnsi="Times New Roman"/>
        </w:rPr>
        <w:t xml:space="preserve">etc. </w:t>
      </w:r>
    </w:p>
    <w:p w14:paraId="659F27BF"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Consideration on DCI overhead should be considered in the final design this feature</w:t>
      </w:r>
    </w:p>
    <w:p w14:paraId="25C4A6A0" w14:textId="77777777" w:rsidR="00C90CFD" w:rsidRDefault="00C90CFD" w:rsidP="00C90CFD">
      <w:pPr>
        <w:pStyle w:val="af9"/>
        <w:numPr>
          <w:ilvl w:val="2"/>
          <w:numId w:val="10"/>
        </w:numPr>
        <w:ind w:left="1800"/>
        <w:rPr>
          <w:rFonts w:ascii="Times New Roman" w:hAnsi="Times New Roman"/>
        </w:rPr>
      </w:pPr>
      <w:r>
        <w:rPr>
          <w:rFonts w:ascii="Times New Roman" w:hAnsi="Times New Roman"/>
        </w:rPr>
        <w:t>Note: Switching among legacy schemes is the same as in Rel-16</w:t>
      </w:r>
    </w:p>
    <w:p w14:paraId="0439129C" w14:textId="77777777" w:rsidR="00C90CFD" w:rsidRDefault="00C90CFD" w:rsidP="00C90CFD">
      <w:pPr>
        <w:pStyle w:val="af9"/>
        <w:numPr>
          <w:ilvl w:val="1"/>
          <w:numId w:val="10"/>
        </w:numPr>
        <w:ind w:left="1080"/>
        <w:rPr>
          <w:rFonts w:ascii="Times New Roman" w:hAnsi="Times New Roman"/>
        </w:rPr>
      </w:pPr>
      <w:r>
        <w:rPr>
          <w:rFonts w:ascii="Times New Roman" w:hAnsi="Times New Roman"/>
        </w:rPr>
        <w:t xml:space="preserve">This functionality is configured using RRC signaling </w:t>
      </w:r>
    </w:p>
    <w:p w14:paraId="7BDB4409" w14:textId="77777777" w:rsidR="00C90CFD" w:rsidRDefault="00C90CFD" w:rsidP="00FA4534">
      <w:pPr>
        <w:rPr>
          <w:lang w:val="en-US"/>
        </w:rPr>
      </w:pPr>
    </w:p>
    <w:tbl>
      <w:tblPr>
        <w:tblStyle w:val="TableGrid1"/>
        <w:tblW w:w="9350" w:type="dxa"/>
        <w:tblLayout w:type="fixed"/>
        <w:tblLook w:val="04A0" w:firstRow="1" w:lastRow="0" w:firstColumn="1" w:lastColumn="0" w:noHBand="0" w:noVBand="1"/>
      </w:tblPr>
      <w:tblGrid>
        <w:gridCol w:w="1975"/>
        <w:gridCol w:w="7375"/>
      </w:tblGrid>
      <w:tr w:rsidR="004A265B" w:rsidRPr="00A62EB9" w14:paraId="345B8677" w14:textId="77777777" w:rsidTr="00631DDB">
        <w:tc>
          <w:tcPr>
            <w:tcW w:w="1975" w:type="dxa"/>
            <w:shd w:val="clear" w:color="auto" w:fill="FFD966" w:themeFill="accent4" w:themeFillTint="99"/>
          </w:tcPr>
          <w:p w14:paraId="208E0FA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4FB3637" w14:textId="77777777" w:rsidR="004A265B" w:rsidRPr="00A62EB9" w:rsidRDefault="004A265B"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4A265B" w:rsidRPr="00205B56" w14:paraId="11B3D88E" w14:textId="77777777" w:rsidTr="00631DDB">
        <w:tc>
          <w:tcPr>
            <w:tcW w:w="1975" w:type="dxa"/>
          </w:tcPr>
          <w:p w14:paraId="36425CB2" w14:textId="7FBB2458" w:rsidR="004A265B" w:rsidRPr="00205B56" w:rsidRDefault="002C59D7"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w:t>
            </w:r>
            <w:r w:rsidR="008A2DC1">
              <w:rPr>
                <w:rFonts w:ascii="Times New Roman" w:eastAsiaTheme="minorEastAsia" w:hAnsi="Times New Roman"/>
                <w:lang w:eastAsia="zh-CN"/>
              </w:rPr>
              <w:t>e</w:t>
            </w:r>
            <w:r>
              <w:rPr>
                <w:rFonts w:ascii="Times New Roman" w:eastAsiaTheme="minorEastAsia" w:hAnsi="Times New Roman"/>
                <w:lang w:eastAsia="zh-CN"/>
              </w:rPr>
              <w:t>rator</w:t>
            </w:r>
          </w:p>
        </w:tc>
        <w:tc>
          <w:tcPr>
            <w:tcW w:w="7375" w:type="dxa"/>
          </w:tcPr>
          <w:p w14:paraId="0327AA5D" w14:textId="020C4DB8" w:rsidR="004A265B" w:rsidRDefault="00313B2D"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Please provide your views </w:t>
            </w:r>
            <w:r w:rsidR="00D349CE">
              <w:rPr>
                <w:rFonts w:ascii="Times New Roman" w:eastAsiaTheme="minorEastAsia" w:hAnsi="Times New Roman"/>
                <w:lang w:eastAsia="zh-CN"/>
              </w:rPr>
              <w:t>at least for</w:t>
            </w:r>
            <w:r>
              <w:rPr>
                <w:rFonts w:ascii="Times New Roman" w:eastAsiaTheme="minorEastAsia" w:hAnsi="Times New Roman"/>
                <w:lang w:eastAsia="zh-CN"/>
              </w:rPr>
              <w:t xml:space="preserve"> the </w:t>
            </w:r>
            <w:r w:rsidR="00511CF3">
              <w:rPr>
                <w:rFonts w:ascii="Times New Roman" w:eastAsiaTheme="minorEastAsia" w:hAnsi="Times New Roman"/>
                <w:lang w:eastAsia="zh-CN"/>
              </w:rPr>
              <w:t xml:space="preserve">following </w:t>
            </w:r>
            <w:r w:rsidR="00135A9C">
              <w:rPr>
                <w:rFonts w:ascii="Times New Roman" w:eastAsiaTheme="minorEastAsia" w:hAnsi="Times New Roman"/>
                <w:lang w:eastAsia="zh-CN"/>
              </w:rPr>
              <w:t>aspects</w:t>
            </w:r>
            <w:r w:rsidR="00D349CE">
              <w:rPr>
                <w:rFonts w:ascii="Times New Roman" w:eastAsiaTheme="minorEastAsia" w:hAnsi="Times New Roman"/>
                <w:lang w:eastAsia="zh-CN"/>
              </w:rPr>
              <w:t xml:space="preserve"> raised during GTW</w:t>
            </w:r>
            <w:r>
              <w:rPr>
                <w:rFonts w:ascii="Times New Roman" w:eastAsiaTheme="minorEastAsia" w:hAnsi="Times New Roman"/>
                <w:lang w:eastAsia="zh-CN"/>
              </w:rPr>
              <w:t>:</w:t>
            </w:r>
          </w:p>
          <w:p w14:paraId="07979C10" w14:textId="77777777" w:rsidR="00710996" w:rsidRDefault="00710996" w:rsidP="00631DDB">
            <w:pPr>
              <w:pStyle w:val="af9"/>
              <w:ind w:left="0"/>
              <w:contextualSpacing/>
              <w:jc w:val="both"/>
              <w:rPr>
                <w:rFonts w:ascii="Times New Roman" w:eastAsiaTheme="minorEastAsia" w:hAnsi="Times New Roman"/>
                <w:lang w:eastAsia="zh-CN"/>
              </w:rPr>
            </w:pPr>
          </w:p>
          <w:p w14:paraId="4EC203A7" w14:textId="5DB82646" w:rsidR="002C59D7" w:rsidRDefault="002C59D7"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1. Whether to </w:t>
            </w:r>
            <w:r w:rsidR="00BD1EF9">
              <w:rPr>
                <w:rFonts w:ascii="Times New Roman" w:eastAsiaTheme="minorEastAsia" w:hAnsi="Times New Roman"/>
                <w:lang w:eastAsia="zh-CN"/>
              </w:rPr>
              <w:t xml:space="preserve">also support </w:t>
            </w:r>
            <w:r w:rsidR="00882259">
              <w:rPr>
                <w:rFonts w:ascii="Times New Roman" w:eastAsiaTheme="minorEastAsia" w:hAnsi="Times New Roman"/>
                <w:lang w:eastAsia="zh-CN"/>
              </w:rPr>
              <w:t>option of semi-static (</w:t>
            </w:r>
            <w:r w:rsidR="00BD1EF9">
              <w:rPr>
                <w:rFonts w:ascii="Times New Roman" w:eastAsiaTheme="minorEastAsia" w:hAnsi="Times New Roman"/>
                <w:lang w:eastAsia="zh-CN"/>
              </w:rPr>
              <w:t>RRC-based</w:t>
            </w:r>
            <w:r w:rsidR="00882259">
              <w:rPr>
                <w:rFonts w:ascii="Times New Roman" w:eastAsiaTheme="minorEastAsia" w:hAnsi="Times New Roman"/>
                <w:lang w:eastAsia="zh-CN"/>
              </w:rPr>
              <w:t>)</w:t>
            </w:r>
            <w:r w:rsidR="00BD1EF9">
              <w:rPr>
                <w:rFonts w:ascii="Times New Roman" w:eastAsiaTheme="minorEastAsia" w:hAnsi="Times New Roman"/>
                <w:lang w:eastAsia="zh-CN"/>
              </w:rPr>
              <w:t xml:space="preserve"> switching</w:t>
            </w:r>
            <w:r w:rsidR="00313B2D">
              <w:rPr>
                <w:rFonts w:ascii="Times New Roman" w:eastAsiaTheme="minorEastAsia" w:hAnsi="Times New Roman"/>
                <w:lang w:eastAsia="zh-CN"/>
              </w:rPr>
              <w:t xml:space="preserve"> of scheme 1 with </w:t>
            </w:r>
            <w:r w:rsidR="00882259">
              <w:rPr>
                <w:rFonts w:ascii="Times New Roman" w:eastAsiaTheme="minorEastAsia" w:hAnsi="Times New Roman"/>
                <w:lang w:eastAsia="zh-CN"/>
              </w:rPr>
              <w:t xml:space="preserve">all </w:t>
            </w:r>
            <w:r w:rsidR="00A17D0D">
              <w:rPr>
                <w:rFonts w:ascii="Times New Roman" w:eastAsiaTheme="minorEastAsia" w:hAnsi="Times New Roman"/>
                <w:lang w:eastAsia="zh-CN"/>
              </w:rPr>
              <w:t>legacy</w:t>
            </w:r>
            <w:r w:rsidR="00313B2D">
              <w:rPr>
                <w:rFonts w:ascii="Times New Roman" w:eastAsiaTheme="minorEastAsia" w:hAnsi="Times New Roman"/>
                <w:lang w:eastAsia="zh-CN"/>
              </w:rPr>
              <w:t xml:space="preserve"> schemes</w:t>
            </w:r>
            <w:r w:rsidR="000B2D92">
              <w:rPr>
                <w:rFonts w:ascii="Times New Roman" w:eastAsiaTheme="minorEastAsia" w:hAnsi="Times New Roman"/>
                <w:lang w:eastAsia="zh-CN"/>
              </w:rPr>
              <w:t xml:space="preserve">, i.e. Alt 2. In this case, UE </w:t>
            </w:r>
            <w:r w:rsidR="008A2DC1">
              <w:rPr>
                <w:rFonts w:ascii="Times New Roman" w:eastAsiaTheme="minorEastAsia" w:hAnsi="Times New Roman"/>
                <w:lang w:eastAsia="zh-CN"/>
              </w:rPr>
              <w:t xml:space="preserve">configured with scheme 1 could not </w:t>
            </w:r>
            <w:r w:rsidR="000B2D92">
              <w:rPr>
                <w:rFonts w:ascii="Times New Roman" w:eastAsiaTheme="minorEastAsia" w:hAnsi="Times New Roman"/>
                <w:lang w:eastAsia="zh-CN"/>
              </w:rPr>
              <w:t>be concurrently configured with other</w:t>
            </w:r>
            <w:r w:rsidR="00A17D0D">
              <w:rPr>
                <w:rFonts w:ascii="Times New Roman" w:eastAsiaTheme="minorEastAsia" w:hAnsi="Times New Roman"/>
                <w:lang w:eastAsia="zh-CN"/>
              </w:rPr>
              <w:t xml:space="preserve"> legacy</w:t>
            </w:r>
            <w:r w:rsidR="000B2D92">
              <w:rPr>
                <w:rFonts w:ascii="Times New Roman" w:eastAsiaTheme="minorEastAsia" w:hAnsi="Times New Roman"/>
                <w:lang w:eastAsia="zh-CN"/>
              </w:rPr>
              <w:t xml:space="preserve"> schemes including single TRP. </w:t>
            </w:r>
          </w:p>
          <w:p w14:paraId="744627A6" w14:textId="77777777" w:rsidR="00710996" w:rsidRDefault="00710996" w:rsidP="00631DDB">
            <w:pPr>
              <w:pStyle w:val="af9"/>
              <w:ind w:left="0"/>
              <w:contextualSpacing/>
              <w:jc w:val="both"/>
              <w:rPr>
                <w:rFonts w:ascii="Times New Roman" w:eastAsiaTheme="minorEastAsia" w:hAnsi="Times New Roman"/>
                <w:lang w:eastAsia="zh-CN"/>
              </w:rPr>
            </w:pPr>
          </w:p>
          <w:p w14:paraId="3BF4E5FD" w14:textId="1523DF74" w:rsidR="008A2DC1" w:rsidRDefault="008A2DC1"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2. </w:t>
            </w:r>
            <w:r w:rsidR="004F3757">
              <w:rPr>
                <w:rFonts w:ascii="Times New Roman" w:eastAsiaTheme="minorEastAsia" w:hAnsi="Times New Roman"/>
                <w:lang w:eastAsia="zh-CN"/>
              </w:rPr>
              <w:t xml:space="preserve">Whether it should be clarified that for Alt 1-1 the switching with other </w:t>
            </w:r>
            <w:r w:rsidR="00CD3771">
              <w:rPr>
                <w:rFonts w:ascii="Times New Roman" w:eastAsiaTheme="minorEastAsia" w:hAnsi="Times New Roman"/>
                <w:lang w:eastAsia="zh-CN"/>
              </w:rPr>
              <w:t xml:space="preserve">legacy </w:t>
            </w:r>
            <w:r w:rsidR="004F3757">
              <w:rPr>
                <w:rFonts w:ascii="Times New Roman" w:eastAsiaTheme="minorEastAsia" w:hAnsi="Times New Roman"/>
                <w:lang w:eastAsia="zh-CN"/>
              </w:rPr>
              <w:t xml:space="preserve">schemes, i.e., 2a/2b/3/4 are </w:t>
            </w:r>
            <w:r w:rsidR="00E83DF7">
              <w:rPr>
                <w:rFonts w:ascii="Times New Roman" w:eastAsiaTheme="minorEastAsia" w:hAnsi="Times New Roman"/>
                <w:lang w:eastAsia="zh-CN"/>
              </w:rPr>
              <w:t>RRC-based</w:t>
            </w:r>
            <w:r w:rsidR="00CD3771">
              <w:rPr>
                <w:rFonts w:ascii="Times New Roman" w:eastAsiaTheme="minorEastAsia" w:hAnsi="Times New Roman"/>
                <w:lang w:eastAsia="zh-CN"/>
              </w:rPr>
              <w:t xml:space="preserve">. </w:t>
            </w:r>
          </w:p>
          <w:p w14:paraId="4444BFF2" w14:textId="77777777" w:rsidR="00710996" w:rsidRDefault="00710996" w:rsidP="00631DDB">
            <w:pPr>
              <w:pStyle w:val="af9"/>
              <w:ind w:left="0"/>
              <w:contextualSpacing/>
              <w:jc w:val="both"/>
              <w:rPr>
                <w:rFonts w:ascii="Times New Roman" w:eastAsiaTheme="minorEastAsia" w:hAnsi="Times New Roman"/>
                <w:lang w:eastAsia="zh-CN"/>
              </w:rPr>
            </w:pPr>
          </w:p>
          <w:p w14:paraId="5F2505F1" w14:textId="11929C84" w:rsidR="00A94CD9" w:rsidRDefault="00A94CD9" w:rsidP="00631DD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3. Whether </w:t>
            </w:r>
            <w:r w:rsidR="00EB5E90">
              <w:rPr>
                <w:rFonts w:ascii="Times New Roman" w:eastAsiaTheme="minorEastAsia" w:hAnsi="Times New Roman"/>
                <w:lang w:eastAsia="zh-CN"/>
              </w:rPr>
              <w:t xml:space="preserve">one </w:t>
            </w:r>
            <w:r w:rsidR="00B71153">
              <w:rPr>
                <w:rFonts w:ascii="Times New Roman" w:eastAsiaTheme="minorEastAsia" w:hAnsi="Times New Roman"/>
                <w:lang w:eastAsia="zh-CN"/>
              </w:rPr>
              <w:t xml:space="preserve">CDM group </w:t>
            </w:r>
            <w:r w:rsidR="00D349CE">
              <w:rPr>
                <w:rFonts w:ascii="Times New Roman" w:eastAsiaTheme="minorEastAsia" w:hAnsi="Times New Roman"/>
                <w:lang w:eastAsia="zh-CN"/>
              </w:rPr>
              <w:t>restriction</w:t>
            </w:r>
            <w:r w:rsidR="00B71153">
              <w:rPr>
                <w:rFonts w:ascii="Times New Roman" w:eastAsiaTheme="minorEastAsia" w:hAnsi="Times New Roman"/>
                <w:lang w:eastAsia="zh-CN"/>
              </w:rPr>
              <w:t xml:space="preserve"> </w:t>
            </w:r>
            <w:r w:rsidR="00E83DF7">
              <w:rPr>
                <w:rFonts w:ascii="Times New Roman" w:eastAsiaTheme="minorEastAsia" w:hAnsi="Times New Roman"/>
                <w:lang w:eastAsia="zh-CN"/>
              </w:rPr>
              <w:t>for</w:t>
            </w:r>
            <w:r w:rsidR="00B71153">
              <w:rPr>
                <w:rFonts w:ascii="Times New Roman" w:eastAsiaTheme="minorEastAsia" w:hAnsi="Times New Roman"/>
                <w:lang w:eastAsia="zh-CN"/>
              </w:rPr>
              <w:t xml:space="preserve"> DM-RS is agree</w:t>
            </w:r>
            <w:r w:rsidR="00E83DF7">
              <w:rPr>
                <w:rFonts w:ascii="Times New Roman" w:eastAsiaTheme="minorEastAsia" w:hAnsi="Times New Roman"/>
                <w:lang w:eastAsia="zh-CN"/>
              </w:rPr>
              <w:t>a</w:t>
            </w:r>
            <w:r w:rsidR="00B71153">
              <w:rPr>
                <w:rFonts w:ascii="Times New Roman" w:eastAsiaTheme="minorEastAsia" w:hAnsi="Times New Roman"/>
                <w:lang w:eastAsia="zh-CN"/>
              </w:rPr>
              <w:t xml:space="preserve">ble </w:t>
            </w:r>
            <w:r w:rsidR="00EB5E90">
              <w:rPr>
                <w:rFonts w:ascii="Times New Roman" w:eastAsiaTheme="minorEastAsia" w:hAnsi="Times New Roman"/>
                <w:lang w:eastAsia="zh-CN"/>
              </w:rPr>
              <w:t>for Alt 1-1</w:t>
            </w:r>
            <w:r w:rsidR="00E055F8">
              <w:rPr>
                <w:rFonts w:ascii="Times New Roman" w:eastAsiaTheme="minorEastAsia" w:hAnsi="Times New Roman"/>
                <w:lang w:eastAsia="zh-CN"/>
              </w:rPr>
              <w:t xml:space="preserve"> or requires further study</w:t>
            </w:r>
            <w:r w:rsidR="00BE3FCE">
              <w:rPr>
                <w:rFonts w:ascii="Times New Roman" w:eastAsiaTheme="minorEastAsia" w:hAnsi="Times New Roman"/>
                <w:lang w:eastAsia="zh-CN"/>
              </w:rPr>
              <w:t>.</w:t>
            </w:r>
          </w:p>
          <w:p w14:paraId="203875B6" w14:textId="31089BA3" w:rsidR="00710996" w:rsidRDefault="00710996" w:rsidP="00631DDB">
            <w:pPr>
              <w:pStyle w:val="af9"/>
              <w:ind w:left="0"/>
              <w:contextualSpacing/>
              <w:jc w:val="both"/>
              <w:rPr>
                <w:rFonts w:ascii="Times New Roman" w:eastAsiaTheme="minorEastAsia" w:hAnsi="Times New Roman"/>
                <w:lang w:eastAsia="zh-CN"/>
              </w:rPr>
            </w:pPr>
          </w:p>
          <w:p w14:paraId="324791DC" w14:textId="77777777" w:rsidR="00710996" w:rsidRDefault="00710996" w:rsidP="00631DDB">
            <w:pPr>
              <w:pStyle w:val="af9"/>
              <w:ind w:left="0"/>
              <w:contextualSpacing/>
              <w:jc w:val="both"/>
              <w:rPr>
                <w:rFonts w:ascii="Times New Roman" w:eastAsiaTheme="minorEastAsia" w:hAnsi="Times New Roman"/>
                <w:lang w:eastAsia="zh-CN"/>
              </w:rPr>
            </w:pPr>
          </w:p>
          <w:p w14:paraId="2AEAEDDC" w14:textId="4F1E796C" w:rsidR="00EB5E90" w:rsidRPr="00205B56" w:rsidRDefault="00EB5E90" w:rsidP="00631DDB">
            <w:pPr>
              <w:pStyle w:val="af9"/>
              <w:ind w:left="0"/>
              <w:contextualSpacing/>
              <w:jc w:val="both"/>
              <w:rPr>
                <w:rFonts w:ascii="Times New Roman" w:eastAsiaTheme="minorEastAsia" w:hAnsi="Times New Roman"/>
                <w:lang w:eastAsia="zh-CN"/>
              </w:rPr>
            </w:pPr>
          </w:p>
        </w:tc>
      </w:tr>
      <w:tr w:rsidR="004A265B" w14:paraId="3DEA12FC" w14:textId="77777777" w:rsidTr="00631DDB">
        <w:tc>
          <w:tcPr>
            <w:tcW w:w="1975" w:type="dxa"/>
          </w:tcPr>
          <w:p w14:paraId="6F268409" w14:textId="69B0554E" w:rsidR="004A265B" w:rsidRDefault="00631DDB"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002D3EC0" w14:textId="1483C9CC" w:rsidR="00A646C8" w:rsidRPr="00A646C8" w:rsidRDefault="00631DDB" w:rsidP="00A646C8">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Support</w:t>
            </w:r>
            <w:r w:rsidR="00A50175" w:rsidRPr="00A646C8">
              <w:rPr>
                <w:rFonts w:ascii="Times New Roman" w:eastAsiaTheme="minorEastAsia" w:hAnsi="Times New Roman"/>
                <w:lang w:val="en-GB" w:eastAsia="zh-CN"/>
              </w:rPr>
              <w:t xml:space="preserve"> semi-static configuration (RRC-based) for scheme 1.</w:t>
            </w:r>
          </w:p>
          <w:p w14:paraId="06EBA60B" w14:textId="5AAFDAD6" w:rsidR="0050243E" w:rsidRPr="00A646C8" w:rsidRDefault="0050243E" w:rsidP="0050243E">
            <w:pPr>
              <w:pStyle w:val="af9"/>
              <w:numPr>
                <w:ilvl w:val="0"/>
                <w:numId w:val="29"/>
              </w:numPr>
              <w:contextualSpacing/>
              <w:rPr>
                <w:rFonts w:ascii="Times New Roman" w:eastAsiaTheme="minorEastAsia" w:hAnsi="Times New Roman"/>
                <w:lang w:val="en-GB" w:eastAsia="zh-CN"/>
              </w:rPr>
            </w:pPr>
            <w:r w:rsidRPr="00A646C8">
              <w:rPr>
                <w:rFonts w:ascii="Times New Roman" w:eastAsiaTheme="minorEastAsia" w:hAnsi="Times New Roman"/>
                <w:lang w:val="en-GB" w:eastAsia="zh-CN"/>
              </w:rPr>
              <w:t>Not needed if scheme 1 is RRC configured.</w:t>
            </w:r>
          </w:p>
          <w:p w14:paraId="7417577F" w14:textId="3441E329" w:rsidR="0050243E" w:rsidRPr="00A646C8" w:rsidRDefault="0050243E" w:rsidP="0050243E">
            <w:pPr>
              <w:pStyle w:val="af9"/>
              <w:numPr>
                <w:ilvl w:val="0"/>
                <w:numId w:val="29"/>
              </w:numPr>
              <w:contextualSpacing/>
              <w:rPr>
                <w:rFonts w:ascii="Times New Roman" w:eastAsiaTheme="minorEastAsia" w:hAnsi="Times New Roman"/>
                <w:lang w:val="en-GB" w:eastAsia="zh-CN"/>
              </w:rPr>
            </w:pPr>
            <w:proofErr w:type="spellStart"/>
            <w:r w:rsidRPr="00A646C8">
              <w:rPr>
                <w:rFonts w:ascii="Times New Roman" w:eastAsiaTheme="minorEastAsia" w:hAnsi="Times New Roman"/>
                <w:lang w:val="en-GB" w:eastAsia="zh-CN"/>
              </w:rPr>
              <w:t>Futher</w:t>
            </w:r>
            <w:proofErr w:type="spellEnd"/>
            <w:r w:rsidRPr="00A646C8">
              <w:rPr>
                <w:rFonts w:ascii="Times New Roman" w:eastAsiaTheme="minorEastAsia" w:hAnsi="Times New Roman"/>
                <w:lang w:val="en-GB" w:eastAsia="zh-CN"/>
              </w:rPr>
              <w:t xml:space="preserve"> study on restriction to have all DM-RS port in one CDM group</w:t>
            </w:r>
          </w:p>
          <w:p w14:paraId="4361B4E4" w14:textId="77777777" w:rsidR="0050243E" w:rsidRDefault="0050243E" w:rsidP="00A50175">
            <w:pPr>
              <w:contextualSpacing/>
              <w:rPr>
                <w:rFonts w:eastAsiaTheme="minorEastAsia"/>
                <w:lang w:eastAsia="zh-CN"/>
              </w:rPr>
            </w:pPr>
          </w:p>
          <w:p w14:paraId="48FA95FC" w14:textId="2EB15AFB" w:rsidR="00A646C8" w:rsidRDefault="00A646C8" w:rsidP="00A50175">
            <w:pPr>
              <w:contextualSpacing/>
              <w:rPr>
                <w:rFonts w:eastAsiaTheme="minorEastAsia"/>
                <w:lang w:eastAsia="zh-CN"/>
              </w:rPr>
            </w:pPr>
            <w:r>
              <w:rPr>
                <w:rFonts w:eastAsiaTheme="minorEastAsia"/>
                <w:lang w:eastAsia="zh-CN"/>
              </w:rPr>
              <w:t>Regarding dynamic switching, we revise our position and don’t think that dynamic switching is needed.</w:t>
            </w:r>
          </w:p>
          <w:p w14:paraId="33A4374B" w14:textId="16655856" w:rsidR="00A646C8" w:rsidRPr="00A50175" w:rsidRDefault="00A646C8" w:rsidP="00A50175">
            <w:pPr>
              <w:contextualSpacing/>
              <w:rPr>
                <w:rFonts w:eastAsiaTheme="minorEastAsia"/>
                <w:lang w:eastAsia="zh-CN"/>
              </w:rPr>
            </w:pPr>
          </w:p>
        </w:tc>
      </w:tr>
      <w:tr w:rsidR="004A265B" w:rsidRPr="00003677" w14:paraId="795F0F2C" w14:textId="77777777" w:rsidTr="00631DDB">
        <w:tc>
          <w:tcPr>
            <w:tcW w:w="1975" w:type="dxa"/>
          </w:tcPr>
          <w:p w14:paraId="57E7261C" w14:textId="66E54320" w:rsidR="004A265B" w:rsidRPr="00FD6C40" w:rsidRDefault="00FD6C4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3B6FFE0" w14:textId="77777777" w:rsidR="004A265B" w:rsidRDefault="00FD6C40" w:rsidP="00FD6C40">
            <w:pPr>
              <w:overflowPunct/>
              <w:autoSpaceDE/>
              <w:autoSpaceDN/>
              <w:adjustRightInd/>
              <w:spacing w:after="0"/>
              <w:textAlignment w:val="auto"/>
              <w:rPr>
                <w:rFonts w:eastAsiaTheme="minorEastAsia"/>
                <w:lang w:val="en-US" w:eastAsia="zh-CN"/>
              </w:rPr>
            </w:pPr>
            <w:r>
              <w:rPr>
                <w:rFonts w:eastAsiaTheme="minorEastAsia" w:hint="eastAsia"/>
                <w:lang w:val="en-US" w:eastAsia="zh-CN"/>
              </w:rPr>
              <w:t>1</w:t>
            </w:r>
            <w:r>
              <w:rPr>
                <w:rFonts w:eastAsiaTheme="minorEastAsia"/>
                <w:lang w:val="en-US" w:eastAsia="zh-CN"/>
              </w:rPr>
              <w:t>. We need to support Alt.1-1, i.e., DCI based switching, on the proposal. Whether additionally support RRC based switching can be discussed later.</w:t>
            </w:r>
          </w:p>
          <w:p w14:paraId="2479D817" w14:textId="77777777" w:rsidR="00FD6C40" w:rsidRDefault="00FD6C40" w:rsidP="00FD6C40">
            <w:pPr>
              <w:overflowPunct/>
              <w:autoSpaceDE/>
              <w:autoSpaceDN/>
              <w:adjustRightInd/>
              <w:spacing w:after="0"/>
              <w:textAlignment w:val="auto"/>
              <w:rPr>
                <w:rFonts w:eastAsiaTheme="minorEastAsia"/>
                <w:lang w:val="en-US" w:eastAsia="zh-CN"/>
              </w:rPr>
            </w:pPr>
            <w:r>
              <w:rPr>
                <w:rFonts w:eastAsiaTheme="minorEastAsia"/>
                <w:lang w:val="en-US" w:eastAsia="zh-CN"/>
              </w:rPr>
              <w:t>2. Not needed, whether other legacy schemes can be dynamic switching with Shceme-1 may be discussed further.</w:t>
            </w:r>
          </w:p>
          <w:p w14:paraId="7C2809A5" w14:textId="77777777" w:rsidR="00F32A1B"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 xml:space="preserve">3. Further study is needed, performance for CDM based </w:t>
            </w:r>
            <w:r w:rsidR="00FD6C40">
              <w:rPr>
                <w:rFonts w:eastAsiaTheme="minorEastAsia"/>
                <w:lang w:val="en-US" w:eastAsia="zh-CN"/>
              </w:rPr>
              <w:t xml:space="preserve">DMRS ports </w:t>
            </w:r>
            <w:r>
              <w:rPr>
                <w:rFonts w:eastAsiaTheme="minorEastAsia"/>
                <w:lang w:val="en-US" w:eastAsia="zh-CN"/>
              </w:rPr>
              <w:t>in HST need to be further evaluated, while the orthogonality is not sure to be guaranteed.</w:t>
            </w:r>
          </w:p>
          <w:p w14:paraId="22D402DF" w14:textId="77777777" w:rsidR="00F32A1B" w:rsidRDefault="00F32A1B" w:rsidP="00F32A1B">
            <w:pPr>
              <w:overflowPunct/>
              <w:autoSpaceDE/>
              <w:autoSpaceDN/>
              <w:adjustRightInd/>
              <w:spacing w:after="0"/>
              <w:textAlignment w:val="auto"/>
              <w:rPr>
                <w:rFonts w:eastAsiaTheme="minorEastAsia"/>
                <w:lang w:val="en-US" w:eastAsia="zh-CN"/>
              </w:rPr>
            </w:pPr>
          </w:p>
          <w:p w14:paraId="414B1B31" w14:textId="7AB4E19D" w:rsidR="00FD6C40" w:rsidRPr="00FD6C40" w:rsidRDefault="00F32A1B" w:rsidP="00F32A1B">
            <w:pPr>
              <w:overflowPunct/>
              <w:autoSpaceDE/>
              <w:autoSpaceDN/>
              <w:adjustRightInd/>
              <w:spacing w:after="0"/>
              <w:textAlignment w:val="auto"/>
              <w:rPr>
                <w:rFonts w:eastAsiaTheme="minorEastAsia"/>
                <w:lang w:val="en-US" w:eastAsia="zh-CN"/>
              </w:rPr>
            </w:pPr>
            <w:r>
              <w:rPr>
                <w:rFonts w:eastAsiaTheme="minorEastAsia"/>
                <w:lang w:val="en-US" w:eastAsia="zh-CN"/>
              </w:rPr>
              <w:t>4. The last sentence</w:t>
            </w:r>
            <w:r w:rsidR="00FD6C40">
              <w:rPr>
                <w:rFonts w:eastAsiaTheme="minorEastAsia"/>
                <w:lang w:val="en-US" w:eastAsia="zh-CN"/>
              </w:rPr>
              <w:t xml:space="preserve"> </w:t>
            </w:r>
            <w:r>
              <w:rPr>
                <w:rFonts w:eastAsiaTheme="minorEastAsia"/>
                <w:lang w:val="en-US" w:eastAsia="zh-CN"/>
              </w:rPr>
              <w:t xml:space="preserve">is </w:t>
            </w:r>
            <w:proofErr w:type="spellStart"/>
            <w:r>
              <w:rPr>
                <w:rFonts w:eastAsiaTheme="minorEastAsia"/>
                <w:lang w:val="en-US" w:eastAsia="zh-CN"/>
              </w:rPr>
              <w:t>ambiguilty</w:t>
            </w:r>
            <w:proofErr w:type="spellEnd"/>
            <w:r>
              <w:rPr>
                <w:rFonts w:eastAsiaTheme="minorEastAsia"/>
                <w:lang w:val="en-US" w:eastAsia="zh-CN"/>
              </w:rPr>
              <w:t>, RRC=on then DCI based, RRC=off does it means RRC based switching or the switching of schemes is not available? Before clear definition, we’d better with FFS on the sentence.</w:t>
            </w:r>
          </w:p>
        </w:tc>
      </w:tr>
      <w:tr w:rsidR="007F54AA" w:rsidRPr="00003677" w14:paraId="4D1F8B1A" w14:textId="77777777" w:rsidTr="00631DDB">
        <w:tc>
          <w:tcPr>
            <w:tcW w:w="1975" w:type="dxa"/>
          </w:tcPr>
          <w:p w14:paraId="13DD5372" w14:textId="01E3C334" w:rsidR="007F54AA" w:rsidRPr="007F54AA" w:rsidRDefault="007F54AA" w:rsidP="007F54AA">
            <w:pPr>
              <w:pStyle w:val="af9"/>
              <w:ind w:left="0"/>
              <w:contextualSpacing/>
              <w:rPr>
                <w:rFonts w:ascii="Times New Roman" w:eastAsiaTheme="minorEastAsia" w:hAnsi="Times New Roman" w:hint="eastAsia"/>
                <w:lang w:val="en-GB"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9C45658" w14:textId="77777777" w:rsidR="007F54AA" w:rsidRPr="005A3701" w:rsidRDefault="007F54AA" w:rsidP="007F54AA">
            <w:pPr>
              <w:rPr>
                <w:rFonts w:eastAsiaTheme="minorEastAsia"/>
                <w:lang w:eastAsia="zh-CN"/>
              </w:rPr>
            </w:pPr>
            <w:proofErr w:type="gramStart"/>
            <w:r>
              <w:rPr>
                <w:rFonts w:eastAsiaTheme="minorEastAsia" w:hint="eastAsia"/>
                <w:lang w:eastAsia="zh-CN"/>
              </w:rPr>
              <w:t>S</w:t>
            </w:r>
            <w:r>
              <w:rPr>
                <w:rFonts w:eastAsiaTheme="minorEastAsia"/>
                <w:lang w:eastAsia="zh-CN"/>
              </w:rPr>
              <w:t>upport  the</w:t>
            </w:r>
            <w:proofErr w:type="gramEnd"/>
            <w:r>
              <w:rPr>
                <w:rFonts w:eastAsiaTheme="minorEastAsia"/>
                <w:lang w:eastAsia="zh-CN"/>
              </w:rPr>
              <w:t xml:space="preserve"> update proposal without the last bullet ‘t</w:t>
            </w:r>
            <w:r>
              <w:t xml:space="preserve">his functionality is configured using RRC </w:t>
            </w:r>
            <w:proofErr w:type="spellStart"/>
            <w:r>
              <w:t>signaling</w:t>
            </w:r>
            <w:proofErr w:type="spellEnd"/>
            <w:r>
              <w:rPr>
                <w:rFonts w:eastAsiaTheme="minorEastAsia"/>
                <w:lang w:eastAsia="zh-CN"/>
              </w:rPr>
              <w:t xml:space="preserve">’ since it causes misunderstanding. </w:t>
            </w:r>
          </w:p>
          <w:p w14:paraId="1C312725"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Not support additional RRC based switching</w:t>
            </w:r>
          </w:p>
          <w:p w14:paraId="24B77143"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Better to clarify. But we are OK not to clarify </w:t>
            </w:r>
          </w:p>
          <w:p w14:paraId="2C80E15F" w14:textId="77777777" w:rsidR="007F54AA" w:rsidRPr="0012170D" w:rsidRDefault="007F54AA" w:rsidP="007F54AA">
            <w:pPr>
              <w:pStyle w:val="af9"/>
              <w:numPr>
                <w:ilvl w:val="0"/>
                <w:numId w:val="31"/>
              </w:numPr>
              <w:rPr>
                <w:rFonts w:ascii="Times New Roman" w:eastAsiaTheme="minorEastAsia" w:hAnsi="Times New Roman"/>
                <w:lang w:eastAsia="zh-CN"/>
              </w:rPr>
            </w:pPr>
            <w:r w:rsidRPr="0012170D">
              <w:rPr>
                <w:rFonts w:ascii="Times New Roman" w:eastAsiaTheme="minorEastAsia" w:hAnsi="Times New Roman"/>
                <w:lang w:eastAsia="zh-CN"/>
              </w:rPr>
              <w:t xml:space="preserve">Must be within one CDM group </w:t>
            </w:r>
          </w:p>
          <w:p w14:paraId="2CD6F270" w14:textId="6752BEAB" w:rsidR="007F54AA" w:rsidRDefault="007F54AA" w:rsidP="007F54AA">
            <w:pPr>
              <w:overflowPunct/>
              <w:autoSpaceDE/>
              <w:autoSpaceDN/>
              <w:adjustRightInd/>
              <w:spacing w:after="0"/>
              <w:textAlignment w:val="auto"/>
              <w:rPr>
                <w:rFonts w:eastAsiaTheme="minorEastAsia" w:hint="eastAsia"/>
                <w:lang w:val="en-US" w:eastAsia="zh-CN"/>
              </w:rPr>
            </w:pPr>
            <w:r>
              <w:rPr>
                <w:rFonts w:eastAsiaTheme="minorEastAsia"/>
                <w:lang w:val="en-US" w:eastAsia="zh-CN"/>
              </w:rPr>
              <w:t xml:space="preserve"> </w:t>
            </w:r>
          </w:p>
        </w:tc>
      </w:tr>
    </w:tbl>
    <w:p w14:paraId="4FB9A8D0" w14:textId="77777777" w:rsidR="004A265B" w:rsidRDefault="004A265B" w:rsidP="00FA4534">
      <w:pPr>
        <w:rPr>
          <w:lang w:val="en-US"/>
        </w:rPr>
      </w:pPr>
    </w:p>
    <w:p w14:paraId="19AE5603" w14:textId="7667D1EC" w:rsidR="003344BD" w:rsidRDefault="003344BD" w:rsidP="003344BD">
      <w:pPr>
        <w:pStyle w:val="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af9"/>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af9"/>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af9"/>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af9"/>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af9"/>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af9"/>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57CED5DD" w14:textId="77777777" w:rsidR="003344BD" w:rsidRPr="00A62EB9" w:rsidRDefault="003344BD"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af9"/>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8DA31E4" w14:textId="459C5CC8"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56A925E1" w14:textId="77777777" w:rsidR="00BB2942" w:rsidRDefault="00BB2942" w:rsidP="00BB2942">
            <w:pPr>
              <w:pStyle w:val="af9"/>
              <w:ind w:left="0"/>
              <w:contextualSpacing/>
              <w:rPr>
                <w:rFonts w:ascii="Times New Roman" w:eastAsia="Malgun Gothic" w:hAnsi="Times New Roman"/>
                <w:lang w:eastAsia="ko-KR"/>
              </w:rPr>
            </w:pPr>
            <w:r>
              <w:rPr>
                <w:rFonts w:ascii="Times New Roman" w:eastAsia="Malgun Gothic" w:hAnsi="Times New Roman"/>
                <w:lang w:eastAsia="ko-KR"/>
              </w:rPr>
              <w:t>One of s</w:t>
            </w:r>
            <w:r>
              <w:rPr>
                <w:rFonts w:ascii="Times New Roman" w:eastAsia="Malgun Gothic" w:hAnsi="Times New Roman" w:hint="eastAsia"/>
                <w:lang w:eastAsia="ko-KR"/>
              </w:rPr>
              <w:t xml:space="preserve">cheme </w:t>
            </w:r>
            <w:r>
              <w:rPr>
                <w:rFonts w:ascii="Times New Roman" w:eastAsia="Malgun Gothic"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af9"/>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w:t>
            </w:r>
            <w:proofErr w:type="gramStart"/>
            <w:r>
              <w:rPr>
                <w:rStyle w:val="contextualspellingandgrammarerror"/>
                <w:sz w:val="22"/>
                <w:szCs w:val="22"/>
                <w:lang w:val="en-US"/>
              </w:rPr>
              <w:t>  Rel</w:t>
            </w:r>
            <w:proofErr w:type="gramEnd"/>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af9"/>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Malgun Gothic"/>
                <w:sz w:val="22"/>
                <w:szCs w:val="22"/>
                <w:lang w:val="en-US" w:eastAsia="ko-KR"/>
              </w:rPr>
              <w:t xml:space="preserve">Seems that </w:t>
            </w:r>
            <w:r>
              <w:rPr>
                <w:rStyle w:val="normaltextrun"/>
                <w:rFonts w:eastAsia="Malgun Gothic" w:hint="eastAsia"/>
                <w:sz w:val="22"/>
                <w:szCs w:val="22"/>
                <w:lang w:val="en-US" w:eastAsia="ko-KR"/>
              </w:rPr>
              <w:t>I</w:t>
            </w:r>
            <w:r>
              <w:rPr>
                <w:rStyle w:val="normaltextrun"/>
                <w:rFonts w:eastAsia="Malgun Gothic"/>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The</w:t>
            </w:r>
            <w:r w:rsidR="00183702">
              <w:rPr>
                <w:rStyle w:val="normaltextrun"/>
                <w:sz w:val="22"/>
                <w:szCs w:val="22"/>
                <w:lang w:val="en-US"/>
              </w:rPr>
              <w:t xml:space="preserve"> discussion on </w:t>
            </w:r>
            <w:r w:rsidR="00710F6C">
              <w:rPr>
                <w:rStyle w:val="normaltextrun"/>
                <w:sz w:val="22"/>
                <w:szCs w:val="22"/>
                <w:lang w:val="en-US"/>
              </w:rPr>
              <w:t xml:space="preserve">Issue #1-4 is merged with </w:t>
            </w:r>
            <w:r w:rsidR="006D3C9D">
              <w:rPr>
                <w:rStyle w:val="normaltextrun"/>
                <w:sz w:val="22"/>
                <w:szCs w:val="22"/>
                <w:lang w:val="en-US"/>
              </w:rPr>
              <w:t xml:space="preserve">discussion on </w:t>
            </w:r>
            <w:r w:rsidR="00710F6C">
              <w:rPr>
                <w:rStyle w:val="normaltextrun"/>
                <w:sz w:val="22"/>
                <w:szCs w:val="22"/>
                <w:lang w:val="en-US"/>
              </w:rPr>
              <w:t>Issue #1-3</w:t>
            </w:r>
          </w:p>
        </w:tc>
      </w:tr>
    </w:tbl>
    <w:p w14:paraId="37BAF0A2" w14:textId="77777777" w:rsidR="003344BD" w:rsidRDefault="003344BD" w:rsidP="00FA4534"/>
    <w:p w14:paraId="1022CFAB" w14:textId="33CA35BA" w:rsidR="00E20A8E" w:rsidRDefault="00E20A8E" w:rsidP="00E20A8E">
      <w:pPr>
        <w:pStyle w:val="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af9"/>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af9"/>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af9"/>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af9"/>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lastRenderedPageBreak/>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af9"/>
        <w:numPr>
          <w:ilvl w:val="0"/>
          <w:numId w:val="9"/>
        </w:numPr>
        <w:spacing w:after="240"/>
        <w:rPr>
          <w:rFonts w:ascii="Times New Roman" w:eastAsia="宋体" w:hAnsi="Times New Roman"/>
          <w:i/>
          <w:iCs/>
          <w:lang w:val="en-GB"/>
        </w:rPr>
      </w:pPr>
      <w:del w:id="47" w:author="Intel" w:date="2021-01-26T10:49:00Z">
        <w:r w:rsidDel="00793A40">
          <w:rPr>
            <w:rFonts w:ascii="Times New Roman" w:eastAsia="宋体" w:hAnsi="Times New Roman"/>
            <w:i/>
            <w:iCs/>
            <w:lang w:val="en-GB"/>
          </w:rPr>
          <w:delText>At most t</w:delText>
        </w:r>
      </w:del>
      <w:ins w:id="48" w:author="Intel" w:date="2021-01-26T10:49:00Z">
        <w:r w:rsidR="00793A40">
          <w:rPr>
            <w:rFonts w:ascii="Times New Roman" w:eastAsia="宋体" w:hAnsi="Times New Roman"/>
            <w:i/>
            <w:iCs/>
            <w:lang w:val="en-GB"/>
          </w:rPr>
          <w:t>T</w:t>
        </w:r>
      </w:ins>
      <w:r w:rsidR="00E20A8E">
        <w:rPr>
          <w:rFonts w:ascii="Times New Roman" w:eastAsia="宋体"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7AC9B98D" w14:textId="48401D06"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09CE6066" w14:textId="75D8876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af9"/>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Malgun Gothic" w:hint="eastAsia"/>
                <w:sz w:val="22"/>
                <w:szCs w:val="22"/>
                <w:lang w:val="en-US" w:eastAsia="ko-KR"/>
              </w:rPr>
              <w:t>S</w:t>
            </w:r>
            <w:r>
              <w:rPr>
                <w:rStyle w:val="normaltextrun"/>
                <w:rFonts w:eastAsia="Malgun Gothic"/>
                <w:sz w:val="22"/>
                <w:szCs w:val="22"/>
                <w:lang w:val="en-US" w:eastAsia="ko-KR"/>
              </w:rPr>
              <w:t>upport</w:t>
            </w:r>
          </w:p>
        </w:tc>
      </w:tr>
      <w:tr w:rsidR="006D3C9D" w14:paraId="460A612B" w14:textId="77777777" w:rsidTr="00441B0D">
        <w:tc>
          <w:tcPr>
            <w:tcW w:w="1975" w:type="dxa"/>
          </w:tcPr>
          <w:p w14:paraId="08EDF6BC" w14:textId="1FA0013D" w:rsidR="006D3C9D" w:rsidRDefault="006D3C9D"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1F40EC" w14:textId="0E5C925C" w:rsidR="006D3C9D" w:rsidRDefault="006D3C9D" w:rsidP="00072337">
            <w:pPr>
              <w:pStyle w:val="paragraph"/>
              <w:spacing w:before="0" w:beforeAutospacing="0" w:after="0" w:afterAutospacing="0"/>
              <w:textAlignment w:val="baseline"/>
              <w:rPr>
                <w:rStyle w:val="normaltextrun"/>
                <w:sz w:val="22"/>
                <w:szCs w:val="22"/>
                <w:lang w:val="en-US"/>
              </w:rPr>
            </w:pPr>
            <w:r>
              <w:rPr>
                <w:rStyle w:val="normaltextrun"/>
                <w:sz w:val="22"/>
                <w:szCs w:val="22"/>
                <w:lang w:val="en-US"/>
              </w:rPr>
              <w:t xml:space="preserve">Propose to have </w:t>
            </w:r>
            <w:r w:rsidR="00D70DD8">
              <w:rPr>
                <w:rStyle w:val="normaltextrun"/>
                <w:sz w:val="22"/>
                <w:szCs w:val="22"/>
                <w:lang w:val="en-US"/>
              </w:rPr>
              <w:t>offline agreement on Proposal 1-5 with small revision</w:t>
            </w:r>
          </w:p>
        </w:tc>
      </w:tr>
      <w:tr w:rsidR="00845387" w14:paraId="347D192B" w14:textId="77777777" w:rsidTr="00441B0D">
        <w:tc>
          <w:tcPr>
            <w:tcW w:w="1975" w:type="dxa"/>
          </w:tcPr>
          <w:p w14:paraId="6E64A9BE" w14:textId="64B83A2F" w:rsidR="00845387" w:rsidRDefault="00845387"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c>
          <w:tcPr>
            <w:tcW w:w="1975" w:type="dxa"/>
          </w:tcPr>
          <w:p w14:paraId="339AE246" w14:textId="6DA4F183" w:rsidR="00BF7DC2" w:rsidRDefault="00BF7DC2" w:rsidP="0007233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af3"/>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w:t>
            </w:r>
            <w:proofErr w:type="spellStart"/>
            <w:r w:rsidRPr="003C6CD7">
              <w:t>TypeD</w:t>
            </w:r>
            <w:proofErr w:type="spellEnd"/>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w:t>
            </w:r>
            <w:proofErr w:type="spellStart"/>
            <w:r w:rsidRPr="003C6CD7">
              <w:t>TypeD</w:t>
            </w:r>
            <w:proofErr w:type="spellEnd"/>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lastRenderedPageBreak/>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af9"/>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af9"/>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af9"/>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af9"/>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w:t>
      </w:r>
      <w:proofErr w:type="spellStart"/>
      <w:r w:rsidRPr="00E97A7F">
        <w:rPr>
          <w:rFonts w:ascii="Times New Roman" w:hAnsi="Times New Roman"/>
        </w:rPr>
        <w:t>TypeD</w:t>
      </w:r>
      <w:proofErr w:type="spellEnd"/>
      <w:r w:rsidRPr="00E97A7F">
        <w:rPr>
          <w:rFonts w:ascii="Times New Roman" w:hAnsi="Times New Roman"/>
        </w:rPr>
        <w:t>)</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af9"/>
        <w:numPr>
          <w:ilvl w:val="0"/>
          <w:numId w:val="9"/>
        </w:numPr>
        <w:spacing w:after="240"/>
        <w:rPr>
          <w:rFonts w:ascii="Times New Roman" w:eastAsia="宋体" w:hAnsi="Times New Roman"/>
          <w:i/>
          <w:iCs/>
          <w:lang w:val="en-GB"/>
        </w:rPr>
      </w:pPr>
      <w:r>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af9"/>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0082BB" w14:textId="58A316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are open to Alt-1. If DL RS other than TRS cannot provide similar QCL-</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af9"/>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3947E94" w14:textId="368BE0DF" w:rsidR="00C309A3" w:rsidRPr="00713467" w:rsidRDefault="00C309A3" w:rsidP="00C309A3">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N</w:t>
            </w:r>
            <w:r>
              <w:rPr>
                <w:rFonts w:ascii="Times New Roman" w:eastAsia="Malgun Gothic"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6B3438A" w14:textId="0E7EA740" w:rsidR="00247BBF" w:rsidRDefault="00247BBF"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 Apple, Nokia/NSB:</w:t>
            </w:r>
          </w:p>
          <w:p w14:paraId="6632E8C9" w14:textId="77777777" w:rsidR="00247BBF" w:rsidRDefault="00247BBF" w:rsidP="00247BBF">
            <w:pPr>
              <w:pStyle w:val="af9"/>
              <w:ind w:left="0"/>
              <w:contextualSpacing/>
              <w:rPr>
                <w:rFonts w:ascii="Times New Roman" w:eastAsiaTheme="minorEastAsia" w:hAnsi="Times New Roman"/>
                <w:lang w:eastAsia="zh-CN"/>
              </w:rPr>
            </w:pPr>
          </w:p>
          <w:p w14:paraId="3E13DA11" w14:textId="23792B52" w:rsidR="00247BBF" w:rsidRPr="00713467" w:rsidRDefault="00DD1A87"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This</w:t>
            </w:r>
            <w:r w:rsidR="004353D5">
              <w:rPr>
                <w:rFonts w:ascii="Times New Roman" w:eastAsiaTheme="minorEastAsia" w:hAnsi="Times New Roman"/>
                <w:lang w:eastAsia="zh-CN"/>
              </w:rPr>
              <w:t xml:space="preserve"> issue</w:t>
            </w:r>
            <w:r>
              <w:rPr>
                <w:rFonts w:ascii="Times New Roman" w:eastAsiaTheme="minorEastAsia" w:hAnsi="Times New Roman"/>
                <w:lang w:eastAsia="zh-CN"/>
              </w:rPr>
              <w:t xml:space="preserve"> </w:t>
            </w:r>
            <w:r w:rsidR="004353D5">
              <w:rPr>
                <w:rFonts w:ascii="Times New Roman" w:eastAsiaTheme="minorEastAsia" w:hAnsi="Times New Roman"/>
                <w:lang w:eastAsia="zh-CN"/>
              </w:rPr>
              <w:t>is</w:t>
            </w:r>
            <w:r w:rsidR="00093506">
              <w:rPr>
                <w:rFonts w:ascii="Times New Roman" w:eastAsiaTheme="minorEastAsia" w:hAnsi="Times New Roman"/>
                <w:lang w:eastAsia="zh-CN"/>
              </w:rPr>
              <w:t xml:space="preserve"> better to be</w:t>
            </w:r>
            <w:r>
              <w:rPr>
                <w:rFonts w:ascii="Times New Roman" w:eastAsiaTheme="minorEastAsia" w:hAnsi="Times New Roman"/>
                <w:lang w:eastAsia="zh-CN"/>
              </w:rPr>
              <w:t xml:space="preserve"> discuss</w:t>
            </w:r>
            <w:r w:rsidR="00093506">
              <w:rPr>
                <w:rFonts w:ascii="Times New Roman" w:eastAsiaTheme="minorEastAsia" w:hAnsi="Times New Roman"/>
                <w:lang w:eastAsia="zh-CN"/>
              </w:rPr>
              <w:t>ed with more explicit conclusion / agreement,</w:t>
            </w:r>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r w:rsidR="004353D5">
              <w:rPr>
                <w:rFonts w:ascii="Times New Roman" w:eastAsiaTheme="minorEastAsia" w:hAnsi="Times New Roman"/>
                <w:lang w:eastAsia="zh-CN"/>
              </w:rPr>
              <w:t xml:space="preserve">in HST-SFN agenda item </w:t>
            </w:r>
            <w:r w:rsidR="00247BBF">
              <w:rPr>
                <w:rFonts w:ascii="Times New Roman" w:eastAsiaTheme="minorEastAsia" w:hAnsi="Times New Roman"/>
                <w:lang w:eastAsia="zh-CN"/>
              </w:rPr>
              <w:t xml:space="preserve">restrict source RS type used in QCL-Type A to TRS only, i.e., the third configuration </w:t>
            </w:r>
            <w:r w:rsidR="00697AB5">
              <w:rPr>
                <w:rFonts w:ascii="Times New Roman" w:eastAsiaTheme="minorEastAsia" w:hAnsi="Times New Roman"/>
                <w:lang w:eastAsia="zh-CN"/>
              </w:rPr>
              <w:t xml:space="preserve">for PDSCH / PDCCH </w:t>
            </w:r>
            <w:r w:rsidR="00247BBF">
              <w:rPr>
                <w:rFonts w:ascii="Times New Roman" w:eastAsiaTheme="minorEastAsia" w:hAnsi="Times New Roman"/>
                <w:lang w:eastAsia="zh-CN"/>
              </w:rPr>
              <w:t xml:space="preserve">supported </w:t>
            </w:r>
            <w:r w:rsidR="00697AB5">
              <w:rPr>
                <w:rFonts w:ascii="Times New Roman" w:eastAsiaTheme="minorEastAsia" w:hAnsi="Times New Roman"/>
                <w:lang w:eastAsia="zh-CN"/>
              </w:rPr>
              <w:t xml:space="preserve">by </w:t>
            </w:r>
            <w:r w:rsidR="00247BBF">
              <w:rPr>
                <w:rFonts w:ascii="Times New Roman" w:eastAsiaTheme="minorEastAsia" w:hAnsi="Times New Roman"/>
                <w:lang w:eastAsia="zh-CN"/>
              </w:rPr>
              <w:t xml:space="preserve">Rel-16 </w:t>
            </w:r>
            <w:r w:rsidR="00147248">
              <w:rPr>
                <w:rFonts w:ascii="Times New Roman" w:eastAsiaTheme="minorEastAsia" w:hAnsi="Times New Roman"/>
                <w:lang w:eastAsia="zh-CN"/>
              </w:rPr>
              <w:t xml:space="preserve">NR </w:t>
            </w:r>
            <w:r w:rsidR="00247BBF">
              <w:rPr>
                <w:rFonts w:ascii="Times New Roman" w:eastAsiaTheme="minorEastAsia" w:hAnsi="Times New Roman"/>
                <w:lang w:eastAsia="zh-CN"/>
              </w:rPr>
              <w:t>specification</w:t>
            </w:r>
            <w:r w:rsidR="00697AB5">
              <w:rPr>
                <w:rFonts w:ascii="Times New Roman" w:eastAsiaTheme="minorEastAsia" w:hAnsi="Times New Roman"/>
                <w:lang w:eastAsia="zh-CN"/>
              </w:rPr>
              <w:t xml:space="preserve"> is not allowed</w:t>
            </w:r>
            <w:r w:rsidR="00247BBF">
              <w:rPr>
                <w:rFonts w:ascii="Times New Roman" w:eastAsiaTheme="minorEastAsia" w:hAnsi="Times New Roman"/>
                <w:lang w:eastAsia="zh-CN"/>
              </w:rPr>
              <w:t xml:space="preserve">. Note for non-SFN multi-TRP scheme there is no restriction to </w:t>
            </w:r>
            <w:r w:rsidR="002149E3">
              <w:rPr>
                <w:rFonts w:ascii="Times New Roman" w:eastAsiaTheme="minorEastAsia" w:hAnsi="Times New Roman"/>
                <w:lang w:eastAsia="zh-CN"/>
              </w:rPr>
              <w:t xml:space="preserve">use </w:t>
            </w:r>
            <w:r w:rsidR="00247BBF">
              <w:rPr>
                <w:rFonts w:ascii="Times New Roman" w:eastAsiaTheme="minorEastAsia" w:hAnsi="Times New Roman"/>
                <w:lang w:eastAsia="zh-CN"/>
              </w:rPr>
              <w:t>only TRS</w:t>
            </w:r>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TypeA</w:t>
            </w:r>
            <w:proofErr w:type="spellEnd"/>
            <w:r w:rsidR="00247BBF">
              <w:rPr>
                <w:rFonts w:ascii="Times New Roman" w:eastAsiaTheme="minorEastAsia" w:hAnsi="Times New Roman"/>
                <w:lang w:eastAsia="zh-CN"/>
              </w:rPr>
              <w:t>.</w:t>
            </w:r>
          </w:p>
        </w:tc>
      </w:tr>
      <w:tr w:rsidR="006F3416" w14:paraId="518198E6" w14:textId="77777777" w:rsidTr="000A36CE">
        <w:tc>
          <w:tcPr>
            <w:tcW w:w="1975" w:type="dxa"/>
          </w:tcPr>
          <w:p w14:paraId="410A0CE1" w14:textId="0473DD61"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w:t>
            </w:r>
            <w:proofErr w:type="gramStart"/>
            <w:r>
              <w:rPr>
                <w:rFonts w:ascii="Times New Roman" w:eastAsiaTheme="minorEastAsia" w:hAnsi="Times New Roman"/>
                <w:lang w:eastAsia="zh-CN"/>
              </w:rPr>
              <w:t>,  for</w:t>
            </w:r>
            <w:proofErr w:type="gramEnd"/>
            <w:r>
              <w:rPr>
                <w:rFonts w:ascii="Times New Roman" w:eastAsiaTheme="minorEastAsia" w:hAnsi="Times New Roman"/>
                <w:lang w:eastAsia="zh-CN"/>
              </w:rPr>
              <w:t xml:space="preserve">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c>
          <w:tcPr>
            <w:tcW w:w="1975" w:type="dxa"/>
          </w:tcPr>
          <w:p w14:paraId="5AE999FC" w14:textId="15E96EA8"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4EC52CEB" w14:textId="3119B50F" w:rsidR="009C132E" w:rsidRDefault="009C132E"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Pending to QCL indication. If majority is supporting signaling of new QCL type via two independent TCI states, we are fine to support both TRS and CSI-RS for acquisition as in Rel-15. </w:t>
            </w:r>
          </w:p>
        </w:tc>
      </w:tr>
      <w:tr w:rsidR="00FD6931" w14:paraId="4838D540" w14:textId="77777777" w:rsidTr="000A36CE">
        <w:tc>
          <w:tcPr>
            <w:tcW w:w="1975" w:type="dxa"/>
          </w:tcPr>
          <w:p w14:paraId="30254097" w14:textId="11546D79" w:rsidR="00FD6931" w:rsidRPr="00FD6931" w:rsidRDefault="00FD6931" w:rsidP="0091523B">
            <w:pPr>
              <w:pStyle w:val="af9"/>
              <w:ind w:left="0"/>
              <w:contextualSpacing/>
              <w:rPr>
                <w:rFonts w:ascii="Times New Roman" w:eastAsiaTheme="minorEastAsia" w:hAnsi="Times New Roman"/>
                <w:lang w:val="ru-RU" w:eastAsia="zh-CN"/>
              </w:rPr>
            </w:pPr>
            <w:r>
              <w:rPr>
                <w:rFonts w:ascii="Times New Roman" w:eastAsiaTheme="minorEastAsia" w:hAnsi="Times New Roman"/>
                <w:lang w:eastAsia="zh-CN"/>
              </w:rPr>
              <w:t>Moderator</w:t>
            </w:r>
          </w:p>
        </w:tc>
        <w:tc>
          <w:tcPr>
            <w:tcW w:w="7375" w:type="dxa"/>
          </w:tcPr>
          <w:p w14:paraId="1961741F" w14:textId="1A924CB0" w:rsidR="00FD6931" w:rsidRDefault="00FD6931"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To ZTE</w:t>
            </w:r>
          </w:p>
          <w:p w14:paraId="7994B7CD" w14:textId="77777777" w:rsidR="00C1112B" w:rsidRDefault="00C1112B" w:rsidP="0091523B">
            <w:pPr>
              <w:pStyle w:val="af9"/>
              <w:ind w:left="0"/>
              <w:contextualSpacing/>
              <w:rPr>
                <w:rFonts w:ascii="Times New Roman" w:eastAsiaTheme="minorEastAsia" w:hAnsi="Times New Roman"/>
                <w:lang w:eastAsia="zh-CN"/>
              </w:rPr>
            </w:pPr>
          </w:p>
          <w:p w14:paraId="73DB8038" w14:textId="792E6FC5" w:rsidR="00FD6931" w:rsidRDefault="00C1112B" w:rsidP="00915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case that can be missing</w:t>
            </w:r>
            <w:r w:rsidR="00096BEB" w:rsidRPr="00096BEB">
              <w:rPr>
                <w:rFonts w:ascii="Times New Roman" w:eastAsiaTheme="minorEastAsia" w:hAnsi="Times New Roman"/>
                <w:lang w:eastAsia="zh-CN"/>
              </w:rPr>
              <w:t xml:space="preserve"> </w:t>
            </w:r>
            <w:r w:rsidR="00096BEB">
              <w:rPr>
                <w:rFonts w:ascii="Times New Roman" w:eastAsiaTheme="minorEastAsia" w:hAnsi="Times New Roman"/>
                <w:lang w:eastAsia="zh-CN"/>
              </w:rPr>
              <w:t>we only allow TRS</w:t>
            </w:r>
            <w:r>
              <w:rPr>
                <w:rFonts w:ascii="Times New Roman" w:eastAsiaTheme="minorEastAsia" w:hAnsi="Times New Roman"/>
                <w:lang w:eastAsia="zh-CN"/>
              </w:rPr>
              <w:t>:</w:t>
            </w:r>
          </w:p>
          <w:tbl>
            <w:tblPr>
              <w:tblStyle w:val="af3"/>
              <w:tblW w:w="0" w:type="auto"/>
              <w:tblLayout w:type="fixed"/>
              <w:tblLook w:val="04A0" w:firstRow="1" w:lastRow="0" w:firstColumn="1" w:lastColumn="0" w:noHBand="0" w:noVBand="1"/>
            </w:tblPr>
            <w:tblGrid>
              <w:gridCol w:w="7149"/>
            </w:tblGrid>
            <w:tr w:rsidR="00FD6931" w14:paraId="7E2BA02C" w14:textId="77777777" w:rsidTr="00FD6931">
              <w:tc>
                <w:tcPr>
                  <w:tcW w:w="7149" w:type="dxa"/>
                </w:tcPr>
                <w:p w14:paraId="0EFF9609" w14:textId="6AACAE12" w:rsidR="00FD6931" w:rsidRDefault="00FD6931" w:rsidP="0091523B">
                  <w:pPr>
                    <w:pStyle w:val="af9"/>
                    <w:ind w:left="0"/>
                    <w:contextualSpacing/>
                    <w:rPr>
                      <w:rFonts w:ascii="Times New Roman" w:eastAsiaTheme="minorEastAsia" w:hAnsi="Times New Roman"/>
                      <w:lang w:eastAsia="zh-CN"/>
                    </w:rPr>
                  </w:pPr>
                  <w:r w:rsidRPr="003C6CD7">
                    <w:rPr>
                      <w:lang w:val="x-none"/>
                    </w:rPr>
                    <w:t>-</w:t>
                  </w:r>
                  <w:r w:rsidRPr="003C6CD7">
                    <w:rPr>
                      <w:lang w:val="x-none"/>
                    </w:rPr>
                    <w:tab/>
                    <w:t>QCL-</w:t>
                  </w:r>
                  <w:proofErr w:type="spellStart"/>
                  <w:r w:rsidRPr="003C6CD7">
                    <w:rPr>
                      <w:lang w:val="x-none"/>
                    </w:rPr>
                    <w:t>TypeA</w:t>
                  </w:r>
                  <w:proofErr w:type="spellEnd"/>
                  <w:r>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t>‘</w:t>
                  </w:r>
                  <w:r w:rsidRPr="003C6CD7">
                    <w:t>QCL-</w:t>
                  </w:r>
                  <w:proofErr w:type="spellStart"/>
                  <w:r w:rsidRPr="003C6CD7">
                    <w:t>TypeD</w:t>
                  </w:r>
                  <w:proofErr w:type="spellEnd"/>
                  <w:r>
                    <w:t>’</w:t>
                  </w:r>
                  <w:r w:rsidRPr="003C6CD7">
                    <w:t xml:space="preserve"> with the same CSI-RS resource.</w:t>
                  </w:r>
                </w:p>
              </w:tc>
            </w:tr>
          </w:tbl>
          <w:p w14:paraId="202BB7D9" w14:textId="2DD3BA8C" w:rsidR="00FD6931" w:rsidRDefault="00FD6931" w:rsidP="0091523B">
            <w:pPr>
              <w:pStyle w:val="af9"/>
              <w:ind w:left="0"/>
              <w:contextualSpacing/>
              <w:rPr>
                <w:rFonts w:ascii="Times New Roman" w:eastAsiaTheme="minorEastAsia" w:hAnsi="Times New Roman"/>
                <w:lang w:eastAsia="zh-CN"/>
              </w:rPr>
            </w:pPr>
          </w:p>
        </w:tc>
      </w:tr>
      <w:tr w:rsidR="005D52AE" w14:paraId="4AE3B843" w14:textId="77777777" w:rsidTr="000A36CE">
        <w:tc>
          <w:tcPr>
            <w:tcW w:w="1975" w:type="dxa"/>
          </w:tcPr>
          <w:p w14:paraId="6438B81B" w14:textId="5CA172D0"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EFBBF38" w14:textId="38BE77F2" w:rsidR="005D52AE" w:rsidRDefault="005D52AE" w:rsidP="005D52A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Moderator, Now I understand the case. Sorry I missed the case.  To make agreement clear, we are OK to support any existing RS as QCL type </w:t>
            </w:r>
            <w:r>
              <w:rPr>
                <w:rFonts w:ascii="Times New Roman" w:eastAsiaTheme="minorEastAsia" w:hAnsi="Times New Roman" w:hint="eastAsia"/>
                <w:lang w:eastAsia="zh-CN"/>
              </w:rPr>
              <w:t>A</w:t>
            </w:r>
            <w:r>
              <w:rPr>
                <w:rFonts w:ascii="Times New Roman" w:eastAsiaTheme="minorEastAsia" w:hAnsi="Times New Roman"/>
                <w:lang w:eastAsia="zh-CN"/>
              </w:rPr>
              <w:t xml:space="preserve">. </w:t>
            </w:r>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af9"/>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af9"/>
        <w:numPr>
          <w:ilvl w:val="0"/>
          <w:numId w:val="9"/>
        </w:numPr>
        <w:spacing w:after="240"/>
        <w:rPr>
          <w:rFonts w:ascii="Times New Roman" w:eastAsia="宋体" w:hAnsi="Times New Roman"/>
          <w:i/>
          <w:iCs/>
          <w:lang w:val="en-GB"/>
        </w:rPr>
      </w:pPr>
      <w:r w:rsidRPr="00A424B8">
        <w:rPr>
          <w:rFonts w:ascii="Times New Roman" w:eastAsia="宋体"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af9"/>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780A0E0" w14:textId="0C25E7CF"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w:t>
            </w:r>
          </w:p>
        </w:tc>
        <w:tc>
          <w:tcPr>
            <w:tcW w:w="7375" w:type="dxa"/>
          </w:tcPr>
          <w:p w14:paraId="342147A1" w14:textId="3A2C5AAF"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But like </w:t>
            </w:r>
            <w:proofErr w:type="spellStart"/>
            <w:r>
              <w:rPr>
                <w:rFonts w:ascii="Times New Roman" w:eastAsia="MS Mincho" w:hAnsi="Times New Roman"/>
                <w:lang w:eastAsia="ja-JP"/>
              </w:rPr>
              <w:t>mTRP</w:t>
            </w:r>
            <w:proofErr w:type="spellEnd"/>
            <w:r>
              <w:rPr>
                <w:rFonts w:ascii="Times New Roman" w:eastAsia="MS Mincho" w:hAnsi="Times New Roman"/>
                <w:lang w:eastAsia="ja-JP"/>
              </w:rPr>
              <w:t>,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B19C1FD" w14:textId="1F411E6C" w:rsidR="00C6590B" w:rsidRDefault="00C6590B" w:rsidP="00C659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c>
          <w:tcPr>
            <w:tcW w:w="1975" w:type="dxa"/>
          </w:tcPr>
          <w:p w14:paraId="0CCDD263" w14:textId="532D67C8" w:rsidR="00355C3A"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4F0CCE92" w14:textId="4C32D3C1" w:rsidR="006F3416" w:rsidRDefault="00355C3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Discuss later or as part of 8.1.4</w:t>
            </w:r>
            <w:r w:rsidR="00147248">
              <w:rPr>
                <w:rFonts w:ascii="Times New Roman" w:eastAsiaTheme="minorEastAsia" w:hAnsi="Times New Roman"/>
                <w:lang w:eastAsia="zh-CN"/>
              </w:rPr>
              <w:t xml:space="preserve"> agenda item.</w:t>
            </w:r>
          </w:p>
        </w:tc>
      </w:tr>
      <w:tr w:rsidR="006F3416" w14:paraId="2EAA8E10" w14:textId="77777777" w:rsidTr="000A36CE">
        <w:tc>
          <w:tcPr>
            <w:tcW w:w="1975" w:type="dxa"/>
          </w:tcPr>
          <w:p w14:paraId="3A2D6C2F" w14:textId="6018C038"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Scheme 2 is supported</w:t>
      </w:r>
    </w:p>
    <w:p w14:paraId="36FBF356" w14:textId="06962479"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proofErr w:type="spellStart"/>
      <w:r w:rsidR="0092645B" w:rsidRPr="002C2AE3">
        <w:rPr>
          <w:rFonts w:ascii="Times New Roman" w:eastAsia="宋体" w:hAnsi="Times New Roman"/>
          <w:lang w:val="en-GB"/>
        </w:rPr>
        <w:t>InterDigital</w:t>
      </w:r>
      <w:proofErr w:type="spellEnd"/>
      <w:r w:rsidR="0092645B" w:rsidRPr="002C2AE3">
        <w:rPr>
          <w:rFonts w:ascii="Times New Roman" w:eastAsia="宋体" w:hAnsi="Times New Roman"/>
          <w:lang w:val="en-GB"/>
        </w:rPr>
        <w:t>, Intel</w:t>
      </w:r>
      <w:r w:rsidR="00CE0C06" w:rsidRPr="002C2AE3">
        <w:rPr>
          <w:rFonts w:ascii="Times New Roman" w:eastAsia="宋体" w:hAnsi="Times New Roman"/>
          <w:lang w:val="en-GB"/>
        </w:rPr>
        <w:t xml:space="preserve">, </w:t>
      </w:r>
      <w:r w:rsidR="009B5288" w:rsidRPr="002C2AE3">
        <w:rPr>
          <w:rFonts w:ascii="Times New Roman" w:eastAsia="宋体" w:hAnsi="Times New Roman"/>
          <w:lang w:val="en-GB"/>
        </w:rPr>
        <w:t xml:space="preserve">LGE, </w:t>
      </w:r>
      <w:r w:rsidR="00E70EE5" w:rsidRPr="002C2AE3">
        <w:rPr>
          <w:rFonts w:ascii="Times New Roman" w:eastAsia="宋体" w:hAnsi="Times New Roman"/>
          <w:lang w:val="en-GB"/>
        </w:rPr>
        <w:t>Lenovo / Motorola Mobility</w:t>
      </w:r>
      <w:r>
        <w:rPr>
          <w:rFonts w:ascii="Times New Roman" w:eastAsia="宋体" w:hAnsi="Times New Roman"/>
          <w:lang w:val="en-GB"/>
        </w:rPr>
        <w:t>, …</w:t>
      </w:r>
    </w:p>
    <w:p w14:paraId="7AB30534" w14:textId="1BA6C395" w:rsidR="0092645B" w:rsidRPr="00C85B92" w:rsidRDefault="0092645B" w:rsidP="00D1406D">
      <w:pPr>
        <w:pStyle w:val="af9"/>
        <w:numPr>
          <w:ilvl w:val="0"/>
          <w:numId w:val="9"/>
        </w:numPr>
        <w:rPr>
          <w:rFonts w:ascii="Times New Roman" w:eastAsia="宋体" w:hAnsi="Times New Roman"/>
          <w:lang w:val="en-GB"/>
        </w:rPr>
      </w:pPr>
      <w:r w:rsidRPr="00C85B92">
        <w:rPr>
          <w:rFonts w:ascii="Times New Roman" w:eastAsia="宋体" w:hAnsi="Times New Roman"/>
          <w:lang w:val="en-GB"/>
        </w:rPr>
        <w:t xml:space="preserve">Scheme 2 is not supported / </w:t>
      </w:r>
      <w:r w:rsidR="00E83B73" w:rsidRPr="00C85B92">
        <w:rPr>
          <w:rFonts w:ascii="Times New Roman" w:eastAsia="宋体" w:hAnsi="Times New Roman"/>
          <w:lang w:val="en-GB"/>
        </w:rPr>
        <w:t>l</w:t>
      </w:r>
      <w:r w:rsidRPr="00C85B92">
        <w:rPr>
          <w:rFonts w:ascii="Times New Roman" w:eastAsia="宋体" w:hAnsi="Times New Roman"/>
          <w:lang w:val="en-GB"/>
        </w:rPr>
        <w:t>ow priority</w:t>
      </w:r>
    </w:p>
    <w:p w14:paraId="40DB895C" w14:textId="3934C06C" w:rsidR="0092645B" w:rsidRPr="002C2AE3" w:rsidRDefault="002C2AE3" w:rsidP="00D1406D">
      <w:pPr>
        <w:pStyle w:val="af9"/>
        <w:numPr>
          <w:ilvl w:val="1"/>
          <w:numId w:val="9"/>
        </w:numPr>
        <w:rPr>
          <w:rFonts w:ascii="Times New Roman" w:eastAsia="宋体" w:hAnsi="Times New Roman"/>
          <w:lang w:val="en-GB"/>
        </w:rPr>
      </w:pPr>
      <w:r w:rsidRPr="002C2AE3">
        <w:rPr>
          <w:rFonts w:ascii="Times New Roman" w:eastAsia="宋体" w:hAnsi="Times New Roman"/>
          <w:b/>
          <w:bCs/>
          <w:lang w:val="en-GB"/>
        </w:rPr>
        <w:t>Supported by</w:t>
      </w:r>
      <w:r w:rsidRPr="002C2AE3">
        <w:rPr>
          <w:rFonts w:ascii="Times New Roman" w:eastAsia="宋体" w:hAnsi="Times New Roman"/>
          <w:lang w:val="en-GB"/>
        </w:rPr>
        <w:t xml:space="preserve">: </w:t>
      </w:r>
      <w:r w:rsidR="0092645B" w:rsidRPr="002C2AE3">
        <w:rPr>
          <w:rFonts w:ascii="Times New Roman" w:eastAsia="宋体" w:hAnsi="Times New Roman"/>
          <w:lang w:val="en-GB"/>
        </w:rPr>
        <w:t>OPPO</w:t>
      </w:r>
      <w:r w:rsidR="009C54D4" w:rsidRPr="002C2AE3">
        <w:rPr>
          <w:rFonts w:ascii="Times New Roman" w:eastAsia="宋体" w:hAnsi="Times New Roman"/>
          <w:lang w:val="en-GB"/>
        </w:rPr>
        <w:t>, Samsung, Nokia/NSN, Q</w:t>
      </w:r>
      <w:r w:rsidR="00E02717" w:rsidRPr="002C2AE3">
        <w:rPr>
          <w:rFonts w:ascii="Times New Roman" w:eastAsia="宋体" w:hAnsi="Times New Roman"/>
          <w:lang w:val="en-GB"/>
        </w:rPr>
        <w:t>ualcomm</w:t>
      </w:r>
      <w:r w:rsidR="009C54D4" w:rsidRPr="002C2AE3">
        <w:rPr>
          <w:rFonts w:ascii="Times New Roman" w:eastAsia="宋体" w:hAnsi="Times New Roman"/>
          <w:lang w:val="en-GB"/>
        </w:rPr>
        <w:t>,</w:t>
      </w:r>
      <w:r>
        <w:rPr>
          <w:rFonts w:ascii="Times New Roman" w:eastAsia="宋体"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Possible c</w:t>
      </w:r>
      <w:r w:rsidR="0092645B">
        <w:rPr>
          <w:rFonts w:ascii="Times New Roman" w:eastAsia="宋体" w:hAnsi="Times New Roman"/>
          <w:i/>
          <w:iCs/>
          <w:lang w:val="en-GB"/>
        </w:rPr>
        <w:t>onclusion</w:t>
      </w:r>
      <w:r>
        <w:rPr>
          <w:rFonts w:ascii="Times New Roman" w:eastAsia="宋体" w:hAnsi="Times New Roman"/>
          <w:i/>
          <w:iCs/>
          <w:lang w:val="en-GB"/>
        </w:rPr>
        <w:t>:</w:t>
      </w:r>
    </w:p>
    <w:p w14:paraId="02E544C2" w14:textId="7CEB4646" w:rsidR="0092645B" w:rsidRDefault="0092645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af9"/>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lastRenderedPageBreak/>
              <w:t>OPPO</w:t>
            </w:r>
          </w:p>
        </w:tc>
        <w:tc>
          <w:tcPr>
            <w:tcW w:w="7375" w:type="dxa"/>
          </w:tcPr>
          <w:p w14:paraId="444AEE34" w14:textId="658703D3" w:rsidR="00FF41BF" w:rsidRPr="00F37CF7"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af9"/>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C67D5A2" w14:textId="611CA7B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af9"/>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52040943" w14:textId="3B2A80B6" w:rsidR="005B6057" w:rsidRDefault="005B6057" w:rsidP="005B6057">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112E5C" w14:paraId="7018F644" w14:textId="77777777" w:rsidTr="000A36CE">
        <w:tc>
          <w:tcPr>
            <w:tcW w:w="1975" w:type="dxa"/>
          </w:tcPr>
          <w:p w14:paraId="2215A6F6" w14:textId="59DAE151" w:rsidR="00112E5C" w:rsidRDefault="00112E5C" w:rsidP="00A932C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33B2DEC5" w14:textId="59161766" w:rsidR="00112E5C" w:rsidRDefault="00112E5C" w:rsidP="00A932CB">
            <w:pPr>
              <w:pStyle w:val="af9"/>
              <w:ind w:left="0"/>
              <w:contextualSpacing/>
              <w:rPr>
                <w:rFonts w:ascii="Times New Roman" w:hAnsi="Times New Roman"/>
                <w:lang w:eastAsia="zh-CN"/>
              </w:rPr>
            </w:pPr>
            <w:r>
              <w:rPr>
                <w:rFonts w:ascii="Times New Roman" w:hAnsi="Times New Roman"/>
                <w:lang w:eastAsia="zh-CN"/>
              </w:rPr>
              <w:t xml:space="preserve">The situation </w:t>
            </w:r>
            <w:r w:rsidR="00147248">
              <w:rPr>
                <w:rFonts w:ascii="Times New Roman" w:hAnsi="Times New Roman"/>
                <w:lang w:eastAsia="zh-CN"/>
              </w:rPr>
              <w:t>is</w:t>
            </w:r>
            <w:r>
              <w:rPr>
                <w:rFonts w:ascii="Times New Roman" w:hAnsi="Times New Roman"/>
                <w:lang w:eastAsia="zh-CN"/>
              </w:rPr>
              <w:t xml:space="preserve"> similar to</w:t>
            </w:r>
            <w:r w:rsidR="00570F6A">
              <w:rPr>
                <w:rFonts w:ascii="Times New Roman" w:hAnsi="Times New Roman"/>
                <w:lang w:eastAsia="zh-CN"/>
              </w:rPr>
              <w:t xml:space="preserve"> the</w:t>
            </w:r>
            <w:r>
              <w:rPr>
                <w:rFonts w:ascii="Times New Roman" w:hAnsi="Times New Roman"/>
                <w:lang w:eastAsia="zh-CN"/>
              </w:rPr>
              <w:t xml:space="preserve"> last meeting. </w:t>
            </w:r>
            <w:r w:rsidR="00570F6A">
              <w:rPr>
                <w:rFonts w:ascii="Times New Roman" w:hAnsi="Times New Roman"/>
                <w:lang w:eastAsia="zh-CN"/>
              </w:rPr>
              <w:t>To reduce the number of open issues s</w:t>
            </w:r>
            <w:r>
              <w:rPr>
                <w:rFonts w:ascii="Times New Roman" w:hAnsi="Times New Roman"/>
                <w:lang w:eastAsia="zh-CN"/>
              </w:rPr>
              <w:t>uggest to make conclusion</w:t>
            </w:r>
            <w:r w:rsidR="00570F6A">
              <w:rPr>
                <w:rFonts w:ascii="Times New Roman" w:hAnsi="Times New Roman"/>
                <w:lang w:eastAsia="zh-CN"/>
              </w:rPr>
              <w:t xml:space="preserve"> </w:t>
            </w:r>
            <w:r>
              <w:rPr>
                <w:rFonts w:ascii="Times New Roman" w:hAnsi="Times New Roman"/>
                <w:lang w:eastAsia="zh-CN"/>
              </w:rPr>
              <w:t xml:space="preserve">in </w:t>
            </w:r>
            <w:r w:rsidR="00147248">
              <w:rPr>
                <w:rFonts w:ascii="Times New Roman" w:hAnsi="Times New Roman"/>
                <w:lang w:eastAsia="zh-CN"/>
              </w:rPr>
              <w:t xml:space="preserve">this meeting (e.g. </w:t>
            </w:r>
            <w:r>
              <w:rPr>
                <w:rFonts w:ascii="Times New Roman" w:hAnsi="Times New Roman"/>
                <w:lang w:eastAsia="zh-CN"/>
              </w:rPr>
              <w:t>GTW</w:t>
            </w:r>
            <w:r w:rsidR="00147248">
              <w:rPr>
                <w:rFonts w:ascii="Times New Roman" w:hAnsi="Times New Roman"/>
                <w:lang w:eastAsia="zh-CN"/>
              </w:rPr>
              <w:t xml:space="preserve"> session)</w:t>
            </w:r>
            <w:r>
              <w:rPr>
                <w:rFonts w:ascii="Times New Roman" w:hAnsi="Times New Roman"/>
                <w:lang w:eastAsia="zh-CN"/>
              </w:rPr>
              <w:t>.</w:t>
            </w:r>
          </w:p>
        </w:tc>
      </w:tr>
      <w:tr w:rsidR="00856D12" w14:paraId="734857AC" w14:textId="77777777" w:rsidTr="000A36CE">
        <w:tc>
          <w:tcPr>
            <w:tcW w:w="1975" w:type="dxa"/>
          </w:tcPr>
          <w:p w14:paraId="2FACECC6" w14:textId="635251E8" w:rsidR="00856D12" w:rsidRDefault="00856D1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af9"/>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af9"/>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af9"/>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1AB5BFC" w14:textId="6DCB3933" w:rsidR="00B82C31" w:rsidRDefault="00C86469" w:rsidP="000A36CE">
            <w:pPr>
              <w:pStyle w:val="af9"/>
              <w:ind w:left="0"/>
              <w:contextualSpacing/>
              <w:rPr>
                <w:rFonts w:ascii="Times New Roman" w:eastAsiaTheme="minorEastAsia" w:hAnsi="Times New Roman"/>
                <w:lang w:eastAsia="zh-CN"/>
              </w:rPr>
            </w:pPr>
            <w:r>
              <w:rPr>
                <w:rFonts w:ascii="Times New Roman" w:hAnsi="Times New Roman"/>
                <w:lang w:eastAsia="zh-CN"/>
              </w:rPr>
              <w:t>The proposal on use of zones and positioning information for QCL/TCI state update is captured in Section 2.4</w:t>
            </w:r>
          </w:p>
        </w:tc>
      </w:tr>
      <w:tr w:rsidR="00856D12" w14:paraId="086A7C58" w14:textId="77777777" w:rsidTr="00B76981">
        <w:tc>
          <w:tcPr>
            <w:tcW w:w="1975" w:type="dxa"/>
          </w:tcPr>
          <w:p w14:paraId="5027226A" w14:textId="77777777" w:rsidR="00856D12" w:rsidRDefault="00856D1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states cannot be inferred from the channel of the DMRS port. </w:t>
            </w:r>
          </w:p>
          <w:p w14:paraId="3D8D22E9" w14:textId="77777777" w:rsidR="008B381B" w:rsidRDefault="008B381B" w:rsidP="008B381B">
            <w:pPr>
              <w:pStyle w:val="af9"/>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af9"/>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af9"/>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af9"/>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af9"/>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af9"/>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af9"/>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af9"/>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2"/>
        <w:numPr>
          <w:ilvl w:val="1"/>
          <w:numId w:val="7"/>
        </w:numPr>
        <w:ind w:left="360"/>
        <w:rPr>
          <w:lang w:val="en-US"/>
        </w:rPr>
      </w:pPr>
      <w:r>
        <w:rPr>
          <w:lang w:val="en-US"/>
        </w:rPr>
        <w:lastRenderedPageBreak/>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supported in Rel-17</w:t>
      </w:r>
    </w:p>
    <w:p w14:paraId="6DE988EA" w14:textId="16B825E6" w:rsidR="00D036C8" w:rsidRDefault="007B3D17" w:rsidP="00D1406D">
      <w:pPr>
        <w:pStyle w:val="af9"/>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49" w:author="Intel" w:date="2021-01-27T14:02:00Z">
        <w:r w:rsidR="001E5F90" w:rsidRPr="007B3D17" w:rsidDel="00C1112B">
          <w:rPr>
            <w:rFonts w:ascii="Times New Roman" w:hAnsi="Times New Roman"/>
          </w:rPr>
          <w:delText xml:space="preserve">OPPO, </w:delText>
        </w:r>
      </w:del>
      <w:r w:rsidR="001E5F90" w:rsidRPr="007B3D17">
        <w:rPr>
          <w:rFonts w:ascii="Times New Roman" w:hAnsi="Times New Roman"/>
        </w:rPr>
        <w:t xml:space="preserve">Apple, NEC, </w:t>
      </w:r>
      <w:proofErr w:type="spellStart"/>
      <w:r w:rsidR="001E5F90" w:rsidRPr="007B3D17">
        <w:rPr>
          <w:rFonts w:ascii="Times New Roman" w:hAnsi="Times New Roman"/>
        </w:rPr>
        <w:t>Spreadtrum</w:t>
      </w:r>
      <w:proofErr w:type="spellEnd"/>
      <w:r w:rsidR="005327B8" w:rsidRPr="007B3D17">
        <w:rPr>
          <w:rFonts w:ascii="Times New Roman" w:hAnsi="Times New Roman"/>
        </w:rPr>
        <w:t xml:space="preserve">, </w:t>
      </w:r>
      <w:proofErr w:type="spellStart"/>
      <w:r w:rsidR="005327B8" w:rsidRPr="007B3D17">
        <w:rPr>
          <w:rFonts w:ascii="Times New Roman" w:hAnsi="Times New Roman"/>
        </w:rPr>
        <w:t>Docomo</w:t>
      </w:r>
      <w:proofErr w:type="spellEnd"/>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 is not supported in Rel-17</w:t>
      </w:r>
    </w:p>
    <w:p w14:paraId="2F176CAB" w14:textId="5ADF36D2" w:rsidR="00D036C8" w:rsidRDefault="007B3D17" w:rsidP="00D1406D">
      <w:pPr>
        <w:pStyle w:val="af9"/>
        <w:numPr>
          <w:ilvl w:val="1"/>
          <w:numId w:val="9"/>
        </w:numPr>
        <w:rPr>
          <w:rFonts w:ascii="Times New Roman" w:eastAsia="宋体" w:hAnsi="Times New Roman"/>
          <w:lang w:val="en-GB"/>
        </w:rPr>
      </w:pPr>
      <w:r w:rsidRPr="007B3D17">
        <w:rPr>
          <w:rFonts w:ascii="Times New Roman" w:eastAsia="宋体" w:hAnsi="Times New Roman"/>
          <w:b/>
          <w:bCs/>
          <w:lang w:val="en-GB"/>
        </w:rPr>
        <w:t>Supported by</w:t>
      </w:r>
      <w:r w:rsidRPr="007B3D17">
        <w:rPr>
          <w:rFonts w:ascii="Times New Roman" w:eastAsia="宋体" w:hAnsi="Times New Roman"/>
          <w:lang w:val="en-GB"/>
        </w:rPr>
        <w:t xml:space="preserve">: </w:t>
      </w:r>
      <w:r w:rsidR="00C965A2" w:rsidRPr="007B3D17">
        <w:rPr>
          <w:rFonts w:ascii="Times New Roman" w:eastAsia="宋体" w:hAnsi="Times New Roman"/>
          <w:lang w:val="en-GB"/>
        </w:rPr>
        <w:t>LGE</w:t>
      </w:r>
      <w:r w:rsidR="00CB6524" w:rsidRPr="007B3D17">
        <w:rPr>
          <w:rFonts w:ascii="Times New Roman" w:eastAsia="宋体" w:hAnsi="Times New Roman"/>
          <w:lang w:val="en-GB"/>
        </w:rPr>
        <w:t>, Nokia</w:t>
      </w:r>
      <w:r w:rsidR="00605E56" w:rsidRPr="007B3D17">
        <w:rPr>
          <w:rFonts w:ascii="Times New Roman" w:eastAsia="宋体" w:hAnsi="Times New Roman"/>
          <w:lang w:val="en-GB"/>
        </w:rPr>
        <w:t xml:space="preserve"> / NSN</w:t>
      </w:r>
      <w:r w:rsidR="00CB6524" w:rsidRPr="007B3D17">
        <w:rPr>
          <w:rFonts w:ascii="Times New Roman" w:eastAsia="宋体" w:hAnsi="Times New Roman"/>
          <w:lang w:val="en-GB"/>
        </w:rPr>
        <w:t xml:space="preserve">, </w:t>
      </w:r>
      <w:r w:rsidR="00BE06E4" w:rsidRPr="007B3D17">
        <w:rPr>
          <w:rFonts w:ascii="Times New Roman" w:eastAsia="宋体" w:hAnsi="Times New Roman"/>
          <w:lang w:val="en-GB"/>
        </w:rPr>
        <w:t>E</w:t>
      </w:r>
      <w:r w:rsidR="00FF69CA">
        <w:rPr>
          <w:rFonts w:ascii="Times New Roman" w:eastAsia="宋体" w:hAnsi="Times New Roman"/>
          <w:lang w:val="en-GB"/>
        </w:rPr>
        <w:t>ricsson</w:t>
      </w:r>
      <w:r w:rsidR="00BC2FD8">
        <w:rPr>
          <w:rFonts w:ascii="Times New Roman" w:eastAsia="宋体" w:hAnsi="Times New Roman"/>
          <w:lang w:val="en-GB"/>
        </w:rPr>
        <w:t xml:space="preserve">, </w:t>
      </w:r>
      <w:proofErr w:type="spellStart"/>
      <w:r w:rsidR="00BC2FD8">
        <w:rPr>
          <w:rFonts w:ascii="Times New Roman" w:eastAsia="宋体" w:hAnsi="Times New Roman"/>
          <w:lang w:val="en-GB"/>
        </w:rPr>
        <w:t>Inter</w:t>
      </w:r>
      <w:r w:rsidR="00ED5BD0">
        <w:rPr>
          <w:rFonts w:ascii="Times New Roman" w:eastAsia="宋体" w:hAnsi="Times New Roman"/>
          <w:lang w:val="en-GB"/>
        </w:rPr>
        <w:t>Digital</w:t>
      </w:r>
      <w:proofErr w:type="spellEnd"/>
    </w:p>
    <w:p w14:paraId="4046F9B8" w14:textId="369E9C99" w:rsidR="00ED5BD0" w:rsidRDefault="00ED5BD0" w:rsidP="00ED5BD0">
      <w:pPr>
        <w:pStyle w:val="af9"/>
        <w:numPr>
          <w:ilvl w:val="0"/>
          <w:numId w:val="9"/>
        </w:numPr>
        <w:rPr>
          <w:rFonts w:ascii="Times New Roman" w:eastAsia="宋体" w:hAnsi="Times New Roman"/>
          <w:lang w:val="en-GB"/>
        </w:rPr>
      </w:pPr>
      <w:r w:rsidRPr="008924B6">
        <w:rPr>
          <w:rFonts w:ascii="Times New Roman" w:eastAsia="宋体" w:hAnsi="Times New Roman"/>
          <w:lang w:val="en-GB"/>
        </w:rPr>
        <w:t>TRP-based frequency offset pre-compensation</w:t>
      </w:r>
      <w:r>
        <w:rPr>
          <w:rFonts w:ascii="Times New Roman" w:eastAsia="宋体" w:hAnsi="Times New Roman"/>
          <w:lang w:val="en-GB"/>
        </w:rPr>
        <w:t xml:space="preserve"> should be further studied</w:t>
      </w:r>
    </w:p>
    <w:p w14:paraId="7DEA65B5" w14:textId="1BA090A4" w:rsidR="00ED5BD0" w:rsidRPr="007B3D17" w:rsidRDefault="00ED5BD0" w:rsidP="00ED5BD0">
      <w:pPr>
        <w:pStyle w:val="af9"/>
        <w:numPr>
          <w:ilvl w:val="1"/>
          <w:numId w:val="9"/>
        </w:numPr>
        <w:rPr>
          <w:rFonts w:ascii="Times New Roman" w:eastAsia="宋体" w:hAnsi="Times New Roman"/>
          <w:lang w:val="en-GB"/>
        </w:rPr>
      </w:pPr>
      <w:r>
        <w:rPr>
          <w:rFonts w:ascii="Times New Roman" w:eastAsia="宋体" w:hAnsi="Times New Roman"/>
          <w:lang w:val="en-GB"/>
        </w:rPr>
        <w:t>Supported by: Qualcomm</w:t>
      </w:r>
    </w:p>
    <w:p w14:paraId="240C6EED" w14:textId="77777777" w:rsidR="00605E56" w:rsidRPr="00605E56" w:rsidRDefault="00605E56" w:rsidP="00605E56">
      <w:pPr>
        <w:pStyle w:val="af9"/>
        <w:ind w:left="1800"/>
        <w:rPr>
          <w:rFonts w:ascii="Times New Roman" w:eastAsia="宋体"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af9"/>
        <w:numPr>
          <w:ilvl w:val="0"/>
          <w:numId w:val="9"/>
        </w:numPr>
        <w:rPr>
          <w:rFonts w:ascii="Times New Roman" w:eastAsia="宋体" w:hAnsi="Times New Roman"/>
          <w:i/>
          <w:iCs/>
          <w:lang w:val="en-GB"/>
        </w:rPr>
      </w:pPr>
      <w:r>
        <w:rPr>
          <w:rFonts w:ascii="Times New Roman" w:eastAsia="宋体" w:hAnsi="Times New Roman"/>
          <w:i/>
          <w:iCs/>
          <w:lang w:val="en-GB"/>
        </w:rPr>
        <w:t xml:space="preserve">TRP-based pre-compensation </w:t>
      </w:r>
      <w:r w:rsidR="00D036C8">
        <w:rPr>
          <w:rFonts w:ascii="Times New Roman" w:eastAsia="宋体" w:hAnsi="Times New Roman"/>
          <w:i/>
          <w:iCs/>
          <w:lang w:val="en-GB"/>
        </w:rPr>
        <w:t>is supported in Rel-17</w:t>
      </w:r>
    </w:p>
    <w:p w14:paraId="74619173" w14:textId="0C0999B0" w:rsidR="00886ACB" w:rsidRDefault="00886ACB" w:rsidP="00D1406D">
      <w:pPr>
        <w:pStyle w:val="af9"/>
        <w:numPr>
          <w:ilvl w:val="1"/>
          <w:numId w:val="9"/>
        </w:numPr>
        <w:rPr>
          <w:rFonts w:ascii="Times New Roman" w:eastAsia="宋体" w:hAnsi="Times New Roman"/>
          <w:i/>
          <w:iCs/>
          <w:lang w:val="en-GB"/>
        </w:rPr>
      </w:pPr>
      <w:r>
        <w:rPr>
          <w:rFonts w:ascii="Times New Roman" w:eastAsia="宋体"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af9"/>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3F12D684" w14:textId="519790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af9"/>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af9"/>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52AC39" w14:textId="4A7560A8"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43915A2C" w14:textId="6FCCCE75" w:rsidR="00653DF2" w:rsidRDefault="00653DF2" w:rsidP="00653DF2">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6EC39E6B" w14:textId="6877ECBC" w:rsidR="00C07703" w:rsidRDefault="00C86469"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Major</w:t>
            </w:r>
            <w:r w:rsidR="00C07703">
              <w:rPr>
                <w:rFonts w:ascii="Times New Roman" w:eastAsia="MS Mincho" w:hAnsi="Times New Roman"/>
                <w:lang w:eastAsia="ja-JP"/>
              </w:rPr>
              <w:t>ity</w:t>
            </w:r>
            <w:r>
              <w:rPr>
                <w:rFonts w:ascii="Times New Roman" w:eastAsia="MS Mincho" w:hAnsi="Times New Roman"/>
                <w:lang w:eastAsia="ja-JP"/>
              </w:rPr>
              <w:t xml:space="preserve"> of companies prefer support</w:t>
            </w:r>
            <w:r w:rsidR="000912B6">
              <w:rPr>
                <w:rFonts w:ascii="Times New Roman" w:eastAsia="MS Mincho" w:hAnsi="Times New Roman"/>
                <w:lang w:eastAsia="ja-JP"/>
              </w:rPr>
              <w:t>ing</w:t>
            </w:r>
            <w:r>
              <w:rPr>
                <w:rFonts w:ascii="Times New Roman" w:eastAsia="MS Mincho" w:hAnsi="Times New Roman"/>
                <w:lang w:eastAsia="ja-JP"/>
              </w:rPr>
              <w:t xml:space="preserve"> specification based TRP</w:t>
            </w:r>
            <w:r w:rsidR="00C07703">
              <w:rPr>
                <w:rFonts w:ascii="Times New Roman" w:eastAsia="MS Mincho" w:hAnsi="Times New Roman"/>
                <w:lang w:eastAsia="ja-JP"/>
              </w:rPr>
              <w:t xml:space="preserve"> </w:t>
            </w:r>
            <w:r>
              <w:rPr>
                <w:rFonts w:ascii="Times New Roman" w:eastAsia="MS Mincho" w:hAnsi="Times New Roman"/>
                <w:lang w:eastAsia="ja-JP"/>
              </w:rPr>
              <w:t xml:space="preserve">pre-compensation scheme, but </w:t>
            </w:r>
            <w:r w:rsidR="00C66B70">
              <w:rPr>
                <w:rFonts w:ascii="Times New Roman" w:eastAsia="MS Mincho" w:hAnsi="Times New Roman"/>
                <w:lang w:eastAsia="ja-JP"/>
              </w:rPr>
              <w:t xml:space="preserve">noticeable number of companies </w:t>
            </w:r>
            <w:r w:rsidR="00B5486A">
              <w:rPr>
                <w:rFonts w:ascii="Times New Roman" w:eastAsia="MS Mincho" w:hAnsi="Times New Roman"/>
                <w:lang w:eastAsia="ja-JP"/>
              </w:rPr>
              <w:t xml:space="preserve">still </w:t>
            </w:r>
            <w:r w:rsidR="001C3587">
              <w:rPr>
                <w:rFonts w:ascii="Times New Roman" w:eastAsia="MS Mincho" w:hAnsi="Times New Roman"/>
                <w:lang w:eastAsia="ja-JP"/>
              </w:rPr>
              <w:t>have concerns</w:t>
            </w:r>
            <w:r w:rsidR="00C66B70">
              <w:rPr>
                <w:rFonts w:ascii="Times New Roman" w:eastAsia="MS Mincho" w:hAnsi="Times New Roman"/>
                <w:lang w:eastAsia="ja-JP"/>
              </w:rPr>
              <w:t xml:space="preserve">. </w:t>
            </w:r>
          </w:p>
          <w:p w14:paraId="2242356A" w14:textId="6FDE5A95" w:rsidR="00C86469" w:rsidRDefault="00C66B70" w:rsidP="00207C2E">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Propose to discuss this issue in GTW, since a number of </w:t>
            </w:r>
            <w:r w:rsidR="00207C2E">
              <w:rPr>
                <w:rFonts w:ascii="Times New Roman" w:eastAsia="MS Mincho" w:hAnsi="Times New Roman"/>
                <w:lang w:eastAsia="ja-JP"/>
              </w:rPr>
              <w:t>#2-x issue</w:t>
            </w:r>
            <w:r w:rsidR="00B5486A">
              <w:rPr>
                <w:rFonts w:ascii="Times New Roman" w:eastAsia="MS Mincho" w:hAnsi="Times New Roman"/>
                <w:lang w:eastAsia="ja-JP"/>
              </w:rPr>
              <w:t>s</w:t>
            </w:r>
            <w:r w:rsidR="00207C2E">
              <w:rPr>
                <w:rFonts w:ascii="Times New Roman" w:eastAsia="MS Mincho" w:hAnsi="Times New Roman"/>
                <w:lang w:eastAsia="ja-JP"/>
              </w:rPr>
              <w:t xml:space="preserve"> are dependent on the conclusion for </w:t>
            </w:r>
            <w:r w:rsidR="00B5486A">
              <w:rPr>
                <w:rFonts w:ascii="Times New Roman" w:eastAsia="MS Mincho" w:hAnsi="Times New Roman"/>
                <w:lang w:eastAsia="ja-JP"/>
              </w:rPr>
              <w:t>i</w:t>
            </w:r>
            <w:r w:rsidR="00207C2E">
              <w:rPr>
                <w:rFonts w:ascii="Times New Roman" w:eastAsia="MS Mincho" w:hAnsi="Times New Roman"/>
                <w:lang w:eastAsia="ja-JP"/>
              </w:rPr>
              <w:t>ssue #2-1. Meanwhile the companies with concerns (</w:t>
            </w:r>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xml:space="preserve">, Ericsson, </w:t>
            </w:r>
            <w:proofErr w:type="gramStart"/>
            <w:r w:rsidR="00C86469">
              <w:rPr>
                <w:rFonts w:ascii="Times New Roman" w:eastAsia="MS Mincho" w:hAnsi="Times New Roman"/>
                <w:lang w:eastAsia="ja-JP"/>
              </w:rPr>
              <w:t>Qualcomm</w:t>
            </w:r>
            <w:proofErr w:type="gramEnd"/>
            <w:r w:rsidR="00207C2E">
              <w:rPr>
                <w:rFonts w:ascii="Times New Roman" w:eastAsia="MS Mincho" w:hAnsi="Times New Roman"/>
                <w:lang w:eastAsia="ja-JP"/>
              </w:rPr>
              <w:t>)</w:t>
            </w:r>
            <w:r w:rsidR="00C86469">
              <w:rPr>
                <w:rFonts w:ascii="Times New Roman" w:eastAsia="MS Mincho" w:hAnsi="Times New Roman"/>
                <w:lang w:eastAsia="ja-JP"/>
              </w:rPr>
              <w:t xml:space="preserve"> please indicate whether you would object to the proposal 2-1</w:t>
            </w:r>
            <w:r w:rsidR="00207C2E">
              <w:rPr>
                <w:rFonts w:ascii="Times New Roman" w:eastAsia="MS Mincho" w:hAnsi="Times New Roman"/>
                <w:lang w:eastAsia="ja-JP"/>
              </w:rPr>
              <w:t>.</w:t>
            </w:r>
          </w:p>
        </w:tc>
      </w:tr>
      <w:tr w:rsidR="008B381B" w14:paraId="12ED15B0" w14:textId="77777777" w:rsidTr="006E2544">
        <w:tc>
          <w:tcPr>
            <w:tcW w:w="1975" w:type="dxa"/>
          </w:tcPr>
          <w:p w14:paraId="4FE6F91F" w14:textId="79370324" w:rsidR="008B381B" w:rsidRPr="008B381B" w:rsidRDefault="008B381B"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r w:rsidR="00F70411" w14:paraId="2212D76C" w14:textId="77777777" w:rsidTr="006E2544">
        <w:tc>
          <w:tcPr>
            <w:tcW w:w="1975" w:type="dxa"/>
          </w:tcPr>
          <w:p w14:paraId="6654EA76" w14:textId="430E23A5" w:rsidR="00F70411" w:rsidRDefault="00F70411"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2B3AD79" w14:textId="25773DD7" w:rsidR="00F70411" w:rsidRDefault="00F70411"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done </w:t>
            </w:r>
            <w:r w:rsidRPr="00F70411">
              <w:rPr>
                <w:rFonts w:ascii="Times New Roman" w:eastAsiaTheme="minorEastAsia" w:hAnsi="Times New Roman"/>
                <w:lang w:eastAsia="zh-CN"/>
              </w:rPr>
              <w:t>numerous</w:t>
            </w:r>
            <w:r>
              <w:rPr>
                <w:rFonts w:ascii="Times New Roman" w:eastAsiaTheme="minorEastAsia" w:hAnsi="Times New Roman"/>
                <w:lang w:eastAsia="zh-CN"/>
              </w:rPr>
              <w:t xml:space="preserve"> simulations and comparing the different schemes. Based on our best knowledge, we don’t see the worthy of effort on supporting the pre-compensation, we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recommend RAN1 to go ahead with pre-compensation. </w:t>
            </w:r>
            <w:r w:rsidR="00F62DC8">
              <w:rPr>
                <w:rFonts w:ascii="Times New Roman" w:eastAsiaTheme="minorEastAsia" w:hAnsi="Times New Roman"/>
                <w:lang w:eastAsia="zh-CN"/>
              </w:rPr>
              <w:t>We believe this should be further studied</w:t>
            </w:r>
            <w:r w:rsidR="00C262D9">
              <w:rPr>
                <w:rFonts w:ascii="Times New Roman" w:eastAsiaTheme="minorEastAsia" w:hAnsi="Times New Roman"/>
                <w:lang w:eastAsia="zh-CN"/>
              </w:rPr>
              <w:t xml:space="preserve">, </w:t>
            </w:r>
            <w:r w:rsidR="00136015">
              <w:rPr>
                <w:rFonts w:ascii="Times New Roman" w:eastAsiaTheme="minorEastAsia" w:hAnsi="Times New Roman"/>
                <w:lang w:eastAsia="zh-CN"/>
              </w:rPr>
              <w:t>we should not rush into</w:t>
            </w:r>
            <w:r w:rsidR="00C262D9">
              <w:rPr>
                <w:rFonts w:ascii="Times New Roman" w:eastAsiaTheme="minorEastAsia" w:hAnsi="Times New Roman"/>
                <w:lang w:eastAsia="zh-CN"/>
              </w:rPr>
              <w:t xml:space="preserve"> agreement on this meeting</w:t>
            </w:r>
            <w:r w:rsidR="00F62DC8">
              <w:rPr>
                <w:rFonts w:ascii="Times New Roman" w:eastAsiaTheme="minorEastAsia" w:hAnsi="Times New Roman"/>
                <w:lang w:eastAsia="zh-CN"/>
              </w:rPr>
              <w:t>.</w:t>
            </w:r>
          </w:p>
        </w:tc>
      </w:tr>
      <w:tr w:rsidR="00315AD0" w14:paraId="0005272A" w14:textId="77777777" w:rsidTr="006E2544">
        <w:tc>
          <w:tcPr>
            <w:tcW w:w="1975" w:type="dxa"/>
          </w:tcPr>
          <w:p w14:paraId="71661067" w14:textId="268535AF" w:rsidR="00315AD0" w:rsidRDefault="00315AD0"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3904071" w14:textId="242EE791" w:rsidR="00315AD0" w:rsidRDefault="00315AD0"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RAN1 decides to continue the study on TRP base pre-compensation scheme, I suggest companies expressing concerns to provide specific issues that should be verified in simulations, e.g. overhead, accuracy, etc. </w:t>
            </w:r>
            <w:r w:rsidR="003D6EF9">
              <w:rPr>
                <w:rFonts w:ascii="Times New Roman" w:eastAsiaTheme="minorEastAsia" w:hAnsi="Times New Roman"/>
                <w:lang w:eastAsia="zh-CN"/>
              </w:rPr>
              <w:t>Companies supporting TRP-based pre-compensation are welcome to</w:t>
            </w:r>
            <w:r w:rsidR="00650BE2">
              <w:rPr>
                <w:rFonts w:ascii="Times New Roman" w:eastAsiaTheme="minorEastAsia" w:hAnsi="Times New Roman"/>
                <w:lang w:eastAsia="zh-CN"/>
              </w:rPr>
              <w:t xml:space="preserve"> address the above concerns. </w:t>
            </w:r>
          </w:p>
        </w:tc>
      </w:tr>
      <w:tr w:rsidR="00A557A3" w14:paraId="0C9E38C1" w14:textId="77777777" w:rsidTr="006E2544">
        <w:tc>
          <w:tcPr>
            <w:tcW w:w="1975" w:type="dxa"/>
          </w:tcPr>
          <w:p w14:paraId="5967E3B0" w14:textId="26379B7D" w:rsidR="00A557A3" w:rsidRDefault="00A557A3" w:rsidP="00C8646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99F4D48" w14:textId="425AB3FE" w:rsidR="00A557A3" w:rsidRDefault="00A557A3"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have concerns on the accuracy of TRP pre-compensation that requires </w:t>
            </w:r>
            <w:proofErr w:type="spellStart"/>
            <w:r>
              <w:rPr>
                <w:rFonts w:ascii="Times New Roman" w:eastAsiaTheme="minorEastAsia" w:hAnsi="Times New Roman"/>
                <w:lang w:eastAsia="zh-CN"/>
              </w:rPr>
              <w:t>futher</w:t>
            </w:r>
            <w:proofErr w:type="spellEnd"/>
            <w:r>
              <w:rPr>
                <w:rFonts w:ascii="Times New Roman" w:eastAsiaTheme="minorEastAsia" w:hAnsi="Times New Roman"/>
                <w:lang w:eastAsia="zh-CN"/>
              </w:rPr>
              <w:t xml:space="preserve"> clarification and performance </w:t>
            </w:r>
            <w:r w:rsidR="0062051E">
              <w:rPr>
                <w:rFonts w:ascii="Times New Roman" w:eastAsiaTheme="minorEastAsia" w:hAnsi="Times New Roman"/>
                <w:lang w:eastAsia="zh-CN"/>
              </w:rPr>
              <w:t>re-</w:t>
            </w:r>
            <w:r>
              <w:rPr>
                <w:rFonts w:ascii="Times New Roman" w:eastAsiaTheme="minorEastAsia" w:hAnsi="Times New Roman"/>
                <w:lang w:eastAsia="zh-CN"/>
              </w:rPr>
              <w:t xml:space="preserve">evaluation with realistic assumptions. </w:t>
            </w:r>
            <w:r w:rsidR="00536CA4">
              <w:rPr>
                <w:rFonts w:ascii="Times New Roman" w:eastAsiaTheme="minorEastAsia" w:hAnsi="Times New Roman"/>
                <w:lang w:eastAsia="zh-CN"/>
              </w:rPr>
              <w:t>We can’t agree to the proposal till benefits over scheme 1 are clear.</w:t>
            </w:r>
          </w:p>
          <w:p w14:paraId="318418DA" w14:textId="40F80E2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w:t>
            </w:r>
            <w:r w:rsidR="0062051E">
              <w:rPr>
                <w:rFonts w:ascii="Times New Roman" w:eastAsiaTheme="minorEastAsia" w:hAnsi="Times New Roman"/>
                <w:lang w:eastAsia="zh-CN"/>
              </w:rPr>
              <w:t>A</w:t>
            </w:r>
            <w:r>
              <w:rPr>
                <w:rFonts w:ascii="Times New Roman" w:eastAsiaTheme="minorEastAsia" w:hAnsi="Times New Roman"/>
                <w:lang w:eastAsia="zh-CN"/>
              </w:rPr>
              <w:t xml:space="preserve">: Freq. estimation error based on UL signal/channel for high speed scenarios. As highlighted by Nokia, the frequency </w:t>
            </w:r>
            <w:proofErr w:type="spellStart"/>
            <w:r>
              <w:rPr>
                <w:rFonts w:ascii="Times New Roman" w:eastAsiaTheme="minorEastAsia" w:hAnsi="Times New Roman"/>
                <w:lang w:eastAsia="zh-CN"/>
              </w:rPr>
              <w:t>soffset</w:t>
            </w:r>
            <w:proofErr w:type="spellEnd"/>
            <w:r>
              <w:rPr>
                <w:rFonts w:ascii="Times New Roman" w:eastAsiaTheme="minorEastAsia" w:hAnsi="Times New Roman"/>
                <w:lang w:eastAsia="zh-CN"/>
              </w:rPr>
              <w:t xml:space="preserve"> </w:t>
            </w:r>
            <w:r w:rsidR="0062051E">
              <w:rPr>
                <w:rFonts w:ascii="Times New Roman" w:eastAsiaTheme="minorEastAsia" w:hAnsi="Times New Roman"/>
                <w:lang w:eastAsia="zh-CN"/>
              </w:rPr>
              <w:t>observed by either TPRs should be within certain estimation range.</w:t>
            </w:r>
          </w:p>
          <w:p w14:paraId="07443A47" w14:textId="6511C973"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Issue#1B: Accura</w:t>
            </w:r>
            <w:r w:rsidR="00C4068A">
              <w:rPr>
                <w:rFonts w:ascii="Times New Roman" w:eastAsiaTheme="minorEastAsia" w:hAnsi="Times New Roman"/>
                <w:lang w:eastAsia="zh-CN"/>
              </w:rPr>
              <w:t>c</w:t>
            </w:r>
            <w:r>
              <w:rPr>
                <w:rFonts w:ascii="Times New Roman" w:eastAsiaTheme="minorEastAsia" w:hAnsi="Times New Roman"/>
                <w:lang w:eastAsia="zh-CN"/>
              </w:rPr>
              <w:t>y of Doppler shift reporting (CSI based) due to quantization and UE freq. estimation errors.</w:t>
            </w:r>
          </w:p>
          <w:p w14:paraId="351B53A6" w14:textId="41FE16CA"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Issue#2:</w:t>
            </w:r>
            <w:r w:rsidR="0062051E">
              <w:rPr>
                <w:rFonts w:ascii="Times New Roman" w:eastAsiaTheme="minorEastAsia" w:hAnsi="Times New Roman"/>
                <w:lang w:eastAsia="zh-CN"/>
              </w:rPr>
              <w:t xml:space="preserve"> Latency/Delay between frequency estimation to application of pre-compensation</w:t>
            </w:r>
            <w:r w:rsidR="00487048">
              <w:rPr>
                <w:rFonts w:ascii="Times New Roman" w:eastAsiaTheme="minorEastAsia" w:hAnsi="Times New Roman"/>
                <w:lang w:eastAsia="zh-CN"/>
              </w:rPr>
              <w:t xml:space="preserve"> which represents another freq. error.</w:t>
            </w:r>
            <w:r w:rsidR="0062051E">
              <w:rPr>
                <w:rFonts w:ascii="Times New Roman" w:eastAsiaTheme="minorEastAsia" w:hAnsi="Times New Roman"/>
                <w:lang w:eastAsia="zh-CN"/>
              </w:rPr>
              <w:t xml:space="preserve"> </w:t>
            </w:r>
          </w:p>
          <w:p w14:paraId="319C7363" w14:textId="7123504D" w:rsidR="00A557A3" w:rsidRDefault="00A557A3"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Issue#3:</w:t>
            </w:r>
            <w:r w:rsidR="0062051E">
              <w:rPr>
                <w:rFonts w:ascii="Times New Roman" w:eastAsiaTheme="minorEastAsia" w:hAnsi="Times New Roman"/>
                <w:lang w:eastAsia="zh-CN"/>
              </w:rPr>
              <w:t xml:space="preserve"> CFO per </w:t>
            </w:r>
            <w:r w:rsidR="00C4068A">
              <w:rPr>
                <w:rFonts w:ascii="Times New Roman" w:eastAsiaTheme="minorEastAsia" w:hAnsi="Times New Roman"/>
                <w:lang w:eastAsia="zh-CN"/>
              </w:rPr>
              <w:t>TRPs.</w:t>
            </w:r>
          </w:p>
          <w:p w14:paraId="02FF3A90" w14:textId="6C3764BA" w:rsidR="0062051E" w:rsidRDefault="0062051E" w:rsidP="00A557A3">
            <w:pPr>
              <w:pStyle w:val="af9"/>
              <w:numPr>
                <w:ilvl w:val="0"/>
                <w:numId w:val="9"/>
              </w:numPr>
              <w:contextualSpacing/>
              <w:rPr>
                <w:rFonts w:ascii="Times New Roman" w:eastAsiaTheme="minorEastAsia" w:hAnsi="Times New Roman"/>
                <w:lang w:eastAsia="zh-CN"/>
              </w:rPr>
            </w:pPr>
            <w:r>
              <w:rPr>
                <w:rFonts w:ascii="Times New Roman" w:eastAsiaTheme="minorEastAsia" w:hAnsi="Times New Roman"/>
                <w:lang w:eastAsia="zh-CN"/>
              </w:rPr>
              <w:t>Issue#4: SRS overhead</w:t>
            </w:r>
            <w:r w:rsidR="00A646C8">
              <w:rPr>
                <w:rFonts w:ascii="Times New Roman" w:eastAsiaTheme="minorEastAsia" w:hAnsi="Times New Roman"/>
                <w:lang w:eastAsia="zh-CN"/>
              </w:rPr>
              <w:t>.</w:t>
            </w:r>
          </w:p>
          <w:p w14:paraId="0196AE02" w14:textId="413F39E2" w:rsidR="00A557A3" w:rsidRPr="00A557A3" w:rsidRDefault="00A557A3" w:rsidP="0062051E">
            <w:pPr>
              <w:overflowPunct/>
              <w:autoSpaceDE/>
              <w:autoSpaceDN/>
              <w:adjustRightInd/>
              <w:spacing w:after="0" w:line="240" w:lineRule="auto"/>
              <w:textAlignment w:val="auto"/>
              <w:rPr>
                <w:rFonts w:eastAsiaTheme="minorEastAsia"/>
                <w:lang w:eastAsia="zh-CN"/>
              </w:rPr>
            </w:pPr>
          </w:p>
        </w:tc>
      </w:tr>
      <w:tr w:rsidR="002042A7" w14:paraId="34E7C938" w14:textId="77777777" w:rsidTr="006E2544">
        <w:tc>
          <w:tcPr>
            <w:tcW w:w="1975" w:type="dxa"/>
          </w:tcPr>
          <w:p w14:paraId="2F9A0919" w14:textId="7D20F382" w:rsidR="002042A7" w:rsidRDefault="002042A7" w:rsidP="00C8646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HiSilicon2</w:t>
            </w:r>
          </w:p>
        </w:tc>
        <w:tc>
          <w:tcPr>
            <w:tcW w:w="7375" w:type="dxa"/>
          </w:tcPr>
          <w:p w14:paraId="2BC735FB" w14:textId="77777777"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frequency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 xml:space="preserve">. </w:t>
            </w:r>
          </w:p>
          <w:p w14:paraId="53A89297" w14:textId="6A868812" w:rsidR="002042A7" w:rsidRDefault="002042A7" w:rsidP="00207C2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From the simulation results</w:t>
            </w:r>
            <w:r w:rsidR="00974D53">
              <w:rPr>
                <w:rFonts w:ascii="Times New Roman" w:eastAsiaTheme="minorEastAsia" w:hAnsi="Times New Roman"/>
                <w:lang w:eastAsia="zh-CN"/>
              </w:rPr>
              <w:t xml:space="preserve"> provided by </w:t>
            </w:r>
            <w:r w:rsidR="00974D53" w:rsidRPr="00974D53">
              <w:rPr>
                <w:rFonts w:ascii="Times New Roman" w:eastAsiaTheme="minorEastAsia" w:hAnsi="Times New Roman" w:hint="eastAsia"/>
                <w:lang w:eastAsia="zh-CN"/>
              </w:rPr>
              <w:t>CMCC</w:t>
            </w:r>
            <w:r w:rsidR="00974D53">
              <w:rPr>
                <w:rFonts w:ascii="Times New Roman" w:eastAsiaTheme="minorEastAsia" w:hAnsi="Times New Roman"/>
                <w:lang w:eastAsia="zh-CN"/>
              </w:rPr>
              <w:t>,</w:t>
            </w:r>
            <w:r w:rsidR="00974D53" w:rsidRPr="00974D53">
              <w:rPr>
                <w:rFonts w:ascii="Times New Roman" w:eastAsiaTheme="minorEastAsia" w:hAnsi="Times New Roman" w:hint="eastAsia"/>
                <w:lang w:eastAsia="zh-CN"/>
              </w:rPr>
              <w:t xml:space="preserve"> ZTE, OPPO, Vivo, CATT, H</w:t>
            </w:r>
            <w:r w:rsidR="00974D53">
              <w:rPr>
                <w:rFonts w:ascii="Times New Roman" w:eastAsiaTheme="minorEastAsia" w:hAnsi="Times New Roman"/>
                <w:lang w:eastAsia="zh-CN"/>
              </w:rPr>
              <w:t>uawei/</w:t>
            </w:r>
            <w:proofErr w:type="spellStart"/>
            <w:r w:rsidR="00974D53">
              <w:rPr>
                <w:rFonts w:ascii="Times New Roman" w:eastAsiaTheme="minorEastAsia" w:hAnsi="Times New Roman"/>
                <w:lang w:eastAsia="zh-CN"/>
              </w:rPr>
              <w:t>HiSilicon</w:t>
            </w:r>
            <w:proofErr w:type="spellEnd"/>
            <w:r w:rsidR="00974D53" w:rsidRPr="00974D53">
              <w:rPr>
                <w:rFonts w:ascii="Times New Roman" w:eastAsiaTheme="minorEastAsia" w:hAnsi="Times New Roman" w:hint="eastAsia"/>
                <w:lang w:eastAsia="zh-CN"/>
              </w:rPr>
              <w:t>, S</w:t>
            </w:r>
            <w:r w:rsidR="00974D53">
              <w:rPr>
                <w:rFonts w:ascii="Times New Roman" w:eastAsiaTheme="minorEastAsia" w:hAnsi="Times New Roman"/>
                <w:lang w:eastAsia="zh-CN"/>
              </w:rPr>
              <w:t xml:space="preserve">amsung, </w:t>
            </w:r>
            <w:r w:rsidR="009B54CD">
              <w:rPr>
                <w:rFonts w:ascii="Times New Roman" w:eastAsiaTheme="minorEastAsia" w:hAnsi="Times New Roman"/>
                <w:lang w:eastAsia="zh-CN"/>
              </w:rPr>
              <w:t xml:space="preserve">the </w:t>
            </w:r>
            <w:proofErr w:type="spellStart"/>
            <w:r w:rsidR="009B54CD">
              <w:rPr>
                <w:rFonts w:ascii="Times New Roman" w:eastAsiaTheme="minorEastAsia" w:hAnsi="Times New Roman"/>
                <w:lang w:eastAsia="zh-CN"/>
              </w:rPr>
              <w:t>perfoamcne</w:t>
            </w:r>
            <w:proofErr w:type="spellEnd"/>
            <w:r w:rsidR="00974D53">
              <w:rPr>
                <w:rFonts w:ascii="Times New Roman" w:eastAsiaTheme="minorEastAsia" w:hAnsi="Times New Roman"/>
                <w:lang w:eastAsia="zh-CN"/>
              </w:rPr>
              <w:t xml:space="preserve"> gain </w:t>
            </w:r>
            <w:r w:rsidR="009B54CD">
              <w:rPr>
                <w:rFonts w:ascii="Times New Roman" w:eastAsiaTheme="minorEastAsia" w:hAnsi="Times New Roman"/>
                <w:lang w:eastAsia="zh-CN"/>
              </w:rPr>
              <w:t>of</w:t>
            </w:r>
            <w:r w:rsidR="00974D53">
              <w:rPr>
                <w:rFonts w:ascii="Times New Roman" w:eastAsiaTheme="minorEastAsia" w:hAnsi="Times New Roman"/>
                <w:lang w:eastAsia="zh-CN"/>
              </w:rPr>
              <w:t xml:space="preserve"> frequency pre-compensation</w:t>
            </w:r>
            <w:r w:rsidR="009B54CD">
              <w:rPr>
                <w:rFonts w:ascii="Times New Roman" w:eastAsiaTheme="minorEastAsia" w:hAnsi="Times New Roman"/>
                <w:lang w:eastAsia="zh-CN"/>
              </w:rPr>
              <w:t xml:space="preserve"> is shown</w:t>
            </w:r>
            <w:r w:rsidR="00974D53">
              <w:rPr>
                <w:rFonts w:ascii="Times New Roman" w:eastAsiaTheme="minorEastAsia" w:hAnsi="Times New Roman"/>
                <w:lang w:eastAsia="zh-CN"/>
              </w:rPr>
              <w:t xml:space="preserve">. </w:t>
            </w:r>
            <w:r w:rsidR="009B54CD">
              <w:rPr>
                <w:rFonts w:ascii="Times New Roman" w:eastAsiaTheme="minorEastAsia" w:hAnsi="Times New Roman"/>
                <w:lang w:eastAsia="zh-CN"/>
              </w:rPr>
              <w:t xml:space="preserve">Even from Nokia’s </w:t>
            </w:r>
            <w:proofErr w:type="spellStart"/>
            <w:r w:rsidR="009B54CD">
              <w:rPr>
                <w:rFonts w:ascii="Times New Roman" w:eastAsiaTheme="minorEastAsia" w:hAnsi="Times New Roman"/>
                <w:lang w:eastAsia="zh-CN"/>
              </w:rPr>
              <w:t>Tdoc</w:t>
            </w:r>
            <w:proofErr w:type="spellEnd"/>
            <w:r w:rsidR="009B54CD">
              <w:rPr>
                <w:rFonts w:ascii="Times New Roman" w:eastAsiaTheme="minorEastAsia" w:hAnsi="Times New Roman"/>
                <w:lang w:eastAsia="zh-CN"/>
              </w:rPr>
              <w:t>, Figure</w:t>
            </w:r>
            <w:r w:rsidR="006236E0">
              <w:rPr>
                <w:rFonts w:ascii="Times New Roman" w:eastAsiaTheme="minorEastAsia" w:hAnsi="Times New Roman"/>
                <w:lang w:eastAsia="zh-CN"/>
              </w:rPr>
              <w:t>-4 shows the gain of frequency pre-compensation.</w:t>
            </w:r>
          </w:p>
          <w:p w14:paraId="050C9256" w14:textId="78658C6D" w:rsidR="002042A7"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 xml:space="preserve">o QC, 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1A, the residue estimation frequency error is much less than Doppler frequency shift. QC’s evaluation in Figure 3-4 shows obvious gain with </w:t>
            </w:r>
            <w:r>
              <w:rPr>
                <w:rFonts w:ascii="Times New Roman" w:eastAsiaTheme="minorEastAsia" w:hAnsi="Times New Roman"/>
                <w:lang w:eastAsia="zh-CN"/>
              </w:rPr>
              <w:lastRenderedPageBreak/>
              <w:t xml:space="preserve">frequency offset reduction. It means the frequency </w:t>
            </w:r>
            <w:proofErr w:type="spellStart"/>
            <w:r>
              <w:rPr>
                <w:rFonts w:ascii="Times New Roman" w:eastAsiaTheme="minorEastAsia" w:hAnsi="Times New Roman"/>
                <w:lang w:eastAsia="zh-CN"/>
              </w:rPr>
              <w:t>precompensations</w:t>
            </w:r>
            <w:proofErr w:type="spellEnd"/>
            <w:r>
              <w:rPr>
                <w:rFonts w:ascii="Times New Roman" w:eastAsiaTheme="minorEastAsia" w:hAnsi="Times New Roman"/>
                <w:lang w:eastAsia="zh-CN"/>
              </w:rPr>
              <w:t xml:space="preserve"> is beneficial, which is also proved by many companies.</w:t>
            </w:r>
          </w:p>
          <w:p w14:paraId="27BD010F" w14:textId="7C269515"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w:t>
            </w:r>
            <w:r w:rsidR="00592311">
              <w:rPr>
                <w:rFonts w:ascii="Times New Roman" w:eastAsiaTheme="minorEastAsia" w:hAnsi="Times New Roman"/>
                <w:lang w:eastAsia="zh-CN"/>
              </w:rPr>
              <w:t>Issue#</w:t>
            </w:r>
            <w:r>
              <w:rPr>
                <w:rFonts w:ascii="Times New Roman" w:eastAsiaTheme="minorEastAsia" w:hAnsi="Times New Roman"/>
                <w:lang w:eastAsia="zh-CN"/>
              </w:rPr>
              <w:t>1B</w:t>
            </w:r>
            <w:r w:rsidR="00566E08">
              <w:rPr>
                <w:rFonts w:ascii="Times New Roman" w:eastAsiaTheme="minorEastAsia" w:hAnsi="Times New Roman"/>
                <w:lang w:eastAsia="zh-CN"/>
              </w:rPr>
              <w:t>: no such issue,</w:t>
            </w:r>
            <w:r>
              <w:rPr>
                <w:rFonts w:ascii="Times New Roman" w:eastAsiaTheme="minorEastAsia" w:hAnsi="Times New Roman"/>
                <w:lang w:eastAsia="zh-CN"/>
              </w:rPr>
              <w:t xml:space="preserve"> frequency pre-compensation do not need CSI feedback.</w:t>
            </w:r>
          </w:p>
          <w:p w14:paraId="0DCC841C" w14:textId="1A0F44AD" w:rsidR="007C460D" w:rsidRDefault="007C460D"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w:t>
            </w:r>
            <w:r w:rsidR="00592311">
              <w:rPr>
                <w:rFonts w:ascii="Times New Roman" w:eastAsiaTheme="minorEastAsia" w:hAnsi="Times New Roman"/>
                <w:lang w:eastAsia="zh-CN"/>
              </w:rPr>
              <w:t>Issue#</w:t>
            </w:r>
            <w:r>
              <w:rPr>
                <w:rFonts w:ascii="Times New Roman" w:eastAsiaTheme="minorEastAsia" w:hAnsi="Times New Roman"/>
                <w:lang w:eastAsia="zh-CN"/>
              </w:rPr>
              <w:t xml:space="preserve">2: </w:t>
            </w:r>
            <w:r w:rsidR="00592311">
              <w:rPr>
                <w:rFonts w:ascii="Times New Roman" w:eastAsiaTheme="minorEastAsia" w:hAnsi="Times New Roman"/>
                <w:lang w:eastAsia="zh-CN"/>
              </w:rPr>
              <w:t xml:space="preserve">It’s depend on </w:t>
            </w:r>
            <w:proofErr w:type="spellStart"/>
            <w:r w:rsidR="00592311">
              <w:rPr>
                <w:rFonts w:ascii="Times New Roman" w:eastAsiaTheme="minorEastAsia" w:hAnsi="Times New Roman"/>
                <w:lang w:eastAsia="zh-CN"/>
              </w:rPr>
              <w:t>gNB</w:t>
            </w:r>
            <w:proofErr w:type="spellEnd"/>
            <w:r w:rsidR="00592311">
              <w:rPr>
                <w:rFonts w:ascii="Times New Roman" w:eastAsiaTheme="minorEastAsia" w:hAnsi="Times New Roman"/>
                <w:lang w:eastAsia="zh-CN"/>
              </w:rPr>
              <w:t xml:space="preserve"> implementation</w:t>
            </w:r>
            <w:r w:rsidR="00566E08">
              <w:rPr>
                <w:rFonts w:ascii="Times New Roman" w:eastAsiaTheme="minorEastAsia" w:hAnsi="Times New Roman"/>
                <w:lang w:eastAsia="zh-CN"/>
              </w:rPr>
              <w:t>, but we do not think Doppler frequency will be fast change in “</w:t>
            </w:r>
            <w:proofErr w:type="spellStart"/>
            <w:r w:rsidR="00566E08">
              <w:rPr>
                <w:rFonts w:ascii="Times New Roman" w:eastAsiaTheme="minorEastAsia" w:hAnsi="Times New Roman"/>
                <w:lang w:eastAsia="zh-CN"/>
              </w:rPr>
              <w:t>ms</w:t>
            </w:r>
            <w:proofErr w:type="spellEnd"/>
            <w:r w:rsidR="00566E08">
              <w:rPr>
                <w:rFonts w:ascii="Times New Roman" w:eastAsiaTheme="minorEastAsia" w:hAnsi="Times New Roman"/>
                <w:lang w:eastAsia="zh-CN"/>
              </w:rPr>
              <w:t>” level. With 350km/h, in the 2.5ms or 5ms, only moved less than 0.24m or 0.5m, how can big change on Doppler frequency.</w:t>
            </w:r>
          </w:p>
          <w:p w14:paraId="0818F609" w14:textId="57A23E32" w:rsidR="00592311"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For Issue#3: In the HST scenarios, the TRPs are </w:t>
            </w:r>
            <w:proofErr w:type="spellStart"/>
            <w:r>
              <w:rPr>
                <w:rFonts w:ascii="Times New Roman" w:eastAsiaTheme="minorEastAsia" w:hAnsi="Times New Roman"/>
                <w:lang w:eastAsia="zh-CN"/>
              </w:rPr>
              <w:t>conneted</w:t>
            </w:r>
            <w:proofErr w:type="spellEnd"/>
            <w:r>
              <w:rPr>
                <w:rFonts w:ascii="Times New Roman" w:eastAsiaTheme="minorEastAsia" w:hAnsi="Times New Roman"/>
                <w:lang w:eastAsia="zh-CN"/>
              </w:rPr>
              <w:t xml:space="preserve"> in a BBU, there is no CFO problems. This issue </w:t>
            </w:r>
            <w:r w:rsidR="00566E08">
              <w:rPr>
                <w:rFonts w:ascii="Times New Roman" w:eastAsiaTheme="minorEastAsia" w:hAnsi="Times New Roman"/>
                <w:lang w:eastAsia="zh-CN"/>
              </w:rPr>
              <w:t>was</w:t>
            </w:r>
            <w:r>
              <w:rPr>
                <w:rFonts w:ascii="Times New Roman" w:eastAsiaTheme="minorEastAsia" w:hAnsi="Times New Roman"/>
                <w:lang w:eastAsia="zh-CN"/>
              </w:rPr>
              <w:t xml:space="preserve"> discussed in the evaluation assumption stage.</w:t>
            </w:r>
          </w:p>
          <w:p w14:paraId="0638D5D7" w14:textId="1EAB8797" w:rsidR="00566E08" w:rsidRDefault="00592311"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For Issue#4: No such issue, UL frequency estimation can be based on SRS and PUSCH</w:t>
            </w:r>
            <w:r w:rsidR="00566E08">
              <w:rPr>
                <w:rFonts w:ascii="Times New Roman" w:eastAsiaTheme="minorEastAsia" w:hAnsi="Times New Roman"/>
                <w:lang w:eastAsia="zh-CN"/>
              </w:rPr>
              <w:t>, no need dedicated SRS</w:t>
            </w:r>
            <w:r>
              <w:rPr>
                <w:rFonts w:ascii="Times New Roman" w:eastAsiaTheme="minorEastAsia" w:hAnsi="Times New Roman"/>
                <w:lang w:eastAsia="zh-CN"/>
              </w:rPr>
              <w:t>.</w:t>
            </w:r>
          </w:p>
          <w:p w14:paraId="711AC915" w14:textId="3AC1C6F2" w:rsidR="00B95957" w:rsidRDefault="00566E08" w:rsidP="00B95957">
            <w:pPr>
              <w:pStyle w:val="af9"/>
              <w:adjustRightInd w:val="0"/>
              <w:snapToGrid w:val="0"/>
              <w:spacing w:beforeLines="50" w:before="120"/>
              <w:ind w:left="0"/>
              <w:rPr>
                <w:rFonts w:ascii="Times New Roman" w:eastAsiaTheme="minorEastAsia" w:hAnsi="Times New Roman"/>
                <w:lang w:eastAsia="zh-CN"/>
              </w:rPr>
            </w:pPr>
            <w:r>
              <w:rPr>
                <w:rFonts w:ascii="Times New Roman" w:eastAsiaTheme="minorEastAsia" w:hAnsi="Times New Roman"/>
                <w:lang w:eastAsia="zh-CN"/>
              </w:rPr>
              <w:t xml:space="preserve">To Ericsson, </w:t>
            </w:r>
            <w:r w:rsidR="006B2E4E">
              <w:rPr>
                <w:rFonts w:ascii="Times New Roman" w:eastAsiaTheme="minorEastAsia" w:hAnsi="Times New Roman"/>
                <w:lang w:eastAsia="zh-CN"/>
              </w:rPr>
              <w:t>for the simulation, the MCS is always assumed with 17 for any SNR assumption, it seems not realistic. Then, from the simulations,</w:t>
            </w:r>
            <w:r w:rsidR="00B95957">
              <w:rPr>
                <w:rFonts w:ascii="Times New Roman" w:eastAsiaTheme="minorEastAsia" w:hAnsi="Times New Roman"/>
                <w:lang w:eastAsia="zh-CN"/>
              </w:rPr>
              <w:t xml:space="preserve"> we also curious that DSP is always the flat performance when moving from TRP to another TRP for most cases in Figure 6, which means the received power in UE side is so high to the max receive power, it is not a realistic deployment. Actually, even in Ericsson’s simulation, Figure-3, 4 and 5 still show the performance of pre-compensation is better than legacy SFN.</w:t>
            </w:r>
          </w:p>
          <w:p w14:paraId="435BD42E" w14:textId="6EC6E3D0" w:rsidR="002042A7" w:rsidRDefault="002042A7" w:rsidP="00207C2E">
            <w:pPr>
              <w:pStyle w:val="af9"/>
              <w:ind w:left="0"/>
              <w:contextualSpacing/>
              <w:rPr>
                <w:rFonts w:ascii="Times New Roman" w:eastAsiaTheme="minorEastAsia" w:hAnsi="Times New Roman"/>
                <w:lang w:eastAsia="zh-CN"/>
              </w:rPr>
            </w:pPr>
          </w:p>
        </w:tc>
      </w:tr>
      <w:tr w:rsidR="00B7123B" w14:paraId="48E1BB77" w14:textId="77777777" w:rsidTr="006E2544">
        <w:tc>
          <w:tcPr>
            <w:tcW w:w="1975" w:type="dxa"/>
          </w:tcPr>
          <w:p w14:paraId="20753D12" w14:textId="07C3EFC2" w:rsidR="00B7123B" w:rsidRDefault="00B7123B" w:rsidP="00B7123B">
            <w:pPr>
              <w:pStyle w:val="af9"/>
              <w:ind w:left="0"/>
              <w:contextualSpacing/>
              <w:rPr>
                <w:rFonts w:ascii="Times New Roman" w:eastAsiaTheme="minorEastAsia" w:hAnsi="Times New Roman" w:hint="eastAsia"/>
                <w:lang w:eastAsia="zh-CN"/>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7375" w:type="dxa"/>
          </w:tcPr>
          <w:p w14:paraId="02D18879" w14:textId="4A7B44CB"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sup</w:t>
            </w:r>
            <w:r w:rsidR="00ED1764">
              <w:rPr>
                <w:rFonts w:ascii="Times New Roman" w:eastAsiaTheme="minorEastAsia" w:hAnsi="Times New Roman"/>
                <w:lang w:eastAsia="zh-CN"/>
              </w:rPr>
              <w:t>port pre-compensation solution, and share the same view with HW.</w:t>
            </w:r>
            <w:bookmarkStart w:id="50" w:name="_GoBack"/>
            <w:bookmarkEnd w:id="50"/>
          </w:p>
          <w:p w14:paraId="3B6D36C4" w14:textId="77777777" w:rsidR="00B7123B" w:rsidRDefault="00B7123B" w:rsidP="00B7123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Based on our previous simulation results, the performance is better than scheme 1 and DPS. Even the performance is similar as scheme 1, why can we support both. Then, for UE not supporting scheme 1, network can choose to do frequency compensation.</w:t>
            </w:r>
          </w:p>
          <w:p w14:paraId="4CB4A318" w14:textId="67DAC882" w:rsidR="00B7123B" w:rsidRDefault="00B7123B" w:rsidP="00B7123B">
            <w:pPr>
              <w:pStyle w:val="af9"/>
              <w:ind w:left="0"/>
              <w:contextualSpacing/>
              <w:rPr>
                <w:rFonts w:ascii="Times New Roman" w:eastAsiaTheme="minorEastAsia" w:hAnsi="Times New Roman" w:hint="eastAsia"/>
                <w:lang w:eastAsia="zh-CN"/>
              </w:rPr>
            </w:pPr>
            <w:r>
              <w:rPr>
                <w:rFonts w:ascii="Times New Roman" w:eastAsiaTheme="minorEastAsia" w:hAnsi="Times New Roman"/>
                <w:lang w:eastAsia="zh-CN"/>
              </w:rPr>
              <w:t xml:space="preserve">To QC’ question, we think SRS overhead is not an issue since the same SRS has multiple functionality. Further, it is unnecessary to explicitly feedback Doppler shift. </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Malgun Gothic" w:cs="Times"/>
          <w:sz w:val="22"/>
          <w:szCs w:val="22"/>
          <w:lang w:eastAsia="zh-CN"/>
        </w:rPr>
        <w:t>Regarding new QCL types/assumption for TRS</w:t>
      </w:r>
      <w:r w:rsidRPr="00615AB5">
        <w:rPr>
          <w:rFonts w:eastAsia="Malgun Gothic" w:cs="Times"/>
          <w:sz w:val="22"/>
          <w:szCs w:val="22"/>
          <w:lang w:eastAsia="zh-CN"/>
        </w:rPr>
        <w:t>, when TRS resource(s) is used as source RS in the TCI state</w:t>
      </w:r>
      <w:r>
        <w:rPr>
          <w:rFonts w:eastAsia="Malgun Gothic" w:cs="Times"/>
          <w:sz w:val="22"/>
          <w:szCs w:val="22"/>
          <w:lang w:eastAsia="zh-CN"/>
        </w:rPr>
        <w:t xml:space="preserve">. The following </w:t>
      </w:r>
      <w:r w:rsidR="00FA4BD0">
        <w:rPr>
          <w:rFonts w:eastAsia="Malgun Gothic" w:cs="Times"/>
          <w:sz w:val="22"/>
          <w:szCs w:val="22"/>
          <w:lang w:eastAsia="zh-CN"/>
        </w:rPr>
        <w:t>preference</w:t>
      </w:r>
      <w:r w:rsidR="006922B9">
        <w:rPr>
          <w:rFonts w:eastAsia="Malgun Gothic" w:cs="Times"/>
          <w:sz w:val="22"/>
          <w:szCs w:val="22"/>
          <w:lang w:eastAsia="zh-CN"/>
        </w:rPr>
        <w:t>s</w:t>
      </w:r>
      <w:r w:rsidR="00FA4BD0">
        <w:rPr>
          <w:rFonts w:eastAsia="Malgun Gothic" w:cs="Times"/>
          <w:sz w:val="22"/>
          <w:szCs w:val="22"/>
          <w:lang w:eastAsia="zh-CN"/>
        </w:rPr>
        <w:t xml:space="preserve"> on the QCL </w:t>
      </w:r>
      <w:r w:rsidR="001E5CD4">
        <w:rPr>
          <w:rFonts w:eastAsia="Malgun Gothic" w:cs="Times"/>
          <w:sz w:val="22"/>
          <w:szCs w:val="22"/>
          <w:lang w:eastAsia="zh-CN"/>
        </w:rPr>
        <w:t>V</w:t>
      </w:r>
      <w:r>
        <w:rPr>
          <w:rFonts w:eastAsia="Malgun Gothic" w:cs="Times"/>
          <w:sz w:val="22"/>
          <w:szCs w:val="22"/>
          <w:lang w:eastAsia="zh-CN"/>
        </w:rPr>
        <w:t xml:space="preserve">ariants </w:t>
      </w:r>
      <w:r w:rsidR="00D1406D">
        <w:rPr>
          <w:rFonts w:eastAsia="Malgun Gothic" w:cs="Times"/>
          <w:sz w:val="22"/>
          <w:szCs w:val="22"/>
          <w:lang w:eastAsia="zh-CN"/>
        </w:rPr>
        <w:t>(</w:t>
      </w:r>
      <w:r w:rsidR="00FA4BD0">
        <w:rPr>
          <w:rFonts w:eastAsia="Malgun Gothic" w:cs="Times"/>
          <w:sz w:val="22"/>
          <w:szCs w:val="22"/>
          <w:lang w:eastAsia="zh-CN"/>
        </w:rPr>
        <w:t>agreed in RAN1#103</w:t>
      </w:r>
      <w:r w:rsidR="003A5494">
        <w:rPr>
          <w:rFonts w:eastAsia="Malgun Gothic" w:cs="Times"/>
          <w:sz w:val="22"/>
          <w:szCs w:val="22"/>
          <w:lang w:eastAsia="zh-CN"/>
        </w:rPr>
        <w:t>-</w:t>
      </w:r>
      <w:r w:rsidR="00FA4BD0">
        <w:rPr>
          <w:rFonts w:eastAsia="Malgun Gothic" w:cs="Times"/>
          <w:sz w:val="22"/>
          <w:szCs w:val="22"/>
          <w:lang w:eastAsia="zh-CN"/>
        </w:rPr>
        <w:t>e meeting</w:t>
      </w:r>
      <w:r w:rsidR="00D1406D">
        <w:rPr>
          <w:rFonts w:eastAsia="Malgun Gothic" w:cs="Times"/>
          <w:sz w:val="22"/>
          <w:szCs w:val="22"/>
          <w:lang w:eastAsia="zh-CN"/>
        </w:rPr>
        <w:t>)</w:t>
      </w:r>
      <w:r w:rsidR="00FA4BD0">
        <w:rPr>
          <w:rFonts w:eastAsia="Malgun Gothic" w:cs="Times"/>
          <w:sz w:val="22"/>
          <w:szCs w:val="22"/>
          <w:lang w:eastAsia="zh-CN"/>
        </w:rPr>
        <w:t xml:space="preserve"> </w:t>
      </w:r>
      <w:r>
        <w:rPr>
          <w:rFonts w:eastAsia="Malgun Gothic" w:cs="Times"/>
          <w:sz w:val="22"/>
          <w:szCs w:val="22"/>
          <w:lang w:eastAsia="zh-CN"/>
        </w:rPr>
        <w:t xml:space="preserve">were </w:t>
      </w:r>
      <w:r w:rsidR="00EF319E">
        <w:rPr>
          <w:rFonts w:eastAsia="Malgun Gothic" w:cs="Times"/>
          <w:sz w:val="22"/>
          <w:szCs w:val="22"/>
          <w:lang w:eastAsia="zh-CN"/>
        </w:rPr>
        <w:t>provided</w:t>
      </w:r>
      <w:r>
        <w:rPr>
          <w:rFonts w:eastAsia="Malgun Gothic" w:cs="Times"/>
          <w:sz w:val="22"/>
          <w:szCs w:val="22"/>
          <w:lang w:eastAsia="zh-CN"/>
        </w:rPr>
        <w:t xml:space="preserve"> by companies</w:t>
      </w:r>
      <w:r w:rsidR="001E5CD4">
        <w:rPr>
          <w:rFonts w:eastAsia="Malgun Gothic" w:cs="Times"/>
          <w:sz w:val="22"/>
          <w:szCs w:val="22"/>
          <w:lang w:eastAsia="zh-CN"/>
        </w:rPr>
        <w:t xml:space="preserve"> in their </w:t>
      </w:r>
      <w:proofErr w:type="spellStart"/>
      <w:r w:rsidR="001E5CD4">
        <w:rPr>
          <w:rFonts w:eastAsia="Malgun Gothic" w:cs="Times"/>
          <w:sz w:val="22"/>
          <w:szCs w:val="22"/>
          <w:lang w:eastAsia="zh-CN"/>
        </w:rPr>
        <w:t>tdocs</w:t>
      </w:r>
      <w:proofErr w:type="spellEnd"/>
      <w:r w:rsidR="003A5494">
        <w:rPr>
          <w:rFonts w:eastAsia="Malgun Gothic" w:cs="Times"/>
          <w:sz w:val="22"/>
          <w:szCs w:val="22"/>
          <w:lang w:eastAsia="zh-CN"/>
        </w:rPr>
        <w:t xml:space="preserve"> for TRP-based </w:t>
      </w:r>
      <w:r w:rsidR="00F5694E">
        <w:rPr>
          <w:rFonts w:eastAsia="Malgun Gothic" w:cs="Times"/>
          <w:sz w:val="22"/>
          <w:szCs w:val="22"/>
          <w:lang w:eastAsia="zh-CN"/>
        </w:rPr>
        <w:t>compensation schemes</w:t>
      </w:r>
      <w:r>
        <w:rPr>
          <w:rFonts w:eastAsia="Malgun Gothic"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w:t>
      </w:r>
      <w:proofErr w:type="spellStart"/>
      <w:r w:rsidR="0069226C">
        <w:rPr>
          <w:rFonts w:ascii="Times New Roman" w:hAnsi="Times New Roman"/>
          <w:lang w:eastAsia="zh-CN"/>
        </w:rPr>
        <w:t>HiSilicon</w:t>
      </w:r>
      <w:proofErr w:type="spellEnd"/>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proofErr w:type="spellStart"/>
      <w:r w:rsidR="00413CE8" w:rsidRPr="000825C1">
        <w:rPr>
          <w:rFonts w:ascii="Times New Roman" w:hAnsi="Times New Roman"/>
          <w:lang w:eastAsia="zh-CN"/>
        </w:rPr>
        <w:t>Spreadtrum</w:t>
      </w:r>
      <w:proofErr w:type="spellEnd"/>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af9"/>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proofErr w:type="gramStart"/>
      <w:r w:rsidR="00266D45" w:rsidRPr="000825C1">
        <w:rPr>
          <w:rFonts w:ascii="Times New Roman" w:hAnsi="Times New Roman"/>
          <w:lang w:eastAsia="zh-CN"/>
        </w:rPr>
        <w:t>CMCC</w:t>
      </w:r>
      <w:r w:rsidR="00BF7C94" w:rsidRPr="000825C1">
        <w:rPr>
          <w:rFonts w:ascii="Times New Roman" w:hAnsi="Times New Roman"/>
          <w:lang w:eastAsia="zh-CN"/>
        </w:rPr>
        <w:t>, …</w:t>
      </w:r>
      <w:proofErr w:type="gramEnd"/>
    </w:p>
    <w:p w14:paraId="6694A04F" w14:textId="67175A98" w:rsidR="00266D45" w:rsidRPr="00C3391C" w:rsidRDefault="00266D45" w:rsidP="00D1406D">
      <w:pPr>
        <w:pStyle w:val="af9"/>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af9"/>
        <w:numPr>
          <w:ilvl w:val="1"/>
          <w:numId w:val="10"/>
        </w:numPr>
        <w:rPr>
          <w:rFonts w:ascii="Times New Roman" w:hAnsi="Times New Roman"/>
          <w:i/>
          <w:iCs/>
        </w:rPr>
      </w:pPr>
      <w:r w:rsidRPr="000825C1">
        <w:rPr>
          <w:rFonts w:ascii="Times New Roman" w:hAnsi="Times New Roman"/>
          <w:b/>
          <w:bCs/>
          <w:lang w:eastAsia="zh-CN"/>
        </w:rPr>
        <w:lastRenderedPageBreak/>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af9"/>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97DEF4C" w14:textId="48EBBB58"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B6A502C" w14:textId="1FFAF0A0" w:rsidR="00792EFF" w:rsidRPr="00BB2942" w:rsidRDefault="00BB2942" w:rsidP="00792EFF">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af9"/>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Each TRSs of variant A don’t see the ‘combined’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af9"/>
              <w:ind w:left="0"/>
              <w:contextualSpacing/>
              <w:jc w:val="both"/>
              <w:rPr>
                <w:rFonts w:ascii="Times New Roman" w:eastAsiaTheme="minorEastAsia" w:hAnsi="Times New Roman"/>
                <w:lang w:eastAsia="zh-CN"/>
              </w:rPr>
            </w:pPr>
          </w:p>
          <w:p w14:paraId="443A2A69" w14:textId="614F0516" w:rsidR="00C07703" w:rsidRDefault="00C07703" w:rsidP="00735B0B">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af9"/>
              <w:ind w:left="0"/>
              <w:contextualSpacing/>
              <w:rPr>
                <w:rFonts w:ascii="Times New Roman" w:eastAsiaTheme="minorEastAsia" w:hAnsi="Times New Roman"/>
                <w:lang w:eastAsia="zh-CN"/>
              </w:rPr>
            </w:pPr>
            <w:r>
              <w:rPr>
                <w:rFonts w:ascii="Times New Roman" w:eastAsia="Malgun Gothic" w:hAnsi="Times New Roman"/>
                <w:lang w:eastAsia="ko-KR"/>
              </w:rPr>
              <w:t>Samsung</w:t>
            </w:r>
          </w:p>
        </w:tc>
        <w:tc>
          <w:tcPr>
            <w:tcW w:w="7375" w:type="dxa"/>
          </w:tcPr>
          <w:p w14:paraId="54DCD1FF" w14:textId="1FFF17FD" w:rsidR="009B21FD" w:rsidRDefault="009B21FD" w:rsidP="009B21FD">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7375" w:type="dxa"/>
          </w:tcPr>
          <w:p w14:paraId="702FDAA3" w14:textId="1236435D" w:rsidR="00C07703" w:rsidRDefault="00C25632" w:rsidP="00562BE5">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7339B2">
              <w:rPr>
                <w:rFonts w:ascii="Times New Roman" w:eastAsiaTheme="minorEastAsia" w:hAnsi="Times New Roman"/>
                <w:lang w:eastAsia="zh-CN"/>
              </w:rPr>
              <w:t>#</w:t>
            </w:r>
            <w:r>
              <w:rPr>
                <w:rFonts w:ascii="Times New Roman" w:eastAsiaTheme="minorEastAsia" w:hAnsi="Times New Roman"/>
                <w:lang w:eastAsia="zh-CN"/>
              </w:rPr>
              <w:t>2-1. Meanwhile, Variant A has majority support</w:t>
            </w:r>
            <w:r w:rsidR="00562BE5">
              <w:rPr>
                <w:rFonts w:ascii="Times New Roman" w:eastAsiaTheme="minorEastAsia" w:hAnsi="Times New Roman"/>
                <w:lang w:eastAsia="zh-CN"/>
              </w:rPr>
              <w:t xml:space="preserve"> and can be recommended as </w:t>
            </w:r>
            <w:r w:rsidR="00695B03">
              <w:rPr>
                <w:rFonts w:ascii="Times New Roman" w:eastAsiaTheme="minorEastAsia" w:hAnsi="Times New Roman"/>
                <w:lang w:eastAsia="zh-CN"/>
              </w:rPr>
              <w:t xml:space="preserve">a </w:t>
            </w:r>
            <w:r w:rsidR="00562BE5">
              <w:rPr>
                <w:rFonts w:ascii="Times New Roman" w:eastAsiaTheme="minorEastAsia" w:hAnsi="Times New Roman"/>
                <w:lang w:eastAsia="zh-CN"/>
              </w:rPr>
              <w:t>proposal</w:t>
            </w:r>
            <w:r>
              <w:rPr>
                <w:rFonts w:ascii="Times New Roman" w:eastAsiaTheme="minorEastAsia" w:hAnsi="Times New Roman"/>
                <w:lang w:eastAsia="zh-CN"/>
              </w:rPr>
              <w:t xml:space="preserve">.  </w:t>
            </w:r>
          </w:p>
        </w:tc>
      </w:tr>
      <w:tr w:rsidR="0063279A" w14:paraId="606D6330" w14:textId="77777777" w:rsidTr="000A36CE">
        <w:tc>
          <w:tcPr>
            <w:tcW w:w="1975" w:type="dxa"/>
          </w:tcPr>
          <w:p w14:paraId="0B263AEC" w14:textId="11F2B689"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4AF3411" w14:textId="2776B3F5" w:rsidR="0063279A" w:rsidRDefault="0063279A"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Malgun Gothic"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540343A8" w:rsidR="00EA0E1E"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Vivo</w:t>
      </w:r>
      <w:r w:rsidR="00A101D2">
        <w:rPr>
          <w:rFonts w:ascii="Times New Roman" w:hAnsi="Times New Roman"/>
        </w:rPr>
        <w:t xml:space="preserve">, </w:t>
      </w:r>
      <w:proofErr w:type="spellStart"/>
      <w:r w:rsidR="00A101D2">
        <w:rPr>
          <w:rFonts w:ascii="Times New Roman" w:hAnsi="Times New Roman"/>
        </w:rPr>
        <w:t>Futurewei</w:t>
      </w:r>
      <w:proofErr w:type="spellEnd"/>
      <w:r w:rsidR="00A101D2">
        <w:rPr>
          <w:rFonts w:ascii="Times New Roman" w:hAnsi="Times New Roman"/>
        </w:rPr>
        <w:t>, Qualcomm</w:t>
      </w:r>
      <w:r w:rsidR="00BB0577">
        <w:rPr>
          <w:rFonts w:ascii="Times New Roman" w:hAnsi="Times New Roman"/>
        </w:rPr>
        <w:t>, CATT</w:t>
      </w:r>
    </w:p>
    <w:p w14:paraId="7DF7659B" w14:textId="3FD90D71" w:rsidR="00EA0E1E" w:rsidRDefault="00EA0E1E" w:rsidP="00D1406D">
      <w:pPr>
        <w:pStyle w:val="af9"/>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af9"/>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af9"/>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r w:rsidR="00E24ABC">
        <w:rPr>
          <w:rFonts w:ascii="Times New Roman" w:hAnsi="Times New Roman"/>
        </w:rPr>
        <w:t xml:space="preserve">OPP, </w:t>
      </w:r>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r w:rsidR="0060667E">
        <w:rPr>
          <w:rFonts w:ascii="Times New Roman" w:hAnsi="Times New Roman"/>
        </w:rPr>
        <w:t>LGE, NEC, Docomo</w:t>
      </w:r>
      <w:r w:rsidR="00A101D2">
        <w:rPr>
          <w:rFonts w:ascii="Times New Roman" w:hAnsi="Times New Roman"/>
        </w:rPr>
        <w:t>, Apple,</w:t>
      </w:r>
      <w:r w:rsidR="0060667E">
        <w:rPr>
          <w:rFonts w:ascii="Times New Roman" w:hAnsi="Times New Roman"/>
        </w:rPr>
        <w:t xml:space="preserve"> </w:t>
      </w:r>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af9"/>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cannot accept Alt.1 since the TCI state with the new QCL type cannot be shared for Rel-17 pre-compensation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lastRenderedPageBreak/>
              <w:t>The number of supported beams will be reduced or the required number of 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w:t>
            </w:r>
            <w:proofErr w:type="gramStart"/>
            <w:r>
              <w:rPr>
                <w:rFonts w:hint="eastAsia"/>
                <w:sz w:val="20"/>
                <w:szCs w:val="20"/>
                <w:lang w:val="en-US" w:eastAsia="zh-CN"/>
              </w:rPr>
              <w:t>CSI</w:t>
            </w:r>
            <w:proofErr w:type="gramEnd"/>
            <w:r>
              <w:rPr>
                <w:rFonts w:hint="eastAsia"/>
                <w:sz w:val="20"/>
                <w:szCs w:val="20"/>
                <w:lang w:val="en-US" w:eastAsia="zh-CN"/>
              </w:rPr>
              <w:t xml:space="preserve">-RS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w:t>
            </w:r>
            <w:proofErr w:type="gramStart"/>
            <w:r>
              <w:rPr>
                <w:sz w:val="20"/>
                <w:szCs w:val="20"/>
                <w:lang w:val="en-US" w:eastAsia="zh-CN"/>
              </w:rPr>
              <w:t>the activate</w:t>
            </w:r>
            <w:proofErr w:type="gramEnd"/>
            <w:r>
              <w:rPr>
                <w:sz w:val="20"/>
                <w:szCs w:val="20"/>
                <w:lang w:val="en-US" w:eastAsia="zh-CN"/>
              </w:rPr>
              <w:t xml:space="preserv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w:t>
            </w:r>
            <w:proofErr w:type="spellStart"/>
            <w:r>
              <w:rPr>
                <w:rFonts w:ascii="Times New Roman" w:eastAsiaTheme="minorEastAsia" w:hAnsi="Times New Roman"/>
                <w:lang w:val="en-GB" w:eastAsia="zh-CN"/>
              </w:rPr>
              <w:t>gNB</w:t>
            </w:r>
            <w:proofErr w:type="spellEnd"/>
            <w:r>
              <w:rPr>
                <w:rFonts w:ascii="Times New Roman" w:eastAsiaTheme="minorEastAsia" w:hAnsi="Times New Roman"/>
                <w:lang w:val="en-GB" w:eastAsia="zh-CN"/>
              </w:rPr>
              <w:t xml:space="preserve">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af9"/>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af9"/>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af9"/>
              <w:ind w:left="0"/>
              <w:contextualSpacing/>
              <w:rPr>
                <w:rFonts w:ascii="Times New Roman"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E3DECB" w14:textId="0D3245F5" w:rsidR="00333C46" w:rsidRDefault="00333C46" w:rsidP="00333C46">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57E115B4" w14:textId="0EEE8777"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lang w:eastAsia="ko-KR"/>
              </w:rPr>
              <w:t>Support</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af9"/>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7DA22F47" w14:textId="7CBF4293"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78803E3" w14:textId="60FCB95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9918071" w14:textId="336DEA52" w:rsidR="009E49F1" w:rsidRDefault="009E49F1" w:rsidP="009E49F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Alt-2.</w:t>
            </w:r>
          </w:p>
        </w:tc>
      </w:tr>
      <w:tr w:rsidR="00A101D2" w14:paraId="78D7C12F" w14:textId="77777777" w:rsidTr="000A36CE">
        <w:tc>
          <w:tcPr>
            <w:tcW w:w="1975" w:type="dxa"/>
          </w:tcPr>
          <w:p w14:paraId="1EFA0E92" w14:textId="62584C2A"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7A0DA74A" w14:textId="4A37192D" w:rsidR="00A101D2" w:rsidRDefault="00A101D2"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Alt-1 is supported by slightly larger number of companies. </w:t>
            </w:r>
          </w:p>
        </w:tc>
      </w:tr>
      <w:tr w:rsidR="0063279A" w14:paraId="183E3114" w14:textId="77777777" w:rsidTr="000A36CE">
        <w:tc>
          <w:tcPr>
            <w:tcW w:w="1975" w:type="dxa"/>
          </w:tcPr>
          <w:p w14:paraId="07FB54D5" w14:textId="13859EF6"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af9"/>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af9"/>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af9"/>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af9"/>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af9"/>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14AA728" w14:textId="7C575ACD"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9B29F40" w14:textId="39643F45" w:rsidR="006C5E6A" w:rsidRPr="00BB2942" w:rsidRDefault="00BB2942" w:rsidP="006C5E6A">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af9"/>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af9"/>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af9"/>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af9"/>
              <w:numPr>
                <w:ilvl w:val="0"/>
                <w:numId w:val="20"/>
              </w:numPr>
              <w:contextualSpacing/>
              <w:rPr>
                <w:rFonts w:ascii="Times New Roman" w:hAnsi="Times New Roman"/>
                <w:lang w:eastAsia="zh-CN"/>
              </w:rPr>
            </w:pPr>
            <w:r>
              <w:rPr>
                <w:rFonts w:ascii="Times New Roman" w:hAnsi="Times New Roman"/>
                <w:lang w:eastAsia="zh-CN"/>
              </w:rPr>
              <w:lastRenderedPageBreak/>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BD8133F" w14:textId="63489F51" w:rsidR="007A3215" w:rsidRDefault="007A3215" w:rsidP="007A3215">
            <w:pPr>
              <w:pStyle w:val="af9"/>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af9"/>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1D680806" w14:textId="4156684E" w:rsidR="007172E2" w:rsidRDefault="007172E2" w:rsidP="007172E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1.</w:t>
            </w:r>
          </w:p>
        </w:tc>
      </w:tr>
      <w:tr w:rsidR="00F31F3F" w14:paraId="1E38F108" w14:textId="77777777" w:rsidTr="006E2544">
        <w:tc>
          <w:tcPr>
            <w:tcW w:w="1975" w:type="dxa"/>
          </w:tcPr>
          <w:p w14:paraId="7FF55485" w14:textId="497912F8"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1B880FC" w14:textId="3ECDAB3D" w:rsidR="00F31F3F" w:rsidRDefault="00F31F3F"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Meanwhile, Option 1 has majority support and can be recommended as a proposal.  </w:t>
            </w:r>
          </w:p>
        </w:tc>
      </w:tr>
      <w:tr w:rsidR="001E20AF" w14:paraId="605757D2" w14:textId="77777777" w:rsidTr="006E2544">
        <w:tc>
          <w:tcPr>
            <w:tcW w:w="1975" w:type="dxa"/>
          </w:tcPr>
          <w:p w14:paraId="30C2C24D" w14:textId="57EE834A"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af9"/>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af9"/>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af9"/>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af9"/>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r w:rsidR="006F6906">
        <w:rPr>
          <w:rFonts w:ascii="Times New Roman" w:hAnsi="Times New Roman"/>
        </w:rPr>
        <w:t xml:space="preserve">OPPO, LGE, </w:t>
      </w:r>
      <w:r w:rsidR="00054024">
        <w:rPr>
          <w:rFonts w:ascii="Times New Roman" w:hAnsi="Times New Roman"/>
        </w:rPr>
        <w:t xml:space="preserve">NEC, Nokia/NSB, </w:t>
      </w:r>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af9"/>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af9"/>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3E3FA571" w14:textId="70935CCA" w:rsidR="00602C01" w:rsidRPr="00BB2942" w:rsidRDefault="00BB2942" w:rsidP="00602C01">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r>
              <w:rPr>
                <w:rFonts w:ascii="Times New Roman" w:eastAsia="Malgun Gothic"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7CB8202C" w14:textId="28A23468"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EF4E0A8" w14:textId="284BC082" w:rsidR="00F66AE5" w:rsidRDefault="00F66AE5" w:rsidP="00F66AE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Option 2</w:t>
            </w:r>
          </w:p>
        </w:tc>
      </w:tr>
      <w:tr w:rsidR="00B4703B" w14:paraId="0DD08652" w14:textId="77777777" w:rsidTr="006E2544">
        <w:tc>
          <w:tcPr>
            <w:tcW w:w="1975" w:type="dxa"/>
          </w:tcPr>
          <w:p w14:paraId="015B73AC" w14:textId="7C030AF4" w:rsidR="00B4703B" w:rsidRDefault="00B4703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2C713379" w14:textId="732F1F78" w:rsidR="00B4703B" w:rsidRDefault="000C7DD3"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issue is dependent on conclusion for Issue </w:t>
            </w:r>
            <w:r w:rsidR="00F75620">
              <w:rPr>
                <w:rFonts w:ascii="Times New Roman" w:eastAsiaTheme="minorEastAsia" w:hAnsi="Times New Roman"/>
                <w:lang w:eastAsia="zh-CN"/>
              </w:rPr>
              <w:t>#</w:t>
            </w:r>
            <w:r>
              <w:rPr>
                <w:rFonts w:ascii="Times New Roman" w:eastAsiaTheme="minorEastAsia" w:hAnsi="Times New Roman"/>
                <w:lang w:eastAsia="zh-CN"/>
              </w:rPr>
              <w:t xml:space="preserve">2-1. Both options has similar support. Need further discussion. </w:t>
            </w:r>
          </w:p>
        </w:tc>
      </w:tr>
      <w:tr w:rsidR="001E20AF" w14:paraId="7DB077AA" w14:textId="77777777" w:rsidTr="006E2544">
        <w:tc>
          <w:tcPr>
            <w:tcW w:w="1975" w:type="dxa"/>
          </w:tcPr>
          <w:p w14:paraId="0891386D" w14:textId="595A8FDC"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af9"/>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af9"/>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af9"/>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af9"/>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af9"/>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af9"/>
              <w:ind w:left="0"/>
              <w:contextualSpacing/>
              <w:rPr>
                <w:rFonts w:ascii="Times New Roman" w:eastAsia="MS Mincho" w:hAnsi="Times New Roman"/>
                <w:lang w:eastAsia="ja-JP"/>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C5B04D0" w14:textId="4C3D83D4" w:rsidR="00333C46" w:rsidRDefault="00333C46" w:rsidP="00333C46">
            <w:pPr>
              <w:pStyle w:val="af9"/>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389B03BB" w14:textId="3B2F7A07"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af9"/>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lastRenderedPageBreak/>
              <w:t>QC</w:t>
            </w:r>
          </w:p>
        </w:tc>
        <w:tc>
          <w:tcPr>
            <w:tcW w:w="7375" w:type="dxa"/>
          </w:tcPr>
          <w:p w14:paraId="0EA3771A" w14:textId="5D78184A" w:rsidR="007A3215" w:rsidRDefault="007A3215"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32C51ACF" w14:textId="1B57E798" w:rsidR="000175E8" w:rsidRDefault="000175E8" w:rsidP="000175E8">
            <w:pPr>
              <w:pStyle w:val="af9"/>
              <w:ind w:left="0"/>
              <w:contextualSpacing/>
              <w:rPr>
                <w:rFonts w:ascii="Times New Roman" w:eastAsia="MS Mincho" w:hAnsi="Times New Roman"/>
                <w:lang w:eastAsia="ja-JP"/>
              </w:rPr>
            </w:pPr>
            <w:r>
              <w:rPr>
                <w:rFonts w:ascii="Times New Roman" w:eastAsia="Malgun Gothic" w:hAnsi="Times New Roman" w:hint="eastAsia"/>
                <w:lang w:eastAsia="ko-KR"/>
              </w:rPr>
              <w:t>S</w:t>
            </w:r>
            <w:r>
              <w:rPr>
                <w:rFonts w:ascii="Times New Roman" w:eastAsia="Malgun Gothic" w:hAnsi="Times New Roman"/>
                <w:lang w:eastAsia="ko-KR"/>
              </w:rPr>
              <w:t>upport Alt1.</w:t>
            </w:r>
          </w:p>
        </w:tc>
      </w:tr>
      <w:tr w:rsidR="008233BC" w14:paraId="1BEED69D" w14:textId="77777777" w:rsidTr="006E2544">
        <w:tc>
          <w:tcPr>
            <w:tcW w:w="1975" w:type="dxa"/>
          </w:tcPr>
          <w:p w14:paraId="5DA7CE33" w14:textId="0C9FD324"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7375" w:type="dxa"/>
          </w:tcPr>
          <w:p w14:paraId="099E60A9" w14:textId="49ED89BD" w:rsidR="008233BC" w:rsidRDefault="008233BC" w:rsidP="007A3215">
            <w:pPr>
              <w:pStyle w:val="af9"/>
              <w:ind w:left="0"/>
              <w:contextualSpacing/>
              <w:rPr>
                <w:rFonts w:ascii="Times New Roman" w:eastAsia="MS Mincho" w:hAnsi="Times New Roman"/>
                <w:lang w:eastAsia="ja-JP"/>
              </w:rPr>
            </w:pPr>
            <w:r>
              <w:rPr>
                <w:rFonts w:ascii="Times New Roman" w:eastAsia="MS Mincho" w:hAnsi="Times New Roman"/>
                <w:lang w:eastAsia="ja-JP"/>
              </w:rPr>
              <w:t xml:space="preserve">Discuss later. Similar solution to scheme 1 can be considered as starting point. </w:t>
            </w:r>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af9"/>
              <w:ind w:left="0"/>
              <w:contextualSpacing/>
              <w:rPr>
                <w:rFonts w:ascii="Times New Roman" w:hAnsi="Times New Roman"/>
                <w:lang w:eastAsia="zh-CN"/>
              </w:rPr>
            </w:pPr>
          </w:p>
        </w:tc>
        <w:tc>
          <w:tcPr>
            <w:tcW w:w="7375" w:type="dxa"/>
          </w:tcPr>
          <w:p w14:paraId="4B2EE876" w14:textId="77777777" w:rsidR="00682685" w:rsidRDefault="00682685" w:rsidP="000A36CE">
            <w:pPr>
              <w:pStyle w:val="af9"/>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af9"/>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af9"/>
              <w:ind w:left="0"/>
              <w:contextualSpacing/>
              <w:rPr>
                <w:rFonts w:ascii="Times New Roman" w:hAnsi="Times New Roman"/>
                <w:lang w:eastAsia="zh-CN"/>
              </w:rPr>
            </w:pPr>
          </w:p>
        </w:tc>
        <w:tc>
          <w:tcPr>
            <w:tcW w:w="7375" w:type="dxa"/>
          </w:tcPr>
          <w:p w14:paraId="10324C4F" w14:textId="77777777" w:rsidR="00682685" w:rsidRDefault="00682685" w:rsidP="000A36CE">
            <w:pPr>
              <w:pStyle w:val="af9"/>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af9"/>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af9"/>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af9"/>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af9"/>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BB0577">
        <w:rPr>
          <w:b/>
          <w:bCs/>
          <w:sz w:val="22"/>
          <w:szCs w:val="22"/>
          <w:highlight w:val="green"/>
        </w:rPr>
        <w:t>Proposal 3-1:</w:t>
      </w:r>
    </w:p>
    <w:p w14:paraId="4C505F5F" w14:textId="34E69ABF" w:rsidR="004A2D67" w:rsidRDefault="004A2D67" w:rsidP="00D1406D">
      <w:pPr>
        <w:pStyle w:val="af9"/>
        <w:numPr>
          <w:ilvl w:val="0"/>
          <w:numId w:val="11"/>
        </w:numPr>
        <w:jc w:val="both"/>
        <w:rPr>
          <w:rFonts w:ascii="Times" w:eastAsia="Times New Roman" w:hAnsi="Times" w:cs="Times"/>
          <w:i/>
          <w:iCs/>
        </w:rPr>
      </w:pPr>
      <w:r>
        <w:rPr>
          <w:rFonts w:ascii="Times" w:eastAsia="Times New Roman" w:hAnsi="Times" w:cs="Times"/>
          <w:i/>
          <w:iCs/>
        </w:rPr>
        <w:t>Working assumption</w:t>
      </w:r>
    </w:p>
    <w:p w14:paraId="524A5645" w14:textId="19938B36" w:rsidR="00B6450F" w:rsidRDefault="00B6450F" w:rsidP="00BB0577">
      <w:pPr>
        <w:pStyle w:val="af9"/>
        <w:numPr>
          <w:ilvl w:val="1"/>
          <w:numId w:val="11"/>
        </w:numPr>
        <w:jc w:val="both"/>
        <w:rPr>
          <w:rFonts w:ascii="Times" w:eastAsia="Times New Roman" w:hAnsi="Times" w:cs="Times"/>
          <w:i/>
          <w:iCs/>
        </w:rPr>
      </w:pPr>
      <w:r>
        <w:rPr>
          <w:rFonts w:ascii="Times" w:eastAsia="Times New Roman" w:hAnsi="Times" w:cs="Times"/>
          <w:i/>
          <w:iCs/>
        </w:rPr>
        <w:t>Support MAC CE activation of two TCI states for PDCCH</w:t>
      </w:r>
    </w:p>
    <w:p w14:paraId="6E9C8160" w14:textId="05737BD3" w:rsidR="002A471F" w:rsidRDefault="002A471F" w:rsidP="00BB0577">
      <w:pPr>
        <w:pStyle w:val="af9"/>
        <w:numPr>
          <w:ilvl w:val="2"/>
          <w:numId w:val="11"/>
        </w:numPr>
        <w:jc w:val="both"/>
        <w:rPr>
          <w:rFonts w:ascii="Times" w:eastAsia="Times New Roman" w:hAnsi="Times" w:cs="Times"/>
          <w:i/>
          <w:iCs/>
        </w:rPr>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149A4E1C" w14:textId="66A2704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0381C3F1" w14:textId="0D9A1073"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af9"/>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af9"/>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af9"/>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af9"/>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af9"/>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S</w:t>
            </w:r>
            <w:r>
              <w:rPr>
                <w:rFonts w:ascii="Times New Roman" w:eastAsia="Malgun Gothic" w:hAnsi="Times New Roman"/>
                <w:lang w:eastAsia="ko-KR"/>
              </w:rPr>
              <w:t>amsung</w:t>
            </w:r>
          </w:p>
        </w:tc>
        <w:tc>
          <w:tcPr>
            <w:tcW w:w="7375" w:type="dxa"/>
          </w:tcPr>
          <w:p w14:paraId="24F66B39" w14:textId="340A7BC5" w:rsidR="006974D5" w:rsidRDefault="006974D5" w:rsidP="006974D5">
            <w:pPr>
              <w:pStyle w:val="af9"/>
              <w:ind w:left="0"/>
              <w:contextualSpacing/>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w:t>
            </w:r>
          </w:p>
        </w:tc>
      </w:tr>
      <w:tr w:rsidR="004A2D67" w14:paraId="352C62BD" w14:textId="77777777" w:rsidTr="000A36CE">
        <w:tc>
          <w:tcPr>
            <w:tcW w:w="1975" w:type="dxa"/>
          </w:tcPr>
          <w:p w14:paraId="689DCA9C" w14:textId="2D7EC8B8" w:rsidR="004A2D67" w:rsidRDefault="004A2D6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0872BF95" w14:textId="70B2E1F6" w:rsidR="004A2D67" w:rsidRDefault="004A2D67" w:rsidP="00735B0B">
            <w:pPr>
              <w:pStyle w:val="af9"/>
              <w:ind w:left="0"/>
              <w:contextualSpacing/>
              <w:rPr>
                <w:rFonts w:ascii="Times New Roman" w:hAnsi="Times New Roman"/>
                <w:lang w:eastAsia="zh-CN"/>
              </w:rPr>
            </w:pPr>
            <w:r>
              <w:rPr>
                <w:rFonts w:ascii="Times New Roman" w:hAnsi="Times New Roman"/>
                <w:lang w:eastAsia="zh-CN"/>
              </w:rPr>
              <w:t xml:space="preserve">There is no concern on the proposal itself. To address procedural issue raised by Ericsson suggest to make it as working assumption. </w:t>
            </w:r>
          </w:p>
        </w:tc>
      </w:tr>
      <w:tr w:rsidR="002F34F1" w14:paraId="73BD9484" w14:textId="77777777" w:rsidTr="00845387">
        <w:tc>
          <w:tcPr>
            <w:tcW w:w="1975" w:type="dxa"/>
          </w:tcPr>
          <w:p w14:paraId="1F8EBE09" w14:textId="77777777"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af9"/>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af9"/>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52821" w:rsidRDefault="008F0109" w:rsidP="008F0109">
      <w:pPr>
        <w:spacing w:after="0"/>
        <w:rPr>
          <w:b/>
          <w:bCs/>
          <w:sz w:val="22"/>
          <w:szCs w:val="22"/>
        </w:rPr>
      </w:pPr>
      <w:r w:rsidRPr="00852821">
        <w:rPr>
          <w:b/>
          <w:bCs/>
          <w:sz w:val="22"/>
          <w:szCs w:val="22"/>
        </w:rPr>
        <w:t>Proposal</w:t>
      </w:r>
      <w:r w:rsidR="00114AA3" w:rsidRPr="00852821">
        <w:rPr>
          <w:b/>
          <w:bCs/>
          <w:sz w:val="22"/>
          <w:szCs w:val="22"/>
        </w:rPr>
        <w:t xml:space="preserve"> 3-2</w:t>
      </w:r>
      <w:r w:rsidRPr="00852821">
        <w:rPr>
          <w:b/>
          <w:bCs/>
          <w:sz w:val="22"/>
          <w:szCs w:val="22"/>
        </w:rPr>
        <w:t>:</w:t>
      </w:r>
    </w:p>
    <w:p w14:paraId="37F96B5E" w14:textId="0CCC09E6" w:rsidR="00C21D09" w:rsidRDefault="001E503B" w:rsidP="00D1406D">
      <w:pPr>
        <w:pStyle w:val="af9"/>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af9"/>
        <w:numPr>
          <w:ilvl w:val="2"/>
          <w:numId w:val="10"/>
        </w:numPr>
        <w:jc w:val="both"/>
        <w:rPr>
          <w:ins w:id="51"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52"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af9"/>
        <w:numPr>
          <w:ilvl w:val="3"/>
          <w:numId w:val="10"/>
        </w:numPr>
        <w:jc w:val="both"/>
        <w:rPr>
          <w:ins w:id="53" w:author="Intel" w:date="2021-01-26T11:25:00Z"/>
          <w:rFonts w:ascii="Times" w:eastAsia="Times New Roman" w:hAnsi="Times" w:cs="Times"/>
          <w:i/>
          <w:iCs/>
          <w:color w:val="FF0000"/>
        </w:rPr>
      </w:pPr>
      <w:ins w:id="54"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af9"/>
        <w:numPr>
          <w:ilvl w:val="3"/>
          <w:numId w:val="10"/>
        </w:numPr>
        <w:jc w:val="both"/>
        <w:rPr>
          <w:rFonts w:ascii="Times" w:eastAsia="Times New Roman" w:hAnsi="Times" w:cs="Times"/>
          <w:i/>
          <w:iCs/>
          <w:color w:val="FF0000"/>
        </w:rPr>
      </w:pPr>
      <w:ins w:id="55"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proofErr w:type="spellStart"/>
      <w:r w:rsidR="00C42D48">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af9"/>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af9"/>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af9"/>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af9"/>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w:t>
            </w:r>
            <w:r>
              <w:rPr>
                <w:rFonts w:ascii="Times New Roman" w:eastAsiaTheme="minorEastAsia" w:hAnsi="Times New Roman" w:hint="eastAsia"/>
                <w:lang w:eastAsia="zh-CN"/>
              </w:rPr>
              <w:lastRenderedPageBreak/>
              <w:t xml:space="preserve">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af9"/>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6E408514" w14:textId="053C1E59" w:rsidR="00293614" w:rsidRPr="00BB2942" w:rsidRDefault="00BB2942" w:rsidP="00293614">
            <w:pPr>
              <w:pStyle w:val="af9"/>
              <w:ind w:left="0"/>
              <w:contextualSpacing/>
              <w:rPr>
                <w:rFonts w:ascii="Times New Roman" w:eastAsia="Malgun Gothic" w:hAnsi="Times New Roman"/>
                <w:lang w:eastAsia="ko-KR"/>
              </w:rPr>
            </w:pPr>
            <w:r>
              <w:rPr>
                <w:rFonts w:ascii="Times New Roman" w:eastAsia="Malgun Gothic"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af9"/>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af9"/>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af9"/>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af9"/>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af9"/>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af9"/>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af9"/>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af9"/>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lastRenderedPageBreak/>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af9"/>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af9"/>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BE12A75" w14:textId="4D9F6016" w:rsidR="008B3C3C" w:rsidRDefault="008B3C3C" w:rsidP="008B3C3C">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6E2392" w14:paraId="7979470D" w14:textId="77777777" w:rsidTr="000A36CE">
        <w:tc>
          <w:tcPr>
            <w:tcW w:w="1975" w:type="dxa"/>
          </w:tcPr>
          <w:p w14:paraId="032A9E7E" w14:textId="493D5921" w:rsidR="006E2392" w:rsidRDefault="00BB0577"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50EF27C" w14:textId="3FEAAF19" w:rsidR="006E2392" w:rsidRDefault="006E2392" w:rsidP="00735B0B">
            <w:pPr>
              <w:pStyle w:val="af9"/>
              <w:ind w:left="0"/>
              <w:contextualSpacing/>
              <w:jc w:val="both"/>
              <w:rPr>
                <w:rFonts w:ascii="Times New Roman" w:hAnsi="Times New Roman"/>
                <w:lang w:eastAsia="zh-CN"/>
              </w:rPr>
            </w:pPr>
            <w:r>
              <w:rPr>
                <w:rFonts w:ascii="Times New Roman" w:hAnsi="Times New Roman"/>
                <w:lang w:eastAsia="zh-CN"/>
              </w:rPr>
              <w:t xml:space="preserve">Recommend </w:t>
            </w:r>
            <w:r w:rsidR="00401486">
              <w:rPr>
                <w:rFonts w:ascii="Times New Roman" w:hAnsi="Times New Roman"/>
                <w:lang w:eastAsia="zh-CN"/>
              </w:rPr>
              <w:t xml:space="preserve">for agreement to capture </w:t>
            </w:r>
            <w:r w:rsidR="0029408B">
              <w:rPr>
                <w:rFonts w:ascii="Times New Roman" w:hAnsi="Times New Roman"/>
                <w:lang w:eastAsia="zh-CN"/>
              </w:rPr>
              <w:t xml:space="preserve">list of </w:t>
            </w:r>
            <w:r w:rsidR="00401486">
              <w:rPr>
                <w:rFonts w:ascii="Times New Roman" w:hAnsi="Times New Roman"/>
                <w:lang w:eastAsia="zh-CN"/>
              </w:rPr>
              <w:t>aspect</w:t>
            </w:r>
            <w:r w:rsidR="0029408B">
              <w:rPr>
                <w:rFonts w:ascii="Times New Roman" w:hAnsi="Times New Roman"/>
                <w:lang w:eastAsia="zh-CN"/>
              </w:rPr>
              <w:t xml:space="preserve"> for discussion in the next RAN1 meeting</w:t>
            </w:r>
          </w:p>
        </w:tc>
      </w:tr>
      <w:tr w:rsidR="0026349B" w14:paraId="0319ACD6" w14:textId="77777777" w:rsidTr="00845387">
        <w:tc>
          <w:tcPr>
            <w:tcW w:w="1975" w:type="dxa"/>
          </w:tcPr>
          <w:p w14:paraId="7B923A55" w14:textId="77777777" w:rsidR="0026349B" w:rsidRPr="006667B6" w:rsidRDefault="0026349B"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r w:rsidR="00852821" w14:paraId="44B1423B" w14:textId="77777777" w:rsidTr="00B76981">
        <w:tc>
          <w:tcPr>
            <w:tcW w:w="1975" w:type="dxa"/>
          </w:tcPr>
          <w:p w14:paraId="50944F63" w14:textId="74201865" w:rsidR="00852821" w:rsidRDefault="00852821" w:rsidP="00852821">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7375" w:type="dxa"/>
          </w:tcPr>
          <w:p w14:paraId="64B66799" w14:textId="0E54D521" w:rsidR="00852821" w:rsidRDefault="00852821" w:rsidP="00852821">
            <w:pPr>
              <w:pStyle w:val="af9"/>
              <w:ind w:left="0"/>
              <w:contextualSpacing/>
              <w:jc w:val="both"/>
              <w:rPr>
                <w:rFonts w:ascii="Times New Roman" w:eastAsiaTheme="minorEastAsia" w:hAnsi="Times New Roman"/>
                <w:lang w:eastAsia="zh-CN"/>
              </w:rPr>
            </w:pPr>
            <w:r>
              <w:rPr>
                <w:rFonts w:ascii="Times New Roman" w:eastAsia="Malgun Gothic" w:hAnsi="Times New Roman" w:hint="eastAsia"/>
                <w:lang w:eastAsia="ko-KR"/>
              </w:rPr>
              <w:t xml:space="preserve">What is the reason to consider only case 1/2 for </w:t>
            </w:r>
            <w:r>
              <w:rPr>
                <w:rFonts w:ascii="Times New Roman" w:eastAsia="Malgun Gothic" w:hAnsi="Times New Roman"/>
                <w:lang w:eastAsia="ko-KR"/>
              </w:rPr>
              <w:t>scenario</w:t>
            </w:r>
            <w:r>
              <w:rPr>
                <w:rFonts w:ascii="Times New Roman" w:eastAsia="Malgun Gothic" w:hAnsi="Times New Roman" w:hint="eastAsia"/>
                <w:lang w:eastAsia="ko-KR"/>
              </w:rPr>
              <w:t>-2?</w:t>
            </w:r>
            <w:r>
              <w:rPr>
                <w:rFonts w:ascii="Times New Roman" w:eastAsia="Malgun Gothic" w:hAnsi="Times New Roman"/>
                <w:lang w:eastAsia="ko-KR"/>
              </w:rPr>
              <w:t xml:space="preserve"> We think all cases such as case 1/2/3/4 provided by vivo can be considered, and UE behavior would be determined based on decision of supporting case. So, we think all possible cases should be considered for further discussion. </w:t>
            </w:r>
          </w:p>
        </w:tc>
      </w:tr>
    </w:tbl>
    <w:p w14:paraId="38509BDE" w14:textId="77777777" w:rsidR="00C91288" w:rsidRDefault="00C91288" w:rsidP="00852821">
      <w:pPr>
        <w:spacing w:after="0"/>
        <w:rPr>
          <w:b/>
          <w:bCs/>
          <w:sz w:val="22"/>
          <w:szCs w:val="22"/>
          <w:highlight w:val="yellow"/>
        </w:rPr>
      </w:pPr>
    </w:p>
    <w:p w14:paraId="108FC6D4" w14:textId="1AF807D1" w:rsidR="00852821" w:rsidRPr="008F0109" w:rsidRDefault="00852821" w:rsidP="00852821">
      <w:pPr>
        <w:spacing w:after="0"/>
        <w:rPr>
          <w:b/>
          <w:bCs/>
          <w:sz w:val="22"/>
          <w:szCs w:val="22"/>
          <w:highlight w:val="yellow"/>
        </w:rPr>
      </w:pPr>
      <w:r>
        <w:rPr>
          <w:b/>
          <w:bCs/>
          <w:sz w:val="22"/>
          <w:szCs w:val="22"/>
          <w:highlight w:val="yellow"/>
        </w:rPr>
        <w:t>Updated P</w:t>
      </w:r>
      <w:r w:rsidRPr="008F0109">
        <w:rPr>
          <w:b/>
          <w:bCs/>
          <w:sz w:val="22"/>
          <w:szCs w:val="22"/>
          <w:highlight w:val="yellow"/>
        </w:rPr>
        <w:t>roposal</w:t>
      </w:r>
      <w:r>
        <w:rPr>
          <w:b/>
          <w:bCs/>
          <w:sz w:val="22"/>
          <w:szCs w:val="22"/>
          <w:highlight w:val="yellow"/>
        </w:rPr>
        <w:t xml:space="preserve"> 3-2</w:t>
      </w:r>
      <w:r w:rsidRPr="008F0109">
        <w:rPr>
          <w:b/>
          <w:bCs/>
          <w:sz w:val="22"/>
          <w:szCs w:val="22"/>
          <w:highlight w:val="yellow"/>
        </w:rPr>
        <w:t>:</w:t>
      </w:r>
    </w:p>
    <w:p w14:paraId="76CB6FB4" w14:textId="77777777" w:rsidR="00852821" w:rsidRDefault="00852821" w:rsidP="00852821">
      <w:pPr>
        <w:pStyle w:val="af9"/>
        <w:numPr>
          <w:ilvl w:val="0"/>
          <w:numId w:val="10"/>
        </w:numPr>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5895189" w14:textId="77777777" w:rsidR="00852821" w:rsidRPr="0079299A"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the following scenarios of PDSCH and aperiodic CSI-RS transmissions</w:t>
      </w:r>
    </w:p>
    <w:p w14:paraId="3009EC6E"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9473F3E" w14:textId="7E717E0B" w:rsidR="00852821" w:rsidRPr="006E2392" w:rsidRDefault="00852821" w:rsidP="00852821">
      <w:pPr>
        <w:pStyle w:val="af9"/>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sidRPr="006E2392">
        <w:rPr>
          <w:rFonts w:ascii="Times" w:eastAsia="Times New Roman" w:hAnsi="Times" w:cs="Times"/>
          <w:i/>
          <w:iCs/>
          <w:color w:val="FF0000"/>
        </w:rPr>
        <w:t xml:space="preserve"> </w:t>
      </w:r>
    </w:p>
    <w:p w14:paraId="5D51E532"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29D2876E" w14:textId="77777777" w:rsidR="00852821" w:rsidRPr="008F0109" w:rsidRDefault="00852821" w:rsidP="00852821">
      <w:pPr>
        <w:pStyle w:val="af9"/>
        <w:numPr>
          <w:ilvl w:val="1"/>
          <w:numId w:val="10"/>
        </w:numPr>
        <w:rPr>
          <w:rFonts w:ascii="Times" w:eastAsia="Times New Roman" w:hAnsi="Times" w:cs="Times"/>
          <w:i/>
          <w:iCs/>
        </w:rPr>
      </w:pPr>
      <w:r>
        <w:rPr>
          <w:rFonts w:ascii="Times" w:eastAsia="Times New Roman" w:hAnsi="Times" w:cs="Times"/>
          <w:i/>
          <w:iCs/>
        </w:rPr>
        <w:t>Consider at least the following</w:t>
      </w:r>
      <w:r w:rsidRPr="008F0109">
        <w:rPr>
          <w:rFonts w:ascii="Times" w:eastAsia="Times New Roman" w:hAnsi="Times" w:cs="Times"/>
          <w:i/>
          <w:iCs/>
        </w:rPr>
        <w:t xml:space="preserve"> </w:t>
      </w:r>
      <w:r>
        <w:rPr>
          <w:rFonts w:ascii="Times" w:eastAsia="Times New Roman" w:hAnsi="Times" w:cs="Times"/>
          <w:i/>
          <w:iCs/>
        </w:rPr>
        <w:t>solutions</w:t>
      </w:r>
      <w:r w:rsidRPr="008F0109">
        <w:rPr>
          <w:rFonts w:ascii="Times" w:eastAsia="Times New Roman" w:hAnsi="Times" w:cs="Times"/>
          <w:i/>
          <w:iCs/>
        </w:rPr>
        <w:t>:</w:t>
      </w:r>
    </w:p>
    <w:p w14:paraId="0CA25FC1"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 xml:space="preserve">1: </w:t>
      </w:r>
      <w:proofErr w:type="spellStart"/>
      <w:r>
        <w:rPr>
          <w:rFonts w:ascii="Times" w:eastAsia="Times New Roman" w:hAnsi="Times" w:cs="Times"/>
          <w:i/>
          <w:iCs/>
        </w:rPr>
        <w:t>gNB</w:t>
      </w:r>
      <w:proofErr w:type="spellEnd"/>
      <w:r w:rsidRPr="008F0109">
        <w:rPr>
          <w:rFonts w:ascii="Times" w:eastAsia="Times New Roman" w:hAnsi="Times" w:cs="Times"/>
          <w:i/>
          <w:iCs/>
        </w:rPr>
        <w:t xml:space="preserve"> ensures the lowest CORESET ID in the latest slot only configured </w:t>
      </w:r>
      <w:r>
        <w:rPr>
          <w:rFonts w:ascii="Times" w:eastAsia="Times New Roman" w:hAnsi="Times" w:cs="Times"/>
          <w:i/>
          <w:iCs/>
        </w:rPr>
        <w:t xml:space="preserve">with </w:t>
      </w:r>
      <w:r w:rsidRPr="008F0109">
        <w:rPr>
          <w:rFonts w:ascii="Times" w:eastAsia="Times New Roman" w:hAnsi="Times" w:cs="Times"/>
          <w:i/>
          <w:iCs/>
        </w:rPr>
        <w:t>one TCI state by implementation</w:t>
      </w:r>
    </w:p>
    <w:p w14:paraId="4C402BF4" w14:textId="77777777" w:rsidR="00852821" w:rsidRPr="00165931" w:rsidRDefault="00852821" w:rsidP="00852821">
      <w:pPr>
        <w:pStyle w:val="af9"/>
        <w:numPr>
          <w:ilvl w:val="2"/>
          <w:numId w:val="10"/>
        </w:numPr>
        <w:jc w:val="both"/>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Pr>
          <w:rFonts w:ascii="Times" w:eastAsia="Times New Roman" w:hAnsi="Times" w:cs="Times"/>
          <w:i/>
          <w:iCs/>
        </w:rPr>
        <w:t xml:space="preserve"> </w:t>
      </w:r>
    </w:p>
    <w:p w14:paraId="54E31C5C" w14:textId="77777777" w:rsidR="00852821" w:rsidRPr="008F0109"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27C3E4C4" w14:textId="77777777" w:rsidR="00852821" w:rsidRDefault="00852821" w:rsidP="00852821">
      <w:pPr>
        <w:pStyle w:val="af9"/>
        <w:numPr>
          <w:ilvl w:val="2"/>
          <w:numId w:val="10"/>
        </w:numPr>
        <w:rPr>
          <w:rFonts w:ascii="Times" w:eastAsia="Times New Roman" w:hAnsi="Times" w:cs="Times"/>
          <w:i/>
          <w:iCs/>
        </w:rPr>
      </w:pPr>
      <w:r w:rsidRPr="008F0109">
        <w:rPr>
          <w:rFonts w:ascii="Times" w:eastAsia="Times New Roman" w:hAnsi="Times" w:cs="Times"/>
          <w:i/>
          <w:iCs/>
        </w:rPr>
        <w:t>Alt</w:t>
      </w:r>
      <w:r>
        <w:rPr>
          <w:rFonts w:ascii="Times" w:eastAsia="Times New Roman" w:hAnsi="Times" w:cs="Times"/>
          <w:i/>
          <w:iCs/>
        </w:rPr>
        <w:t>-</w:t>
      </w:r>
      <w:r w:rsidRPr="008F0109">
        <w:rPr>
          <w:rFonts w:ascii="Times" w:eastAsia="Times New Roman" w:hAnsi="Times" w:cs="Times"/>
          <w:i/>
          <w:iCs/>
        </w:rPr>
        <w:t>4: QCL assumption associated with both of two TCI states</w:t>
      </w:r>
    </w:p>
    <w:p w14:paraId="212C09E6" w14:textId="77777777" w:rsidR="00852821" w:rsidRDefault="00852821" w:rsidP="00852821">
      <w:pPr>
        <w:pStyle w:val="af9"/>
        <w:numPr>
          <w:ilvl w:val="2"/>
          <w:numId w:val="10"/>
        </w:numPr>
        <w:rPr>
          <w:rFonts w:ascii="Times" w:eastAsia="Times New Roman" w:hAnsi="Times" w:cs="Times"/>
          <w:i/>
          <w:iCs/>
        </w:rPr>
      </w:pPr>
      <w:r w:rsidRPr="001E503B">
        <w:rPr>
          <w:rFonts w:ascii="Times" w:eastAsia="Times New Roman" w:hAnsi="Times" w:cs="Times"/>
          <w:i/>
          <w:iCs/>
        </w:rPr>
        <w:t>Alt</w:t>
      </w:r>
      <w:r>
        <w:rPr>
          <w:rFonts w:ascii="Times" w:eastAsia="Times New Roman" w:hAnsi="Times" w:cs="Times"/>
          <w:i/>
          <w:iCs/>
        </w:rPr>
        <w:t>-</w:t>
      </w:r>
      <w:r w:rsidRPr="001E503B">
        <w:rPr>
          <w:rFonts w:ascii="Times" w:eastAsia="Times New Roman" w:hAnsi="Times" w:cs="Times"/>
          <w:i/>
          <w:iCs/>
        </w:rPr>
        <w:t xml:space="preserve">5: </w:t>
      </w:r>
      <w:r>
        <w:rPr>
          <w:rFonts w:ascii="Times" w:eastAsia="Times New Roman" w:hAnsi="Times" w:cs="Times"/>
          <w:i/>
          <w:iCs/>
        </w:rPr>
        <w:t xml:space="preserve">Select </w:t>
      </w:r>
      <w:r w:rsidRPr="001E503B">
        <w:rPr>
          <w:rFonts w:ascii="Times" w:eastAsia="Times New Roman" w:hAnsi="Times" w:cs="Times"/>
          <w:i/>
          <w:iCs/>
        </w:rPr>
        <w:t xml:space="preserve">TCI state </w:t>
      </w:r>
      <w:r>
        <w:rPr>
          <w:rFonts w:ascii="Times" w:eastAsia="Times New Roman" w:hAnsi="Times" w:cs="Times"/>
          <w:i/>
          <w:iCs/>
        </w:rPr>
        <w:t xml:space="preserve">of PDSCH </w:t>
      </w:r>
      <w:r w:rsidRPr="001E503B">
        <w:rPr>
          <w:rFonts w:ascii="Times" w:eastAsia="Times New Roman" w:hAnsi="Times" w:cs="Times"/>
          <w:i/>
          <w:iCs/>
        </w:rPr>
        <w:t>with a lower ID</w:t>
      </w:r>
    </w:p>
    <w:p w14:paraId="3184761A" w14:textId="77777777" w:rsidR="00852821" w:rsidRPr="008F0109" w:rsidRDefault="00852821" w:rsidP="00852821">
      <w:pPr>
        <w:pStyle w:val="af9"/>
        <w:numPr>
          <w:ilvl w:val="2"/>
          <w:numId w:val="10"/>
        </w:numPr>
        <w:rPr>
          <w:rFonts w:ascii="Times" w:eastAsia="Times New Roman" w:hAnsi="Times" w:cs="Times"/>
          <w:i/>
          <w:iCs/>
        </w:rPr>
      </w:pPr>
      <w:r>
        <w:rPr>
          <w:rFonts w:ascii="Times" w:eastAsia="Times New Roman" w:hAnsi="Times" w:cs="Times"/>
          <w:i/>
          <w:iCs/>
        </w:rPr>
        <w:t>Other alternatives are not precluded</w:t>
      </w:r>
    </w:p>
    <w:p w14:paraId="44346774" w14:textId="1FB40641" w:rsidR="00990550" w:rsidRDefault="00990550" w:rsidP="00C21D09"/>
    <w:tbl>
      <w:tblPr>
        <w:tblStyle w:val="TableGrid1"/>
        <w:tblW w:w="9350" w:type="dxa"/>
        <w:tblLayout w:type="fixed"/>
        <w:tblLook w:val="04A0" w:firstRow="1" w:lastRow="0" w:firstColumn="1" w:lastColumn="0" w:noHBand="0" w:noVBand="1"/>
      </w:tblPr>
      <w:tblGrid>
        <w:gridCol w:w="1975"/>
        <w:gridCol w:w="7375"/>
      </w:tblGrid>
      <w:tr w:rsidR="00852821" w:rsidRPr="00A62EB9" w14:paraId="399873C1" w14:textId="77777777" w:rsidTr="00631DDB">
        <w:tc>
          <w:tcPr>
            <w:tcW w:w="1975" w:type="dxa"/>
            <w:shd w:val="clear" w:color="auto" w:fill="FFD966" w:themeFill="accent4" w:themeFillTint="99"/>
          </w:tcPr>
          <w:p w14:paraId="08740BAD"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6F0A936" w14:textId="77777777" w:rsidR="00852821" w:rsidRPr="00A62EB9" w:rsidRDefault="00852821" w:rsidP="00631DDB">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852821" w14:paraId="41AFD32B" w14:textId="77777777" w:rsidTr="00631DDB">
        <w:tc>
          <w:tcPr>
            <w:tcW w:w="1975" w:type="dxa"/>
          </w:tcPr>
          <w:p w14:paraId="289D859C" w14:textId="2A9BDC27" w:rsidR="00852821" w:rsidRDefault="00C4068A" w:rsidP="00631DDB">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3E1B8AFD" w14:textId="6463FD53" w:rsidR="00852821" w:rsidRDefault="00C4068A" w:rsidP="00631DDB">
            <w:pPr>
              <w:pStyle w:val="af9"/>
              <w:ind w:left="0"/>
              <w:contextualSpacing/>
              <w:rPr>
                <w:rFonts w:ascii="Times New Roman" w:hAnsi="Times New Roman"/>
                <w:lang w:eastAsia="zh-CN"/>
              </w:rPr>
            </w:pPr>
            <w:r>
              <w:rPr>
                <w:rFonts w:ascii="Times New Roman" w:hAnsi="Times New Roman"/>
                <w:lang w:eastAsia="zh-CN"/>
              </w:rPr>
              <w:t xml:space="preserve">Support </w:t>
            </w:r>
            <w:r w:rsidR="00C66E39">
              <w:rPr>
                <w:rFonts w:ascii="Times New Roman" w:hAnsi="Times New Roman"/>
                <w:lang w:eastAsia="zh-CN"/>
              </w:rPr>
              <w:t>s</w:t>
            </w:r>
            <w:r>
              <w:rPr>
                <w:rFonts w:ascii="Times New Roman" w:hAnsi="Times New Roman"/>
                <w:lang w:eastAsia="zh-CN"/>
              </w:rPr>
              <w:t xml:space="preserve">tudy for </w:t>
            </w:r>
            <w:r w:rsidR="00EF1045">
              <w:rPr>
                <w:rFonts w:ascii="Times New Roman" w:hAnsi="Times New Roman"/>
                <w:lang w:eastAsia="zh-CN"/>
              </w:rPr>
              <w:t>s</w:t>
            </w:r>
            <w:r>
              <w:rPr>
                <w:rFonts w:ascii="Times New Roman" w:hAnsi="Times New Roman"/>
                <w:lang w:eastAsia="zh-CN"/>
              </w:rPr>
              <w:t>cenarios #1 and #2.</w:t>
            </w:r>
          </w:p>
        </w:tc>
      </w:tr>
      <w:tr w:rsidR="00852821" w14:paraId="356D0611" w14:textId="77777777" w:rsidTr="00631DDB">
        <w:tc>
          <w:tcPr>
            <w:tcW w:w="1975" w:type="dxa"/>
          </w:tcPr>
          <w:p w14:paraId="1144E87F" w14:textId="49B313EE"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B981BBE" w14:textId="5784D6EB" w:rsidR="00852821" w:rsidRDefault="006236E0" w:rsidP="00631DD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 At least we are not convinced for Scenario-1 and 3 are necessary. Scenario-2 may be discussed. Then, the listed solution need to be based on agreed scenarios.</w:t>
            </w:r>
          </w:p>
        </w:tc>
      </w:tr>
      <w:tr w:rsidR="00852821" w:rsidRPr="000928B0" w14:paraId="2D45A450" w14:textId="77777777" w:rsidTr="00631DDB">
        <w:tc>
          <w:tcPr>
            <w:tcW w:w="1975" w:type="dxa"/>
          </w:tcPr>
          <w:p w14:paraId="328E7CF0" w14:textId="32D87C2C" w:rsidR="00852821" w:rsidRPr="00DC340A" w:rsidRDefault="00852821" w:rsidP="00631DDB">
            <w:pPr>
              <w:pStyle w:val="af9"/>
              <w:ind w:left="0"/>
              <w:contextualSpacing/>
              <w:rPr>
                <w:rFonts w:ascii="Times New Roman" w:eastAsiaTheme="minorEastAsia" w:hAnsi="Times New Roman"/>
                <w:lang w:eastAsia="zh-CN"/>
              </w:rPr>
            </w:pPr>
          </w:p>
        </w:tc>
        <w:tc>
          <w:tcPr>
            <w:tcW w:w="7375" w:type="dxa"/>
          </w:tcPr>
          <w:p w14:paraId="6E14C139" w14:textId="7F9FDC6F" w:rsidR="00852821" w:rsidRPr="00852821" w:rsidRDefault="00852821" w:rsidP="00852821">
            <w:pPr>
              <w:contextualSpacing/>
              <w:rPr>
                <w:rFonts w:eastAsiaTheme="minorEastAsia"/>
                <w:lang w:eastAsia="zh-CN"/>
              </w:rPr>
            </w:pPr>
          </w:p>
        </w:tc>
      </w:tr>
      <w:tr w:rsidR="00852821" w14:paraId="44B9EB4F" w14:textId="77777777" w:rsidTr="00631DDB">
        <w:tc>
          <w:tcPr>
            <w:tcW w:w="1975" w:type="dxa"/>
          </w:tcPr>
          <w:p w14:paraId="63BD6D99" w14:textId="13718867" w:rsidR="00852821" w:rsidRDefault="00852821" w:rsidP="00631DDB">
            <w:pPr>
              <w:pStyle w:val="af9"/>
              <w:ind w:left="0"/>
              <w:contextualSpacing/>
              <w:rPr>
                <w:rFonts w:ascii="Times New Roman" w:eastAsiaTheme="minorEastAsia" w:hAnsi="Times New Roman"/>
                <w:lang w:eastAsia="zh-CN"/>
              </w:rPr>
            </w:pPr>
          </w:p>
        </w:tc>
        <w:tc>
          <w:tcPr>
            <w:tcW w:w="7375" w:type="dxa"/>
          </w:tcPr>
          <w:p w14:paraId="75226CEE" w14:textId="3620628D" w:rsidR="00852821" w:rsidRDefault="00852821" w:rsidP="00631DDB">
            <w:pPr>
              <w:pStyle w:val="af9"/>
              <w:ind w:left="0"/>
              <w:contextualSpacing/>
              <w:rPr>
                <w:rFonts w:ascii="Times New Roman" w:hAnsi="Times New Roman"/>
                <w:lang w:eastAsia="zh-CN"/>
              </w:rPr>
            </w:pPr>
          </w:p>
        </w:tc>
      </w:tr>
      <w:tr w:rsidR="00852821" w14:paraId="3AE36362" w14:textId="77777777" w:rsidTr="00631DDB">
        <w:tc>
          <w:tcPr>
            <w:tcW w:w="1975" w:type="dxa"/>
          </w:tcPr>
          <w:p w14:paraId="2B85117D" w14:textId="2F837EEA" w:rsidR="00852821" w:rsidRDefault="00852821" w:rsidP="00631DDB">
            <w:pPr>
              <w:pStyle w:val="af9"/>
              <w:ind w:left="0"/>
              <w:contextualSpacing/>
              <w:rPr>
                <w:rFonts w:ascii="Times New Roman" w:eastAsiaTheme="minorEastAsia" w:hAnsi="Times New Roman"/>
                <w:lang w:eastAsia="zh-CN"/>
              </w:rPr>
            </w:pPr>
          </w:p>
        </w:tc>
        <w:tc>
          <w:tcPr>
            <w:tcW w:w="7375" w:type="dxa"/>
          </w:tcPr>
          <w:p w14:paraId="2AFCAF72" w14:textId="058A8E58" w:rsidR="00852821" w:rsidRDefault="00852821" w:rsidP="00631DDB">
            <w:pPr>
              <w:pStyle w:val="af9"/>
              <w:ind w:left="0"/>
              <w:contextualSpacing/>
              <w:rPr>
                <w:rFonts w:ascii="Times New Roman" w:eastAsiaTheme="minorEastAsia" w:hAnsi="Times New Roman"/>
                <w:lang w:eastAsia="zh-CN"/>
              </w:rPr>
            </w:pPr>
          </w:p>
        </w:tc>
      </w:tr>
    </w:tbl>
    <w:p w14:paraId="5860B1BF" w14:textId="77777777" w:rsidR="00852821" w:rsidRDefault="00852821" w:rsidP="00C21D09"/>
    <w:p w14:paraId="69C2560B" w14:textId="26FA9A01" w:rsidR="002F2F28" w:rsidRDefault="002F2F28" w:rsidP="002F2F28">
      <w:pPr>
        <w:pStyle w:val="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af9"/>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 xml:space="preserve">default spatial relation and PL-RS for dedicated-PUCCH/SRS/PUSCH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af9"/>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5EB20E00" w14:textId="0C037FDA" w:rsidR="00333C46" w:rsidRDefault="00333C46" w:rsidP="00333C46">
            <w:pPr>
              <w:pStyle w:val="af9"/>
              <w:ind w:left="0"/>
              <w:contextualSpacing/>
              <w:rPr>
                <w:rFonts w:ascii="Times New Roman" w:eastAsiaTheme="minorEastAsia" w:hAnsi="Times New Roman"/>
                <w:lang w:eastAsia="zh-CN"/>
              </w:rPr>
            </w:pPr>
            <w:proofErr w:type="gramStart"/>
            <w:r>
              <w:rPr>
                <w:rFonts w:ascii="Times New Roman" w:eastAsiaTheme="minorEastAsia" w:hAnsi="Times New Roman" w:hint="eastAsia"/>
                <w:lang w:eastAsia="zh-CN"/>
              </w:rPr>
              <w:t>W</w:t>
            </w:r>
            <w:r>
              <w:rPr>
                <w:rFonts w:ascii="Times New Roman" w:eastAsiaTheme="minorEastAsia" w:hAnsi="Times New Roman"/>
                <w:lang w:eastAsia="zh-CN"/>
              </w:rPr>
              <w:t>e  are</w:t>
            </w:r>
            <w:proofErr w:type="gramEnd"/>
            <w:r>
              <w:rPr>
                <w:rFonts w:ascii="Times New Roman" w:eastAsiaTheme="minorEastAsia" w:hAnsi="Times New Roman"/>
                <w:lang w:eastAsia="zh-CN"/>
              </w:rPr>
              <w:t xml:space="preserv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af9"/>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af9"/>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af9"/>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5DA5C30" w14:textId="3B4CCB73" w:rsidR="00E95C1B" w:rsidRDefault="00E95C1B" w:rsidP="00E95C1B">
            <w:pPr>
              <w:pStyle w:val="af9"/>
              <w:ind w:left="0"/>
              <w:contextualSpacing/>
              <w:jc w:val="both"/>
              <w:rPr>
                <w:rFonts w:ascii="Times New Roman"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upport to study</w:t>
            </w:r>
          </w:p>
        </w:tc>
      </w:tr>
      <w:tr w:rsidR="0029408B" w14:paraId="3329A59F" w14:textId="77777777" w:rsidTr="00D51F53">
        <w:tc>
          <w:tcPr>
            <w:tcW w:w="1975" w:type="dxa"/>
          </w:tcPr>
          <w:p w14:paraId="48A7EFC9" w14:textId="34996B28" w:rsidR="0029408B" w:rsidRDefault="0029408B" w:rsidP="0029408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6DA6CD94" w14:textId="0A8D01C6" w:rsidR="0029408B" w:rsidRDefault="00F701A5" w:rsidP="0029408B">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264B68" w14:paraId="67920DF4" w14:textId="77777777" w:rsidTr="00845387">
        <w:tc>
          <w:tcPr>
            <w:tcW w:w="1975" w:type="dxa"/>
          </w:tcPr>
          <w:p w14:paraId="776DEAF7" w14:textId="77777777" w:rsidR="00264B68" w:rsidRPr="003D5868" w:rsidRDefault="00264B68"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C4068A" w14:paraId="09DDE29D" w14:textId="77777777" w:rsidTr="00B76981">
        <w:tc>
          <w:tcPr>
            <w:tcW w:w="1975" w:type="dxa"/>
          </w:tcPr>
          <w:p w14:paraId="6F99BC50" w14:textId="0369491D" w:rsidR="00C4068A" w:rsidRDefault="00C4068A"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7DA3987" w14:textId="5EDF3C51" w:rsidR="00C4068A" w:rsidRDefault="00C4068A"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to study</w:t>
            </w:r>
            <w:r w:rsidR="00165C3D">
              <w:rPr>
                <w:rFonts w:ascii="Times New Roman" w:eastAsiaTheme="minorEastAsia" w:hAnsi="Times New Roman"/>
                <w:lang w:eastAsia="zh-CN"/>
              </w:rPr>
              <w:t>.</w:t>
            </w:r>
          </w:p>
        </w:tc>
      </w:tr>
    </w:tbl>
    <w:p w14:paraId="33658225" w14:textId="77777777" w:rsidR="00990550" w:rsidRPr="00990550" w:rsidRDefault="00990550" w:rsidP="00990550">
      <w:pPr>
        <w:rPr>
          <w:i/>
          <w:iCs/>
        </w:rPr>
      </w:pPr>
    </w:p>
    <w:p w14:paraId="60F0A7D4" w14:textId="565B4891" w:rsidR="009F78C2" w:rsidRDefault="009F78C2" w:rsidP="009F78C2">
      <w:pPr>
        <w:pStyle w:val="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af9"/>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af9"/>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af9"/>
        <w:numPr>
          <w:ilvl w:val="2"/>
          <w:numId w:val="10"/>
        </w:numPr>
        <w:rPr>
          <w:rFonts w:ascii="Times New Roman" w:hAnsi="Times New Roman"/>
          <w:i/>
          <w:iCs/>
        </w:rPr>
      </w:pPr>
      <w:r w:rsidRPr="00954E68">
        <w:rPr>
          <w:rFonts w:ascii="Times New Roman" w:hAnsi="Times New Roman"/>
          <w:i/>
          <w:iCs/>
        </w:rPr>
        <w:lastRenderedPageBreak/>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af9"/>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af9"/>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af9"/>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af9"/>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af9"/>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af9"/>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af9"/>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af9"/>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LG</w:t>
            </w:r>
          </w:p>
        </w:tc>
        <w:tc>
          <w:tcPr>
            <w:tcW w:w="7375" w:type="dxa"/>
          </w:tcPr>
          <w:p w14:paraId="12A2ADC9" w14:textId="616EBAFB" w:rsidR="00BB2942" w:rsidRPr="00BB2942" w:rsidRDefault="00BB2942" w:rsidP="00333C46">
            <w:pPr>
              <w:pStyle w:val="af9"/>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af9"/>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af9"/>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297DECBD" w14:textId="285630B3" w:rsidR="00F929CC" w:rsidRDefault="00F929CC" w:rsidP="00F929CC">
            <w:pPr>
              <w:pStyle w:val="af9"/>
              <w:ind w:left="0"/>
              <w:contextualSpacing/>
              <w:jc w:val="both"/>
              <w:rPr>
                <w:rFonts w:ascii="Times New Roman" w:hAnsi="Times New Roman"/>
                <w:lang w:eastAsia="zh-CN"/>
              </w:rPr>
            </w:pPr>
            <w:r>
              <w:rPr>
                <w:rFonts w:ascii="Times New Roman" w:eastAsia="Malgun Gothic" w:hAnsi="Times New Roman" w:hint="eastAsia"/>
                <w:lang w:eastAsia="ko-KR"/>
              </w:rPr>
              <w:t>O</w:t>
            </w:r>
            <w:r>
              <w:rPr>
                <w:rFonts w:ascii="Times New Roman" w:eastAsia="Malgun Gothic" w:hAnsi="Times New Roman"/>
                <w:lang w:eastAsia="ko-KR"/>
              </w:rPr>
              <w:t>kay to discuss.</w:t>
            </w:r>
          </w:p>
        </w:tc>
      </w:tr>
      <w:tr w:rsidR="00CB2843" w14:paraId="58D422AB" w14:textId="77777777" w:rsidTr="005D51DC">
        <w:tc>
          <w:tcPr>
            <w:tcW w:w="1975" w:type="dxa"/>
          </w:tcPr>
          <w:p w14:paraId="0873F4A6" w14:textId="39C28DFC" w:rsidR="00CB2843" w:rsidRDefault="00CB2843"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637D4BDC" w14:textId="03CF34CD" w:rsidR="00CB2843" w:rsidRDefault="006C0DCB" w:rsidP="00CB2843">
            <w:pPr>
              <w:pStyle w:val="af9"/>
              <w:ind w:left="0"/>
              <w:contextualSpacing/>
              <w:jc w:val="both"/>
              <w:rPr>
                <w:rFonts w:ascii="Times New Roman" w:hAnsi="Times New Roman"/>
                <w:lang w:eastAsia="zh-CN"/>
              </w:rPr>
            </w:pPr>
            <w:r>
              <w:rPr>
                <w:rFonts w:ascii="Times New Roman" w:hAnsi="Times New Roman"/>
                <w:lang w:eastAsia="zh-CN"/>
              </w:rPr>
              <w:t>Recommend for agreement to capture list of aspect for discussion in the next RAN1 meeting</w:t>
            </w:r>
          </w:p>
        </w:tc>
      </w:tr>
      <w:tr w:rsidR="007911B7" w14:paraId="384EAED9" w14:textId="77777777" w:rsidTr="00845387">
        <w:tc>
          <w:tcPr>
            <w:tcW w:w="1975" w:type="dxa"/>
          </w:tcPr>
          <w:p w14:paraId="4A5571A1" w14:textId="77777777" w:rsidR="007911B7" w:rsidRPr="007963B8" w:rsidRDefault="007911B7"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EF1045" w14:paraId="7CA430A2" w14:textId="77777777" w:rsidTr="00B76981">
        <w:tc>
          <w:tcPr>
            <w:tcW w:w="1975" w:type="dxa"/>
          </w:tcPr>
          <w:p w14:paraId="13A28E3A" w14:textId="64A5A405"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E36F00E" w14:textId="691E8685"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There is </w:t>
            </w:r>
            <w:r w:rsidR="0044601D">
              <w:rPr>
                <w:rFonts w:ascii="Times New Roman" w:eastAsiaTheme="minorEastAsia" w:hAnsi="Times New Roman"/>
                <w:lang w:eastAsia="zh-CN"/>
              </w:rPr>
              <w:t>dependency</w:t>
            </w:r>
            <w:r>
              <w:rPr>
                <w:rFonts w:ascii="Times New Roman" w:eastAsiaTheme="minorEastAsia" w:hAnsi="Times New Roman"/>
                <w:lang w:eastAsia="zh-CN"/>
              </w:rPr>
              <w:t xml:space="preserve"> on M-TRP BM. It should be discussed in a later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af9"/>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lastRenderedPageBreak/>
              <w:t>Company</w:t>
            </w:r>
          </w:p>
        </w:tc>
        <w:tc>
          <w:tcPr>
            <w:tcW w:w="7375" w:type="dxa"/>
            <w:shd w:val="clear" w:color="auto" w:fill="FFD966" w:themeFill="accent4" w:themeFillTint="99"/>
          </w:tcPr>
          <w:p w14:paraId="1D479029"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af9"/>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w:t>
            </w:r>
            <w:proofErr w:type="spellStart"/>
            <w:r>
              <w:rPr>
                <w:rFonts w:ascii="Times New Roman" w:eastAsiaTheme="minorEastAsia" w:hAnsi="Times New Roman" w:hint="eastAsia"/>
                <w:lang w:eastAsia="zh-CN"/>
              </w:rPr>
              <w:t>SFNed</w:t>
            </w:r>
            <w:proofErr w:type="spellEnd"/>
            <w:r>
              <w:rPr>
                <w:rFonts w:ascii="Times New Roman" w:eastAsiaTheme="minorEastAsia" w:hAnsi="Times New Roman" w:hint="eastAsia"/>
                <w:lang w:eastAsia="zh-CN"/>
              </w:rPr>
              <w:t xml:space="preserve">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w:t>
            </w:r>
            <w:proofErr w:type="gramStart"/>
            <w:r>
              <w:rPr>
                <w:rFonts w:ascii="Times New Roman" w:eastAsiaTheme="minorEastAsia" w:hAnsi="Times New Roman"/>
                <w:lang w:eastAsia="zh-CN"/>
              </w:rPr>
              <w:t>is ,</w:t>
            </w:r>
            <w:proofErr w:type="gramEnd"/>
            <w:r>
              <w:rPr>
                <w:rFonts w:ascii="Times New Roman" w:eastAsiaTheme="minorEastAsia" w:hAnsi="Times New Roman"/>
                <w:lang w:eastAsia="zh-CN"/>
              </w:rPr>
              <w:t xml:space="preserve">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af9"/>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2F7FB0E7" w14:textId="0113FEF2"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w:t>
            </w:r>
            <w:proofErr w:type="spellStart"/>
            <w:r w:rsidRPr="00405696">
              <w:rPr>
                <w:rFonts w:ascii="Times New Roman" w:eastAsiaTheme="minorEastAsia" w:hAnsi="Times New Roman"/>
                <w:lang w:eastAsia="zh-CN"/>
              </w:rPr>
              <w:t>gNB</w:t>
            </w:r>
            <w:proofErr w:type="spellEnd"/>
            <w:r w:rsidRPr="00405696">
              <w:rPr>
                <w:rFonts w:ascii="Times New Roman" w:eastAsiaTheme="minorEastAsia" w:hAnsi="Times New Roman"/>
                <w:lang w:eastAsia="zh-CN"/>
              </w:rPr>
              <w:t xml:space="preserve">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af9"/>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0D1AA0F9" w14:textId="316801B3" w:rsidR="00D71DE9" w:rsidRDefault="00D71DE9" w:rsidP="00D71DE9">
            <w:pPr>
              <w:pStyle w:val="af9"/>
              <w:ind w:left="0"/>
              <w:contextualSpacing/>
              <w:jc w:val="both"/>
              <w:rPr>
                <w:rFonts w:ascii="Times New Roman" w:hAnsi="Times New Roman"/>
                <w:lang w:eastAsia="zh-CN"/>
              </w:rPr>
            </w:pPr>
            <w:r>
              <w:rPr>
                <w:rFonts w:ascii="Times New Roman" w:eastAsia="Malgun Gothic" w:hAnsi="Times New Roman" w:hint="eastAsia"/>
                <w:lang w:eastAsia="ko-KR"/>
              </w:rPr>
              <w:t>W</w:t>
            </w:r>
            <w:r>
              <w:rPr>
                <w:rFonts w:ascii="Times New Roman" w:eastAsia="Malgun Gothic" w:hAnsi="Times New Roman"/>
                <w:lang w:eastAsia="ko-KR"/>
              </w:rPr>
              <w:t xml:space="preserve">e are fine to discuss this. We believe that SFN and non-SFN based enhanced PDCCH scheme can be differentiated by selecting which CORESET is used to transmit PDCCH from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c>
          <w:tcPr>
            <w:tcW w:w="1975" w:type="dxa"/>
          </w:tcPr>
          <w:p w14:paraId="2E9CFD6B" w14:textId="1DCB4FEC" w:rsidR="00CB2843" w:rsidRDefault="000A1C1B" w:rsidP="00CB2843">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57B2AD83" w14:textId="124E92DF" w:rsidR="00CB2843" w:rsidRDefault="000A1C1B" w:rsidP="00CB2843">
            <w:pPr>
              <w:pStyle w:val="af9"/>
              <w:ind w:left="0"/>
              <w:contextualSpacing/>
              <w:jc w:val="both"/>
              <w:rPr>
                <w:rFonts w:ascii="Times New Roman" w:hAnsi="Times New Roman"/>
                <w:lang w:eastAsia="zh-CN"/>
              </w:rPr>
            </w:pPr>
            <w:r>
              <w:rPr>
                <w:rFonts w:ascii="Times New Roman" w:hAnsi="Times New Roman"/>
                <w:lang w:eastAsia="zh-CN"/>
              </w:rPr>
              <w:t>TBD</w:t>
            </w:r>
          </w:p>
        </w:tc>
      </w:tr>
      <w:tr w:rsidR="00632420" w14:paraId="4BE06A1F" w14:textId="77777777" w:rsidTr="00845387">
        <w:tc>
          <w:tcPr>
            <w:tcW w:w="1975" w:type="dxa"/>
          </w:tcPr>
          <w:p w14:paraId="04E873BC" w14:textId="77777777" w:rsidR="00632420" w:rsidRPr="003F641F" w:rsidRDefault="00632420"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af9"/>
              <w:ind w:left="0"/>
              <w:contextualSpacing/>
              <w:rPr>
                <w:rFonts w:ascii="Times New Roman" w:eastAsia="Malgun Gothic" w:hAnsi="Times New Roman"/>
                <w:lang w:eastAsia="ko-KR"/>
              </w:rPr>
            </w:pPr>
            <w:r>
              <w:rPr>
                <w:rFonts w:ascii="Times New Roman" w:eastAsiaTheme="minorEastAsia" w:hAnsi="Times New Roman" w:hint="eastAsia"/>
                <w:lang w:eastAsia="zh-CN"/>
              </w:rPr>
              <w:t>CATT</w:t>
            </w:r>
          </w:p>
        </w:tc>
        <w:tc>
          <w:tcPr>
            <w:tcW w:w="7375" w:type="dxa"/>
          </w:tcPr>
          <w:p w14:paraId="6634B11A" w14:textId="77777777" w:rsidR="003C190B" w:rsidRDefault="003C190B" w:rsidP="00B76981">
            <w:pPr>
              <w:pStyle w:val="af9"/>
              <w:ind w:left="0"/>
              <w:contextualSpacing/>
              <w:jc w:val="both"/>
              <w:rPr>
                <w:rFonts w:ascii="Times New Roman" w:eastAsia="Malgun Gothic"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r w:rsidR="00EF1045" w14:paraId="4C89C7A4" w14:textId="77777777" w:rsidTr="00B76981">
        <w:tc>
          <w:tcPr>
            <w:tcW w:w="1975" w:type="dxa"/>
          </w:tcPr>
          <w:p w14:paraId="0F042AEB" w14:textId="4EC7F4DF" w:rsidR="00EF1045" w:rsidRDefault="00EF1045" w:rsidP="00B76981">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DEF3324" w14:textId="495DCE01" w:rsidR="00EF1045" w:rsidRDefault="00EF1045" w:rsidP="00B76981">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Out of scope for 8.1.2.4 agenda. It should be discussed under M-TPR PDDCH repetition (8.1.2.1)</w:t>
            </w:r>
          </w:p>
        </w:tc>
      </w:tr>
    </w:tbl>
    <w:p w14:paraId="3614FB45" w14:textId="77777777" w:rsidR="00990550" w:rsidRPr="008D2854" w:rsidRDefault="00990550" w:rsidP="00776AA0">
      <w:pPr>
        <w:ind w:left="288"/>
      </w:pPr>
    </w:p>
    <w:p w14:paraId="207374F6" w14:textId="3C7550C6" w:rsidR="005B0854" w:rsidRDefault="00CD049D" w:rsidP="005B0854">
      <w:pPr>
        <w:pStyle w:val="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af9"/>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af9"/>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af9"/>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af9"/>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af9"/>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preadtrum</w:t>
            </w:r>
            <w:proofErr w:type="spellEnd"/>
          </w:p>
        </w:tc>
        <w:tc>
          <w:tcPr>
            <w:tcW w:w="7375" w:type="dxa"/>
          </w:tcPr>
          <w:p w14:paraId="0E07F80F" w14:textId="78B49A0A" w:rsidR="00333C46" w:rsidRDefault="00333C46" w:rsidP="00333C46">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L</w:t>
            </w:r>
            <w:r>
              <w:rPr>
                <w:rFonts w:ascii="Times New Roman" w:eastAsia="Malgun Gothic" w:hAnsi="Times New Roman"/>
                <w:lang w:eastAsia="ko-KR"/>
              </w:rPr>
              <w:t>G</w:t>
            </w:r>
          </w:p>
        </w:tc>
        <w:tc>
          <w:tcPr>
            <w:tcW w:w="7375" w:type="dxa"/>
          </w:tcPr>
          <w:p w14:paraId="44368C33" w14:textId="7CFD9AFC" w:rsidR="00BB2942" w:rsidRDefault="00BB2942" w:rsidP="00BB2942">
            <w:pPr>
              <w:pStyle w:val="af9"/>
              <w:ind w:left="0"/>
              <w:contextualSpacing/>
              <w:rPr>
                <w:rFonts w:ascii="Times New Roman" w:eastAsiaTheme="minorEastAsia" w:hAnsi="Times New Roman"/>
                <w:lang w:eastAsia="zh-CN"/>
              </w:rPr>
            </w:pPr>
            <w:r>
              <w:rPr>
                <w:rFonts w:ascii="Times New Roman" w:eastAsia="Malgun Gothic" w:hAnsi="Times New Roman"/>
                <w:lang w:eastAsia="ko-KR"/>
              </w:rPr>
              <w:t>Support the proposal</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SS-specific configuration can be useful. For example, both </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and non-</w:t>
            </w:r>
            <w:proofErr w:type="spellStart"/>
            <w:r>
              <w:rPr>
                <w:rFonts w:ascii="Times New Roman" w:eastAsia="Malgun Gothic" w:hAnsi="Times New Roman"/>
                <w:lang w:eastAsia="ko-KR"/>
              </w:rPr>
              <w:t>SFNed</w:t>
            </w:r>
            <w:proofErr w:type="spellEnd"/>
            <w:r>
              <w:rPr>
                <w:rFonts w:ascii="Times New Roman" w:eastAsia="Malgun Gothic" w:hAnsi="Times New Roman"/>
                <w:lang w:eastAsia="ko-KR"/>
              </w:rPr>
              <w:t xml:space="preserve">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af9"/>
              <w:ind w:left="0"/>
              <w:contextualSpacing/>
              <w:jc w:val="both"/>
              <w:rPr>
                <w:rFonts w:ascii="Times New Roman" w:hAnsi="Times New Roman"/>
                <w:lang w:eastAsia="zh-CN"/>
              </w:rPr>
            </w:pPr>
            <w:r>
              <w:rPr>
                <w:rFonts w:ascii="Times New Roman" w:hAnsi="Times New Roman"/>
                <w:lang w:eastAsia="zh-CN"/>
              </w:rPr>
              <w:t>Support the proposal</w:t>
            </w:r>
            <w:r>
              <w:rPr>
                <w:rFonts w:ascii="宋体" w:eastAsia="宋体" w:hAnsi="宋体" w:cs="宋体" w:hint="eastAsia"/>
                <w:lang w:eastAsia="zh-CN"/>
              </w:rPr>
              <w:t>.</w:t>
            </w:r>
          </w:p>
          <w:p w14:paraId="278C1F43" w14:textId="57B84743" w:rsidR="00A430D4" w:rsidRDefault="00A430D4" w:rsidP="00A430D4">
            <w:pPr>
              <w:pStyle w:val="af9"/>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w:t>
            </w:r>
            <w:proofErr w:type="gramStart"/>
            <w:r>
              <w:rPr>
                <w:rFonts w:ascii="Times New Roman" w:eastAsiaTheme="minorEastAsia" w:hAnsi="Times New Roman"/>
                <w:lang w:eastAsia="zh-CN"/>
              </w:rPr>
              <w:t>,  search</w:t>
            </w:r>
            <w:proofErr w:type="gramEnd"/>
            <w:r>
              <w:rPr>
                <w:rFonts w:ascii="Times New Roman" w:eastAsiaTheme="minorEastAsia" w:hAnsi="Times New Roman"/>
                <w:lang w:eastAsia="zh-CN"/>
              </w:rPr>
              <w:t xml:space="preserve">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af9"/>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af9"/>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af9"/>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af9"/>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af9"/>
              <w:ind w:left="0"/>
              <w:contextualSpacing/>
              <w:rPr>
                <w:rFonts w:ascii="Times New Roman" w:eastAsiaTheme="minorEastAsia" w:hAnsi="Times New Roman"/>
                <w:lang w:eastAsia="zh-CN"/>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7375" w:type="dxa"/>
          </w:tcPr>
          <w:p w14:paraId="6A66084F" w14:textId="7DF3B0B6" w:rsidR="00614EDE" w:rsidRDefault="00614EDE" w:rsidP="00614EDE">
            <w:pPr>
              <w:pStyle w:val="af9"/>
              <w:ind w:left="0"/>
              <w:contextualSpacing/>
              <w:jc w:val="both"/>
              <w:rPr>
                <w:rFonts w:ascii="Times New Roman" w:hAnsi="Times New Roman"/>
                <w:lang w:eastAsia="zh-CN"/>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Malgun Gothic" w:hAnsi="Times New Roman"/>
                <w:lang w:eastAsia="ko-KR"/>
              </w:rPr>
              <w:t xml:space="preserve"> with one or two TCI states would be enough.</w:t>
            </w:r>
          </w:p>
        </w:tc>
      </w:tr>
      <w:tr w:rsidR="000A1C1B" w14:paraId="4B553609" w14:textId="77777777" w:rsidTr="00E4319F">
        <w:tc>
          <w:tcPr>
            <w:tcW w:w="1975" w:type="dxa"/>
          </w:tcPr>
          <w:p w14:paraId="1B080304" w14:textId="187729ED" w:rsidR="000A1C1B" w:rsidRDefault="000A1C1B" w:rsidP="0087779A">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7375" w:type="dxa"/>
          </w:tcPr>
          <w:p w14:paraId="1D6874CA" w14:textId="74704590" w:rsidR="000A1C1B" w:rsidRDefault="000A1C1B" w:rsidP="0087779A">
            <w:pPr>
              <w:pStyle w:val="af9"/>
              <w:ind w:left="0"/>
              <w:contextualSpacing/>
              <w:jc w:val="both"/>
              <w:rPr>
                <w:rFonts w:ascii="Times New Roman" w:hAnsi="Times New Roman"/>
                <w:lang w:eastAsia="zh-CN"/>
              </w:rPr>
            </w:pPr>
            <w:r>
              <w:rPr>
                <w:rFonts w:ascii="Times New Roman" w:hAnsi="Times New Roman"/>
                <w:lang w:eastAsia="zh-CN"/>
              </w:rPr>
              <w:t>TBD</w:t>
            </w:r>
          </w:p>
        </w:tc>
      </w:tr>
      <w:tr w:rsidR="00A7764D" w14:paraId="07A49543" w14:textId="77777777" w:rsidTr="00845387">
        <w:tc>
          <w:tcPr>
            <w:tcW w:w="1975" w:type="dxa"/>
          </w:tcPr>
          <w:p w14:paraId="5B2CE904" w14:textId="77777777" w:rsidR="00A7764D" w:rsidRPr="00935338" w:rsidRDefault="00A7764D" w:rsidP="00845387">
            <w:pPr>
              <w:pStyle w:val="af9"/>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af9"/>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af9"/>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af9"/>
              <w:ind w:left="0"/>
              <w:contextualSpacing/>
              <w:jc w:val="both"/>
              <w:rPr>
                <w:rFonts w:ascii="Times New Roman" w:eastAsia="PMingLiU" w:hAnsi="Times New Roman"/>
                <w:lang w:eastAsia="zh-TW"/>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r w:rsidR="00C4068A" w14:paraId="76D092A3" w14:textId="77777777" w:rsidTr="00845387">
        <w:tc>
          <w:tcPr>
            <w:tcW w:w="1975" w:type="dxa"/>
          </w:tcPr>
          <w:p w14:paraId="14ACF129" w14:textId="36F4D246" w:rsidR="00C4068A" w:rsidRDefault="00C4068A" w:rsidP="00845387">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9AC6CA3" w14:textId="63A9D39C" w:rsidR="00C4068A" w:rsidRDefault="00C4068A" w:rsidP="0080207A">
            <w:pPr>
              <w:pStyle w:val="af9"/>
              <w:ind w:left="0"/>
              <w:contextualSpacing/>
              <w:jc w:val="both"/>
              <w:rPr>
                <w:rFonts w:ascii="Times New Roman" w:eastAsia="Malgun Gothic" w:hAnsi="Times New Roman"/>
                <w:lang w:eastAsia="ko-KR"/>
              </w:rPr>
            </w:pPr>
            <w:r>
              <w:rPr>
                <w:rFonts w:ascii="Times New Roman" w:eastAsia="Malgun Gothic" w:hAnsi="Times New Roman"/>
                <w:lang w:eastAsia="ko-KR"/>
              </w:rPr>
              <w:t xml:space="preserve">Not support. </w:t>
            </w:r>
            <w:r w:rsidR="00EF1045">
              <w:rPr>
                <w:rFonts w:ascii="Times New Roman" w:eastAsia="Malgun Gothic" w:hAnsi="Times New Roman"/>
                <w:lang w:eastAsia="ko-KR"/>
              </w:rPr>
              <w:t xml:space="preserve">A CORESET with two TCI </w:t>
            </w:r>
            <w:proofErr w:type="spellStart"/>
            <w:r w:rsidR="00EF1045">
              <w:rPr>
                <w:rFonts w:ascii="Times New Roman" w:eastAsia="Malgun Gothic" w:hAnsi="Times New Roman"/>
                <w:lang w:eastAsia="ko-KR"/>
              </w:rPr>
              <w:t>staes</w:t>
            </w:r>
            <w:proofErr w:type="spellEnd"/>
            <w:r w:rsidR="00EF1045">
              <w:rPr>
                <w:rFonts w:ascii="Times New Roman" w:eastAsia="Malgun Gothic" w:hAnsi="Times New Roman"/>
                <w:lang w:eastAsia="ko-KR"/>
              </w:rPr>
              <w:t xml:space="preserve"> is sufficient. </w:t>
            </w:r>
            <w:r>
              <w:rPr>
                <w:rFonts w:ascii="Times New Roman" w:eastAsia="Malgun Gothic" w:hAnsi="Times New Roman"/>
                <w:lang w:eastAsia="ko-KR"/>
              </w:rPr>
              <w:t xml:space="preserve">The proposal </w:t>
            </w:r>
            <w:r w:rsidRPr="00C4068A">
              <w:rPr>
                <w:rFonts w:ascii="Times New Roman" w:eastAsia="Malgun Gothic" w:hAnsi="Times New Roman"/>
                <w:lang w:eastAsia="ko-KR"/>
              </w:rPr>
              <w:t>increases the complexity</w:t>
            </w:r>
            <w:r>
              <w:rPr>
                <w:rFonts w:ascii="Times New Roman" w:eastAsia="Malgun Gothic" w:hAnsi="Times New Roman"/>
                <w:lang w:eastAsia="ko-KR"/>
              </w:rPr>
              <w:t xml:space="preserve">. </w:t>
            </w:r>
          </w:p>
        </w:tc>
      </w:tr>
    </w:tbl>
    <w:p w14:paraId="086236CA" w14:textId="77777777" w:rsidR="00990550" w:rsidRDefault="00990550" w:rsidP="00C1114B"/>
    <w:p w14:paraId="4EA93BBF" w14:textId="77777777" w:rsidR="005C245E" w:rsidRPr="00B82C31" w:rsidRDefault="005C245E" w:rsidP="005C245E">
      <w:pPr>
        <w:pStyle w:val="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af9"/>
              <w:ind w:left="0"/>
              <w:contextualSpacing/>
              <w:rPr>
                <w:rFonts w:ascii="Times New Roman" w:hAnsi="Times New Roman"/>
                <w:lang w:eastAsia="zh-CN"/>
              </w:rPr>
            </w:pPr>
          </w:p>
        </w:tc>
        <w:tc>
          <w:tcPr>
            <w:tcW w:w="7375" w:type="dxa"/>
          </w:tcPr>
          <w:p w14:paraId="7F77E472" w14:textId="77777777" w:rsidR="005C245E" w:rsidRDefault="005C245E" w:rsidP="000A36CE">
            <w:pPr>
              <w:pStyle w:val="af9"/>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af9"/>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af9"/>
              <w:ind w:left="0"/>
              <w:contextualSpacing/>
              <w:rPr>
                <w:rFonts w:ascii="Times New Roman" w:hAnsi="Times New Roman"/>
                <w:lang w:eastAsia="zh-CN"/>
              </w:rPr>
            </w:pPr>
          </w:p>
        </w:tc>
        <w:tc>
          <w:tcPr>
            <w:tcW w:w="7375" w:type="dxa"/>
          </w:tcPr>
          <w:p w14:paraId="18FFA405" w14:textId="77777777" w:rsidR="005C245E" w:rsidRDefault="005C245E" w:rsidP="000A36CE">
            <w:pPr>
              <w:pStyle w:val="af9"/>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af9"/>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af9"/>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af9"/>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af9"/>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af9"/>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af9"/>
        <w:numPr>
          <w:ilvl w:val="0"/>
          <w:numId w:val="13"/>
        </w:numPr>
        <w:rPr>
          <w:rFonts w:ascii="Times New Roman" w:hAnsi="Times New Roman"/>
          <w:bCs/>
          <w:i/>
        </w:rPr>
      </w:pPr>
      <w:bookmarkStart w:id="56" w:name="_Toc61905140"/>
      <w:r w:rsidRPr="00732F9C">
        <w:rPr>
          <w:rFonts w:ascii="Times New Roman" w:hAnsi="Times New Roman"/>
          <w:bCs/>
          <w:i/>
        </w:rPr>
        <w:lastRenderedPageBreak/>
        <w:t>A new definition on QCL association relationship of one antenna port and one antenna port group</w:t>
      </w:r>
      <w:bookmarkStart w:id="57" w:name="_Hlk61602375"/>
      <w:bookmarkEnd w:id="56"/>
    </w:p>
    <w:p w14:paraId="68BEB319" w14:textId="2EEBBB2D" w:rsidR="00C21410" w:rsidRDefault="00C21410" w:rsidP="00D1406D">
      <w:pPr>
        <w:pStyle w:val="af9"/>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af9"/>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57"/>
    <w:p w14:paraId="3982489E" w14:textId="77777777" w:rsidR="007757F7" w:rsidRPr="003E1BDF" w:rsidRDefault="0045711F" w:rsidP="00D1406D">
      <w:pPr>
        <w:pStyle w:val="af9"/>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af9"/>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af9"/>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af9"/>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af9"/>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af9"/>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af9"/>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af9"/>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af9"/>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af9"/>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af9"/>
        <w:numPr>
          <w:ilvl w:val="0"/>
          <w:numId w:val="11"/>
        </w:numPr>
        <w:rPr>
          <w:ins w:id="58"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af9"/>
        <w:numPr>
          <w:ilvl w:val="0"/>
          <w:numId w:val="11"/>
        </w:numPr>
        <w:rPr>
          <w:rFonts w:ascii="Times New Roman" w:hAnsi="Times New Roman"/>
          <w:bCs/>
          <w:i/>
          <w:iCs/>
        </w:rPr>
      </w:pPr>
      <w:r w:rsidRPr="00BB0577">
        <w:rPr>
          <w:rFonts w:ascii="Times New Roman" w:eastAsiaTheme="minorEastAsia" w:hAnsi="Times New Roman"/>
          <w:i/>
          <w:iCs/>
          <w:lang w:eastAsia="zh-CN"/>
        </w:rPr>
        <w:t>Study small delay CDD with a properly adjusted delay offset between TRPs</w:t>
      </w:r>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af9"/>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af9"/>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af9"/>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Comparing to some of the HST enhancement being discussed, the TA issue is more urgent for HST deployment that should be studied and resolved.</w:t>
            </w:r>
          </w:p>
        </w:tc>
      </w:tr>
      <w:tr w:rsidR="00DD10B9" w14:paraId="2C274838" w14:textId="77777777" w:rsidTr="006E2544">
        <w:tc>
          <w:tcPr>
            <w:tcW w:w="1975" w:type="dxa"/>
          </w:tcPr>
          <w:p w14:paraId="4DA41BE2" w14:textId="5E6C8213" w:rsidR="00DD10B9" w:rsidRDefault="0078212F" w:rsidP="00DD10B9">
            <w:pPr>
              <w:pStyle w:val="af9"/>
              <w:ind w:left="0"/>
              <w:contextualSpacing/>
              <w:rPr>
                <w:rFonts w:ascii="Times New Roman" w:hAnsi="Times New Roman"/>
                <w:lang w:eastAsia="zh-CN"/>
              </w:rPr>
            </w:pPr>
            <w:r>
              <w:rPr>
                <w:rFonts w:ascii="Times New Roman" w:hAnsi="Times New Roman"/>
                <w:lang w:eastAsia="zh-CN"/>
              </w:rPr>
              <w:t>QC</w:t>
            </w:r>
          </w:p>
        </w:tc>
        <w:tc>
          <w:tcPr>
            <w:tcW w:w="7375" w:type="dxa"/>
          </w:tcPr>
          <w:p w14:paraId="17C5869D" w14:textId="77777777" w:rsidR="00A37CEC" w:rsidRDefault="00A37CEC" w:rsidP="00A37CEC">
            <w:pPr>
              <w:pStyle w:val="af9"/>
              <w:numPr>
                <w:ilvl w:val="0"/>
                <w:numId w:val="30"/>
              </w:numPr>
              <w:contextualSpacing/>
              <w:rPr>
                <w:rFonts w:ascii="Times New Roman" w:eastAsiaTheme="minorEastAsia" w:hAnsi="Times New Roman"/>
                <w:lang w:eastAsia="zh-CN"/>
              </w:rPr>
            </w:pPr>
            <w:r w:rsidRPr="00A37CEC">
              <w:rPr>
                <w:rFonts w:ascii="Times New Roman" w:eastAsiaTheme="minorEastAsia" w:hAnsi="Times New Roman"/>
                <w:lang w:eastAsia="zh-CN"/>
              </w:rPr>
              <w:t xml:space="preserve">To improve UL Doppler estimation, proposes to </w:t>
            </w:r>
            <w:r>
              <w:rPr>
                <w:rFonts w:ascii="Times New Roman" w:eastAsiaTheme="minorEastAsia" w:hAnsi="Times New Roman"/>
                <w:lang w:eastAsia="zh-CN"/>
              </w:rPr>
              <w:t>i</w:t>
            </w:r>
            <w:r w:rsidRPr="00A37CEC">
              <w:rPr>
                <w:rFonts w:ascii="Times New Roman" w:eastAsiaTheme="minorEastAsia" w:hAnsi="Times New Roman"/>
                <w:lang w:eastAsia="zh-CN"/>
              </w:rPr>
              <w:t>ntroduce new SRS pattern comprised of a two non-consecutive SRS symbol repetition with a configurable time gap between the symbols.</w:t>
            </w:r>
          </w:p>
          <w:p w14:paraId="1CAA66D0" w14:textId="0965A97F" w:rsidR="00A37CEC" w:rsidRPr="00A37CEC" w:rsidRDefault="00A37CEC" w:rsidP="00A37CEC">
            <w:pPr>
              <w:pStyle w:val="af9"/>
              <w:numPr>
                <w:ilvl w:val="0"/>
                <w:numId w:val="30"/>
              </w:numPr>
              <w:contextualSpacing/>
              <w:rPr>
                <w:rFonts w:ascii="Times New Roman" w:eastAsiaTheme="minorEastAsia" w:hAnsi="Times New Roman"/>
                <w:lang w:eastAsia="zh-CN"/>
              </w:rPr>
            </w:pPr>
            <w:r>
              <w:rPr>
                <w:rFonts w:ascii="Times New Roman" w:eastAsiaTheme="minorEastAsia" w:hAnsi="Times New Roman"/>
                <w:lang w:eastAsia="zh-CN"/>
              </w:rPr>
              <w:t>Study</w:t>
            </w:r>
            <w:r w:rsidRPr="00A37CEC">
              <w:rPr>
                <w:rFonts w:ascii="Times New Roman" w:eastAsiaTheme="minorEastAsia" w:hAnsi="Times New Roman"/>
                <w:lang w:eastAsia="zh-CN"/>
              </w:rPr>
              <w:t xml:space="preserve"> mechanism</w:t>
            </w:r>
            <w:r>
              <w:rPr>
                <w:rFonts w:ascii="Times New Roman" w:eastAsiaTheme="minorEastAsia" w:hAnsi="Times New Roman"/>
                <w:lang w:eastAsia="zh-CN"/>
              </w:rPr>
              <w:t>s</w:t>
            </w:r>
            <w:r w:rsidRPr="00A37CEC">
              <w:rPr>
                <w:rFonts w:ascii="Times New Roman" w:eastAsiaTheme="minorEastAsia" w:hAnsi="Times New Roman"/>
                <w:lang w:eastAsia="zh-CN"/>
              </w:rPr>
              <w:t xml:space="preserve"> for dynamic DMRS configuration signaling to enable DMRS adaptation </w:t>
            </w:r>
            <w:r>
              <w:rPr>
                <w:rFonts w:ascii="Times New Roman" w:eastAsiaTheme="minorEastAsia" w:hAnsi="Times New Roman"/>
                <w:lang w:eastAsia="zh-CN"/>
              </w:rPr>
              <w:t>in HST environment.</w:t>
            </w:r>
          </w:p>
          <w:p w14:paraId="2BCE8093" w14:textId="7605FE4B" w:rsidR="00A37CEC" w:rsidRDefault="00A37CEC" w:rsidP="00DD10B9">
            <w:pPr>
              <w:pStyle w:val="af9"/>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af9"/>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af9"/>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af9"/>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af9"/>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af9"/>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1"/>
        <w:numPr>
          <w:ilvl w:val="0"/>
          <w:numId w:val="7"/>
        </w:numPr>
        <w:pBdr>
          <w:top w:val="single" w:sz="12" w:space="4" w:color="auto"/>
        </w:pBdr>
        <w:rPr>
          <w:rFonts w:cs="Arial"/>
          <w:lang w:val="en-US"/>
        </w:rPr>
      </w:pPr>
      <w:r>
        <w:rPr>
          <w:rFonts w:cs="Arial"/>
          <w:lang w:val="en-US"/>
        </w:rPr>
        <w:lastRenderedPageBreak/>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af9"/>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af9"/>
              <w:ind w:left="0"/>
              <w:contextualSpacing/>
              <w:rPr>
                <w:rFonts w:ascii="Times New Roman" w:hAnsi="Times New Roman"/>
                <w:lang w:eastAsia="zh-CN"/>
              </w:rPr>
            </w:pPr>
          </w:p>
        </w:tc>
        <w:tc>
          <w:tcPr>
            <w:tcW w:w="7375" w:type="dxa"/>
          </w:tcPr>
          <w:p w14:paraId="3238C759" w14:textId="77777777" w:rsidR="00A62EB9" w:rsidRDefault="00A62EB9" w:rsidP="006E2544">
            <w:pPr>
              <w:pStyle w:val="af9"/>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af9"/>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af9"/>
              <w:ind w:left="0"/>
              <w:contextualSpacing/>
              <w:rPr>
                <w:rFonts w:ascii="Times New Roman" w:hAnsi="Times New Roman"/>
                <w:lang w:eastAsia="zh-CN"/>
              </w:rPr>
            </w:pPr>
          </w:p>
        </w:tc>
        <w:tc>
          <w:tcPr>
            <w:tcW w:w="7375" w:type="dxa"/>
          </w:tcPr>
          <w:p w14:paraId="4F6CD02B" w14:textId="77777777" w:rsidR="00A62EB9" w:rsidRDefault="00A62EB9" w:rsidP="006E2544">
            <w:pPr>
              <w:pStyle w:val="af9"/>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af9"/>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af9"/>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af9"/>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af9"/>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af9"/>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 xml:space="preserve">Huawei, </w:t>
      </w:r>
      <w:proofErr w:type="gramStart"/>
      <w:r w:rsidRPr="004F79CE">
        <w:rPr>
          <w:sz w:val="22"/>
          <w:szCs w:val="22"/>
          <w:lang w:eastAsia="zh-CN"/>
        </w:rPr>
        <w:t>HiSilicon</w:t>
      </w:r>
      <w:proofErr w:type="gramEnd"/>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proofErr w:type="spellStart"/>
      <w:r w:rsidRPr="004F79CE">
        <w:rPr>
          <w:sz w:val="22"/>
          <w:szCs w:val="22"/>
          <w:lang w:eastAsia="zh-CN"/>
        </w:rPr>
        <w:t>Spreadtrum</w:t>
      </w:r>
      <w:proofErr w:type="spellEnd"/>
      <w:r w:rsidRPr="004F79CE">
        <w:rPr>
          <w:sz w:val="22"/>
          <w:szCs w:val="22"/>
          <w:lang w:eastAsia="zh-CN"/>
        </w:rPr>
        <w:t xml:space="preserve">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lastRenderedPageBreak/>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af3"/>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Malgun Gothic" w:cs="Times"/>
                <w:lang w:eastAsia="zh-CN"/>
              </w:rPr>
            </w:pPr>
            <w:r w:rsidRPr="00481642">
              <w:rPr>
                <w:rFonts w:eastAsia="Malgun Gothic"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59" w:name="_Hlk54616834"/>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 </w:t>
            </w:r>
          </w:p>
          <w:bookmarkEnd w:id="59"/>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and how to indicate scheme 1 </w:t>
            </w:r>
            <w:r w:rsidRPr="00481642">
              <w:rPr>
                <w:rFonts w:cs="Times"/>
              </w:rPr>
              <w:t xml:space="preserve">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 xml:space="preserve">Whether more than 2 QCL/TCI states are required and corresponding </w:t>
            </w:r>
            <w:proofErr w:type="spellStart"/>
            <w:r w:rsidRPr="00481642">
              <w:rPr>
                <w:rFonts w:eastAsia="Malgun Gothic" w:cs="Times"/>
                <w:lang w:eastAsia="zh-CN"/>
              </w:rPr>
              <w:t>signaling</w:t>
            </w:r>
            <w:proofErr w:type="spellEnd"/>
            <w:r w:rsidRPr="00481642">
              <w:rPr>
                <w:rFonts w:eastAsia="Malgun Gothic" w:cs="Times"/>
                <w:lang w:eastAsia="zh-CN"/>
              </w:rPr>
              <w:t xml:space="preserve">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Malgun Gothic" w:cs="Times"/>
                <w:lang w:eastAsia="zh-CN"/>
              </w:rPr>
              <w:t>Whether and how to indicate scheme 2</w:t>
            </w:r>
            <w:r w:rsidRPr="00481642">
              <w:rPr>
                <w:rFonts w:cs="Times"/>
              </w:rPr>
              <w:t xml:space="preserve"> for </w:t>
            </w:r>
            <w:r w:rsidRPr="00481642">
              <w:rPr>
                <w:rFonts w:cs="Times"/>
                <w:iCs/>
                <w:lang w:eastAsia="ko-KR"/>
              </w:rPr>
              <w:t>differentiation with Rel-16 non-</w:t>
            </w:r>
            <w:proofErr w:type="spellStart"/>
            <w:r w:rsidRPr="00481642">
              <w:rPr>
                <w:rFonts w:cs="Times"/>
                <w:iCs/>
                <w:lang w:eastAsia="ko-KR"/>
              </w:rPr>
              <w:t>SFNed</w:t>
            </w:r>
            <w:proofErr w:type="spellEnd"/>
            <w:r w:rsidRPr="00481642">
              <w:rPr>
                <w:rFonts w:cs="Times"/>
                <w:iCs/>
                <w:lang w:eastAsia="ko-KR"/>
              </w:rPr>
              <w:t xml:space="preserve">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w:t>
            </w:r>
            <w:proofErr w:type="spellStart"/>
            <w:r w:rsidRPr="005407E4">
              <w:rPr>
                <w:rFonts w:cs="Times"/>
              </w:rPr>
              <w:t>signaling</w:t>
            </w:r>
            <w:proofErr w:type="spellEnd"/>
            <w:r w:rsidRPr="005407E4">
              <w:rPr>
                <w:rFonts w:cs="Times"/>
              </w:rPr>
              <w:t xml:space="preserve">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lastRenderedPageBreak/>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Malgun Gothic" w:cs="Times"/>
                <w:lang w:eastAsia="zh-CN"/>
              </w:rPr>
              <w:t>Whether multiple sets o</w:t>
            </w:r>
            <w:r w:rsidRPr="005407E4">
              <w:rPr>
                <w:rFonts w:cs="Times"/>
              </w:rPr>
              <w:t>f TRS and pre-compensation o</w:t>
            </w:r>
            <w:r w:rsidRPr="005407E4">
              <w:rPr>
                <w:rFonts w:eastAsia="Malgun Gothic" w:cs="Times"/>
                <w:lang w:eastAsia="zh-CN"/>
              </w:rPr>
              <w:t>n TRS is needed in 3</w:t>
            </w:r>
            <w:r w:rsidRPr="005407E4">
              <w:rPr>
                <w:rFonts w:eastAsia="Malgun Gothic" w:cs="Times"/>
                <w:vertAlign w:val="superscript"/>
                <w:lang w:eastAsia="zh-CN"/>
              </w:rPr>
              <w:t>rd</w:t>
            </w:r>
            <w:r w:rsidRPr="005407E4">
              <w:rPr>
                <w:rFonts w:eastAsia="Malgun Gothic"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af3"/>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af9"/>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w:t>
            </w:r>
            <w:proofErr w:type="spellStart"/>
            <w:r w:rsidRPr="00CA6C1E">
              <w:rPr>
                <w:lang w:eastAsia="ko-KR"/>
              </w:rPr>
              <w:t>TypeD</w:t>
            </w:r>
            <w:proofErr w:type="spellEnd"/>
            <w:r w:rsidRPr="00CA6C1E">
              <w:rPr>
                <w:lang w:eastAsia="ko-KR"/>
              </w:rPr>
              <w:t>)</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af3"/>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af9"/>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ab"/>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lastRenderedPageBreak/>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60" w:name="_Hlk62178828"/>
            <w:r w:rsidRPr="00955E59">
              <w:rPr>
                <w:rFonts w:eastAsiaTheme="minorEastAsia"/>
                <w:lang w:eastAsia="zh-CN"/>
              </w:rPr>
              <w:t>associated with both TCI states of the CORESET</w:t>
            </w:r>
            <w:bookmarkEnd w:id="60"/>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76982" w14:textId="77777777" w:rsidR="00942904" w:rsidRDefault="00942904">
      <w:pPr>
        <w:spacing w:after="0" w:line="240" w:lineRule="auto"/>
      </w:pPr>
      <w:r>
        <w:separator/>
      </w:r>
    </w:p>
  </w:endnote>
  <w:endnote w:type="continuationSeparator" w:id="0">
    <w:p w14:paraId="7D6A92C3" w14:textId="77777777" w:rsidR="00942904" w:rsidRDefault="00942904">
      <w:pPr>
        <w:spacing w:after="0" w:line="240" w:lineRule="auto"/>
      </w:pPr>
      <w:r>
        <w:continuationSeparator/>
      </w:r>
    </w:p>
  </w:endnote>
  <w:endnote w:type="continuationNotice" w:id="1">
    <w:p w14:paraId="52464F42" w14:textId="77777777" w:rsidR="00942904" w:rsidRDefault="009429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Swif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7EDF" w14:textId="77777777" w:rsidR="009B54CD" w:rsidRDefault="009B54CD">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0A5EF114" w14:textId="77777777" w:rsidR="009B54CD" w:rsidRDefault="009B54CD">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EB9A6" w14:textId="26705F0B" w:rsidR="009B54CD" w:rsidRDefault="009B54CD">
    <w:pPr>
      <w:pStyle w:val="ad"/>
      <w:ind w:right="360"/>
    </w:pPr>
    <w:r>
      <w:rPr>
        <w:rStyle w:val="af4"/>
      </w:rPr>
      <w:fldChar w:fldCharType="begin"/>
    </w:r>
    <w:r>
      <w:rPr>
        <w:rStyle w:val="af4"/>
      </w:rPr>
      <w:instrText xml:space="preserve"> PAGE </w:instrText>
    </w:r>
    <w:r>
      <w:rPr>
        <w:rStyle w:val="af4"/>
      </w:rPr>
      <w:fldChar w:fldCharType="separate"/>
    </w:r>
    <w:r w:rsidR="00ED1764">
      <w:rPr>
        <w:rStyle w:val="af4"/>
        <w:noProof/>
      </w:rPr>
      <w:t>27</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ED1764">
      <w:rPr>
        <w:rStyle w:val="af4"/>
        <w:noProof/>
      </w:rPr>
      <w:t>37</w:t>
    </w:r>
    <w:r>
      <w:rPr>
        <w:rStyle w:val="af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CF0FB" w14:textId="77777777" w:rsidR="00942904" w:rsidRDefault="00942904">
      <w:pPr>
        <w:spacing w:after="0" w:line="240" w:lineRule="auto"/>
      </w:pPr>
      <w:r>
        <w:separator/>
      </w:r>
    </w:p>
  </w:footnote>
  <w:footnote w:type="continuationSeparator" w:id="0">
    <w:p w14:paraId="2D3511FC" w14:textId="77777777" w:rsidR="00942904" w:rsidRDefault="00942904">
      <w:pPr>
        <w:spacing w:after="0" w:line="240" w:lineRule="auto"/>
      </w:pPr>
      <w:r>
        <w:continuationSeparator/>
      </w:r>
    </w:p>
  </w:footnote>
  <w:footnote w:type="continuationNotice" w:id="1">
    <w:p w14:paraId="587786FE" w14:textId="77777777" w:rsidR="00942904" w:rsidRDefault="0094290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6053D" w14:textId="77777777" w:rsidR="009B54CD" w:rsidRDefault="009B54C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FA2BC2"/>
    <w:multiLevelType w:val="hybridMultilevel"/>
    <w:tmpl w:val="99C0E9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61263"/>
    <w:multiLevelType w:val="hybridMultilevel"/>
    <w:tmpl w:val="9FB8F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D75DEA"/>
    <w:multiLevelType w:val="hybridMultilevel"/>
    <w:tmpl w:val="28D6F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6">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367CB3"/>
    <w:multiLevelType w:val="hybridMultilevel"/>
    <w:tmpl w:val="4CDE5206"/>
    <w:lvl w:ilvl="0" w:tplc="017C5F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41272A"/>
    <w:multiLevelType w:val="hybridMultilevel"/>
    <w:tmpl w:val="0EB6D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676E235D"/>
    <w:multiLevelType w:val="hybridMultilevel"/>
    <w:tmpl w:val="AEAEE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2"/>
  </w:num>
  <w:num w:numId="6">
    <w:abstractNumId w:val="1"/>
  </w:num>
  <w:num w:numId="7">
    <w:abstractNumId w:val="7"/>
  </w:num>
  <w:num w:numId="8">
    <w:abstractNumId w:val="28"/>
  </w:num>
  <w:num w:numId="9">
    <w:abstractNumId w:val="12"/>
  </w:num>
  <w:num w:numId="10">
    <w:abstractNumId w:val="8"/>
  </w:num>
  <w:num w:numId="11">
    <w:abstractNumId w:val="25"/>
  </w:num>
  <w:num w:numId="12">
    <w:abstractNumId w:val="5"/>
  </w:num>
  <w:num w:numId="13">
    <w:abstractNumId w:val="11"/>
  </w:num>
  <w:num w:numId="14">
    <w:abstractNumId w:val="16"/>
  </w:num>
  <w:num w:numId="15">
    <w:abstractNumId w:val="27"/>
  </w:num>
  <w:num w:numId="16">
    <w:abstractNumId w:val="14"/>
  </w:num>
  <w:num w:numId="17">
    <w:abstractNumId w:val="9"/>
  </w:num>
  <w:num w:numId="18">
    <w:abstractNumId w:val="18"/>
  </w:num>
  <w:num w:numId="19">
    <w:abstractNumId w:val="21"/>
  </w:num>
  <w:num w:numId="20">
    <w:abstractNumId w:val="3"/>
  </w:num>
  <w:num w:numId="21">
    <w:abstractNumId w:val="29"/>
  </w:num>
  <w:num w:numId="22">
    <w:abstractNumId w:val="6"/>
  </w:num>
  <w:num w:numId="23">
    <w:abstractNumId w:val="26"/>
  </w:num>
  <w:num w:numId="24">
    <w:abstractNumId w:val="4"/>
  </w:num>
  <w:num w:numId="25">
    <w:abstractNumId w:val="19"/>
  </w:num>
  <w:num w:numId="26">
    <w:abstractNumId w:val="24"/>
  </w:num>
  <w:num w:numId="27">
    <w:abstractNumId w:val="2"/>
  </w:num>
  <w:num w:numId="28">
    <w:abstractNumId w:val="20"/>
  </w:num>
  <w:num w:numId="29">
    <w:abstractNumId w:val="23"/>
  </w:num>
  <w:num w:numId="30">
    <w:abstractNumId w:val="13"/>
  </w:num>
  <w:num w:numId="31">
    <w:abstractNumId w:val="17"/>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92"/>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BEB"/>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2D92"/>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5A9C"/>
    <w:rsid w:val="00136015"/>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5C3D"/>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9EE"/>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2A7"/>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9D7"/>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B2D"/>
    <w:rsid w:val="00313C4F"/>
    <w:rsid w:val="003141C2"/>
    <w:rsid w:val="00314629"/>
    <w:rsid w:val="00315155"/>
    <w:rsid w:val="0031518B"/>
    <w:rsid w:val="0031586B"/>
    <w:rsid w:val="0031599D"/>
    <w:rsid w:val="00315AD0"/>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C08"/>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576"/>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6EF9"/>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01D"/>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48"/>
    <w:rsid w:val="00487056"/>
    <w:rsid w:val="00487442"/>
    <w:rsid w:val="004877EB"/>
    <w:rsid w:val="00487ABD"/>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65B"/>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757"/>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43E"/>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CF3"/>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CA4"/>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6E08"/>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8BC"/>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11"/>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2AE"/>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DDB"/>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3E8"/>
    <w:rsid w:val="0064541E"/>
    <w:rsid w:val="0064552C"/>
    <w:rsid w:val="006457B7"/>
    <w:rsid w:val="00645C7B"/>
    <w:rsid w:val="00646556"/>
    <w:rsid w:val="00646C14"/>
    <w:rsid w:val="006473FF"/>
    <w:rsid w:val="00647CB3"/>
    <w:rsid w:val="00647D4C"/>
    <w:rsid w:val="00647D60"/>
    <w:rsid w:val="00650150"/>
    <w:rsid w:val="00650854"/>
    <w:rsid w:val="006508EE"/>
    <w:rsid w:val="00650BE2"/>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2E4E"/>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96"/>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12F"/>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60D"/>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4AA"/>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821"/>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259"/>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DC1"/>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904"/>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D53"/>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690"/>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4CD"/>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2A6"/>
    <w:rsid w:val="00A1630A"/>
    <w:rsid w:val="00A1637F"/>
    <w:rsid w:val="00A164DC"/>
    <w:rsid w:val="00A16605"/>
    <w:rsid w:val="00A16A02"/>
    <w:rsid w:val="00A17345"/>
    <w:rsid w:val="00A17787"/>
    <w:rsid w:val="00A1789B"/>
    <w:rsid w:val="00A1791D"/>
    <w:rsid w:val="00A17C1A"/>
    <w:rsid w:val="00A17D0D"/>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CEC"/>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175"/>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7A3"/>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6C8"/>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CD9"/>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153"/>
    <w:rsid w:val="00B7123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957"/>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CFD"/>
    <w:rsid w:val="00BA70E9"/>
    <w:rsid w:val="00BA7225"/>
    <w:rsid w:val="00BA7423"/>
    <w:rsid w:val="00BA7541"/>
    <w:rsid w:val="00BA758B"/>
    <w:rsid w:val="00BA7688"/>
    <w:rsid w:val="00BA7EB0"/>
    <w:rsid w:val="00BB0528"/>
    <w:rsid w:val="00BB0577"/>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1EF9"/>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3FCE"/>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87C"/>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2B"/>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A5F"/>
    <w:rsid w:val="00C25D3A"/>
    <w:rsid w:val="00C25F6D"/>
    <w:rsid w:val="00C262D9"/>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68A"/>
    <w:rsid w:val="00C40B7D"/>
    <w:rsid w:val="00C40DD1"/>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6E39"/>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CFD"/>
    <w:rsid w:val="00C90F7A"/>
    <w:rsid w:val="00C90FB3"/>
    <w:rsid w:val="00C91232"/>
    <w:rsid w:val="00C91288"/>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523"/>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771"/>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A80"/>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49CE"/>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5F8"/>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DF7"/>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3D"/>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5E90"/>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64"/>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44A"/>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04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A1B"/>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2DC8"/>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11"/>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29A"/>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1C77"/>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BBE"/>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1C"/>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931"/>
    <w:rsid w:val="00FD6A3D"/>
    <w:rsid w:val="00FD6A9D"/>
    <w:rsid w:val="00FD6C40"/>
    <w:rsid w:val="00FD6CCB"/>
    <w:rsid w:val="00FD6D70"/>
    <w:rsid w:val="00FD6EC9"/>
    <w:rsid w:val="00FD6F9D"/>
    <w:rsid w:val="00FD7001"/>
    <w:rsid w:val="00FD7240"/>
    <w:rsid w:val="00FD72D9"/>
    <w:rsid w:val="00FD73AE"/>
    <w:rsid w:val="00FD75AC"/>
    <w:rsid w:val="00FD76D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bCs/>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rPr>
      <w:lang w:eastAsia="zh-CN"/>
    </w:rPr>
  </w:style>
  <w:style w:type="paragraph" w:styleId="33">
    <w:name w:val="Body Text 3"/>
    <w:basedOn w:val="a1"/>
    <w:qFormat/>
    <w:rPr>
      <w:i/>
    </w:rPr>
  </w:style>
  <w:style w:type="paragraph" w:styleId="ab">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c">
    <w:name w:val="Balloon Text"/>
    <w:basedOn w:val="a1"/>
    <w:semiHidden/>
    <w:qFormat/>
    <w:rPr>
      <w:rFonts w:ascii="Tahoma" w:hAnsi="Tahoma" w:cs="Tahoma"/>
      <w:sz w:val="16"/>
      <w:szCs w:val="16"/>
    </w:rPr>
  </w:style>
  <w:style w:type="paragraph" w:styleId="ad">
    <w:name w:val="footer"/>
    <w:basedOn w:val="ae"/>
    <w:link w:val="Char2"/>
    <w:uiPriority w:val="99"/>
    <w:qFormat/>
    <w:pPr>
      <w:jc w:val="center"/>
    </w:pPr>
    <w:rPr>
      <w:i/>
      <w:lang w:val="zh-CN" w:eastAsia="zh-CN"/>
    </w:rPr>
  </w:style>
  <w:style w:type="paragraph" w:styleId="ae">
    <w:name w:val="header"/>
    <w:link w:val="Char3"/>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
    <w:name w:val="Subtitle"/>
    <w:basedOn w:val="a1"/>
    <w:next w:val="a1"/>
    <w:link w:val="Char4"/>
    <w:qFormat/>
    <w:pPr>
      <w:spacing w:after="60"/>
      <w:jc w:val="center"/>
      <w:outlineLvl w:val="1"/>
    </w:pPr>
    <w:rPr>
      <w:rFonts w:ascii="Cambria" w:eastAsia="Times New Roman" w:hAnsi="Cambria"/>
      <w:sz w:val="24"/>
      <w:szCs w:val="24"/>
      <w:lang w:eastAsia="zh-CN"/>
    </w:rPr>
  </w:style>
  <w:style w:type="paragraph" w:styleId="af0">
    <w:name w:val="footnote text"/>
    <w:basedOn w:val="a1"/>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1">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paragraph" w:styleId="af2">
    <w:name w:val="annotation subject"/>
    <w:basedOn w:val="aa"/>
    <w:next w:val="aa"/>
    <w:semiHidden/>
    <w:qFormat/>
    <w:rPr>
      <w:b/>
      <w:bCs/>
    </w:rPr>
  </w:style>
  <w:style w:type="table" w:styleId="af3">
    <w:name w:val="Table Grid"/>
    <w:basedOn w:val="a3"/>
    <w:uiPriority w:val="3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6">
    <w:name w:val="Dark List Accent 6"/>
    <w:basedOn w:val="a3"/>
    <w:uiPriority w:val="70"/>
    <w:qFormat/>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4">
    <w:name w:val="page number"/>
    <w:basedOn w:val="a2"/>
    <w:qFormat/>
  </w:style>
  <w:style w:type="character" w:styleId="af5">
    <w:name w:val="FollowedHyperlink"/>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16"/>
      <w:szCs w:val="16"/>
    </w:rPr>
  </w:style>
  <w:style w:type="character" w:styleId="af8">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uiPriority w:val="99"/>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标题 1 Char"/>
    <w:link w:val="1"/>
    <w:qFormat/>
    <w:rPr>
      <w:rFonts w:ascii="Arial" w:hAnsi="Arial"/>
      <w:sz w:val="36"/>
      <w:lang w:val="en-GB" w:eastAsia="en-US" w:bidi="ar-SA"/>
    </w:rPr>
  </w:style>
  <w:style w:type="character" w:customStyle="1" w:styleId="2Char">
    <w:name w:val="标题 2 Char"/>
    <w:link w:val="2"/>
    <w:qFormat/>
    <w:rPr>
      <w:rFonts w:ascii="Arial" w:hAnsi="Arial"/>
      <w:sz w:val="32"/>
      <w:lang w:val="en-GB" w:eastAsia="en-US" w:bidi="ar-SA"/>
    </w:rPr>
  </w:style>
  <w:style w:type="character" w:customStyle="1" w:styleId="3Char">
    <w:name w:val="标题 3 Char"/>
    <w:link w:val="3"/>
    <w:qFormat/>
    <w:rPr>
      <w:rFonts w:ascii="Arial" w:hAnsi="Arial"/>
      <w:sz w:val="28"/>
      <w:lang w:val="en-GB" w:eastAsia="en-US" w:bidi="ar-SA"/>
    </w:rPr>
  </w:style>
  <w:style w:type="character" w:customStyle="1" w:styleId="4Char">
    <w:name w:val="标题 4 Char"/>
    <w:link w:val="4"/>
    <w:qFormat/>
    <w:rPr>
      <w:rFonts w:ascii="Arial" w:hAnsi="Arial"/>
      <w:sz w:val="24"/>
      <w:lang w:val="en-GB" w:eastAsia="en-US" w:bidi="ar-SA"/>
    </w:rPr>
  </w:style>
  <w:style w:type="character" w:customStyle="1" w:styleId="5Char">
    <w:name w:val="标题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列表段落"/>
    <w:basedOn w:val="a1"/>
    <w:link w:val="Char5"/>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
    <w:qFormat/>
    <w:rPr>
      <w:rFonts w:ascii="Cambria" w:eastAsia="Times New Roman" w:hAnsi="Cambria" w:cs="Times New Roman"/>
      <w:sz w:val="24"/>
      <w:szCs w:val="24"/>
      <w:lang w:val="en-GB"/>
    </w:rPr>
  </w:style>
  <w:style w:type="paragraph" w:customStyle="1" w:styleId="12">
    <w:name w:val="修订1"/>
    <w:hidden/>
    <w:uiPriority w:val="99"/>
    <w:semiHidden/>
    <w:qFormat/>
    <w:pPr>
      <w:spacing w:after="160" w:line="259" w:lineRule="auto"/>
    </w:pPr>
    <w:rPr>
      <w:rFonts w:ascii="Times New Roman" w:hAnsi="Times New Roman"/>
      <w:lang w:val="en-GB" w:eastAsia="en-US"/>
    </w:rPr>
  </w:style>
  <w:style w:type="character" w:customStyle="1" w:styleId="Char0">
    <w:name w:val="批注文字 Char"/>
    <w:link w:val="aa"/>
    <w:uiPriority w:val="99"/>
    <w:qFormat/>
    <w:rPr>
      <w:rFonts w:ascii="Times New Roman" w:hAnsi="Times New Roman"/>
      <w:lang w:val="en-GB"/>
    </w:rPr>
  </w:style>
  <w:style w:type="character" w:styleId="afa">
    <w:name w:val="Placeholder Text"/>
    <w:uiPriority w:val="99"/>
    <w:semiHidden/>
    <w:qFormat/>
    <w:rPr>
      <w:color w:val="808080"/>
    </w:rPr>
  </w:style>
  <w:style w:type="character" w:customStyle="1" w:styleId="Char2">
    <w:name w:val="页脚 Char"/>
    <w:link w:val="ad"/>
    <w:uiPriority w:val="99"/>
    <w:qFormat/>
    <w:rPr>
      <w:rFonts w:ascii="Arial" w:hAnsi="Arial"/>
      <w:b/>
      <w:i/>
      <w:sz w:val="18"/>
    </w:rPr>
  </w:style>
  <w:style w:type="paragraph" w:customStyle="1" w:styleId="afb">
    <w:name w:val="样式 页眉"/>
    <w:basedOn w:val="ae"/>
    <w:link w:val="Char6"/>
    <w:qFormat/>
    <w:rPr>
      <w:rFonts w:eastAsia="Arial"/>
      <w:bCs/>
      <w:sz w:val="22"/>
      <w:lang w:val="en-GB"/>
    </w:rPr>
  </w:style>
  <w:style w:type="character" w:customStyle="1" w:styleId="Char6">
    <w:name w:val="样式 页眉 Char"/>
    <w:link w:val="afb"/>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3"/>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3">
    <w:name w:val="书目1"/>
    <w:basedOn w:val="a1"/>
    <w:next w:val="a1"/>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har">
    <w:name w:val="题注 Char"/>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页眉 Char"/>
    <w:link w:val="ae"/>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Char1">
    <w:name w:val="正文文本 Char"/>
    <w:link w:val="ab"/>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Char5">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9"/>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4">
    <w:name w:val="표 눈금 밝게1"/>
    <w:basedOn w:val="a3"/>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일반 표 11"/>
    <w:basedOn w:val="a3"/>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uiPriority w:val="39"/>
    <w:qFormat/>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a3"/>
    <w:uiPriority w:val="39"/>
    <w:qFormat/>
    <w:rPr>
      <w:rFonts w:ascii="Calibri" w:eastAsia="Calibri" w:hAnsi="Calibri"/>
      <w:sz w:val="22"/>
      <w:szCs w:val="22"/>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rsid w:val="002B42E6"/>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a2"/>
    <w:link w:val="0Maintext"/>
    <w:rsid w:val="002B42E6"/>
    <w:rPr>
      <w:rFonts w:ascii="Times New Roman" w:eastAsia="Malgun Gothic" w:hAnsi="Times New Roman" w:cs="Batang"/>
      <w:lang w:val="en-GB" w:eastAsia="en-US"/>
    </w:rPr>
  </w:style>
  <w:style w:type="paragraph" w:customStyle="1" w:styleId="proposal">
    <w:name w:val="proposal"/>
    <w:basedOn w:val="ab"/>
    <w:next w:val="a1"/>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a1"/>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rsid w:val="00993A62"/>
  </w:style>
  <w:style w:type="character" w:customStyle="1" w:styleId="eop">
    <w:name w:val="eop"/>
    <w:basedOn w:val="a2"/>
    <w:rsid w:val="00993A62"/>
  </w:style>
  <w:style w:type="character" w:customStyle="1" w:styleId="contextualspellingandgrammarerror">
    <w:name w:val="contextualspellingandgrammarerror"/>
    <w:basedOn w:val="a2"/>
    <w:rsid w:val="00993A62"/>
  </w:style>
  <w:style w:type="character" w:customStyle="1" w:styleId="spellingerror">
    <w:name w:val="spellingerror"/>
    <w:basedOn w:val="a2"/>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040712480">
      <w:bodyDiv w:val="1"/>
      <w:marLeft w:val="0"/>
      <w:marRight w:val="0"/>
      <w:marTop w:val="0"/>
      <w:marBottom w:val="0"/>
      <w:divBdr>
        <w:top w:val="none" w:sz="0" w:space="0" w:color="auto"/>
        <w:left w:val="none" w:sz="0" w:space="0" w:color="auto"/>
        <w:bottom w:val="none" w:sz="0" w:space="0" w:color="auto"/>
        <w:right w:val="none" w:sz="0" w:space="0" w:color="auto"/>
      </w:divBdr>
      <w:divsChild>
        <w:div w:id="1004554250">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 w:id="1385064100">
      <w:bodyDiv w:val="1"/>
      <w:marLeft w:val="0"/>
      <w:marRight w:val="0"/>
      <w:marTop w:val="0"/>
      <w:marBottom w:val="0"/>
      <w:divBdr>
        <w:top w:val="none" w:sz="0" w:space="0" w:color="auto"/>
        <w:left w:val="none" w:sz="0" w:space="0" w:color="auto"/>
        <w:bottom w:val="none" w:sz="0" w:space="0" w:color="auto"/>
        <w:right w:val="none" w:sz="0" w:space="0" w:color="auto"/>
      </w:divBdr>
      <w:divsChild>
        <w:div w:id="1532256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920D3F-DE53-425E-B251-374D04A1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37</Pages>
  <Words>11810</Words>
  <Characters>67321</Characters>
  <Application>Microsoft Office Word</Application>
  <DocSecurity>0</DocSecurity>
  <Lines>561</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78974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蒋创新10207298</cp:lastModifiedBy>
  <cp:revision>12</cp:revision>
  <cp:lastPrinted>2011-11-09T07:49:00Z</cp:lastPrinted>
  <dcterms:created xsi:type="dcterms:W3CDTF">2021-01-28T02:09:00Z</dcterms:created>
  <dcterms:modified xsi:type="dcterms:W3CDTF">2021-01-28T03:54:00Z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