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 xml:space="preserve">scheme </w:t>
      </w:r>
      <w:proofErr w:type="gramStart"/>
      <w:r w:rsidR="00957064">
        <w:rPr>
          <w:sz w:val="22"/>
          <w:szCs w:val="22"/>
        </w:rPr>
        <w:t>1</w:t>
      </w:r>
      <w:proofErr w:type="gramEnd"/>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w:t>
      </w:r>
      <w:proofErr w:type="gramStart"/>
      <w:r w:rsidR="005B2CB3" w:rsidRPr="008924B6">
        <w:rPr>
          <w:rFonts w:ascii="Times New Roman" w:eastAsia="SimSun" w:hAnsi="Times New Roman"/>
          <w:lang w:val="en-GB"/>
        </w:rPr>
        <w:t>17</w:t>
      </w:r>
      <w:proofErr w:type="gramEnd"/>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w:t>
      </w:r>
      <w:proofErr w:type="gramStart"/>
      <w:r w:rsidR="005B2CB3" w:rsidRPr="008924B6">
        <w:rPr>
          <w:rFonts w:ascii="Times New Roman" w:eastAsia="SimSun" w:hAnsi="Times New Roman"/>
          <w:lang w:val="en-GB"/>
        </w:rPr>
        <w:t>17</w:t>
      </w:r>
      <w:proofErr w:type="gramEnd"/>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w:t>
      </w:r>
      <w:proofErr w:type="gramStart"/>
      <w:r w:rsidR="005B2CB3">
        <w:rPr>
          <w:rFonts w:ascii="Times New Roman" w:eastAsia="SimSun" w:hAnsi="Times New Roman"/>
          <w:i/>
          <w:iCs/>
          <w:lang w:val="en-GB"/>
        </w:rPr>
        <w:t>17</w:t>
      </w:r>
      <w:proofErr w:type="gramEnd"/>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 xml:space="preserve">FFS other </w:t>
      </w:r>
      <w:proofErr w:type="gramStart"/>
      <w:r>
        <w:rPr>
          <w:rFonts w:ascii="Times New Roman" w:eastAsia="SimSun" w:hAnsi="Times New Roman"/>
          <w:i/>
          <w:iCs/>
          <w:lang w:val="en-GB"/>
        </w:rPr>
        <w:t>details</w:t>
      </w:r>
      <w:proofErr w:type="gramEnd"/>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w:t>
      </w:r>
      <w:proofErr w:type="gramStart"/>
      <w:r w:rsidR="00CA470A" w:rsidRPr="00CA470A">
        <w:rPr>
          <w:sz w:val="22"/>
          <w:szCs w:val="22"/>
        </w:rPr>
        <w:t>17</w:t>
      </w:r>
      <w:proofErr w:type="gramEnd"/>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w:t>
      </w:r>
      <w:proofErr w:type="gramStart"/>
      <w:r w:rsidR="005350F1">
        <w:rPr>
          <w:rFonts w:ascii="Times New Roman" w:hAnsi="Times New Roman"/>
        </w:rPr>
        <w:t>1</w:t>
      </w:r>
      <w:proofErr w:type="gramEnd"/>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xml:space="preserve">: Using implicit </w:t>
            </w:r>
            <w:proofErr w:type="gramStart"/>
            <w:r>
              <w:rPr>
                <w:rFonts w:ascii="Times New Roman" w:hAnsi="Times New Roman"/>
              </w:rPr>
              <w:t>mechanisms</w:t>
            </w:r>
            <w:proofErr w:type="gramEnd"/>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w:t>
            </w:r>
            <w:proofErr w:type="gramStart"/>
            <w:r>
              <w:rPr>
                <w:rFonts w:ascii="Times New Roman" w:eastAsiaTheme="minorEastAsia" w:hAnsi="Times New Roman"/>
                <w:lang w:eastAsia="zh-CN"/>
              </w:rPr>
              <w:t>the both</w:t>
            </w:r>
            <w:proofErr w:type="gramEnd"/>
            <w:r>
              <w:rPr>
                <w:rFonts w:ascii="Times New Roman" w:eastAsiaTheme="minorEastAsia" w:hAnsi="Times New Roman"/>
                <w:lang w:eastAsia="zh-CN"/>
              </w:rPr>
              <w:t xml:space="preserve">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w:t>
            </w:r>
            <w:proofErr w:type="gramStart"/>
            <w:r>
              <w:rPr>
                <w:rFonts w:ascii="Times New Roman" w:hAnsi="Times New Roman"/>
                <w:lang w:eastAsia="zh-CN"/>
              </w:rPr>
              <w:t>a number of</w:t>
            </w:r>
            <w:proofErr w:type="gramEnd"/>
            <w:r>
              <w:rPr>
                <w:rFonts w:ascii="Times New Roman" w:hAnsi="Times New Roman"/>
                <w:lang w:eastAsia="zh-CN"/>
              </w:rPr>
              <w:t xml:space="preserve">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xml:space="preserve">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w:t>
            </w:r>
            <w:proofErr w:type="gramStart"/>
            <w:r>
              <w:rPr>
                <w:rStyle w:val="normaltextrun"/>
                <w:sz w:val="22"/>
                <w:szCs w:val="22"/>
                <w:lang w:val="en-US"/>
              </w:rPr>
              <w:t>similar to</w:t>
            </w:r>
            <w:proofErr w:type="gramEnd"/>
            <w:r>
              <w:rPr>
                <w:rStyle w:val="normaltextrun"/>
                <w:sz w:val="22"/>
                <w:szCs w:val="22"/>
                <w:lang w:val="en-US"/>
              </w:rPr>
              <w:t>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 is </w:t>
      </w:r>
      <w:proofErr w:type="gramStart"/>
      <w:r>
        <w:rPr>
          <w:rFonts w:ascii="Times New Roman" w:hAnsi="Times New Roman"/>
        </w:rPr>
        <w:t>supported</w:t>
      </w:r>
      <w:proofErr w:type="gramEnd"/>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w:t>
      </w:r>
      <w:proofErr w:type="gramStart"/>
      <w:r>
        <w:rPr>
          <w:rFonts w:ascii="Times New Roman" w:hAnsi="Times New Roman"/>
        </w:rPr>
        <w:t>supported</w:t>
      </w:r>
      <w:proofErr w:type="gramEnd"/>
      <w:r>
        <w:rPr>
          <w:rFonts w:ascii="Times New Roman" w:hAnsi="Times New Roman"/>
        </w:rPr>
        <w:t xml:space="preserve">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 is </w:t>
      </w:r>
      <w:proofErr w:type="gramStart"/>
      <w:r>
        <w:rPr>
          <w:rFonts w:ascii="Times New Roman" w:hAnsi="Times New Roman"/>
        </w:rPr>
        <w:t>supported</w:t>
      </w:r>
      <w:proofErr w:type="gramEnd"/>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Further, it is natural to have all DMRS ports in one CDM group for scheme 1. Thus, we think we can further agree the FFS part as </w:t>
            </w:r>
            <w:proofErr w:type="gramStart"/>
            <w:r>
              <w:rPr>
                <w:rFonts w:ascii="Times New Roman" w:eastAsiaTheme="minorEastAsia" w:hAnsi="Times New Roman"/>
                <w:lang w:eastAsia="zh-CN"/>
              </w:rPr>
              <w:t>follows</w:t>
            </w:r>
            <w:proofErr w:type="gramEnd"/>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w:t>
              </w:r>
              <w:proofErr w:type="gramStart"/>
              <w:r w:rsidR="000B1E18">
                <w:rPr>
                  <w:rFonts w:ascii="Times New Roman" w:hAnsi="Times New Roman"/>
                </w:rPr>
                <w:t>PDSCH</w:t>
              </w:r>
            </w:ins>
            <w:proofErr w:type="gramEnd"/>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w:t>
              </w:r>
              <w:proofErr w:type="gramStart"/>
              <w:r w:rsidR="00BF7DC2">
                <w:rPr>
                  <w:rFonts w:eastAsiaTheme="minorEastAsia" w:hint="eastAsia"/>
                  <w:lang w:val="en-US" w:eastAsia="zh-CN"/>
                </w:rPr>
                <w:t>PDSCH</w:t>
              </w:r>
            </w:ins>
            <w:proofErr w:type="gramEnd"/>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w:t>
              </w:r>
              <w:proofErr w:type="gramStart"/>
              <w:r>
                <w:rPr>
                  <w:rFonts w:eastAsiaTheme="minorEastAsia" w:hint="eastAsia"/>
                  <w:lang w:val="en-US" w:eastAsia="zh-CN"/>
                </w:rPr>
                <w:t>PDSCH</w:t>
              </w:r>
            </w:ins>
            <w:proofErr w:type="gramEnd"/>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w:t>
        </w:r>
        <w:proofErr w:type="gramStart"/>
        <w:r>
          <w:rPr>
            <w:rFonts w:ascii="Times New Roman" w:eastAsiaTheme="minorEastAsia" w:hAnsi="Times New Roman"/>
            <w:lang w:eastAsia="zh-CN"/>
          </w:rPr>
          <w:t>1</w:t>
        </w:r>
      </w:ins>
      <w:proofErr w:type="gramEnd"/>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w:t>
        </w:r>
        <w:proofErr w:type="gramStart"/>
        <w:r>
          <w:rPr>
            <w:rFonts w:ascii="Times New Roman" w:hAnsi="Times New Roman"/>
          </w:rPr>
          <w:t>PDSCH</w:t>
        </w:r>
      </w:ins>
      <w:proofErr w:type="gramEnd"/>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w:t>
        </w:r>
        <w:proofErr w:type="gramStart"/>
        <w:r>
          <w:rPr>
            <w:rFonts w:ascii="Times New Roman" w:hAnsi="Times New Roman"/>
          </w:rPr>
          <w:t>PDSCH</w:t>
        </w:r>
      </w:ins>
      <w:proofErr w:type="gramEnd"/>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w:t>
      </w:r>
      <w:proofErr w:type="gramStart"/>
      <w:r>
        <w:rPr>
          <w:rFonts w:ascii="Times New Roman" w:hAnsi="Times New Roman"/>
        </w:rPr>
        <w:t>signaling</w:t>
      </w:r>
      <w:proofErr w:type="gramEnd"/>
      <w:r>
        <w:rPr>
          <w:rFonts w:ascii="Times New Roman" w:hAnsi="Times New Roman"/>
        </w:rPr>
        <w:t xml:space="preserve">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w:t>
            </w:r>
            <w:proofErr w:type="gramStart"/>
            <w:r w:rsidR="000B2D92">
              <w:rPr>
                <w:rFonts w:ascii="Times New Roman" w:eastAsiaTheme="minorEastAsia" w:hAnsi="Times New Roman"/>
                <w:lang w:eastAsia="zh-CN"/>
              </w:rPr>
              <w:t>i.e.</w:t>
            </w:r>
            <w:proofErr w:type="gramEnd"/>
            <w:r w:rsidR="000B2D92">
              <w:rPr>
                <w:rFonts w:ascii="Times New Roman" w:eastAsiaTheme="minorEastAsia" w:hAnsi="Times New Roman"/>
                <w:lang w:eastAsia="zh-CN"/>
              </w:rPr>
              <w:t xml:space="preserv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w:t>
            </w:r>
            <w:proofErr w:type="gramStart"/>
            <w:r w:rsidRPr="00A646C8">
              <w:rPr>
                <w:rFonts w:ascii="Times New Roman" w:eastAsiaTheme="minorEastAsia" w:hAnsi="Times New Roman"/>
                <w:lang w:val="en-GB" w:eastAsia="zh-CN"/>
              </w:rPr>
              <w:t>group</w:t>
            </w:r>
            <w:proofErr w:type="gramEnd"/>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 xml:space="preserve">Regarding dynamic switching, we revise our position and </w:t>
            </w:r>
            <w:proofErr w:type="gramStart"/>
            <w:r>
              <w:rPr>
                <w:rFonts w:eastAsiaTheme="minorEastAsia"/>
                <w:lang w:eastAsia="zh-CN"/>
              </w:rPr>
              <w:t>don’t</w:t>
            </w:r>
            <w:proofErr w:type="gramEnd"/>
            <w:r>
              <w:rPr>
                <w:rFonts w:eastAsiaTheme="minorEastAsia"/>
                <w:lang w:eastAsia="zh-CN"/>
              </w:rPr>
              <w:t xml:space="preserve">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29ED8C25" w:rsidR="004A265B" w:rsidRDefault="004A265B" w:rsidP="00631DDB">
            <w:pPr>
              <w:pStyle w:val="ListParagraph"/>
              <w:ind w:left="0"/>
              <w:contextualSpacing/>
              <w:rPr>
                <w:rFonts w:ascii="Times New Roman" w:eastAsia="MS Mincho" w:hAnsi="Times New Roman"/>
                <w:lang w:eastAsia="ja-JP"/>
              </w:rPr>
            </w:pPr>
          </w:p>
        </w:tc>
        <w:tc>
          <w:tcPr>
            <w:tcW w:w="7375" w:type="dxa"/>
          </w:tcPr>
          <w:p w14:paraId="414B1B31" w14:textId="1E36732F" w:rsidR="004A265B" w:rsidRPr="00003677" w:rsidRDefault="004A265B" w:rsidP="004A265B">
            <w:pPr>
              <w:overflowPunct/>
              <w:autoSpaceDE/>
              <w:autoSpaceDN/>
              <w:adjustRightInd/>
              <w:spacing w:after="0"/>
              <w:ind w:left="2160"/>
              <w:textAlignment w:val="auto"/>
              <w:rPr>
                <w:rFonts w:eastAsia="Calibri"/>
                <w:lang w:val="en-US"/>
              </w:rPr>
            </w:pP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w:t>
      </w:r>
      <w:proofErr w:type="gramStart"/>
      <w:r w:rsidR="003567F0">
        <w:rPr>
          <w:sz w:val="22"/>
          <w:szCs w:val="22"/>
        </w:rPr>
        <w:t>schemes</w:t>
      </w:r>
      <w:proofErr w:type="gramEnd"/>
      <w:r w:rsidR="003567F0">
        <w:rPr>
          <w:sz w:val="22"/>
          <w:szCs w:val="22"/>
        </w:rPr>
        <w:t xml:space="preserve">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w:t>
      </w:r>
      <w:proofErr w:type="gramStart"/>
      <w:r w:rsidRPr="003A5409">
        <w:rPr>
          <w:rFonts w:ascii="Times New Roman" w:hAnsi="Times New Roman" w:hint="eastAsia"/>
        </w:rPr>
        <w:t>TRP</w:t>
      </w:r>
      <w:proofErr w:type="gramEnd"/>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w:t>
      </w:r>
      <w:proofErr w:type="gramStart"/>
      <w:r>
        <w:rPr>
          <w:rFonts w:ascii="Times New Roman" w:hAnsi="Times New Roman"/>
        </w:rPr>
        <w:t>TRP</w:t>
      </w:r>
      <w:proofErr w:type="gramEnd"/>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w:t>
      </w:r>
      <w:proofErr w:type="gramStart"/>
      <w:r w:rsidR="002A26CA">
        <w:rPr>
          <w:rFonts w:ascii="Times New Roman" w:hAnsi="Times New Roman"/>
        </w:rPr>
        <w:t>TRP</w:t>
      </w:r>
      <w:proofErr w:type="gramEnd"/>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 xml:space="preserve">Given our comments for issue 1-3, we </w:t>
            </w:r>
            <w:proofErr w:type="gramStart"/>
            <w:r>
              <w:rPr>
                <w:rStyle w:val="normaltextrun"/>
                <w:sz w:val="22"/>
                <w:szCs w:val="22"/>
                <w:lang w:val="en-GB"/>
              </w:rPr>
              <w:t>don’t</w:t>
            </w:r>
            <w:proofErr w:type="gramEnd"/>
            <w:r>
              <w:rPr>
                <w:rStyle w:val="normaltextrun"/>
                <w:sz w:val="22"/>
                <w:szCs w:val="22"/>
                <w:lang w:val="en-GB"/>
              </w:rPr>
              <w:t xml:space="preserve">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w:t>
      </w:r>
      <w:proofErr w:type="gramStart"/>
      <w:r w:rsidR="007E25F8">
        <w:rPr>
          <w:sz w:val="22"/>
          <w:szCs w:val="22"/>
        </w:rPr>
        <w:t>FR2</w:t>
      </w:r>
      <w:proofErr w:type="gramEnd"/>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 xml:space="preserve">the </w:t>
      </w:r>
      <w:proofErr w:type="gramStart"/>
      <w:r w:rsidR="008220A5">
        <w:rPr>
          <w:rFonts w:ascii="Times New Roman" w:hAnsi="Times New Roman"/>
        </w:rPr>
        <w:t>UE</w:t>
      </w:r>
      <w:proofErr w:type="gramEnd"/>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gramStart"/>
      <w:r w:rsidR="00E20A8E" w:rsidRPr="00233AF8">
        <w:rPr>
          <w:rFonts w:ascii="Times New Roman" w:hAnsi="Times New Roman"/>
        </w:rPr>
        <w:t>Intel</w:t>
      </w:r>
      <w:proofErr w:type="gramEnd"/>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gramStart"/>
      <w:r w:rsidR="00DE76DF" w:rsidRPr="00233AF8">
        <w:rPr>
          <w:rFonts w:ascii="Times New Roman" w:hAnsi="Times New Roman"/>
        </w:rPr>
        <w:t>Sony</w:t>
      </w:r>
      <w:proofErr w:type="gramEnd"/>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 xml:space="preserve">wo TCI states are supported for scheme 1 in </w:t>
      </w:r>
      <w:proofErr w:type="gramStart"/>
      <w:r w:rsidR="00E20A8E">
        <w:rPr>
          <w:rFonts w:ascii="Times New Roman" w:eastAsia="SimSun" w:hAnsi="Times New Roman"/>
          <w:i/>
          <w:iCs/>
          <w:lang w:val="en-GB"/>
        </w:rPr>
        <w:t>FR2</w:t>
      </w:r>
      <w:proofErr w:type="gramEnd"/>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w:t>
      </w:r>
      <w:proofErr w:type="gramStart"/>
      <w:r w:rsidR="006B1CD3">
        <w:rPr>
          <w:sz w:val="22"/>
          <w:szCs w:val="22"/>
        </w:rPr>
        <w:t>e.g.</w:t>
      </w:r>
      <w:proofErr w:type="gramEnd"/>
      <w:r w:rsidR="006B1CD3">
        <w:rPr>
          <w:sz w:val="22"/>
          <w:szCs w:val="22"/>
        </w:rPr>
        <w:t xml:space="preserve">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w:t>
      </w:r>
      <w:proofErr w:type="gramStart"/>
      <w:r w:rsidR="00792F63">
        <w:rPr>
          <w:rFonts w:ascii="Times New Roman" w:hAnsi="Times New Roman"/>
        </w:rPr>
        <w:t>1</w:t>
      </w:r>
      <w:proofErr w:type="gramEnd"/>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w:t>
            </w:r>
            <w:proofErr w:type="gramStart"/>
            <w:r>
              <w:rPr>
                <w:rFonts w:ascii="Times New Roman" w:eastAsia="MS Mincho" w:hAnsi="Times New Roman"/>
                <w:lang w:eastAsia="ja-JP"/>
              </w:rPr>
              <w:t>don’t</w:t>
            </w:r>
            <w:proofErr w:type="gramEnd"/>
            <w:r>
              <w:rPr>
                <w:rFonts w:ascii="Times New Roman" w:eastAsia="MS Mincho" w:hAnsi="Times New Roman"/>
                <w:lang w:eastAsia="ja-JP"/>
              </w:rPr>
              <w:t xml:space="preserve">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 xml:space="preserve">We </w:t>
            </w:r>
            <w:proofErr w:type="gramStart"/>
            <w:r w:rsidRPr="00713467">
              <w:rPr>
                <w:rFonts w:ascii="Times New Roman" w:eastAsiaTheme="minorEastAsia" w:hAnsi="Times New Roman"/>
                <w:lang w:eastAsia="zh-CN"/>
              </w:rPr>
              <w:t>don’t</w:t>
            </w:r>
            <w:proofErr w:type="gramEnd"/>
            <w:r w:rsidRPr="00713467">
              <w:rPr>
                <w:rFonts w:ascii="Times New Roman" w:eastAsiaTheme="minorEastAsia" w:hAnsi="Times New Roman"/>
                <w:lang w:eastAsia="zh-CN"/>
              </w:rPr>
              <w:t xml:space="preserve">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proofErr w:type="gramStart"/>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t</w:t>
            </w:r>
            <w:proofErr w:type="gramEnd"/>
            <w:r>
              <w:rPr>
                <w:rFonts w:ascii="Times New Roman" w:eastAsiaTheme="minorEastAsia" w:hAnsi="Times New Roman" w:hint="eastAsia"/>
                <w:lang w:eastAsia="zh-CN"/>
              </w:rPr>
              <w:t xml:space="preserve">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lastRenderedPageBreak/>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 xml:space="preserve">PDCCH / </w:t>
      </w:r>
      <w:proofErr w:type="gramStart"/>
      <w:r w:rsidRPr="00A424B8">
        <w:rPr>
          <w:iCs/>
          <w:sz w:val="22"/>
          <w:szCs w:val="22"/>
          <w:lang w:val="en-US" w:eastAsia="ko-KR"/>
        </w:rPr>
        <w:t>PDSCH</w:t>
      </w:r>
      <w:proofErr w:type="gramEnd"/>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 xml:space="preserve">Support Alt 2. We </w:t>
            </w:r>
            <w:proofErr w:type="gramStart"/>
            <w:r>
              <w:rPr>
                <w:rFonts w:ascii="Times New Roman" w:hAnsi="Times New Roman"/>
                <w:lang w:eastAsia="zh-CN"/>
              </w:rPr>
              <w:t>don’t</w:t>
            </w:r>
            <w:proofErr w:type="gramEnd"/>
            <w:r>
              <w:rPr>
                <w:rFonts w:ascii="Times New Roman" w:hAnsi="Times New Roman"/>
                <w:lang w:eastAsia="zh-CN"/>
              </w:rPr>
              <w:t xml:space="preserve">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w:t>
            </w:r>
            <w:proofErr w:type="gramStart"/>
            <w:r>
              <w:rPr>
                <w:rFonts w:ascii="Times New Roman" w:eastAsiaTheme="minorEastAsia" w:hAnsi="Times New Roman"/>
                <w:lang w:eastAsia="zh-CN"/>
              </w:rPr>
              <w:t>2, since</w:t>
            </w:r>
            <w:proofErr w:type="gramEnd"/>
            <w:r>
              <w:rPr>
                <w:rFonts w:ascii="Times New Roman" w:eastAsiaTheme="minorEastAsia" w:hAnsi="Times New Roman"/>
                <w:lang w:eastAsia="zh-CN"/>
              </w:rPr>
              <w:t xml:space="preserv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As distributed TRS is configured in HST-SFN,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w:t>
            </w:r>
            <w:proofErr w:type="gramStart"/>
            <w:r>
              <w:rPr>
                <w:rFonts w:ascii="Times New Roman" w:eastAsia="MS Mincho" w:hAnsi="Times New Roman"/>
                <w:lang w:eastAsia="ja-JP"/>
              </w:rPr>
              <w:t>needed</w:t>
            </w:r>
            <w:proofErr w:type="gramEnd"/>
            <w:r>
              <w:rPr>
                <w:rFonts w:ascii="Times New Roman" w:eastAsia="MS Mincho" w:hAnsi="Times New Roman"/>
                <w:lang w:eastAsia="ja-JP"/>
              </w:rPr>
              <w:t xml:space="preserve">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w:t>
      </w:r>
      <w:proofErr w:type="gramStart"/>
      <w:r w:rsidRPr="00C85B92">
        <w:rPr>
          <w:rFonts w:ascii="Times New Roman" w:eastAsia="SimSun" w:hAnsi="Times New Roman"/>
          <w:lang w:val="en-GB"/>
        </w:rPr>
        <w:t>supported</w:t>
      </w:r>
      <w:proofErr w:type="gramEnd"/>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 xml:space="preserve">ow </w:t>
      </w:r>
      <w:proofErr w:type="gramStart"/>
      <w:r w:rsidRPr="00C85B92">
        <w:rPr>
          <w:rFonts w:ascii="Times New Roman" w:eastAsia="SimSun" w:hAnsi="Times New Roman"/>
          <w:lang w:val="en-GB"/>
        </w:rPr>
        <w:t>priority</w:t>
      </w:r>
      <w:proofErr w:type="gramEnd"/>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w:t>
      </w:r>
      <w:proofErr w:type="gramStart"/>
      <w:r>
        <w:rPr>
          <w:rFonts w:ascii="Times New Roman" w:eastAsia="SimSun" w:hAnsi="Times New Roman"/>
          <w:i/>
          <w:iCs/>
          <w:lang w:val="en-GB"/>
        </w:rPr>
        <w:t>17</w:t>
      </w:r>
      <w:proofErr w:type="gramEnd"/>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proofErr w:type="gramStart"/>
            <w:r>
              <w:rPr>
                <w:rFonts w:ascii="Times New Roman" w:hAnsi="Times New Roman"/>
                <w:lang w:eastAsia="zh-CN"/>
              </w:rPr>
              <w:t>Don’t</w:t>
            </w:r>
            <w:proofErr w:type="gramEnd"/>
            <w:r>
              <w:rPr>
                <w:rFonts w:ascii="Times New Roman" w:hAnsi="Times New Roman"/>
                <w:lang w:eastAsia="zh-CN"/>
              </w:rPr>
              <w:t xml:space="preserve">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w:t>
            </w:r>
            <w:proofErr w:type="gramStart"/>
            <w:r>
              <w:rPr>
                <w:rFonts w:ascii="Times New Roman" w:hAnsi="Times New Roman"/>
                <w:lang w:eastAsia="zh-CN"/>
              </w:rPr>
              <w:t>similar to</w:t>
            </w:r>
            <w:proofErr w:type="gramEnd"/>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w:t>
      </w:r>
      <w:proofErr w:type="gramStart"/>
      <w:r w:rsidRPr="008924B6">
        <w:rPr>
          <w:rFonts w:ascii="Times New Roman" w:eastAsia="SimSun" w:hAnsi="Times New Roman"/>
          <w:lang w:val="en-GB"/>
        </w:rPr>
        <w:t>17</w:t>
      </w:r>
      <w:proofErr w:type="gramEnd"/>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w:t>
      </w:r>
      <w:proofErr w:type="gramStart"/>
      <w:r w:rsidRPr="008924B6">
        <w:rPr>
          <w:rFonts w:ascii="Times New Roman" w:eastAsia="SimSun" w:hAnsi="Times New Roman"/>
          <w:lang w:val="en-GB"/>
        </w:rPr>
        <w:t>17</w:t>
      </w:r>
      <w:proofErr w:type="gramEnd"/>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w:t>
      </w:r>
      <w:proofErr w:type="gramStart"/>
      <w:r>
        <w:rPr>
          <w:rFonts w:ascii="Times New Roman" w:eastAsia="SimSun" w:hAnsi="Times New Roman"/>
          <w:lang w:val="en-GB"/>
        </w:rPr>
        <w:t>studied</w:t>
      </w:r>
      <w:proofErr w:type="gramEnd"/>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lastRenderedPageBreak/>
        <w:t xml:space="preserve">Supported by: </w:t>
      </w:r>
      <w:proofErr w:type="gramStart"/>
      <w:r>
        <w:rPr>
          <w:rFonts w:ascii="Times New Roman" w:eastAsia="SimSun" w:hAnsi="Times New Roman"/>
          <w:lang w:val="en-GB"/>
        </w:rPr>
        <w:t>Qualcomm</w:t>
      </w:r>
      <w:proofErr w:type="gramEnd"/>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w:t>
      </w:r>
      <w:proofErr w:type="gramStart"/>
      <w:r w:rsidR="00D036C8">
        <w:rPr>
          <w:rFonts w:ascii="Times New Roman" w:eastAsia="SimSun" w:hAnsi="Times New Roman"/>
          <w:i/>
          <w:iCs/>
          <w:lang w:val="en-GB"/>
        </w:rPr>
        <w:t>17</w:t>
      </w:r>
      <w:proofErr w:type="gramEnd"/>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 xml:space="preserve">FFS other </w:t>
      </w:r>
      <w:proofErr w:type="gramStart"/>
      <w:r>
        <w:rPr>
          <w:rFonts w:ascii="Times New Roman" w:eastAsia="SimSun" w:hAnsi="Times New Roman"/>
          <w:i/>
          <w:iCs/>
          <w:lang w:val="en-GB"/>
        </w:rPr>
        <w:t>details</w:t>
      </w:r>
      <w:proofErr w:type="gramEnd"/>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w:t>
            </w:r>
            <w:proofErr w:type="gramStart"/>
            <w:r>
              <w:rPr>
                <w:rFonts w:ascii="Times New Roman" w:eastAsiaTheme="minorEastAsia" w:hAnsi="Times New Roman"/>
                <w:lang w:eastAsia="zh-CN"/>
              </w:rPr>
              <w:t>compensation,</w:t>
            </w:r>
            <w:proofErr w:type="gramEnd"/>
            <w:r>
              <w:rPr>
                <w:rFonts w:ascii="Times New Roman" w:eastAsiaTheme="minorEastAsia" w:hAnsi="Times New Roman"/>
                <w:lang w:eastAsia="zh-CN"/>
              </w:rPr>
              <w:t xml:space="preserve">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w:t>
            </w:r>
            <w:proofErr w:type="gramStart"/>
            <w:r>
              <w:rPr>
                <w:rFonts w:ascii="Times New Roman" w:eastAsia="MS Mincho" w:hAnsi="Times New Roman"/>
                <w:lang w:eastAsia="ja-JP"/>
              </w:rPr>
              <w:t>don’t</w:t>
            </w:r>
            <w:proofErr w:type="gramEnd"/>
            <w:r>
              <w:rPr>
                <w:rFonts w:ascii="Times New Roman" w:eastAsia="MS Mincho" w:hAnsi="Times New Roman"/>
                <w:lang w:eastAsia="ja-JP"/>
              </w:rPr>
              <w:t xml:space="preserve">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w:t>
            </w:r>
            <w:proofErr w:type="gramStart"/>
            <w:r>
              <w:rPr>
                <w:rFonts w:ascii="Times New Roman" w:eastAsia="MS Mincho" w:hAnsi="Times New Roman"/>
                <w:lang w:eastAsia="ja-JP"/>
              </w:rPr>
              <w:t>a number of</w:t>
            </w:r>
            <w:proofErr w:type="gramEnd"/>
            <w:r>
              <w:rPr>
                <w:rFonts w:ascii="Times New Roman" w:eastAsia="MS Mincho" w:hAnsi="Times New Roman"/>
                <w:lang w:eastAsia="ja-JP"/>
              </w:rPr>
              <w:t xml:space="preserve">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 xml:space="preserve">We </w:t>
            </w:r>
            <w:proofErr w:type="gramStart"/>
            <w:r w:rsidR="00536CA4">
              <w:rPr>
                <w:rFonts w:ascii="Times New Roman" w:eastAsiaTheme="minorEastAsia" w:hAnsi="Times New Roman"/>
                <w:lang w:eastAsia="zh-CN"/>
              </w:rPr>
              <w:t>can’t</w:t>
            </w:r>
            <w:proofErr w:type="gramEnd"/>
            <w:r w:rsidR="00536CA4">
              <w:rPr>
                <w:rFonts w:ascii="Times New Roman" w:eastAsiaTheme="minorEastAsia" w:hAnsi="Times New Roman"/>
                <w:lang w:eastAsia="zh-CN"/>
              </w:rPr>
              <w:t xml:space="preserve">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w:t>
            </w:r>
            <w:proofErr w:type="gramStart"/>
            <w:r>
              <w:rPr>
                <w:rFonts w:ascii="Times New Roman" w:eastAsiaTheme="minorEastAsia" w:hAnsi="Times New Roman"/>
                <w:lang w:eastAsia="zh-CN"/>
              </w:rPr>
              <w:t>high speed</w:t>
            </w:r>
            <w:proofErr w:type="gramEnd"/>
            <w:r>
              <w:rPr>
                <w:rFonts w:ascii="Times New Roman" w:eastAsiaTheme="minorEastAsia" w:hAnsi="Times New Roman"/>
                <w:lang w:eastAsia="zh-CN"/>
              </w:rPr>
              <w:t xml:space="preserve">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w:t>
            </w:r>
            <w:proofErr w:type="gramStart"/>
            <w:r w:rsidR="00CE2C76">
              <w:rPr>
                <w:rFonts w:ascii="Times New Roman" w:eastAsiaTheme="minorEastAsia" w:hAnsi="Times New Roman"/>
                <w:lang w:eastAsia="zh-CN"/>
              </w:rPr>
              <w:t>i.e.</w:t>
            </w:r>
            <w:proofErr w:type="gramEnd"/>
            <w:r w:rsidR="00CE2C76">
              <w:rPr>
                <w:rFonts w:ascii="Times New Roman" w:eastAsiaTheme="minorEastAsia" w:hAnsi="Times New Roman"/>
                <w:lang w:eastAsia="zh-CN"/>
              </w:rPr>
              <w:t xml:space="preserv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we are confused that what the usage of the average delay in the second TCI state is?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w:t>
      </w:r>
      <w:proofErr w:type="gramStart"/>
      <w:r>
        <w:rPr>
          <w:sz w:val="22"/>
          <w:szCs w:val="22"/>
        </w:rPr>
        <w:t>using</w:t>
      </w:r>
      <w:proofErr w:type="gramEnd"/>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 xml:space="preserve">from the indicted QCL </w:t>
      </w:r>
      <w:proofErr w:type="gramStart"/>
      <w:r w:rsidR="00CE298F">
        <w:rPr>
          <w:rFonts w:ascii="Times New Roman" w:hAnsi="Times New Roman"/>
        </w:rPr>
        <w:t>type</w:t>
      </w:r>
      <w:proofErr w:type="gramEnd"/>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 xml:space="preserve">to determine TCI state with dropped QCL </w:t>
      </w:r>
      <w:proofErr w:type="gramStart"/>
      <w:r w:rsidR="00485F41">
        <w:rPr>
          <w:rFonts w:ascii="Times New Roman" w:hAnsi="Times New Roman"/>
        </w:rPr>
        <w:t>parameters</w:t>
      </w:r>
      <w:proofErr w:type="gramEnd"/>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w:t>
            </w:r>
            <w:proofErr w:type="gramStart"/>
            <w:r>
              <w:rPr>
                <w:rFonts w:ascii="Times New Roman" w:eastAsiaTheme="minorEastAsia" w:hAnsi="Times New Roman"/>
                <w:lang w:eastAsia="zh-CN"/>
              </w:rPr>
              <w:t>follows</w:t>
            </w:r>
            <w:proofErr w:type="gramEnd"/>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w:t>
            </w:r>
            <w:r>
              <w:rPr>
                <w:rFonts w:hint="eastAsia"/>
                <w:sz w:val="20"/>
                <w:szCs w:val="20"/>
                <w:lang w:val="en-US" w:eastAsia="zh-CN"/>
              </w:rPr>
              <w:lastRenderedPageBreak/>
              <w:t xml:space="preserve">be configured for SFN mannered PDSCH (possible also for SFN mannered PDCCH), but impossible to be configured for all other signals including CSI-RS, non-SFN mannered PDSCH, </w:t>
            </w:r>
            <w:proofErr w:type="gramStart"/>
            <w:r>
              <w:rPr>
                <w:rFonts w:hint="eastAsia"/>
                <w:sz w:val="20"/>
                <w:szCs w:val="20"/>
                <w:lang w:val="en-US" w:eastAsia="zh-CN"/>
              </w:rPr>
              <w:t>e.g.</w:t>
            </w:r>
            <w:proofErr w:type="gramEnd"/>
            <w:r>
              <w:rPr>
                <w:rFonts w:hint="eastAsia"/>
                <w:sz w:val="20"/>
                <w:szCs w:val="20"/>
                <w:lang w:val="en-US" w:eastAsia="zh-CN"/>
              </w:rPr>
              <w:t xml:space="preserve">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w:t>
      </w:r>
      <w:proofErr w:type="gramStart"/>
      <w:r w:rsidR="00F8010D">
        <w:rPr>
          <w:sz w:val="22"/>
          <w:szCs w:val="22"/>
        </w:rPr>
        <w:t>compensation</w:t>
      </w:r>
      <w:proofErr w:type="gramEnd"/>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1, due to sparsity of SRS transmission, we need to evaluate accuracy and feasibility of SRS-based Doppler </w:t>
            </w:r>
            <w:proofErr w:type="gramStart"/>
            <w:r>
              <w:rPr>
                <w:rFonts w:ascii="Times New Roman" w:hAnsi="Times New Roman"/>
                <w:lang w:eastAsia="zh-CN"/>
              </w:rPr>
              <w:t>estimation</w:t>
            </w:r>
            <w:proofErr w:type="gramEnd"/>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w:t>
      </w:r>
      <w:proofErr w:type="gramStart"/>
      <w:r>
        <w:rPr>
          <w:sz w:val="22"/>
          <w:szCs w:val="22"/>
        </w:rPr>
        <w:t>e.g.</w:t>
      </w:r>
      <w:proofErr w:type="gramEnd"/>
      <w:r>
        <w:rPr>
          <w:sz w:val="22"/>
          <w:szCs w:val="22"/>
        </w:rPr>
        <w:t xml:space="preserve">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 xml:space="preserve">without specification </w:t>
      </w:r>
      <w:proofErr w:type="gramStart"/>
      <w:r w:rsidR="00BD6499">
        <w:rPr>
          <w:rFonts w:ascii="Times New Roman" w:hAnsi="Times New Roman"/>
        </w:rPr>
        <w:t>impact</w:t>
      </w:r>
      <w:proofErr w:type="gramEnd"/>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 xml:space="preserve">FFS which legacy schemes should support dynamic </w:t>
      </w:r>
      <w:proofErr w:type="gramStart"/>
      <w:r>
        <w:rPr>
          <w:rFonts w:ascii="Times New Roman" w:hAnsi="Times New Roman"/>
        </w:rPr>
        <w:t>switching</w:t>
      </w:r>
      <w:proofErr w:type="gramEnd"/>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lastRenderedPageBreak/>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 xml:space="preserve">FFS other </w:t>
      </w:r>
      <w:proofErr w:type="gramStart"/>
      <w:r>
        <w:rPr>
          <w:rFonts w:ascii="Times" w:eastAsia="Times New Roman" w:hAnsi="Times" w:cs="Times"/>
          <w:i/>
          <w:iCs/>
        </w:rPr>
        <w:t>details</w:t>
      </w:r>
      <w:proofErr w:type="gramEnd"/>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 xml:space="preserve">UE default beam behavior for the case when two TCI states are configured for a </w:t>
      </w:r>
      <w:proofErr w:type="gramStart"/>
      <w:r w:rsidR="00C21D09" w:rsidRPr="008F0109">
        <w:rPr>
          <w:rFonts w:ascii="Times" w:eastAsia="Times New Roman" w:hAnsi="Times" w:cs="Times"/>
          <w:i/>
          <w:iCs/>
        </w:rPr>
        <w:t>CORESET</w:t>
      </w:r>
      <w:proofErr w:type="gramEnd"/>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1: For DCI format not having the TCI </w:t>
      </w:r>
      <w:proofErr w:type="gramStart"/>
      <w:r w:rsidRPr="008F0109">
        <w:rPr>
          <w:rFonts w:ascii="Times" w:eastAsia="Times New Roman" w:hAnsi="Times" w:cs="Times"/>
          <w:i/>
          <w:iCs/>
        </w:rPr>
        <w:t>field</w:t>
      </w:r>
      <w:proofErr w:type="gramEnd"/>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 xml:space="preserve">SFN based PDCCH scheduling PDSCH from </w:t>
        </w:r>
        <w:proofErr w:type="gramStart"/>
        <w:r w:rsidRPr="009840A0">
          <w:rPr>
            <w:rFonts w:ascii="Times New Roman" w:eastAsiaTheme="minorEastAsia" w:hAnsi="Times New Roman"/>
            <w:i/>
            <w:color w:val="FF0000"/>
            <w:lang w:val="en-GB" w:eastAsia="zh-CN"/>
          </w:rPr>
          <w:t>STRP</w:t>
        </w:r>
        <w:proofErr w:type="gramEnd"/>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 xml:space="preserve">one TCI state by </w:t>
      </w:r>
      <w:proofErr w:type="gramStart"/>
      <w:r w:rsidRPr="008F0109">
        <w:rPr>
          <w:rFonts w:ascii="Times" w:eastAsia="Times New Roman" w:hAnsi="Times" w:cs="Times"/>
          <w:i/>
          <w:iCs/>
        </w:rPr>
        <w:t>implementation</w:t>
      </w:r>
      <w:proofErr w:type="gramEnd"/>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4: QCL assumption associated with both of two TCI </w:t>
      </w:r>
      <w:proofErr w:type="gramStart"/>
      <w:r w:rsidRPr="008F0109">
        <w:rPr>
          <w:rFonts w:ascii="Times" w:eastAsia="Times New Roman" w:hAnsi="Times" w:cs="Times"/>
          <w:i/>
          <w:iCs/>
        </w:rPr>
        <w:t>states</w:t>
      </w:r>
      <w:proofErr w:type="gramEnd"/>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 xml:space="preserve">with a lower </w:t>
      </w:r>
      <w:proofErr w:type="gramStart"/>
      <w:r w:rsidR="00C343DF" w:rsidRPr="001E503B">
        <w:rPr>
          <w:rFonts w:ascii="Times" w:eastAsia="Times New Roman" w:hAnsi="Times" w:cs="Times"/>
          <w:i/>
          <w:iCs/>
        </w:rPr>
        <w:t>ID</w:t>
      </w:r>
      <w:proofErr w:type="gramEnd"/>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 xml:space="preserve">tives are not </w:t>
      </w:r>
      <w:proofErr w:type="gramStart"/>
      <w:r>
        <w:rPr>
          <w:rFonts w:ascii="Times" w:eastAsia="Times New Roman" w:hAnsi="Times" w:cs="Times"/>
          <w:i/>
          <w:iCs/>
        </w:rPr>
        <w:t>precluded</w:t>
      </w:r>
      <w:proofErr w:type="gramEnd"/>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 xml:space="preserve">Support the </w:t>
            </w:r>
            <w:proofErr w:type="gramStart"/>
            <w:r w:rsidRPr="0039687E">
              <w:rPr>
                <w:rFonts w:ascii="Times New Roman" w:eastAsiaTheme="minorEastAsia" w:hAnsi="Times New Roman"/>
                <w:lang w:val="en-GB" w:eastAsia="zh-CN"/>
              </w:rPr>
              <w:t>proposal</w:t>
            </w:r>
            <w:proofErr w:type="gramEnd"/>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Case2: SFN based PDCCH scheduling PDSCH from MTRP in Rel-16 (including scheme 1a,2a,2b,3,4), and UE is capable of simultaneous reception of two </w:t>
            </w:r>
            <w:proofErr w:type="gramStart"/>
            <w:r w:rsidRPr="00980475">
              <w:rPr>
                <w:rFonts w:ascii="Times New Roman" w:eastAsiaTheme="minorEastAsia" w:hAnsi="Times New Roman"/>
                <w:sz w:val="20"/>
                <w:lang w:val="en-GB" w:eastAsia="zh-CN"/>
              </w:rPr>
              <w:t>beams</w:t>
            </w:r>
            <w:proofErr w:type="gramEnd"/>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Case3: SFN based PDCCH scheduling PDSCH from M-TRP in Rel-16 (including scheme 3,4), but UE is not capable of simultaneous reception of two </w:t>
            </w:r>
            <w:proofErr w:type="gramStart"/>
            <w:r w:rsidRPr="00980475">
              <w:rPr>
                <w:rFonts w:ascii="Times New Roman" w:eastAsiaTheme="minorEastAsia" w:hAnsi="Times New Roman"/>
                <w:sz w:val="20"/>
                <w:lang w:val="en-GB" w:eastAsia="zh-CN"/>
              </w:rPr>
              <w:t>beams</w:t>
            </w:r>
            <w:proofErr w:type="gramEnd"/>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Case4: SFN based PDCCH scheduling SFN based PDSCH from M-TRP, and UE is capable of simultaneous reception of two </w:t>
            </w:r>
            <w:proofErr w:type="gramStart"/>
            <w:r w:rsidRPr="00980475">
              <w:rPr>
                <w:rFonts w:ascii="Times New Roman" w:eastAsiaTheme="minorEastAsia" w:hAnsi="Times New Roman"/>
                <w:sz w:val="20"/>
                <w:lang w:val="en-GB" w:eastAsia="zh-CN"/>
              </w:rPr>
              <w:t>beams</w:t>
            </w:r>
            <w:proofErr w:type="gramEnd"/>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 xml:space="preserve">UE default beam behavior for the case when two TCI states are configured for a </w:t>
            </w:r>
            <w:proofErr w:type="gramStart"/>
            <w:r w:rsidRPr="008F0109">
              <w:rPr>
                <w:rFonts w:ascii="Times" w:eastAsia="Times New Roman" w:hAnsi="Times" w:cs="Times"/>
                <w:i/>
                <w:iCs/>
              </w:rPr>
              <w:t>CORESET</w:t>
            </w:r>
            <w:proofErr w:type="gramEnd"/>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1: For DCI format not having the TCI </w:t>
            </w:r>
            <w:proofErr w:type="gramStart"/>
            <w:r w:rsidRPr="008F0109">
              <w:rPr>
                <w:rFonts w:ascii="Times" w:eastAsia="Times New Roman" w:hAnsi="Times" w:cs="Times"/>
                <w:i/>
                <w:iCs/>
              </w:rPr>
              <w:t>field</w:t>
            </w:r>
            <w:proofErr w:type="gramEnd"/>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 xml:space="preserve">SFN based PDCCH scheduling PDSCH from </w:t>
            </w:r>
            <w:proofErr w:type="gramStart"/>
            <w:r w:rsidRPr="009840A0">
              <w:rPr>
                <w:rFonts w:ascii="Times New Roman" w:eastAsiaTheme="minorEastAsia" w:hAnsi="Times New Roman"/>
                <w:i/>
                <w:color w:val="FF0000"/>
                <w:lang w:val="en-GB" w:eastAsia="zh-CN"/>
              </w:rPr>
              <w:t>STRP</w:t>
            </w:r>
            <w:proofErr w:type="gramEnd"/>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w:t>
            </w:r>
            <w:proofErr w:type="gramStart"/>
            <w:r>
              <w:rPr>
                <w:rFonts w:ascii="Times New Roman" w:eastAsia="PMingLiU" w:hAnsi="Times New Roman"/>
                <w:lang w:eastAsia="zh-TW"/>
              </w:rPr>
              <w:t>don’t</w:t>
            </w:r>
            <w:proofErr w:type="gramEnd"/>
            <w:r>
              <w:rPr>
                <w:rFonts w:ascii="Times New Roman" w:eastAsia="PMingLiU" w:hAnsi="Times New Roman"/>
                <w:lang w:eastAsia="zh-TW"/>
              </w:rPr>
              <w:t xml:space="preserve">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proofErr w:type="gramStart"/>
            <w:r>
              <w:rPr>
                <w:rFonts w:ascii="Times New Roman" w:eastAsia="Malgun Gothic" w:hAnsi="Times New Roman"/>
                <w:lang w:eastAsia="ko-KR"/>
              </w:rPr>
              <w:t>scenario</w:t>
            </w:r>
            <w:r>
              <w:rPr>
                <w:rFonts w:ascii="Times New Roman" w:eastAsia="Malgun Gothic" w:hAnsi="Times New Roman" w:hint="eastAsia"/>
                <w:lang w:eastAsia="ko-KR"/>
              </w:rPr>
              <w:t>-2</w:t>
            </w:r>
            <w:proofErr w:type="gramEnd"/>
            <w:r>
              <w:rPr>
                <w:rFonts w:ascii="Times New Roman" w:eastAsia="Malgun Gothic" w:hAnsi="Times New Roman" w:hint="eastAsia"/>
                <w:lang w:eastAsia="ko-KR"/>
              </w:rPr>
              <w:t>?</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 xml:space="preserve">UE default beam behavior for the case when two TCI states are configured for a </w:t>
      </w:r>
      <w:proofErr w:type="gramStart"/>
      <w:r w:rsidRPr="008F0109">
        <w:rPr>
          <w:rFonts w:ascii="Times" w:eastAsia="Times New Roman" w:hAnsi="Times" w:cs="Times"/>
          <w:i/>
          <w:iCs/>
        </w:rPr>
        <w:t>CORESET</w:t>
      </w:r>
      <w:proofErr w:type="gramEnd"/>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1: For DCI format not having the TCI </w:t>
      </w:r>
      <w:proofErr w:type="gramStart"/>
      <w:r w:rsidRPr="008F0109">
        <w:rPr>
          <w:rFonts w:ascii="Times" w:eastAsia="Times New Roman" w:hAnsi="Times" w:cs="Times"/>
          <w:i/>
          <w:iCs/>
        </w:rPr>
        <w:t>field</w:t>
      </w:r>
      <w:proofErr w:type="gramEnd"/>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 xml:space="preserve">one TCI state by </w:t>
      </w:r>
      <w:proofErr w:type="gramStart"/>
      <w:r w:rsidRPr="008F0109">
        <w:rPr>
          <w:rFonts w:ascii="Times" w:eastAsia="Times New Roman" w:hAnsi="Times" w:cs="Times"/>
          <w:i/>
          <w:iCs/>
        </w:rPr>
        <w:t>implementation</w:t>
      </w:r>
      <w:proofErr w:type="gramEnd"/>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4: QCL assumption associated with both of two TCI </w:t>
      </w:r>
      <w:proofErr w:type="gramStart"/>
      <w:r w:rsidRPr="008F0109">
        <w:rPr>
          <w:rFonts w:ascii="Times" w:eastAsia="Times New Roman" w:hAnsi="Times" w:cs="Times"/>
          <w:i/>
          <w:iCs/>
        </w:rPr>
        <w:t>states</w:t>
      </w:r>
      <w:proofErr w:type="gramEnd"/>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 xml:space="preserve">with a lower </w:t>
      </w:r>
      <w:proofErr w:type="gramStart"/>
      <w:r w:rsidRPr="001E503B">
        <w:rPr>
          <w:rFonts w:ascii="Times" w:eastAsia="Times New Roman" w:hAnsi="Times" w:cs="Times"/>
          <w:i/>
          <w:iCs/>
        </w:rPr>
        <w:t>ID</w:t>
      </w:r>
      <w:proofErr w:type="gramEnd"/>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 xml:space="preserve">Other alternatives are not </w:t>
      </w:r>
      <w:proofErr w:type="gramStart"/>
      <w:r>
        <w:rPr>
          <w:rFonts w:ascii="Times" w:eastAsia="Times New Roman" w:hAnsi="Times" w:cs="Times"/>
          <w:i/>
          <w:iCs/>
        </w:rPr>
        <w:t>precluded</w:t>
      </w:r>
      <w:proofErr w:type="gramEnd"/>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133F30BE"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1B981BBE" w14:textId="53237B54" w:rsidR="00852821" w:rsidRDefault="00852821" w:rsidP="00631DDB">
            <w:pPr>
              <w:pStyle w:val="ListParagraph"/>
              <w:ind w:left="0"/>
              <w:contextualSpacing/>
              <w:rPr>
                <w:rFonts w:ascii="Times New Roman" w:eastAsiaTheme="minorEastAsia" w:hAnsi="Times New Roman"/>
                <w:lang w:eastAsia="zh-CN"/>
              </w:rPr>
            </w:pPr>
          </w:p>
        </w:tc>
      </w:tr>
      <w:tr w:rsidR="00852821" w:rsidRPr="000928B0" w14:paraId="2D45A450" w14:textId="77777777" w:rsidTr="00631DDB">
        <w:tc>
          <w:tcPr>
            <w:tcW w:w="1975" w:type="dxa"/>
          </w:tcPr>
          <w:p w14:paraId="328E7CF0" w14:textId="32D87C2C" w:rsidR="00852821" w:rsidRPr="00DC340A" w:rsidRDefault="00852821" w:rsidP="00631DDB">
            <w:pPr>
              <w:pStyle w:val="ListParagraph"/>
              <w:ind w:left="0"/>
              <w:contextualSpacing/>
              <w:rPr>
                <w:rFonts w:ascii="Times New Roman" w:eastAsiaTheme="minorEastAsia" w:hAnsi="Times New Roman"/>
                <w:lang w:eastAsia="zh-CN"/>
              </w:rPr>
            </w:pPr>
          </w:p>
        </w:tc>
        <w:tc>
          <w:tcPr>
            <w:tcW w:w="7375" w:type="dxa"/>
          </w:tcPr>
          <w:p w14:paraId="6E14C139" w14:textId="7F9FDC6F" w:rsidR="00852821" w:rsidRPr="00852821" w:rsidRDefault="00852821" w:rsidP="00852821">
            <w:pPr>
              <w:contextualSpacing/>
              <w:rPr>
                <w:rFonts w:eastAsiaTheme="minorEastAsia"/>
                <w:lang w:eastAsia="zh-CN"/>
              </w:rPr>
            </w:pPr>
          </w:p>
        </w:tc>
      </w:tr>
      <w:tr w:rsidR="00852821" w14:paraId="44B9EB4F" w14:textId="77777777" w:rsidTr="00631DDB">
        <w:tc>
          <w:tcPr>
            <w:tcW w:w="1975" w:type="dxa"/>
          </w:tcPr>
          <w:p w14:paraId="63BD6D99" w14:textId="13718867"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ListParagraph"/>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lastRenderedPageBreak/>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w:t>
      </w:r>
      <w:proofErr w:type="gramStart"/>
      <w:r w:rsidR="00F956A4" w:rsidRPr="00990550">
        <w:rPr>
          <w:rFonts w:ascii="Times New Roman" w:hAnsi="Times New Roman"/>
          <w:i/>
          <w:iCs/>
        </w:rPr>
        <w:t>states</w:t>
      </w:r>
      <w:proofErr w:type="gramEnd"/>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proofErr w:type="gramStart"/>
      <w:r w:rsidRPr="00954E68">
        <w:rPr>
          <w:rFonts w:ascii="Times New Roman" w:hAnsi="Times New Roman"/>
          <w:i/>
          <w:iCs/>
        </w:rPr>
        <w:t>E.g.</w:t>
      </w:r>
      <w:proofErr w:type="gramEnd"/>
      <w:r w:rsidRPr="00954E68">
        <w:rPr>
          <w:rFonts w:ascii="Times New Roman" w:hAnsi="Times New Roman"/>
          <w:i/>
          <w:iCs/>
        </w:rPr>
        <w:t xml:space="preserve">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proofErr w:type="gramStart"/>
      <w:r w:rsidRPr="001A62FA">
        <w:rPr>
          <w:rFonts w:ascii="Times New Roman" w:hAnsi="Times New Roman"/>
          <w:i/>
          <w:iCs/>
        </w:rPr>
        <w:t>E.g.</w:t>
      </w:r>
      <w:proofErr w:type="gramEnd"/>
      <w:r w:rsidRPr="001A62FA">
        <w:rPr>
          <w:rFonts w:ascii="Times New Roman" w:hAnsi="Times New Roman"/>
          <w:i/>
          <w:iCs/>
        </w:rPr>
        <w:t xml:space="preserve">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w:t>
      </w:r>
      <w:proofErr w:type="gramStart"/>
      <w:r w:rsidR="00D23658" w:rsidRPr="001A62FA">
        <w:rPr>
          <w:rFonts w:ascii="Times New Roman" w:hAnsi="Times New Roman"/>
          <w:i/>
          <w:iCs/>
        </w:rPr>
        <w:t>BFD</w:t>
      </w:r>
      <w:proofErr w:type="gramEnd"/>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lastRenderedPageBreak/>
        <w:t xml:space="preserve">Other </w:t>
      </w:r>
      <w:r w:rsidR="006E7A2E">
        <w:rPr>
          <w:rFonts w:ascii="Times New Roman" w:hAnsi="Times New Roman"/>
          <w:i/>
          <w:iCs/>
        </w:rPr>
        <w:t>aspects</w:t>
      </w:r>
      <w:r>
        <w:rPr>
          <w:rFonts w:ascii="Times New Roman" w:hAnsi="Times New Roman"/>
          <w:i/>
          <w:iCs/>
        </w:rPr>
        <w:t xml:space="preserve"> are not </w:t>
      </w:r>
      <w:proofErr w:type="gramStart"/>
      <w:r>
        <w:rPr>
          <w:rFonts w:ascii="Times New Roman" w:hAnsi="Times New Roman"/>
          <w:i/>
          <w:iCs/>
        </w:rPr>
        <w:t>precluded</w:t>
      </w:r>
      <w:proofErr w:type="gramEnd"/>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is</w:t>
            </w:r>
            <w:proofErr w:type="gramEnd"/>
            <w:r>
              <w:rPr>
                <w:rFonts w:ascii="Times New Roman" w:eastAsiaTheme="minorEastAsia" w:hAnsi="Times New Roman" w:hint="eastAsia"/>
                <w:lang w:eastAsia="zh-CN"/>
              </w:rPr>
              <w:t xml:space="preserve">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w:t>
            </w:r>
            <w:proofErr w:type="gramStart"/>
            <w:r>
              <w:rPr>
                <w:rFonts w:ascii="Times New Roman" w:eastAsiaTheme="minorEastAsia" w:hAnsi="Times New Roman"/>
                <w:lang w:eastAsia="zh-CN"/>
              </w:rPr>
              <w:t>it’s</w:t>
            </w:r>
            <w:proofErr w:type="gramEnd"/>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xml:space="preserve">. Therefore, </w:t>
            </w:r>
            <w:proofErr w:type="gramStart"/>
            <w:r>
              <w:rPr>
                <w:rFonts w:ascii="Times New Roman" w:eastAsiaTheme="minorEastAsia" w:hAnsi="Times New Roman"/>
                <w:lang w:eastAsia="zh-CN"/>
              </w:rPr>
              <w:t>i</w:t>
            </w:r>
            <w:r w:rsidRPr="00405696">
              <w:rPr>
                <w:rFonts w:ascii="Times New Roman" w:eastAsiaTheme="minorEastAsia" w:hAnsi="Times New Roman"/>
                <w:lang w:eastAsia="zh-CN"/>
              </w:rPr>
              <w:t>n order to</w:t>
            </w:r>
            <w:proofErr w:type="gramEnd"/>
            <w:r w:rsidRPr="00405696">
              <w:rPr>
                <w:rFonts w:ascii="Times New Roman" w:eastAsiaTheme="minorEastAsia" w:hAnsi="Times New Roman"/>
                <w:lang w:eastAsia="zh-CN"/>
              </w:rPr>
              <w:t xml:space="preserve">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w:t>
      </w:r>
      <w:proofErr w:type="gramStart"/>
      <w:r w:rsidRPr="00C21410">
        <w:rPr>
          <w:rFonts w:ascii="Times New Roman" w:hAnsi="Times New Roman"/>
          <w:bCs/>
          <w:i/>
        </w:rPr>
        <w:t>TRPs</w:t>
      </w:r>
      <w:proofErr w:type="gramEnd"/>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 xml:space="preserve">onfiguration of combination of SFN and TDM based PDCCH </w:t>
      </w:r>
      <w:proofErr w:type="gramStart"/>
      <w:r w:rsidRPr="00A372F2">
        <w:rPr>
          <w:rFonts w:ascii="Times New Roman" w:hAnsi="Times New Roman"/>
          <w:bCs/>
          <w:i/>
        </w:rPr>
        <w:t>simultaneously</w:t>
      </w:r>
      <w:proofErr w:type="gramEnd"/>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 xml:space="preserve">configuration constraints for TCI, </w:t>
      </w:r>
      <w:proofErr w:type="gramStart"/>
      <w:r w:rsidR="007757F7" w:rsidRPr="003E1BDF">
        <w:rPr>
          <w:rFonts w:ascii="Times New Roman" w:hAnsi="Times New Roman"/>
          <w:bCs/>
          <w:i/>
        </w:rPr>
        <w:t>e.g.</w:t>
      </w:r>
      <w:proofErr w:type="gramEnd"/>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lastRenderedPageBreak/>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 xml:space="preserve">TCI states configured in non-serving cell(s) with PCI either explicitly configured or implicitly </w:t>
      </w:r>
      <w:proofErr w:type="gramStart"/>
      <w:r w:rsidRPr="00D53735">
        <w:rPr>
          <w:rFonts w:ascii="Times" w:eastAsia="Times New Roman" w:hAnsi="Times" w:cs="Times"/>
          <w:i/>
          <w:iCs/>
        </w:rPr>
        <w:t>associated</w:t>
      </w:r>
      <w:proofErr w:type="gramEnd"/>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 xml:space="preserve">UE assisted DMRS adaptation for DL, in which UE provides an indication of the most convenient DMRS </w:t>
      </w:r>
      <w:proofErr w:type="gramStart"/>
      <w:r w:rsidRPr="003E1BDF">
        <w:rPr>
          <w:rFonts w:ascii="Times" w:eastAsia="Times New Roman" w:hAnsi="Times" w:cs="Times"/>
          <w:i/>
          <w:iCs/>
        </w:rPr>
        <w:t>configuration</w:t>
      </w:r>
      <w:proofErr w:type="gramEnd"/>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 xml:space="preserve">Dynamic DMRS configuration signaling to enable DMRS </w:t>
      </w:r>
      <w:proofErr w:type="gramStart"/>
      <w:r w:rsidRPr="003E1BDF">
        <w:rPr>
          <w:rFonts w:ascii="Times" w:eastAsia="Times New Roman" w:hAnsi="Times" w:cs="Times"/>
          <w:i/>
          <w:iCs/>
        </w:rPr>
        <w:t>adaptation</w:t>
      </w:r>
      <w:proofErr w:type="gramEnd"/>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 xml:space="preserve">SRS allocation for Doppler measurements multiplexing with any UL or DL channel for the addressed </w:t>
      </w:r>
      <w:proofErr w:type="gramStart"/>
      <w:r w:rsidRPr="003E1BDF">
        <w:rPr>
          <w:rFonts w:ascii="Times" w:eastAsia="Times New Roman" w:hAnsi="Times" w:cs="Times"/>
          <w:i/>
          <w:iCs/>
        </w:rPr>
        <w:t>UE</w:t>
      </w:r>
      <w:proofErr w:type="gramEnd"/>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 xml:space="preserve">fashion from both </w:t>
      </w:r>
      <w:proofErr w:type="gramStart"/>
      <w:r>
        <w:rPr>
          <w:rFonts w:ascii="Times" w:eastAsia="Times New Roman" w:hAnsi="Times" w:cs="Times"/>
          <w:i/>
          <w:iCs/>
        </w:rPr>
        <w:t>TRP</w:t>
      </w:r>
      <w:r w:rsidR="00C84537">
        <w:rPr>
          <w:rFonts w:ascii="Times" w:eastAsia="Times New Roman" w:hAnsi="Times" w:cs="Times"/>
          <w:i/>
          <w:iCs/>
        </w:rPr>
        <w:t>s</w:t>
      </w:r>
      <w:proofErr w:type="gramEnd"/>
      <w:r w:rsidR="00C84537">
        <w:rPr>
          <w:rFonts w:ascii="Times" w:eastAsia="Times New Roman" w:hAnsi="Times" w:cs="Times"/>
          <w:i/>
          <w:iCs/>
        </w:rPr>
        <w:t xml:space="preserve">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 xml:space="preserve">Study small delay CDD with a properly adjusted delay offset between </w:t>
      </w:r>
      <w:proofErr w:type="gramStart"/>
      <w:r w:rsidRPr="00BB0577">
        <w:rPr>
          <w:rFonts w:ascii="Times New Roman" w:eastAsiaTheme="minorEastAsia" w:hAnsi="Times New Roman"/>
          <w:i/>
          <w:iCs/>
          <w:lang w:eastAsia="zh-CN"/>
        </w:rPr>
        <w:t>TRPs</w:t>
      </w:r>
      <w:proofErr w:type="gramEnd"/>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proofErr w:type="gramStart"/>
      <w:r w:rsidRPr="004F79CE">
        <w:rPr>
          <w:sz w:val="22"/>
          <w:szCs w:val="22"/>
          <w:lang w:eastAsia="zh-CN"/>
        </w:rPr>
        <w:t>FUTUREWEI</w:t>
      </w:r>
      <w:proofErr w:type="gramEnd"/>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 xml:space="preserve">Enhancements for </w:t>
      </w:r>
      <w:proofErr w:type="gramStart"/>
      <w:r w:rsidRPr="004F79CE">
        <w:rPr>
          <w:sz w:val="22"/>
          <w:szCs w:val="22"/>
          <w:lang w:eastAsia="zh-CN"/>
        </w:rPr>
        <w:t>high speed</w:t>
      </w:r>
      <w:proofErr w:type="gramEnd"/>
      <w:r w:rsidRPr="004F79CE">
        <w:rPr>
          <w:sz w:val="22"/>
          <w:szCs w:val="22"/>
          <w:lang w:eastAsia="zh-CN"/>
        </w:rPr>
        <w:t xml:space="preserve">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 xml:space="preserve">TRS is transmitted in TRP-specific / non-SFN </w:t>
            </w:r>
            <w:proofErr w:type="gramStart"/>
            <w:r w:rsidRPr="00FC2E7A">
              <w:rPr>
                <w:rFonts w:cs="Times"/>
              </w:rPr>
              <w:t>manner</w:t>
            </w:r>
            <w:proofErr w:type="gramEnd"/>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 xml:space="preserve">DM-RS and PDCCH/PDSCH from TRPs are transmitted in SFN </w:t>
            </w:r>
            <w:proofErr w:type="gramStart"/>
            <w:r w:rsidRPr="00FC2E7A">
              <w:rPr>
                <w:rFonts w:cs="Times"/>
              </w:rPr>
              <w:t>manner</w:t>
            </w:r>
            <w:proofErr w:type="gramEnd"/>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 xml:space="preserve">TRS and DM-RS are transmitted in TRP-specific / non-SFN </w:t>
            </w:r>
            <w:proofErr w:type="gramStart"/>
            <w:r w:rsidRPr="00FC2E7A">
              <w:rPr>
                <w:rFonts w:cs="Times"/>
              </w:rPr>
              <w:t>manner</w:t>
            </w:r>
            <w:proofErr w:type="gramEnd"/>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 xml:space="preserve">PDSCH from TRPs is transmitted in SFN </w:t>
            </w:r>
            <w:proofErr w:type="gramStart"/>
            <w:r w:rsidRPr="00FC2E7A">
              <w:rPr>
                <w:rFonts w:cs="Times"/>
              </w:rPr>
              <w:t>manner</w:t>
            </w:r>
            <w:proofErr w:type="gramEnd"/>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w:t>
            </w:r>
            <w:proofErr w:type="gramStart"/>
            <w:r w:rsidRPr="005407E4">
              <w:rPr>
                <w:rFonts w:cs="Times"/>
              </w:rPr>
              <w:t>step</w:t>
            </w:r>
            <w:proofErr w:type="gramEnd"/>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w:t>
            </w:r>
            <w:proofErr w:type="gramStart"/>
            <w:r w:rsidRPr="005407E4">
              <w:rPr>
                <w:rFonts w:cs="Times"/>
              </w:rPr>
              <w:t>step</w:t>
            </w:r>
            <w:proofErr w:type="gramEnd"/>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w:t>
            </w:r>
            <w:proofErr w:type="gramStart"/>
            <w:r w:rsidRPr="005407E4">
              <w:rPr>
                <w:rFonts w:cs="Times"/>
              </w:rPr>
              <w:t>step</w:t>
            </w:r>
            <w:proofErr w:type="gramEnd"/>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w:t>
            </w:r>
            <w:proofErr w:type="gramStart"/>
            <w:r w:rsidRPr="005407E4">
              <w:rPr>
                <w:rFonts w:cs="Times"/>
              </w:rPr>
              <w:t>details</w:t>
            </w:r>
            <w:proofErr w:type="gramEnd"/>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w:t>
            </w:r>
            <w:proofErr w:type="gramStart"/>
            <w:r w:rsidRPr="005407E4">
              <w:rPr>
                <w:rFonts w:cs="Times"/>
              </w:rPr>
              <w:t>framework</w:t>
            </w:r>
            <w:proofErr w:type="gramEnd"/>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Target physical channels (e.g., PDSCH only or PDSCH/PDCCH) and reference signals that should be supported for pre-</w:t>
            </w:r>
            <w:proofErr w:type="gramStart"/>
            <w:r w:rsidRPr="005407E4">
              <w:rPr>
                <w:rFonts w:cs="Times"/>
              </w:rPr>
              <w:t>compensation</w:t>
            </w:r>
            <w:proofErr w:type="gramEnd"/>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Signalling/procedural details on whether/how the pre-compensation is applied to target </w:t>
            </w:r>
            <w:proofErr w:type="gramStart"/>
            <w:r w:rsidRPr="005407E4">
              <w:rPr>
                <w:rFonts w:cs="Times"/>
              </w:rPr>
              <w:t>channels</w:t>
            </w:r>
            <w:proofErr w:type="gramEnd"/>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w:t>
            </w:r>
            <w:proofErr w:type="gramStart"/>
            <w:r w:rsidRPr="00CA6C1E">
              <w:rPr>
                <w:lang w:eastAsia="x-none"/>
              </w:rPr>
              <w:t>17</w:t>
            </w:r>
            <w:proofErr w:type="gramEnd"/>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 xml:space="preserve">The same DMRS port(s) can associate with multiple TCI </w:t>
            </w:r>
            <w:proofErr w:type="gramStart"/>
            <w:r w:rsidRPr="00CA6C1E">
              <w:rPr>
                <w:lang w:eastAsia="x-none"/>
              </w:rPr>
              <w:t>states</w:t>
            </w:r>
            <w:proofErr w:type="gramEnd"/>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w:t>
            </w:r>
            <w:proofErr w:type="gramStart"/>
            <w:r w:rsidRPr="00CA6C1E">
              <w:rPr>
                <w:lang w:eastAsia="x-none"/>
              </w:rPr>
              <w:t>details</w:t>
            </w:r>
            <w:proofErr w:type="gramEnd"/>
            <w:r w:rsidRPr="00CA6C1E">
              <w:rPr>
                <w:lang w:eastAsia="x-none"/>
              </w:rPr>
              <w:t xml:space="preserve">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 xml:space="preserve">FFS configuration/signalling details of the TCI </w:t>
            </w:r>
            <w:proofErr w:type="gramStart"/>
            <w:r w:rsidRPr="00CA6C1E">
              <w:rPr>
                <w:lang w:eastAsia="x-none"/>
              </w:rPr>
              <w:t>states</w:t>
            </w:r>
            <w:proofErr w:type="gramEnd"/>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 xml:space="preserve">When the same DMRS port(s) are associated with two TCI states containing TRS as source reference signal, at least one variant is supported for Rel-17 HST-SFN scenario based on further </w:t>
            </w:r>
            <w:proofErr w:type="gramStart"/>
            <w:r w:rsidRPr="00CA6C1E">
              <w:rPr>
                <w:lang w:eastAsia="ko-KR"/>
              </w:rPr>
              <w:t>evaluations</w:t>
            </w:r>
            <w:proofErr w:type="gramEnd"/>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06E81" w14:textId="77777777" w:rsidR="00FD76DC" w:rsidRDefault="00FD76DC">
      <w:pPr>
        <w:spacing w:after="0" w:line="240" w:lineRule="auto"/>
      </w:pPr>
      <w:r>
        <w:separator/>
      </w:r>
    </w:p>
  </w:endnote>
  <w:endnote w:type="continuationSeparator" w:id="0">
    <w:p w14:paraId="3FBDFD11" w14:textId="77777777" w:rsidR="00FD76DC" w:rsidRDefault="00FD76DC">
      <w:pPr>
        <w:spacing w:after="0" w:line="240" w:lineRule="auto"/>
      </w:pPr>
      <w:r>
        <w:continuationSeparator/>
      </w:r>
    </w:p>
  </w:endnote>
  <w:endnote w:type="continuationNotice" w:id="1">
    <w:p w14:paraId="4B3FA3D1" w14:textId="77777777" w:rsidR="00FD76DC" w:rsidRDefault="00FD7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31DDB" w:rsidRDefault="00631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31DDB" w:rsidRDefault="00631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631DDB" w:rsidRDefault="00631DD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11D1" w14:textId="77777777" w:rsidR="00631DDB" w:rsidRDefault="0063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8757" w14:textId="77777777" w:rsidR="00FD76DC" w:rsidRDefault="00FD76DC">
      <w:pPr>
        <w:spacing w:after="0" w:line="240" w:lineRule="auto"/>
      </w:pPr>
      <w:r>
        <w:separator/>
      </w:r>
    </w:p>
  </w:footnote>
  <w:footnote w:type="continuationSeparator" w:id="0">
    <w:p w14:paraId="6F4A03E2" w14:textId="77777777" w:rsidR="00FD76DC" w:rsidRDefault="00FD76DC">
      <w:pPr>
        <w:spacing w:after="0" w:line="240" w:lineRule="auto"/>
      </w:pPr>
      <w:r>
        <w:continuationSeparator/>
      </w:r>
    </w:p>
  </w:footnote>
  <w:footnote w:type="continuationNotice" w:id="1">
    <w:p w14:paraId="2DE2F713" w14:textId="77777777" w:rsidR="00FD76DC" w:rsidRDefault="00FD7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31DDB" w:rsidRDefault="00631DD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E662" w14:textId="77777777" w:rsidR="00631DDB" w:rsidRDefault="00631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54EE" w14:textId="77777777" w:rsidR="00631DDB" w:rsidRDefault="00631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7"/>
  </w:num>
  <w:num w:numId="8">
    <w:abstractNumId w:val="27"/>
  </w:num>
  <w:num w:numId="9">
    <w:abstractNumId w:val="12"/>
  </w:num>
  <w:num w:numId="10">
    <w:abstractNumId w:val="8"/>
  </w:num>
  <w:num w:numId="11">
    <w:abstractNumId w:val="24"/>
  </w:num>
  <w:num w:numId="12">
    <w:abstractNumId w:val="5"/>
  </w:num>
  <w:num w:numId="13">
    <w:abstractNumId w:val="11"/>
  </w:num>
  <w:num w:numId="14">
    <w:abstractNumId w:val="16"/>
  </w:num>
  <w:num w:numId="15">
    <w:abstractNumId w:val="26"/>
  </w:num>
  <w:num w:numId="16">
    <w:abstractNumId w:val="14"/>
  </w:num>
  <w:num w:numId="17">
    <w:abstractNumId w:val="9"/>
  </w:num>
  <w:num w:numId="18">
    <w:abstractNumId w:val="17"/>
  </w:num>
  <w:num w:numId="19">
    <w:abstractNumId w:val="20"/>
  </w:num>
  <w:num w:numId="20">
    <w:abstractNumId w:val="3"/>
  </w:num>
  <w:num w:numId="21">
    <w:abstractNumId w:val="28"/>
  </w:num>
  <w:num w:numId="22">
    <w:abstractNumId w:val="6"/>
  </w:num>
  <w:num w:numId="23">
    <w:abstractNumId w:val="25"/>
  </w:num>
  <w:num w:numId="24">
    <w:abstractNumId w:val="4"/>
  </w:num>
  <w:num w:numId="25">
    <w:abstractNumId w:val="18"/>
  </w:num>
  <w:num w:numId="26">
    <w:abstractNumId w:val="23"/>
  </w:num>
  <w:num w:numId="27">
    <w:abstractNumId w:val="2"/>
  </w:num>
  <w:num w:numId="28">
    <w:abstractNumId w:val="19"/>
  </w:num>
  <w:num w:numId="29">
    <w:abstractNumId w:val="22"/>
  </w:num>
  <w:num w:numId="3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83070DD2-A450-4E45-95D5-90F898133D80}">
  <ds:schemaRefs>
    <ds:schemaRef ds:uri="http://schemas.openxmlformats.org/officeDocument/2006/bibliography"/>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35</Pages>
  <Words>11303</Words>
  <Characters>64431</Characters>
  <Application>Microsoft Office Word</Application>
  <DocSecurity>0</DocSecurity>
  <Lines>536</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7</cp:revision>
  <cp:lastPrinted>2011-11-09T07:49:00Z</cp:lastPrinted>
  <dcterms:created xsi:type="dcterms:W3CDTF">2021-01-27T17:08:00Z</dcterms:created>
  <dcterms:modified xsi:type="dcterms:W3CDTF">2021-01-28T00:42:00Z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