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6"/>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InterDigital may all work. Their pros and cons will </w:t>
            </w:r>
            <w:r w:rsidR="00B11A12">
              <w:rPr>
                <w:rFonts w:ascii="Times New Roman" w:hAnsi="Times New Roman"/>
                <w:lang w:eastAsia="zh-CN"/>
              </w:rPr>
              <w:t xml:space="preserve">be </w:t>
            </w:r>
            <w:r>
              <w:rPr>
                <w:rFonts w:ascii="Times New Roman" w:hAnsi="Times New Roman"/>
                <w:lang w:eastAsia="zh-CN"/>
              </w:rPr>
              <w:t>more clear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 xml:space="preserve">OPPO, ZTE, Lenovo/MotMobility, Spreadtrum,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Futurewei, LG,…</w:t>
      </w:r>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Sony, NEC, Apple?,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-based precompe</w:t>
        </w:r>
      </w:ins>
      <w:ins w:id="40" w:author="Intel" w:date="2021-01-27T14:36:00Z">
        <w:r w:rsidR="004A265B">
          <w:rPr>
            <w:rFonts w:ascii="Times New Roman" w:hAnsi="Times New Roman"/>
          </w:rPr>
          <w:t>nsation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FFS: Detailed signaling solution including</w:t>
      </w:r>
      <w:del w:id="43" w:author="Intel" w:date="2021-01-27T13:57:00Z">
        <w:r w:rsidDel="00C1112B">
          <w:rPr>
            <w:rFonts w:ascii="Times New Roman" w:hAnsi="Times New Roman"/>
          </w:rPr>
          <w:delText xml:space="preserve"> </w:delText>
        </w:r>
      </w:del>
      <w:r>
        <w:rPr>
          <w:rFonts w:ascii="Times New Roman" w:hAnsi="Times New Roman"/>
        </w:rPr>
        <w:t xml:space="preserve">restriction to have all DM-RS port in one CDM group, implicit indication, </w:t>
      </w:r>
      <w:ins w:id="44" w:author="Intel" w:date="2021-01-27T14:35:00Z">
        <w:r>
          <w:rPr>
            <w:rFonts w:ascii="Times New Roman" w:hAnsi="Times New Roman"/>
          </w:rPr>
          <w:t>switching with TRP-based precompe</w:t>
        </w:r>
      </w:ins>
      <w:ins w:id="45" w:author="Intel" w:date="2021-01-27T14:36:00Z">
        <w:r>
          <w:rPr>
            <w:rFonts w:ascii="Times New Roman" w:hAnsi="Times New Roman"/>
          </w:rPr>
          <w:t>nsation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995D44">
        <w:tc>
          <w:tcPr>
            <w:tcW w:w="1975" w:type="dxa"/>
            <w:shd w:val="clear" w:color="auto" w:fill="FFD966" w:themeFill="accent4" w:themeFillTint="99"/>
          </w:tcPr>
          <w:p w14:paraId="208E0FA7" w14:textId="77777777" w:rsidR="004A265B" w:rsidRPr="00A62EB9" w:rsidRDefault="004A265B"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995D44">
        <w:tc>
          <w:tcPr>
            <w:tcW w:w="1975" w:type="dxa"/>
          </w:tcPr>
          <w:p w14:paraId="36425CB2" w14:textId="7FBB2458" w:rsidR="004A265B" w:rsidRPr="00205B56" w:rsidRDefault="002C59D7" w:rsidP="00995D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995D4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995D44">
            <w:pPr>
              <w:pStyle w:val="ListParagraph"/>
              <w:ind w:left="0"/>
              <w:contextualSpacing/>
              <w:jc w:val="both"/>
              <w:rPr>
                <w:rFonts w:ascii="Times New Roman" w:eastAsiaTheme="minorEastAsia" w:hAnsi="Times New Roman"/>
                <w:lang w:eastAsia="zh-CN"/>
              </w:rPr>
            </w:pPr>
          </w:p>
          <w:p w14:paraId="4EC203A7" w14:textId="5DB82646" w:rsidR="002C59D7" w:rsidRDefault="002C59D7" w:rsidP="00995D4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995D44">
            <w:pPr>
              <w:pStyle w:val="ListParagraph"/>
              <w:ind w:left="0"/>
              <w:contextualSpacing/>
              <w:jc w:val="both"/>
              <w:rPr>
                <w:rFonts w:ascii="Times New Roman" w:eastAsiaTheme="minorEastAsia" w:hAnsi="Times New Roman"/>
                <w:lang w:eastAsia="zh-CN"/>
              </w:rPr>
            </w:pPr>
          </w:p>
          <w:p w14:paraId="3BF4E5FD" w14:textId="1523DF74" w:rsidR="008A2DC1" w:rsidRDefault="008A2DC1" w:rsidP="00995D4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995D44">
            <w:pPr>
              <w:pStyle w:val="ListParagraph"/>
              <w:ind w:left="0"/>
              <w:contextualSpacing/>
              <w:jc w:val="both"/>
              <w:rPr>
                <w:rFonts w:ascii="Times New Roman" w:eastAsiaTheme="minorEastAsia" w:hAnsi="Times New Roman"/>
                <w:lang w:eastAsia="zh-CN"/>
              </w:rPr>
            </w:pPr>
          </w:p>
          <w:p w14:paraId="5F2505F1" w14:textId="11929C84" w:rsidR="00A94CD9" w:rsidRDefault="00A94CD9" w:rsidP="00995D4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995D44">
            <w:pPr>
              <w:pStyle w:val="ListParagraph"/>
              <w:ind w:left="0"/>
              <w:contextualSpacing/>
              <w:jc w:val="both"/>
              <w:rPr>
                <w:rFonts w:ascii="Times New Roman" w:eastAsiaTheme="minorEastAsia" w:hAnsi="Times New Roman"/>
                <w:lang w:eastAsia="zh-CN"/>
              </w:rPr>
            </w:pPr>
          </w:p>
          <w:p w14:paraId="324791DC" w14:textId="77777777" w:rsidR="00710996" w:rsidRDefault="00710996" w:rsidP="00995D44">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995D44">
            <w:pPr>
              <w:pStyle w:val="ListParagraph"/>
              <w:ind w:left="0"/>
              <w:contextualSpacing/>
              <w:jc w:val="both"/>
              <w:rPr>
                <w:rFonts w:ascii="Times New Roman" w:eastAsiaTheme="minorEastAsia" w:hAnsi="Times New Roman"/>
                <w:lang w:eastAsia="zh-CN"/>
              </w:rPr>
            </w:pPr>
          </w:p>
        </w:tc>
      </w:tr>
      <w:tr w:rsidR="004A265B" w14:paraId="3DEA12FC" w14:textId="77777777" w:rsidTr="00995D44">
        <w:tc>
          <w:tcPr>
            <w:tcW w:w="1975" w:type="dxa"/>
          </w:tcPr>
          <w:p w14:paraId="6F268409" w14:textId="3E31C4BD" w:rsidR="004A265B" w:rsidRDefault="004A265B" w:rsidP="00995D44">
            <w:pPr>
              <w:pStyle w:val="ListParagraph"/>
              <w:ind w:left="0"/>
              <w:contextualSpacing/>
              <w:rPr>
                <w:rFonts w:ascii="Times New Roman" w:eastAsiaTheme="minorEastAsia" w:hAnsi="Times New Roman"/>
                <w:lang w:eastAsia="zh-CN"/>
              </w:rPr>
            </w:pPr>
          </w:p>
        </w:tc>
        <w:tc>
          <w:tcPr>
            <w:tcW w:w="7375" w:type="dxa"/>
          </w:tcPr>
          <w:p w14:paraId="33A4374B" w14:textId="7D22E17F" w:rsidR="004A265B" w:rsidRDefault="004A265B" w:rsidP="00995D44">
            <w:pPr>
              <w:pStyle w:val="ListParagraph"/>
              <w:ind w:left="0"/>
              <w:contextualSpacing/>
              <w:rPr>
                <w:rFonts w:ascii="Times New Roman" w:eastAsiaTheme="minorEastAsia" w:hAnsi="Times New Roman"/>
                <w:lang w:eastAsia="zh-CN"/>
              </w:rPr>
            </w:pPr>
          </w:p>
        </w:tc>
      </w:tr>
      <w:tr w:rsidR="004A265B" w:rsidRPr="00003677" w14:paraId="795F0F2C" w14:textId="77777777" w:rsidTr="00995D44">
        <w:tc>
          <w:tcPr>
            <w:tcW w:w="1975" w:type="dxa"/>
          </w:tcPr>
          <w:p w14:paraId="57E7261C" w14:textId="29ED8C25" w:rsidR="004A265B" w:rsidRDefault="004A265B" w:rsidP="00995D44">
            <w:pPr>
              <w:pStyle w:val="ListParagraph"/>
              <w:ind w:left="0"/>
              <w:contextualSpacing/>
              <w:rPr>
                <w:rFonts w:ascii="Times New Roman" w:eastAsia="MS Mincho" w:hAnsi="Times New Roman"/>
                <w:lang w:eastAsia="ja-JP"/>
              </w:rPr>
            </w:pPr>
          </w:p>
        </w:tc>
        <w:tc>
          <w:tcPr>
            <w:tcW w:w="7375" w:type="dxa"/>
          </w:tcPr>
          <w:p w14:paraId="414B1B31" w14:textId="1E36732F" w:rsidR="004A265B" w:rsidRPr="00003677" w:rsidRDefault="004A265B" w:rsidP="004A265B">
            <w:pPr>
              <w:overflowPunct/>
              <w:autoSpaceDE/>
              <w:autoSpaceDN/>
              <w:adjustRightInd/>
              <w:spacing w:after="0"/>
              <w:ind w:left="2160"/>
              <w:textAlignment w:val="auto"/>
              <w:rPr>
                <w:rFonts w:eastAsia="Calibri"/>
                <w:lang w:val="en-US"/>
              </w:rPr>
            </w:pP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QCL-TypeA</w:t>
            </w:r>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QCL-TypeD</w:t>
                  </w:r>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beleive</w:t>
            </w:r>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Inter</w:t>
      </w:r>
      <w:r w:rsidR="00ED5BD0">
        <w:rPr>
          <w:rFonts w:ascii="Times New Roman" w:eastAsia="SimSun" w:hAnsi="Times New Roman"/>
          <w:lang w:val="en-GB"/>
        </w:rPr>
        <w:t>Digital</w:t>
      </w:r>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InterDigital</w:t>
            </w:r>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More discussion needed on the accuracy of pre-compensation schemes. In our tdoc,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Nokia/NSB, InterDigital,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can not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tdocs</w:t>
      </w:r>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First we need to agree on precompensation.</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QCL-TypeA,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xml:space="preserve">, Lenovo/MotMobility,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We are fine with both options. Option1 is preferred along with SRS enhancement to improve Doppler estimation as highlighted in our tdoc.</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ZTE, Lenovo/MotMobility,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r>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995D44">
        <w:tc>
          <w:tcPr>
            <w:tcW w:w="1975" w:type="dxa"/>
            <w:shd w:val="clear" w:color="auto" w:fill="FFD966" w:themeFill="accent4" w:themeFillTint="99"/>
          </w:tcPr>
          <w:p w14:paraId="08740BAD" w14:textId="77777777" w:rsidR="00852821" w:rsidRPr="00A62EB9" w:rsidRDefault="00852821"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995D44">
        <w:tc>
          <w:tcPr>
            <w:tcW w:w="1975" w:type="dxa"/>
          </w:tcPr>
          <w:p w14:paraId="289D859C" w14:textId="03CC63F6" w:rsidR="00852821" w:rsidRDefault="00852821" w:rsidP="00995D44">
            <w:pPr>
              <w:pStyle w:val="ListParagraph"/>
              <w:ind w:left="0"/>
              <w:contextualSpacing/>
              <w:rPr>
                <w:rFonts w:ascii="Times New Roman" w:hAnsi="Times New Roman"/>
                <w:lang w:eastAsia="zh-CN"/>
              </w:rPr>
            </w:pPr>
          </w:p>
        </w:tc>
        <w:tc>
          <w:tcPr>
            <w:tcW w:w="7375" w:type="dxa"/>
          </w:tcPr>
          <w:p w14:paraId="3E1B8AFD" w14:textId="40687E91" w:rsidR="00852821" w:rsidRDefault="00852821" w:rsidP="00995D44">
            <w:pPr>
              <w:pStyle w:val="ListParagraph"/>
              <w:ind w:left="0"/>
              <w:contextualSpacing/>
              <w:rPr>
                <w:rFonts w:ascii="Times New Roman" w:hAnsi="Times New Roman"/>
                <w:lang w:eastAsia="zh-CN"/>
              </w:rPr>
            </w:pPr>
          </w:p>
        </w:tc>
      </w:tr>
      <w:tr w:rsidR="00852821" w14:paraId="356D0611" w14:textId="77777777" w:rsidTr="00995D44">
        <w:tc>
          <w:tcPr>
            <w:tcW w:w="1975" w:type="dxa"/>
          </w:tcPr>
          <w:p w14:paraId="1144E87F" w14:textId="133F30BE" w:rsidR="00852821" w:rsidRDefault="00852821" w:rsidP="00995D44">
            <w:pPr>
              <w:pStyle w:val="ListParagraph"/>
              <w:ind w:left="0"/>
              <w:contextualSpacing/>
              <w:rPr>
                <w:rFonts w:ascii="Times New Roman" w:eastAsiaTheme="minorEastAsia" w:hAnsi="Times New Roman"/>
                <w:lang w:eastAsia="zh-CN"/>
              </w:rPr>
            </w:pPr>
          </w:p>
        </w:tc>
        <w:tc>
          <w:tcPr>
            <w:tcW w:w="7375" w:type="dxa"/>
          </w:tcPr>
          <w:p w14:paraId="1B981BBE" w14:textId="53237B54" w:rsidR="00852821" w:rsidRDefault="00852821" w:rsidP="00995D44">
            <w:pPr>
              <w:pStyle w:val="ListParagraph"/>
              <w:ind w:left="0"/>
              <w:contextualSpacing/>
              <w:rPr>
                <w:rFonts w:ascii="Times New Roman" w:eastAsiaTheme="minorEastAsia" w:hAnsi="Times New Roman"/>
                <w:lang w:eastAsia="zh-CN"/>
              </w:rPr>
            </w:pPr>
          </w:p>
        </w:tc>
      </w:tr>
      <w:tr w:rsidR="00852821" w:rsidRPr="000928B0" w14:paraId="2D45A450" w14:textId="77777777" w:rsidTr="00995D44">
        <w:tc>
          <w:tcPr>
            <w:tcW w:w="1975" w:type="dxa"/>
          </w:tcPr>
          <w:p w14:paraId="328E7CF0" w14:textId="32D87C2C" w:rsidR="00852821" w:rsidRPr="00DC340A" w:rsidRDefault="00852821" w:rsidP="00995D44">
            <w:pPr>
              <w:pStyle w:val="ListParagraph"/>
              <w:ind w:left="0"/>
              <w:contextualSpacing/>
              <w:rPr>
                <w:rFonts w:ascii="Times New Roman" w:eastAsiaTheme="minorEastAsia" w:hAnsi="Times New Roman"/>
                <w:lang w:eastAsia="zh-CN"/>
              </w:rPr>
            </w:pPr>
          </w:p>
        </w:tc>
        <w:tc>
          <w:tcPr>
            <w:tcW w:w="7375" w:type="dxa"/>
          </w:tcPr>
          <w:p w14:paraId="6E14C139" w14:textId="7F9FDC6F" w:rsidR="00852821" w:rsidRPr="00852821" w:rsidRDefault="00852821" w:rsidP="00852821">
            <w:pPr>
              <w:contextualSpacing/>
              <w:rPr>
                <w:rFonts w:eastAsiaTheme="minorEastAsia"/>
                <w:lang w:eastAsia="zh-CN"/>
              </w:rPr>
            </w:pPr>
          </w:p>
        </w:tc>
      </w:tr>
      <w:tr w:rsidR="00852821" w14:paraId="44B9EB4F" w14:textId="77777777" w:rsidTr="00995D44">
        <w:tc>
          <w:tcPr>
            <w:tcW w:w="1975" w:type="dxa"/>
          </w:tcPr>
          <w:p w14:paraId="63BD6D99" w14:textId="13718867" w:rsidR="00852821" w:rsidRDefault="00852821" w:rsidP="00995D44">
            <w:pPr>
              <w:pStyle w:val="ListParagraph"/>
              <w:ind w:left="0"/>
              <w:contextualSpacing/>
              <w:rPr>
                <w:rFonts w:ascii="Times New Roman" w:eastAsiaTheme="minorEastAsia" w:hAnsi="Times New Roman"/>
                <w:lang w:eastAsia="zh-CN"/>
              </w:rPr>
            </w:pPr>
          </w:p>
        </w:tc>
        <w:tc>
          <w:tcPr>
            <w:tcW w:w="7375" w:type="dxa"/>
          </w:tcPr>
          <w:p w14:paraId="75226CEE" w14:textId="3620628D" w:rsidR="00852821" w:rsidRDefault="00852821" w:rsidP="00995D44">
            <w:pPr>
              <w:pStyle w:val="ListParagraph"/>
              <w:ind w:left="0"/>
              <w:contextualSpacing/>
              <w:rPr>
                <w:rFonts w:ascii="Times New Roman" w:hAnsi="Times New Roman"/>
                <w:lang w:eastAsia="zh-CN"/>
              </w:rPr>
            </w:pPr>
          </w:p>
        </w:tc>
      </w:tr>
      <w:tr w:rsidR="00852821" w14:paraId="3AE36362" w14:textId="77777777" w:rsidTr="00995D44">
        <w:tc>
          <w:tcPr>
            <w:tcW w:w="1975" w:type="dxa"/>
          </w:tcPr>
          <w:p w14:paraId="2B85117D" w14:textId="2F837EEA" w:rsidR="00852821" w:rsidRDefault="00852821" w:rsidP="00995D44">
            <w:pPr>
              <w:pStyle w:val="ListParagraph"/>
              <w:ind w:left="0"/>
              <w:contextualSpacing/>
              <w:rPr>
                <w:rFonts w:ascii="Times New Roman" w:eastAsiaTheme="minorEastAsia" w:hAnsi="Times New Roman"/>
                <w:lang w:eastAsia="zh-CN"/>
              </w:rPr>
            </w:pPr>
          </w:p>
        </w:tc>
        <w:tc>
          <w:tcPr>
            <w:tcW w:w="7375" w:type="dxa"/>
          </w:tcPr>
          <w:p w14:paraId="2AFCAF72" w14:textId="058A8E58" w:rsidR="00852821" w:rsidRDefault="00852821" w:rsidP="00995D44">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InterDigital.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signaling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76374" w14:textId="77777777" w:rsidR="00A162A6" w:rsidRDefault="00A162A6">
      <w:pPr>
        <w:spacing w:after="0" w:line="240" w:lineRule="auto"/>
      </w:pPr>
      <w:r>
        <w:separator/>
      </w:r>
    </w:p>
  </w:endnote>
  <w:endnote w:type="continuationSeparator" w:id="0">
    <w:p w14:paraId="5AA726C4" w14:textId="77777777" w:rsidR="00A162A6" w:rsidRDefault="00A162A6">
      <w:pPr>
        <w:spacing w:after="0" w:line="240" w:lineRule="auto"/>
      </w:pPr>
      <w:r>
        <w:continuationSeparator/>
      </w:r>
    </w:p>
  </w:endnote>
  <w:endnote w:type="continuationNotice" w:id="1">
    <w:p w14:paraId="2CDB1A86" w14:textId="77777777" w:rsidR="00A162A6" w:rsidRDefault="00A16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BB0577" w:rsidRDefault="00BB0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BB0577" w:rsidRDefault="00BB05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BB0577" w:rsidRDefault="00BB05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11D1" w14:textId="77777777" w:rsidR="00315AD0" w:rsidRDefault="0031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DD1BE" w14:textId="77777777" w:rsidR="00A162A6" w:rsidRDefault="00A162A6">
      <w:pPr>
        <w:spacing w:after="0" w:line="240" w:lineRule="auto"/>
      </w:pPr>
      <w:r>
        <w:separator/>
      </w:r>
    </w:p>
  </w:footnote>
  <w:footnote w:type="continuationSeparator" w:id="0">
    <w:p w14:paraId="2B14EFFC" w14:textId="77777777" w:rsidR="00A162A6" w:rsidRDefault="00A162A6">
      <w:pPr>
        <w:spacing w:after="0" w:line="240" w:lineRule="auto"/>
      </w:pPr>
      <w:r>
        <w:continuationSeparator/>
      </w:r>
    </w:p>
  </w:footnote>
  <w:footnote w:type="continuationNotice" w:id="1">
    <w:p w14:paraId="15E95795" w14:textId="77777777" w:rsidR="00A162A6" w:rsidRDefault="00A16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BB0577" w:rsidRDefault="00BB057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E662" w14:textId="77777777" w:rsidR="00315AD0" w:rsidRDefault="0031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54EE" w14:textId="77777777" w:rsidR="00315AD0" w:rsidRDefault="0031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24"/>
  </w:num>
  <w:num w:numId="9">
    <w:abstractNumId w:val="12"/>
  </w:num>
  <w:num w:numId="10">
    <w:abstractNumId w:val="8"/>
  </w:num>
  <w:num w:numId="11">
    <w:abstractNumId w:val="21"/>
  </w:num>
  <w:num w:numId="12">
    <w:abstractNumId w:val="5"/>
  </w:num>
  <w:num w:numId="13">
    <w:abstractNumId w:val="11"/>
  </w:num>
  <w:num w:numId="14">
    <w:abstractNumId w:val="15"/>
  </w:num>
  <w:num w:numId="15">
    <w:abstractNumId w:val="23"/>
  </w:num>
  <w:num w:numId="16">
    <w:abstractNumId w:val="13"/>
  </w:num>
  <w:num w:numId="17">
    <w:abstractNumId w:val="9"/>
  </w:num>
  <w:num w:numId="18">
    <w:abstractNumId w:val="16"/>
  </w:num>
  <w:num w:numId="19">
    <w:abstractNumId w:val="18"/>
  </w:num>
  <w:num w:numId="20">
    <w:abstractNumId w:val="3"/>
  </w:num>
  <w:num w:numId="21">
    <w:abstractNumId w:val="25"/>
  </w:num>
  <w:num w:numId="22">
    <w:abstractNumId w:val="6"/>
  </w:num>
  <w:num w:numId="23">
    <w:abstractNumId w:val="22"/>
  </w:num>
  <w:num w:numId="24">
    <w:abstractNumId w:val="4"/>
  </w:num>
  <w:num w:numId="25">
    <w:abstractNumId w:val="17"/>
  </w:num>
  <w:num w:numId="26">
    <w:abstractNumId w:val="20"/>
  </w:num>
  <w:num w:numId="27">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83070DD2-A450-4E45-95D5-90F898133D80}">
  <ds:schemaRefs>
    <ds:schemaRef ds:uri="http://schemas.openxmlformats.org/officeDocument/2006/bibliography"/>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11063</Words>
  <Characters>63062</Characters>
  <Application>Microsoft Office Word</Application>
  <DocSecurity>0</DocSecurity>
  <Lines>525</Lines>
  <Paragraphs>147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cp:revision>
  <cp:lastPrinted>2011-11-09T07:49:00Z</cp:lastPrinted>
  <dcterms:created xsi:type="dcterms:W3CDTF">2021-01-27T17:08:00Z</dcterms:created>
  <dcterms:modified xsi:type="dcterms:W3CDTF">2021-01-27T17:08:00Z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