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1F482009"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sidR="00D160A4" w:rsidRPr="00FB7576">
        <w:rPr>
          <w:rFonts w:ascii="Arial" w:eastAsia="맑은 고딕" w:hAnsi="Arial" w:cs="Arial"/>
          <w:b/>
          <w:sz w:val="24"/>
          <w:highlight w:val="yellow"/>
          <w:lang w:val="en-US" w:eastAsia="ko-KR"/>
        </w:rPr>
        <w:t>Draft of S</w:t>
      </w:r>
      <w:r w:rsidRPr="00FB7576">
        <w:rPr>
          <w:rFonts w:ascii="Arial" w:eastAsia="맑은 고딕" w:hAnsi="Arial" w:cs="Arial"/>
          <w:b/>
          <w:sz w:val="24"/>
          <w:highlight w:val="yellow"/>
          <w:lang w:val="en-US" w:eastAsia="ko-KR"/>
        </w:rPr>
        <w:t>ummary</w:t>
      </w:r>
      <w:r w:rsidR="00C04E4A" w:rsidRPr="00FB7576">
        <w:rPr>
          <w:rFonts w:ascii="Arial" w:eastAsia="맑은 고딕" w:hAnsi="Arial" w:cs="Arial"/>
          <w:b/>
          <w:sz w:val="24"/>
          <w:highlight w:val="yellow"/>
          <w:lang w:val="en-US" w:eastAsia="ko-KR"/>
        </w:rPr>
        <w:t>#</w:t>
      </w:r>
      <w:r w:rsidR="00204C0E" w:rsidRPr="00FB7576">
        <w:rPr>
          <w:rFonts w:ascii="Arial" w:eastAsia="맑은 고딕" w:hAnsi="Arial" w:cs="Arial"/>
          <w:b/>
          <w:sz w:val="24"/>
          <w:highlight w:val="yellow"/>
          <w:lang w:val="en-US" w:eastAsia="ko-KR"/>
        </w:rPr>
        <w:t>1</w:t>
      </w:r>
      <w:r w:rsidRPr="00FB7576">
        <w:rPr>
          <w:rFonts w:ascii="Arial" w:eastAsia="맑은 고딕" w:hAnsi="Arial" w:cs="Arial"/>
          <w:b/>
          <w:sz w:val="24"/>
          <w:highlight w:val="yellow"/>
          <w:lang w:val="en-US" w:eastAsia="ko-KR"/>
        </w:rPr>
        <w:t xml:space="preserve"> of AI</w:t>
      </w:r>
      <w:r>
        <w:rPr>
          <w:rFonts w:ascii="Arial" w:eastAsia="맑은 고딕"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af9"/>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af9"/>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af9"/>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af9"/>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af9"/>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af9"/>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af9"/>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A93316E" w14:textId="2010AED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207D42CE" w14:textId="77777777" w:rsidR="00BB2942" w:rsidRPr="006F7F61" w:rsidRDefault="00BB2942" w:rsidP="00D725DC">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af9"/>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af9"/>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af9"/>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af9"/>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af9"/>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866B092" w14:textId="0343CDA0" w:rsidR="00F46128" w:rsidRDefault="00F46128" w:rsidP="00F46128">
            <w:pPr>
              <w:pStyle w:val="af9"/>
              <w:ind w:left="0"/>
              <w:contextualSpacing/>
              <w:jc w:val="both"/>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5D4EB9" w:rsidRPr="006F7F61" w14:paraId="6ACAA19B" w14:textId="77777777" w:rsidTr="00BB2942">
        <w:trPr>
          <w:ins w:id="2" w:author="Intel" w:date="2021-01-26T10:55:00Z"/>
        </w:trPr>
        <w:tc>
          <w:tcPr>
            <w:tcW w:w="1975" w:type="dxa"/>
          </w:tcPr>
          <w:p w14:paraId="454C5328" w14:textId="79E707E4" w:rsidR="005D4EB9" w:rsidRDefault="005D4EB9" w:rsidP="007A3215">
            <w:pPr>
              <w:pStyle w:val="af9"/>
              <w:ind w:left="0"/>
              <w:contextualSpacing/>
              <w:rPr>
                <w:ins w:id="3" w:author="Intel" w:date="2021-01-26T10:55:00Z"/>
                <w:rFonts w:ascii="Times New Roman" w:eastAsiaTheme="minorEastAsia" w:hAnsi="Times New Roman"/>
                <w:lang w:eastAsia="zh-CN"/>
              </w:rPr>
            </w:pPr>
            <w:ins w:id="4" w:author="Intel" w:date="2021-01-26T10:55:00Z">
              <w:r>
                <w:rPr>
                  <w:rFonts w:ascii="Times New Roman" w:eastAsiaTheme="minorEastAsia" w:hAnsi="Times New Roman"/>
                  <w:lang w:eastAsia="zh-CN"/>
                </w:rPr>
                <w:t>Moderator</w:t>
              </w:r>
            </w:ins>
          </w:p>
        </w:tc>
        <w:tc>
          <w:tcPr>
            <w:tcW w:w="7375" w:type="dxa"/>
          </w:tcPr>
          <w:p w14:paraId="1C1EF5DB" w14:textId="5182E456" w:rsidR="005D4EB9" w:rsidRDefault="005D4EB9" w:rsidP="007A3215">
            <w:pPr>
              <w:pStyle w:val="af9"/>
              <w:ind w:left="0"/>
              <w:contextualSpacing/>
              <w:jc w:val="both"/>
              <w:rPr>
                <w:ins w:id="5" w:author="Intel" w:date="2021-01-26T10:55:00Z"/>
                <w:rFonts w:ascii="Times New Roman" w:hAnsi="Times New Roman"/>
                <w:lang w:eastAsia="zh-CN"/>
              </w:rPr>
            </w:pPr>
            <w:ins w:id="6" w:author="Intel" w:date="2021-01-26T10:55:00Z">
              <w:r>
                <w:rPr>
                  <w:rFonts w:ascii="Times New Roman" w:hAnsi="Times New Roman"/>
                  <w:lang w:eastAsia="zh-CN"/>
                </w:rPr>
                <w:t xml:space="preserve">Propose to have offline agreement on </w:t>
              </w:r>
            </w:ins>
            <w:ins w:id="7" w:author="Intel" w:date="2021-01-26T11:28:00Z">
              <w:r w:rsidR="00E44D57">
                <w:rPr>
                  <w:rFonts w:ascii="Times New Roman" w:hAnsi="Times New Roman"/>
                  <w:lang w:eastAsia="zh-CN"/>
                </w:rPr>
                <w:t>P</w:t>
              </w:r>
            </w:ins>
            <w:ins w:id="8" w:author="Intel" w:date="2021-01-26T10:55:00Z">
              <w:r>
                <w:rPr>
                  <w:rFonts w:ascii="Times New Roman" w:hAnsi="Times New Roman"/>
                  <w:lang w:eastAsia="zh-CN"/>
                </w:rPr>
                <w:t>roposal 1-</w:t>
              </w:r>
            </w:ins>
            <w:ins w:id="9" w:author="Intel" w:date="2021-01-26T10:56:00Z">
              <w:r>
                <w:rPr>
                  <w:rFonts w:ascii="Times New Roman" w:hAnsi="Times New Roman"/>
                  <w:lang w:eastAsia="zh-CN"/>
                </w:rPr>
                <w:t>1</w:t>
              </w:r>
            </w:ins>
          </w:p>
        </w:tc>
      </w:tr>
      <w:tr w:rsidR="004B5158" w:rsidRPr="006F7F61" w14:paraId="1AAC27F2" w14:textId="77777777" w:rsidTr="00BB2942">
        <w:tc>
          <w:tcPr>
            <w:tcW w:w="1975" w:type="dxa"/>
          </w:tcPr>
          <w:p w14:paraId="69159E12" w14:textId="59851F8B" w:rsid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af9"/>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af9"/>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r w:rsidR="001F237B" w:rsidRPr="00D36F89">
        <w:rPr>
          <w:rFonts w:ascii="Times New Roman" w:hAnsi="Times New Roman"/>
        </w:rPr>
        <w:t>Spreadtrum</w:t>
      </w:r>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af9"/>
        <w:numPr>
          <w:ilvl w:val="0"/>
          <w:numId w:val="9"/>
        </w:numPr>
        <w:rPr>
          <w:rFonts w:ascii="Times New Roman" w:eastAsia="SimSun" w:hAnsi="Times New Roman"/>
          <w:i/>
          <w:iCs/>
          <w:lang w:val="en-GB"/>
        </w:rPr>
      </w:pPr>
      <w:r>
        <w:rPr>
          <w:rFonts w:ascii="Times New Roman" w:eastAsia="SimSun" w:hAnsi="Times New Roman"/>
          <w:i/>
          <w:iCs/>
          <w:lang w:val="en-GB"/>
        </w:rPr>
        <w:lastRenderedPageBreak/>
        <w:t xml:space="preserve">For scheme 1 </w:t>
      </w:r>
      <w:ins w:id="10"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09417592" w14:textId="2A8FE2DB" w:rsidR="007916DE" w:rsidRDefault="007916DE" w:rsidP="007916DE">
      <w:pPr>
        <w:pStyle w:val="af9"/>
        <w:numPr>
          <w:ilvl w:val="0"/>
          <w:numId w:val="9"/>
        </w:numPr>
        <w:rPr>
          <w:rFonts w:ascii="Times New Roman" w:eastAsia="SimSun" w:hAnsi="Times New Roman"/>
          <w:i/>
          <w:iCs/>
          <w:lang w:val="en-GB"/>
        </w:rPr>
      </w:pPr>
      <w:del w:id="11" w:author="Intel" w:date="2021-01-26T10:11:00Z">
        <w:r w:rsidRPr="002D3CAA" w:rsidDel="002F0885">
          <w:rPr>
            <w:rFonts w:ascii="Times New Roman" w:eastAsia="SimSun" w:hAnsi="Times New Roman"/>
            <w:i/>
            <w:iCs/>
            <w:lang w:val="en-GB"/>
          </w:rPr>
          <w:delText xml:space="preserve">Extend the </w:delText>
        </w:r>
        <w:r w:rsidDel="002F0885">
          <w:rPr>
            <w:rFonts w:ascii="Times New Roman" w:eastAsia="SimSun" w:hAnsi="Times New Roman"/>
            <w:i/>
            <w:iCs/>
            <w:lang w:val="en-GB"/>
          </w:rPr>
          <w:delText xml:space="preserve">above </w:delText>
        </w:r>
        <w:r w:rsidRPr="002D3CAA" w:rsidDel="002F0885">
          <w:rPr>
            <w:rFonts w:ascii="Times New Roman" w:eastAsia="SimSun" w:hAnsi="Times New Roman"/>
            <w:i/>
            <w:iCs/>
            <w:lang w:val="en-GB"/>
          </w:rPr>
          <w:delText xml:space="preserve">agreement to </w:delText>
        </w:r>
        <w:r w:rsidDel="002F0885">
          <w:rPr>
            <w:rFonts w:ascii="Times New Roman" w:eastAsia="SimSun" w:hAnsi="Times New Roman"/>
            <w:i/>
            <w:iCs/>
            <w:lang w:val="en-GB"/>
          </w:rPr>
          <w:delText xml:space="preserve">SFN transmission of </w:delText>
        </w:r>
        <w:r w:rsidRPr="002D3CAA" w:rsidDel="002F0885">
          <w:rPr>
            <w:rFonts w:ascii="Times New Roman" w:eastAsia="SimSun" w:hAnsi="Times New Roman"/>
            <w:i/>
            <w:iCs/>
            <w:lang w:val="en-GB"/>
          </w:rPr>
          <w:delText>PDCCH</w:delText>
        </w:r>
      </w:del>
    </w:p>
    <w:p w14:paraId="6CFEB403" w14:textId="67F9B68B" w:rsidR="00113DA7" w:rsidRDefault="00113DA7" w:rsidP="00113DA7">
      <w:pPr>
        <w:rPr>
          <w:i/>
          <w:iCs/>
        </w:rPr>
      </w:pPr>
    </w:p>
    <w:p w14:paraId="71DCD6AC" w14:textId="77119339" w:rsidR="00113DA7" w:rsidRPr="00113DA7" w:rsidDel="00113DA7" w:rsidRDefault="00113DA7">
      <w:pPr>
        <w:rPr>
          <w:del w:id="12" w:author="Yuk, Youngsoo (Nokia - KR/Seoul)" w:date="2021-01-27T16:39:00Z"/>
          <w:highlight w:val="yellow"/>
          <w:rPrChange w:id="13" w:author="Yuk, Youngsoo (Nokia - KR/Seoul)" w:date="2021-01-27T16:39:00Z">
            <w:rPr>
              <w:del w:id="14" w:author="Yuk, Youngsoo (Nokia - KR/Seoul)" w:date="2021-01-27T16:39:00Z"/>
              <w:lang w:eastAsia="zh-CN"/>
            </w:rPr>
          </w:rPrChange>
        </w:rPr>
        <w:pPrChange w:id="15" w:author="Yuk, Youngsoo (Nokia - KR/Seoul)" w:date="2021-01-27T16:39:00Z">
          <w:pPr>
            <w:pStyle w:val="af9"/>
            <w:ind w:left="1080"/>
          </w:pPr>
        </w:pPrChange>
      </w:pPr>
    </w:p>
    <w:p w14:paraId="40A0FC2A" w14:textId="77777777" w:rsidR="002D3CAA" w:rsidRPr="002D3CAA" w:rsidRDefault="002D3CAA" w:rsidP="002D3CAA">
      <w:pPr>
        <w:pStyle w:val="af9"/>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af9"/>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AA7575A" w14:textId="3E4FDD5C"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79DF64C6" w14:textId="77777777" w:rsidR="00BB2942" w:rsidRPr="006F7F61" w:rsidRDefault="00BB2942" w:rsidP="00D725DC">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af9"/>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af9"/>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af9"/>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A060331" w14:textId="6F2BEF30" w:rsidR="00AE57A7" w:rsidRDefault="00AE57A7" w:rsidP="00AE57A7">
            <w:pPr>
              <w:pStyle w:val="af9"/>
              <w:ind w:left="0"/>
              <w:contextualSpacing/>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5D4EB9" w:rsidRPr="006F7F61" w14:paraId="7FFC4E5F" w14:textId="77777777" w:rsidTr="00BB2942">
        <w:trPr>
          <w:ins w:id="16" w:author="Intel" w:date="2021-01-26T10:55:00Z"/>
        </w:trPr>
        <w:tc>
          <w:tcPr>
            <w:tcW w:w="1975" w:type="dxa"/>
          </w:tcPr>
          <w:p w14:paraId="67646437" w14:textId="001C3DCA" w:rsidR="005D4EB9" w:rsidRDefault="005D4EB9" w:rsidP="007A3215">
            <w:pPr>
              <w:pStyle w:val="af9"/>
              <w:ind w:left="0"/>
              <w:contextualSpacing/>
              <w:rPr>
                <w:ins w:id="17" w:author="Intel" w:date="2021-01-26T10:55:00Z"/>
                <w:rFonts w:ascii="Times New Roman" w:eastAsiaTheme="minorEastAsia" w:hAnsi="Times New Roman"/>
                <w:lang w:eastAsia="zh-CN"/>
              </w:rPr>
            </w:pPr>
            <w:ins w:id="18" w:author="Intel" w:date="2021-01-26T10:55:00Z">
              <w:r>
                <w:rPr>
                  <w:rFonts w:ascii="Times New Roman" w:eastAsiaTheme="minorEastAsia" w:hAnsi="Times New Roman"/>
                  <w:lang w:eastAsia="zh-CN"/>
                </w:rPr>
                <w:t>Moderator</w:t>
              </w:r>
            </w:ins>
          </w:p>
        </w:tc>
        <w:tc>
          <w:tcPr>
            <w:tcW w:w="7375" w:type="dxa"/>
          </w:tcPr>
          <w:p w14:paraId="11658DC4" w14:textId="63B521AA" w:rsidR="005D4EB9" w:rsidRDefault="005D4EB9" w:rsidP="007A3215">
            <w:pPr>
              <w:pStyle w:val="af9"/>
              <w:ind w:left="0"/>
              <w:contextualSpacing/>
              <w:rPr>
                <w:ins w:id="19" w:author="Intel" w:date="2021-01-26T10:55:00Z"/>
                <w:rFonts w:ascii="Times New Roman" w:hAnsi="Times New Roman"/>
                <w:lang w:eastAsia="zh-CN"/>
              </w:rPr>
            </w:pPr>
            <w:ins w:id="20" w:author="Intel" w:date="2021-01-26T10:55:00Z">
              <w:r>
                <w:rPr>
                  <w:rFonts w:ascii="Times New Roman" w:hAnsi="Times New Roman"/>
                  <w:lang w:eastAsia="zh-CN"/>
                </w:rPr>
                <w:t xml:space="preserve">Propose to have offline </w:t>
              </w:r>
            </w:ins>
            <w:ins w:id="21" w:author="Intel" w:date="2021-01-26T10:56:00Z">
              <w:r>
                <w:rPr>
                  <w:rFonts w:ascii="Times New Roman" w:hAnsi="Times New Roman"/>
                  <w:lang w:eastAsia="zh-CN"/>
                </w:rPr>
                <w:t>agreement on Proposal 1-2 with slight revision in wording</w:t>
              </w:r>
            </w:ins>
          </w:p>
        </w:tc>
      </w:tr>
      <w:tr w:rsidR="004B5158" w:rsidRPr="006F7F61" w14:paraId="653CED63" w14:textId="77777777" w:rsidTr="00BB2942">
        <w:tc>
          <w:tcPr>
            <w:tcW w:w="1975" w:type="dxa"/>
          </w:tcPr>
          <w:p w14:paraId="1FE29B04" w14:textId="32E034D3" w:rsid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r w:rsidR="000E27BA">
              <w:rPr>
                <w:rFonts w:ascii="Times New Roman" w:eastAsiaTheme="minorEastAsia" w:hAnsi="Times New Roman"/>
                <w:lang w:eastAsia="zh-CN"/>
              </w:rPr>
              <w:t>However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af9"/>
              <w:ind w:left="0"/>
              <w:contextualSpacing/>
              <w:rPr>
                <w:rFonts w:ascii="Times New Roman" w:eastAsia="SimSun" w:hAnsi="Times New Roman"/>
                <w:i/>
                <w:iCs/>
                <w:lang w:val="en-GB"/>
              </w:rPr>
            </w:pPr>
            <w:r>
              <w:rPr>
                <w:rFonts w:ascii="Times New Roman" w:eastAsia="SimSun" w:hAnsi="Times New Roman"/>
                <w:i/>
                <w:iCs/>
                <w:lang w:val="en-GB"/>
              </w:rPr>
              <w:t xml:space="preserve">For scheme 1 </w:t>
            </w:r>
            <w:ins w:id="22"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af9"/>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113DA7" w:rsidRPr="000E27BA" w:rsidDel="009C132E" w14:paraId="328E472C" w14:textId="4D950D33" w:rsidTr="00BB2942">
        <w:trPr>
          <w:del w:id="23" w:author="Yuk, Youngsoo (Nokia - KR/Seoul)" w:date="2021-01-27T16:50:00Z"/>
        </w:trPr>
        <w:tc>
          <w:tcPr>
            <w:tcW w:w="1975" w:type="dxa"/>
          </w:tcPr>
          <w:p w14:paraId="745D8162" w14:textId="03D13362" w:rsidR="00113DA7" w:rsidDel="009C132E" w:rsidRDefault="00113DA7" w:rsidP="007A3215">
            <w:pPr>
              <w:pStyle w:val="af9"/>
              <w:ind w:left="0"/>
              <w:contextualSpacing/>
              <w:rPr>
                <w:del w:id="24" w:author="Yuk, Youngsoo (Nokia - KR/Seoul)" w:date="2021-01-27T16:50:00Z"/>
                <w:rFonts w:ascii="Times New Roman" w:eastAsiaTheme="minorEastAsia" w:hAnsi="Times New Roman"/>
                <w:lang w:eastAsia="zh-CN"/>
              </w:rPr>
            </w:pPr>
            <w:del w:id="25" w:author="Yuk, Youngsoo (Nokia - KR/Seoul)" w:date="2021-01-27T16:50:00Z">
              <w:r w:rsidDel="009C132E">
                <w:rPr>
                  <w:rFonts w:ascii="Times New Roman" w:eastAsiaTheme="minorEastAsia" w:hAnsi="Times New Roman"/>
                  <w:lang w:eastAsia="zh-CN"/>
                </w:rPr>
                <w:delText>Nokia2</w:delText>
              </w:r>
            </w:del>
          </w:p>
        </w:tc>
        <w:tc>
          <w:tcPr>
            <w:tcW w:w="7375" w:type="dxa"/>
          </w:tcPr>
          <w:p w14:paraId="20126169" w14:textId="63E0F16D" w:rsidR="00113DA7" w:rsidDel="009C132E" w:rsidRDefault="00113DA7" w:rsidP="000E27BA">
            <w:pPr>
              <w:pStyle w:val="af9"/>
              <w:ind w:left="0"/>
              <w:contextualSpacing/>
              <w:rPr>
                <w:del w:id="26" w:author="Yuk, Youngsoo (Nokia - KR/Seoul)" w:date="2021-01-27T16:50:00Z"/>
                <w:rFonts w:ascii="Times New Roman" w:eastAsiaTheme="minorEastAsia" w:hAnsi="Times New Roman"/>
                <w:lang w:eastAsia="zh-CN"/>
              </w:rPr>
            </w:pPr>
            <w:del w:id="27" w:author="Yuk, Youngsoo (Nokia - KR/Seoul)" w:date="2021-01-27T16:50:00Z">
              <w:r w:rsidDel="009C132E">
                <w:rPr>
                  <w:rFonts w:ascii="Times New Roman" w:eastAsiaTheme="minorEastAsia" w:hAnsi="Times New Roman"/>
                  <w:lang w:eastAsia="zh-CN"/>
                </w:rPr>
                <w:delText>Need further clarification, how to signal the new QCL type. Which is related to issue 1-3/4 ….</w:delText>
              </w:r>
            </w:del>
          </w:p>
          <w:p w14:paraId="47CC88F1" w14:textId="361AB8B1" w:rsidR="00113DA7" w:rsidDel="009C132E" w:rsidRDefault="00113DA7">
            <w:pPr>
              <w:pStyle w:val="af9"/>
              <w:numPr>
                <w:ilvl w:val="1"/>
                <w:numId w:val="20"/>
              </w:numPr>
              <w:contextualSpacing/>
              <w:rPr>
                <w:del w:id="28" w:author="Yuk, Youngsoo (Nokia - KR/Seoul)" w:date="2021-01-27T16:50:00Z"/>
                <w:rFonts w:ascii="Times New Roman" w:eastAsiaTheme="minorEastAsia" w:hAnsi="Times New Roman"/>
                <w:lang w:eastAsia="zh-CN"/>
              </w:rPr>
              <w:pPrChange w:id="29" w:author="Wenhong Chen" w:date="2021-01-27T16:39:00Z">
                <w:pPr>
                  <w:pStyle w:val="af9"/>
                  <w:ind w:left="0"/>
                  <w:contextualSpacing/>
                </w:pPr>
              </w:pPrChange>
            </w:pPr>
          </w:p>
          <w:p w14:paraId="42397D72" w14:textId="3A2C390A" w:rsidR="00113DA7" w:rsidDel="009C132E" w:rsidRDefault="00113DA7" w:rsidP="000E27BA">
            <w:pPr>
              <w:pStyle w:val="af9"/>
              <w:ind w:left="0"/>
              <w:contextualSpacing/>
              <w:rPr>
                <w:del w:id="30" w:author="Yuk, Youngsoo (Nokia - KR/Seoul)" w:date="2021-01-27T16:50:00Z"/>
                <w:rFonts w:ascii="Times New Roman" w:eastAsiaTheme="minorEastAsia" w:hAnsi="Times New Roman"/>
                <w:lang w:eastAsia="zh-CN"/>
              </w:rPr>
            </w:pPr>
          </w:p>
        </w:tc>
      </w:tr>
    </w:tbl>
    <w:p w14:paraId="40BFE102" w14:textId="77777777" w:rsidR="009B0855" w:rsidRPr="009B0855" w:rsidRDefault="009B0855" w:rsidP="009B0855">
      <w:pPr>
        <w:rPr>
          <w:lang w:val="en-US"/>
        </w:rPr>
      </w:pPr>
    </w:p>
    <w:p w14:paraId="76C6F0F7" w14:textId="7736F395" w:rsidR="00F667F2" w:rsidRDefault="00F667F2" w:rsidP="00F667F2">
      <w:pPr>
        <w:pStyle w:val="2"/>
        <w:numPr>
          <w:ilvl w:val="2"/>
          <w:numId w:val="7"/>
        </w:numPr>
        <w:ind w:left="450"/>
        <w:rPr>
          <w:lang w:val="en-US"/>
        </w:rPr>
      </w:pPr>
      <w:r>
        <w:rPr>
          <w:lang w:val="en-US"/>
        </w:rPr>
        <w:lastRenderedPageBreak/>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af9"/>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af9"/>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af9"/>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af9"/>
        <w:numPr>
          <w:ilvl w:val="0"/>
          <w:numId w:val="10"/>
        </w:numPr>
        <w:rPr>
          <w:rFonts w:ascii="Times New Roman" w:hAnsi="Times New Roman"/>
        </w:rPr>
      </w:pPr>
      <w:bookmarkStart w:id="31"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af9"/>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31"/>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af9"/>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af9"/>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af9"/>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422B1E7" w14:textId="1BC6A8B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019FA565" w14:textId="77777777" w:rsidR="00BB2942" w:rsidRPr="006F7F61" w:rsidRDefault="00BB2942" w:rsidP="00D725DC">
            <w:pPr>
              <w:pStyle w:val="af9"/>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prefer Alt-1. This is </w:t>
            </w:r>
            <w:r w:rsidRPr="006F7F61">
              <w:rPr>
                <w:rFonts w:ascii="Times New Roman" w:eastAsia="맑은 고딕" w:hAnsi="Times New Roman"/>
                <w:lang w:eastAsia="ko-KR"/>
              </w:rPr>
              <w:t>because there can be various service types also in HST deployment as the same reason as supporting dynamic switching between eMBB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lastRenderedPageBreak/>
              <w:t xml:space="preserve">For UE’s preparation of receiving PDSCH/PDCCH with scheme 1, at least RRC configuration should provide the use of scheme 1. </w:t>
            </w:r>
          </w:p>
          <w:p w14:paraId="278DA243"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af9"/>
              <w:ind w:left="0"/>
              <w:contextualSpacing/>
              <w:rPr>
                <w:rFonts w:ascii="Times New Roman" w:hAnsi="Times New Roman"/>
                <w:lang w:eastAsia="zh-CN"/>
              </w:rPr>
            </w:pPr>
            <w:r w:rsidRPr="000F2F6B">
              <w:rPr>
                <w:rFonts w:ascii="Times New Roman" w:hAnsi="Times New Roman"/>
                <w:b/>
                <w:bCs/>
                <w:lang w:eastAsia="zh-CN"/>
              </w:rPr>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af9"/>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af9"/>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1719EB1F" w14:textId="42E328B2" w:rsidR="00FD1F90" w:rsidRDefault="00FD1F90" w:rsidP="000A03F7">
            <w:pPr>
              <w:pStyle w:val="af9"/>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So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af9"/>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af9"/>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af9"/>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enable dynamic adaptation between SFN scheme 1, Rel-16 SDM schemes and  single TRP including Rel-15 pure SFN scheme.</w:t>
            </w:r>
          </w:p>
          <w:p w14:paraId="0879A601" w14:textId="77777777" w:rsidR="007A3215" w:rsidRDefault="007A3215" w:rsidP="007A3215">
            <w:pPr>
              <w:pStyle w:val="af9"/>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r>
              <w:rPr>
                <w:rStyle w:val="spellingerror"/>
                <w:sz w:val="22"/>
                <w:szCs w:val="22"/>
                <w:lang w:val="en-US"/>
              </w:rPr>
              <w:t>mTRP</w:t>
            </w:r>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af9"/>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맑은 고딕" w:hint="eastAsia"/>
                <w:lang w:eastAsia="ko-KR"/>
              </w:rPr>
              <w:t>S</w:t>
            </w:r>
            <w:r>
              <w:rPr>
                <w:rFonts w:eastAsia="맑은 고딕"/>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af9"/>
              <w:ind w:left="0"/>
              <w:contextualSpacing/>
              <w:rPr>
                <w:rFonts w:ascii="Times New Roman" w:eastAsiaTheme="minorEastAsia" w:hAnsi="Times New Roman"/>
                <w:lang w:eastAsia="zh-CN"/>
              </w:rPr>
            </w:pPr>
            <w:ins w:id="32" w:author="Intel" w:date="2021-01-26T10:56:00Z">
              <w:r>
                <w:rPr>
                  <w:rFonts w:ascii="Times New Roman" w:eastAsiaTheme="minorEastAsia" w:hAnsi="Times New Roman"/>
                  <w:lang w:eastAsia="zh-CN"/>
                </w:rPr>
                <w:t>Moderator</w:t>
              </w:r>
            </w:ins>
          </w:p>
        </w:tc>
        <w:tc>
          <w:tcPr>
            <w:tcW w:w="7375" w:type="dxa"/>
          </w:tcPr>
          <w:p w14:paraId="50445C17" w14:textId="78B807BF" w:rsidR="00993A62" w:rsidRDefault="005D4EB9" w:rsidP="005D4EB9">
            <w:ins w:id="33" w:author="Intel" w:date="2021-01-26T10:56:00Z">
              <w:r w:rsidRPr="005D7016">
                <w:t xml:space="preserve">Modified </w:t>
              </w:r>
              <w:r>
                <w:t xml:space="preserve">wording of </w:t>
              </w:r>
            </w:ins>
            <w:ins w:id="34" w:author="Intel" w:date="2021-01-26T11:30:00Z">
              <w:r w:rsidR="00084398">
                <w:t>I</w:t>
              </w:r>
            </w:ins>
            <w:ins w:id="35" w:author="Intel" w:date="2021-01-26T10:56:00Z">
              <w:r w:rsidRPr="005D7016">
                <w:t>ssue</w:t>
              </w:r>
              <w:r>
                <w:t xml:space="preserve"> #</w:t>
              </w:r>
              <w:r w:rsidRPr="005D7016">
                <w:t xml:space="preserve">1-3 </w:t>
              </w:r>
              <w:r>
                <w:t xml:space="preserve">and updated </w:t>
              </w:r>
            </w:ins>
            <w:ins w:id="36" w:author="Intel" w:date="2021-01-26T11:28:00Z">
              <w:r w:rsidR="00E44D57">
                <w:t>P</w:t>
              </w:r>
            </w:ins>
            <w:ins w:id="37" w:author="Intel" w:date="2021-01-26T10:56:00Z">
              <w:r>
                <w:t xml:space="preserve">roposal 1-3 </w:t>
              </w:r>
              <w:r w:rsidRPr="005D7016">
                <w:t>based on the comments above.</w:t>
              </w:r>
              <w:r>
                <w:t xml:space="preserve"> The detailed signalling / indication solution will be addressed in the next step. </w:t>
              </w:r>
            </w:ins>
          </w:p>
        </w:tc>
      </w:tr>
    </w:tbl>
    <w:p w14:paraId="7C0958D7" w14:textId="74E51904" w:rsidR="00FA4534" w:rsidRDefault="00FA4534" w:rsidP="00FA4534"/>
    <w:p w14:paraId="5E8045C5" w14:textId="6170DFC6" w:rsidR="00BC0432" w:rsidRDefault="00BC0432" w:rsidP="00BC0432">
      <w:pPr>
        <w:spacing w:after="0"/>
        <w:rPr>
          <w:ins w:id="38" w:author="Intel" w:date="2021-01-26T09:56:00Z"/>
          <w:sz w:val="22"/>
          <w:szCs w:val="22"/>
        </w:rPr>
      </w:pPr>
      <w:ins w:id="39" w:author="Intel" w:date="2021-01-26T09:56:00Z">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ins>
      <w:ins w:id="40" w:author="Intel" w:date="2021-01-26T10:45:00Z">
        <w:r w:rsidR="0030249F">
          <w:rPr>
            <w:sz w:val="22"/>
            <w:szCs w:val="22"/>
          </w:rPr>
          <w:t xml:space="preserve"> and </w:t>
        </w:r>
        <w:r w:rsidR="00FF5853">
          <w:rPr>
            <w:sz w:val="22"/>
            <w:szCs w:val="22"/>
          </w:rPr>
          <w:t>the exact legacy scheme for switching</w:t>
        </w:r>
      </w:ins>
      <w:ins w:id="41" w:author="Intel" w:date="2021-01-26T09:56:00Z">
        <w:r>
          <w:rPr>
            <w:sz w:val="22"/>
            <w:szCs w:val="22"/>
          </w:rPr>
          <w:t>?</w:t>
        </w:r>
      </w:ins>
    </w:p>
    <w:p w14:paraId="0971F763" w14:textId="77777777" w:rsidR="0078795C" w:rsidRDefault="0078795C" w:rsidP="0078795C">
      <w:pPr>
        <w:pStyle w:val="af9"/>
        <w:numPr>
          <w:ilvl w:val="0"/>
          <w:numId w:val="10"/>
        </w:numPr>
        <w:rPr>
          <w:ins w:id="42" w:author="Intel" w:date="2021-01-26T10:38:00Z"/>
          <w:rFonts w:ascii="Times New Roman" w:hAnsi="Times New Roman"/>
        </w:rPr>
      </w:pPr>
      <w:ins w:id="43"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p>
    <w:p w14:paraId="742C39B9" w14:textId="77777777" w:rsidR="0078795C" w:rsidRDefault="0078795C" w:rsidP="0078795C">
      <w:pPr>
        <w:pStyle w:val="af9"/>
        <w:numPr>
          <w:ilvl w:val="1"/>
          <w:numId w:val="10"/>
        </w:numPr>
        <w:rPr>
          <w:ins w:id="44" w:author="Intel" w:date="2021-01-26T10:38:00Z"/>
          <w:rFonts w:ascii="Times New Roman" w:hAnsi="Times New Roman"/>
        </w:rPr>
      </w:pPr>
      <w:ins w:id="45" w:author="Intel" w:date="2021-01-26T10:38:00Z">
        <w:r>
          <w:rPr>
            <w:rFonts w:ascii="Times New Roman" w:hAnsi="Times New Roman"/>
          </w:rPr>
          <w:t>The following legacy scheme(s) support dynamic switching with Rel-17 scheme 1</w:t>
        </w:r>
      </w:ins>
    </w:p>
    <w:p w14:paraId="5FAF6737" w14:textId="56182D4F" w:rsidR="0078795C" w:rsidRPr="005A4539" w:rsidRDefault="0078795C" w:rsidP="0078795C">
      <w:pPr>
        <w:pStyle w:val="af9"/>
        <w:numPr>
          <w:ilvl w:val="2"/>
          <w:numId w:val="10"/>
        </w:numPr>
        <w:rPr>
          <w:ins w:id="46" w:author="Intel" w:date="2021-01-26T10:39:00Z"/>
          <w:rFonts w:ascii="Times New Roman" w:hAnsi="Times New Roman"/>
          <w:b/>
          <w:bCs/>
        </w:rPr>
      </w:pPr>
      <w:ins w:id="47" w:author="Intel" w:date="2021-01-26T10:38:00Z">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ins>
    </w:p>
    <w:p w14:paraId="788F1F7D" w14:textId="2A97693B" w:rsidR="005A4539" w:rsidRPr="005A4539" w:rsidRDefault="005A4539" w:rsidP="005A4539">
      <w:pPr>
        <w:pStyle w:val="af9"/>
        <w:numPr>
          <w:ilvl w:val="3"/>
          <w:numId w:val="10"/>
        </w:numPr>
        <w:rPr>
          <w:ins w:id="48" w:author="Intel" w:date="2021-01-26T10:38:00Z"/>
          <w:rFonts w:ascii="Times New Roman" w:hAnsi="Times New Roman"/>
        </w:rPr>
      </w:pPr>
      <w:ins w:id="49" w:author="Intel" w:date="2021-01-26T10:39:00Z">
        <w:r>
          <w:rPr>
            <w:rFonts w:ascii="Times New Roman" w:hAnsi="Times New Roman"/>
          </w:rPr>
          <w:t>Note: Switching with other legacy scheme(s) is supported by RRC</w:t>
        </w:r>
      </w:ins>
    </w:p>
    <w:p w14:paraId="6717904E" w14:textId="6C157275" w:rsidR="0078795C" w:rsidRPr="009E4D6C" w:rsidRDefault="0078795C" w:rsidP="0078795C">
      <w:pPr>
        <w:pStyle w:val="af9"/>
        <w:numPr>
          <w:ilvl w:val="3"/>
          <w:numId w:val="10"/>
        </w:numPr>
        <w:rPr>
          <w:ins w:id="50" w:author="Intel" w:date="2021-01-26T10:38:00Z"/>
          <w:rFonts w:ascii="Times New Roman" w:hAnsi="Times New Roman"/>
          <w:b/>
          <w:bCs/>
        </w:rPr>
      </w:pPr>
      <w:ins w:id="51" w:author="Intel" w:date="2021-01-26T10:38:00Z">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Qualcomm?, NEC, vivo, </w:t>
        </w:r>
      </w:ins>
      <w:ins w:id="52" w:author="Intel" w:date="2021-01-26T10:40:00Z">
        <w:r w:rsidR="007A5AD3">
          <w:rPr>
            <w:rFonts w:ascii="Times New Roman" w:hAnsi="Times New Roman"/>
          </w:rPr>
          <w:t>Er</w:t>
        </w:r>
      </w:ins>
      <w:ins w:id="53" w:author="Intel" w:date="2021-01-26T10:41:00Z">
        <w:r w:rsidR="007A5AD3">
          <w:rPr>
            <w:rFonts w:ascii="Times New Roman" w:hAnsi="Times New Roman"/>
          </w:rPr>
          <w:t>icsson,</w:t>
        </w:r>
      </w:ins>
      <w:ins w:id="54" w:author="Intel" w:date="2021-01-26T10:38:00Z">
        <w:r>
          <w:rPr>
            <w:rFonts w:ascii="Times New Roman" w:hAnsi="Times New Roman"/>
          </w:rPr>
          <w:t xml:space="preserve"> </w:t>
        </w:r>
      </w:ins>
      <w:ins w:id="55" w:author="Intel" w:date="2021-01-26T10:46:00Z">
        <w:r w:rsidR="00624AA0">
          <w:rPr>
            <w:rFonts w:ascii="Times New Roman" w:hAnsi="Times New Roman"/>
          </w:rPr>
          <w:t xml:space="preserve">Intel, </w:t>
        </w:r>
      </w:ins>
      <w:ins w:id="56" w:author="Intel" w:date="2021-01-26T10:38:00Z">
        <w:r>
          <w:rPr>
            <w:rFonts w:ascii="Times New Roman" w:hAnsi="Times New Roman"/>
          </w:rPr>
          <w:t xml:space="preserve">… </w:t>
        </w:r>
      </w:ins>
    </w:p>
    <w:p w14:paraId="0E07ECB0" w14:textId="77777777" w:rsidR="0078795C" w:rsidRDefault="0078795C" w:rsidP="0078795C">
      <w:pPr>
        <w:pStyle w:val="af9"/>
        <w:numPr>
          <w:ilvl w:val="2"/>
          <w:numId w:val="10"/>
        </w:numPr>
        <w:rPr>
          <w:ins w:id="57" w:author="Intel" w:date="2021-01-26T10:38:00Z"/>
          <w:rFonts w:ascii="Times New Roman" w:hAnsi="Times New Roman"/>
        </w:rPr>
      </w:pPr>
      <w:ins w:id="58" w:author="Intel" w:date="2021-01-26T10:38:00Z">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ins>
    </w:p>
    <w:p w14:paraId="610FC213" w14:textId="77777777" w:rsidR="0078795C" w:rsidRPr="008443B7" w:rsidRDefault="0078795C" w:rsidP="0078795C">
      <w:pPr>
        <w:pStyle w:val="af9"/>
        <w:numPr>
          <w:ilvl w:val="3"/>
          <w:numId w:val="10"/>
        </w:numPr>
        <w:rPr>
          <w:ins w:id="59" w:author="Intel" w:date="2021-01-26T10:38:00Z"/>
          <w:rFonts w:ascii="Times New Roman" w:hAnsi="Times New Roman"/>
        </w:rPr>
      </w:pPr>
      <w:ins w:id="60" w:author="Intel" w:date="2021-01-26T10:38:00Z">
        <w:r>
          <w:rPr>
            <w:rFonts w:ascii="Times New Roman" w:hAnsi="Times New Roman"/>
          </w:rPr>
          <w:t>Futurewei, LG,…</w:t>
        </w:r>
      </w:ins>
    </w:p>
    <w:p w14:paraId="34953E33" w14:textId="77777777" w:rsidR="0078795C" w:rsidRDefault="0078795C" w:rsidP="0078795C">
      <w:pPr>
        <w:pStyle w:val="af9"/>
        <w:numPr>
          <w:ilvl w:val="2"/>
          <w:numId w:val="10"/>
        </w:numPr>
        <w:rPr>
          <w:ins w:id="61" w:author="Intel" w:date="2021-01-26T10:38:00Z"/>
          <w:rFonts w:ascii="Times New Roman" w:hAnsi="Times New Roman"/>
        </w:rPr>
      </w:pPr>
      <w:ins w:id="62" w:author="Intel" w:date="2021-01-26T10:38:00Z">
        <w:r>
          <w:rPr>
            <w:rFonts w:ascii="Times New Roman" w:hAnsi="Times New Roman"/>
          </w:rPr>
          <w:t xml:space="preserve">FFS: Detailed signaling solution including restriction to have all DM-RS port in one CDM group, implicit indication, etc. </w:t>
        </w:r>
      </w:ins>
    </w:p>
    <w:p w14:paraId="36D55494" w14:textId="77777777" w:rsidR="0078795C" w:rsidRPr="005D31F4" w:rsidRDefault="0078795C" w:rsidP="005A4539">
      <w:pPr>
        <w:pStyle w:val="af9"/>
        <w:numPr>
          <w:ilvl w:val="2"/>
          <w:numId w:val="10"/>
        </w:numPr>
        <w:rPr>
          <w:ins w:id="63" w:author="Intel" w:date="2021-01-26T10:38:00Z"/>
          <w:rFonts w:ascii="Times New Roman" w:hAnsi="Times New Roman"/>
        </w:rPr>
      </w:pPr>
      <w:ins w:id="64" w:author="Intel" w:date="2021-01-26T10:38:00Z">
        <w:r>
          <w:rPr>
            <w:rFonts w:ascii="Times New Roman" w:hAnsi="Times New Roman"/>
          </w:rPr>
          <w:t>Note: Switching among legacy schemes is the same as in Rel-16</w:t>
        </w:r>
      </w:ins>
    </w:p>
    <w:p w14:paraId="311A8A8F" w14:textId="77777777" w:rsidR="0078795C" w:rsidRDefault="0078795C" w:rsidP="0078795C">
      <w:pPr>
        <w:pStyle w:val="af9"/>
        <w:numPr>
          <w:ilvl w:val="0"/>
          <w:numId w:val="10"/>
        </w:numPr>
        <w:rPr>
          <w:ins w:id="65" w:author="Intel" w:date="2021-01-26T10:38:00Z"/>
          <w:rFonts w:ascii="Times New Roman" w:hAnsi="Times New Roman"/>
        </w:rPr>
      </w:pPr>
      <w:ins w:id="66"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ins>
    </w:p>
    <w:p w14:paraId="0AD43F8A" w14:textId="216581B5" w:rsidR="0018342D" w:rsidRPr="00A85AB9" w:rsidRDefault="0018342D" w:rsidP="00A85AB9">
      <w:pPr>
        <w:pStyle w:val="af9"/>
        <w:numPr>
          <w:ilvl w:val="1"/>
          <w:numId w:val="10"/>
        </w:numPr>
        <w:rPr>
          <w:ins w:id="67" w:author="Intel" w:date="2021-01-26T10:42:00Z"/>
          <w:rFonts w:ascii="Times New Roman" w:hAnsi="Times New Roman"/>
        </w:rPr>
      </w:pPr>
      <w:ins w:id="68" w:author="Intel" w:date="2021-01-26T10:42:00Z">
        <w:r>
          <w:rPr>
            <w:rFonts w:ascii="Times New Roman" w:hAnsi="Times New Roman"/>
          </w:rPr>
          <w:t>FFS: Other details</w:t>
        </w:r>
      </w:ins>
    </w:p>
    <w:p w14:paraId="62424CCA" w14:textId="7B9128B9" w:rsidR="0078795C" w:rsidRDefault="0078795C" w:rsidP="0078795C">
      <w:pPr>
        <w:pStyle w:val="af9"/>
        <w:numPr>
          <w:ilvl w:val="1"/>
          <w:numId w:val="10"/>
        </w:numPr>
        <w:rPr>
          <w:ins w:id="69" w:author="Intel" w:date="2021-01-26T10:38:00Z"/>
          <w:rFonts w:ascii="Times New Roman" w:hAnsi="Times New Roman"/>
        </w:rPr>
      </w:pPr>
      <w:ins w:id="70" w:author="Intel" w:date="2021-01-26T10:38:00Z">
        <w:r w:rsidRPr="00507DA4">
          <w:rPr>
            <w:rFonts w:ascii="Times New Roman" w:hAnsi="Times New Roman"/>
            <w:b/>
            <w:bCs/>
          </w:rPr>
          <w:t>Supported by</w:t>
        </w:r>
        <w:r>
          <w:rPr>
            <w:rFonts w:ascii="Times New Roman" w:hAnsi="Times New Roman"/>
          </w:rPr>
          <w:t>: Sony, NEC, Apple?, …</w:t>
        </w:r>
      </w:ins>
    </w:p>
    <w:p w14:paraId="465364B7" w14:textId="07F6A88A" w:rsidR="004A1C42" w:rsidRDefault="004A1C42" w:rsidP="00FA4534"/>
    <w:p w14:paraId="6D088B3D" w14:textId="77777777" w:rsidR="000E15E6" w:rsidRDefault="000E15E6" w:rsidP="000E15E6">
      <w:pPr>
        <w:spacing w:after="0"/>
        <w:rPr>
          <w:ins w:id="71" w:author="Intel" w:date="2021-01-26T10:38:00Z"/>
          <w:b/>
          <w:bCs/>
          <w:sz w:val="22"/>
          <w:szCs w:val="22"/>
          <w:highlight w:val="yellow"/>
        </w:rPr>
      </w:pPr>
    </w:p>
    <w:p w14:paraId="7BD29C51" w14:textId="77777777" w:rsidR="000E15E6" w:rsidRPr="00923DF6" w:rsidRDefault="000E15E6" w:rsidP="000E15E6">
      <w:pPr>
        <w:spacing w:after="0"/>
        <w:rPr>
          <w:ins w:id="72" w:author="Intel" w:date="2021-01-26T09:56:00Z"/>
          <w:b/>
          <w:bCs/>
          <w:sz w:val="22"/>
          <w:szCs w:val="22"/>
        </w:rPr>
      </w:pPr>
      <w:ins w:id="73" w:author="Intel" w:date="2021-01-26T10:36:00Z">
        <w:r>
          <w:rPr>
            <w:b/>
            <w:bCs/>
            <w:sz w:val="22"/>
            <w:szCs w:val="22"/>
            <w:highlight w:val="yellow"/>
          </w:rPr>
          <w:t>Updated P</w:t>
        </w:r>
      </w:ins>
      <w:ins w:id="74" w:author="Intel" w:date="2021-01-26T09:56:00Z">
        <w:r w:rsidRPr="002431D6">
          <w:rPr>
            <w:b/>
            <w:bCs/>
            <w:sz w:val="22"/>
            <w:szCs w:val="22"/>
            <w:highlight w:val="yellow"/>
          </w:rPr>
          <w:t>roposal 1-</w:t>
        </w:r>
        <w:r>
          <w:rPr>
            <w:b/>
            <w:bCs/>
            <w:sz w:val="22"/>
            <w:szCs w:val="22"/>
            <w:highlight w:val="yellow"/>
          </w:rPr>
          <w:t>3</w:t>
        </w:r>
        <w:r w:rsidRPr="002431D6">
          <w:rPr>
            <w:b/>
            <w:bCs/>
            <w:sz w:val="22"/>
            <w:szCs w:val="22"/>
            <w:highlight w:val="yellow"/>
          </w:rPr>
          <w:t>:</w:t>
        </w:r>
      </w:ins>
    </w:p>
    <w:p w14:paraId="59C3C4B0" w14:textId="77777777" w:rsidR="000E15E6" w:rsidRDefault="000E15E6" w:rsidP="000E15E6">
      <w:pPr>
        <w:pStyle w:val="af9"/>
        <w:numPr>
          <w:ilvl w:val="0"/>
          <w:numId w:val="10"/>
        </w:numPr>
        <w:rPr>
          <w:ins w:id="75" w:author="Intel" w:date="2021-01-26T10:38:00Z"/>
          <w:rFonts w:ascii="Times New Roman" w:hAnsi="Times New Roman"/>
        </w:rPr>
      </w:pPr>
      <w:ins w:id="76"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p>
    <w:p w14:paraId="465D781E" w14:textId="77777777" w:rsidR="000E15E6" w:rsidRDefault="000E15E6" w:rsidP="000E15E6">
      <w:pPr>
        <w:pStyle w:val="af9"/>
        <w:numPr>
          <w:ilvl w:val="1"/>
          <w:numId w:val="10"/>
        </w:numPr>
        <w:rPr>
          <w:ins w:id="77" w:author="Intel" w:date="2021-01-26T10:38:00Z"/>
          <w:rFonts w:ascii="Times New Roman" w:hAnsi="Times New Roman"/>
        </w:rPr>
      </w:pPr>
      <w:ins w:id="78" w:author="Intel" w:date="2021-01-26T10:38:00Z">
        <w:r>
          <w:rPr>
            <w:rFonts w:ascii="Times New Roman" w:hAnsi="Times New Roman"/>
          </w:rPr>
          <w:t>The following legacy scheme(s) support dynamic switching with Rel-17 scheme 1</w:t>
        </w:r>
      </w:ins>
    </w:p>
    <w:p w14:paraId="0AD5EB1F" w14:textId="77777777" w:rsidR="000E15E6" w:rsidRPr="005A4539" w:rsidRDefault="000E15E6" w:rsidP="000E15E6">
      <w:pPr>
        <w:pStyle w:val="af9"/>
        <w:numPr>
          <w:ilvl w:val="2"/>
          <w:numId w:val="10"/>
        </w:numPr>
        <w:rPr>
          <w:ins w:id="79" w:author="Intel" w:date="2021-01-26T10:39:00Z"/>
          <w:rFonts w:ascii="Times New Roman" w:hAnsi="Times New Roman"/>
          <w:b/>
          <w:bCs/>
        </w:rPr>
      </w:pPr>
      <w:ins w:id="80" w:author="Intel" w:date="2021-01-26T10:38:00Z">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ins>
    </w:p>
    <w:p w14:paraId="4BA9BE08" w14:textId="77777777" w:rsidR="000E15E6" w:rsidRPr="005A4539" w:rsidRDefault="000E15E6" w:rsidP="000E15E6">
      <w:pPr>
        <w:pStyle w:val="af9"/>
        <w:numPr>
          <w:ilvl w:val="3"/>
          <w:numId w:val="10"/>
        </w:numPr>
        <w:rPr>
          <w:ins w:id="81" w:author="Intel" w:date="2021-01-26T10:38:00Z"/>
          <w:rFonts w:ascii="Times New Roman" w:hAnsi="Times New Roman"/>
        </w:rPr>
      </w:pPr>
      <w:ins w:id="82" w:author="Intel" w:date="2021-01-26T10:39:00Z">
        <w:r>
          <w:rPr>
            <w:rFonts w:ascii="Times New Roman" w:hAnsi="Times New Roman"/>
          </w:rPr>
          <w:t>Note: Switching with other legacy scheme(s) is supported by RRC</w:t>
        </w:r>
      </w:ins>
    </w:p>
    <w:p w14:paraId="69B705FE" w14:textId="77777777" w:rsidR="000E15E6" w:rsidRDefault="000E15E6" w:rsidP="000E15E6">
      <w:pPr>
        <w:pStyle w:val="af9"/>
        <w:numPr>
          <w:ilvl w:val="2"/>
          <w:numId w:val="10"/>
        </w:numPr>
        <w:rPr>
          <w:ins w:id="83" w:author="Intel" w:date="2021-01-26T10:38:00Z"/>
          <w:rFonts w:ascii="Times New Roman" w:hAnsi="Times New Roman"/>
        </w:rPr>
      </w:pPr>
      <w:ins w:id="84" w:author="Intel" w:date="2021-01-26T10:38:00Z">
        <w:r>
          <w:rPr>
            <w:rFonts w:ascii="Times New Roman" w:hAnsi="Times New Roman"/>
          </w:rPr>
          <w:t xml:space="preserve">FFS: Detailed signaling solution including restriction to have all DM-RS port in one CDM group, implicit indication, etc. </w:t>
        </w:r>
      </w:ins>
    </w:p>
    <w:p w14:paraId="2D6DDA95" w14:textId="77777777" w:rsidR="000E15E6" w:rsidRPr="005D31F4" w:rsidRDefault="000E15E6" w:rsidP="000E15E6">
      <w:pPr>
        <w:pStyle w:val="af9"/>
        <w:numPr>
          <w:ilvl w:val="2"/>
          <w:numId w:val="10"/>
        </w:numPr>
        <w:rPr>
          <w:ins w:id="85" w:author="Intel" w:date="2021-01-26T10:38:00Z"/>
          <w:rFonts w:ascii="Times New Roman" w:hAnsi="Times New Roman"/>
        </w:rPr>
      </w:pPr>
      <w:ins w:id="86" w:author="Intel" w:date="2021-01-26T10:38:00Z">
        <w:r>
          <w:rPr>
            <w:rFonts w:ascii="Times New Roman" w:hAnsi="Times New Roman"/>
          </w:rPr>
          <w:t>Note: Switching among legacy schemes is the same as in Rel-16</w:t>
        </w:r>
      </w:ins>
    </w:p>
    <w:p w14:paraId="1E02D094" w14:textId="77777777" w:rsidR="000E15E6" w:rsidDel="00BC0432" w:rsidRDefault="000E15E6" w:rsidP="00FA4534">
      <w:pPr>
        <w:rPr>
          <w:del w:id="8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af9"/>
              <w:numPr>
                <w:ilvl w:val="2"/>
                <w:numId w:val="10"/>
              </w:numPr>
              <w:rPr>
                <w:rFonts w:ascii="Times New Roman" w:hAnsi="Times New Roman"/>
                <w:b/>
                <w:bCs/>
              </w:rPr>
            </w:pPr>
            <w:r w:rsidRPr="003A5409">
              <w:rPr>
                <w:rFonts w:ascii="Times New Roman" w:hAnsi="Times New Roman"/>
                <w:b/>
                <w:bCs/>
              </w:rPr>
              <w:lastRenderedPageBreak/>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af9"/>
              <w:numPr>
                <w:ilvl w:val="3"/>
                <w:numId w:val="10"/>
              </w:numPr>
              <w:rPr>
                <w:rFonts w:ascii="Times New Roman" w:hAnsi="Times New Roman"/>
              </w:rPr>
            </w:pPr>
            <w:r>
              <w:rPr>
                <w:rFonts w:ascii="Times New Roman" w:hAnsi="Times New Roman"/>
              </w:rPr>
              <w:t>Note: Switching with other legacy scheme(s) is supported by RRC</w:t>
            </w:r>
          </w:p>
          <w:p w14:paraId="7CD40904" w14:textId="77777777" w:rsidR="00AB0732" w:rsidRPr="00CE6276" w:rsidRDefault="00AB0732" w:rsidP="00AB0732">
            <w:pPr>
              <w:pStyle w:val="af9"/>
              <w:numPr>
                <w:ilvl w:val="2"/>
                <w:numId w:val="10"/>
              </w:numPr>
              <w:rPr>
                <w:rFonts w:ascii="Times New Roman" w:hAnsi="Times New Roman"/>
              </w:rPr>
            </w:pPr>
            <w:ins w:id="89" w:author="蒋创新10207298" w:date="2021-01-27T09:41:00Z">
              <w:r>
                <w:rPr>
                  <w:rFonts w:ascii="Times New Roman" w:hAnsi="Times New Roman"/>
                </w:rPr>
                <w:t>all DM-RS port</w:t>
              </w:r>
            </w:ins>
            <w:ins w:id="90" w:author="蒋创新10207298" w:date="2021-01-27T09:42:00Z">
              <w:r>
                <w:rPr>
                  <w:rFonts w:ascii="Times New Roman" w:hAnsi="Times New Roman"/>
                </w:rPr>
                <w:t>s</w:t>
              </w:r>
            </w:ins>
            <w:ins w:id="91" w:author="蒋创新10207298" w:date="2021-01-27T09:41:00Z">
              <w:r>
                <w:rPr>
                  <w:rFonts w:ascii="Times New Roman" w:hAnsi="Times New Roman"/>
                </w:rPr>
                <w:t xml:space="preserve"> in one CDM group</w:t>
              </w:r>
            </w:ins>
            <w:ins w:id="92" w:author="蒋创新10207298" w:date="2021-01-27T09:42:00Z">
              <w:r>
                <w:rPr>
                  <w:rFonts w:ascii="Times New Roman" w:hAnsi="Times New Roman"/>
                </w:rPr>
                <w:t xml:space="preserve">. </w:t>
              </w:r>
            </w:ins>
            <w:del w:id="93"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af9"/>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af9"/>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af9"/>
              <w:numPr>
                <w:ilvl w:val="0"/>
                <w:numId w:val="10"/>
              </w:numPr>
              <w:rPr>
                <w:ins w:id="94" w:author="Wenhong Chen" w:date="2021-01-27T11:32:00Z"/>
                <w:rFonts w:ascii="Times New Roman" w:hAnsi="Times New Roman"/>
              </w:rPr>
            </w:pPr>
            <w:ins w:id="9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9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9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9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af9"/>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i.e.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af9"/>
              <w:numPr>
                <w:ilvl w:val="0"/>
                <w:numId w:val="10"/>
              </w:numPr>
              <w:rPr>
                <w:ins w:id="99" w:author="Wenhong Chen" w:date="2021-01-27T11:32:00Z"/>
                <w:rFonts w:ascii="Times New Roman" w:hAnsi="Times New Roman"/>
              </w:rPr>
            </w:pPr>
            <w:ins w:id="10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10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0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0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104" w:author="Yuk, Youngsoo (Nokia - KR/Seoul)" w:date="2021-01-27T16:42:00Z"/>
        </w:trPr>
        <w:tc>
          <w:tcPr>
            <w:tcW w:w="1975" w:type="dxa"/>
          </w:tcPr>
          <w:p w14:paraId="0E317E78" w14:textId="06BD9083" w:rsidR="00113DA7" w:rsidRDefault="00113DA7" w:rsidP="002361FA">
            <w:pPr>
              <w:pStyle w:val="af9"/>
              <w:ind w:left="0"/>
              <w:contextualSpacing/>
              <w:rPr>
                <w:ins w:id="105" w:author="Yuk, Youngsoo (Nokia - KR/Seoul)" w:date="2021-01-27T16:42:00Z"/>
                <w:rFonts w:ascii="Times New Roman" w:eastAsiaTheme="minorEastAsia" w:hAnsi="Times New Roman"/>
                <w:lang w:eastAsia="zh-CN"/>
              </w:rPr>
            </w:pPr>
            <w:ins w:id="106" w:author="Yuk, Youngsoo (Nokia - KR/Seoul)" w:date="2021-01-27T16:42:00Z">
              <w:r>
                <w:rPr>
                  <w:rFonts w:ascii="Times New Roman" w:eastAsiaTheme="minorEastAsia" w:hAnsi="Times New Roman"/>
                  <w:lang w:eastAsia="zh-CN"/>
                </w:rPr>
                <w:t>Nokia</w:t>
              </w:r>
            </w:ins>
            <w:ins w:id="10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af9"/>
              <w:ind w:left="0"/>
              <w:contextualSpacing/>
              <w:rPr>
                <w:ins w:id="108" w:author="Yuk, Youngsoo (Nokia - KR/Seoul)" w:date="2021-01-27T16:42:00Z"/>
                <w:rFonts w:ascii="Times New Roman" w:eastAsiaTheme="minorEastAsia" w:hAnsi="Times New Roman"/>
                <w:lang w:eastAsia="zh-CN"/>
              </w:rPr>
            </w:pPr>
            <w:ins w:id="10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110" w:author="Ericsson" w:date="2021-01-27T10:43:00Z"/>
        </w:trPr>
        <w:tc>
          <w:tcPr>
            <w:tcW w:w="1975" w:type="dxa"/>
          </w:tcPr>
          <w:p w14:paraId="15CF01AB" w14:textId="7071E129" w:rsidR="00CA6523" w:rsidRDefault="00CA6523" w:rsidP="002361FA">
            <w:pPr>
              <w:pStyle w:val="af9"/>
              <w:ind w:left="0"/>
              <w:contextualSpacing/>
              <w:rPr>
                <w:ins w:id="111" w:author="Ericsson" w:date="2021-01-27T10:43:00Z"/>
                <w:rFonts w:ascii="Times New Roman" w:eastAsiaTheme="minorEastAsia" w:hAnsi="Times New Roman"/>
                <w:lang w:eastAsia="zh-CN"/>
              </w:rPr>
            </w:pPr>
            <w:ins w:id="112" w:author="Ericsson" w:date="2021-01-27T10:43:00Z">
              <w:r>
                <w:rPr>
                  <w:rFonts w:ascii="Times New Roman" w:eastAsiaTheme="minorEastAsia" w:hAnsi="Times New Roman"/>
                  <w:lang w:eastAsia="zh-CN"/>
                </w:rPr>
                <w:lastRenderedPageBreak/>
                <w:t>Ericsson</w:t>
              </w:r>
            </w:ins>
          </w:p>
        </w:tc>
        <w:tc>
          <w:tcPr>
            <w:tcW w:w="7375" w:type="dxa"/>
          </w:tcPr>
          <w:p w14:paraId="417FC3C7" w14:textId="16A748B3" w:rsidR="00CA6523" w:rsidRDefault="00CA6523" w:rsidP="002361FA">
            <w:pPr>
              <w:pStyle w:val="af9"/>
              <w:ind w:left="0"/>
              <w:contextualSpacing/>
              <w:rPr>
                <w:ins w:id="11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5431FE" w:rsidRPr="00DE16F0" w14:paraId="590EF522" w14:textId="77777777" w:rsidTr="005431FE">
        <w:tc>
          <w:tcPr>
            <w:tcW w:w="1975" w:type="dxa"/>
          </w:tcPr>
          <w:p w14:paraId="5B4939EB" w14:textId="77777777" w:rsidR="005431FE" w:rsidRPr="00DE16F0" w:rsidRDefault="005431FE" w:rsidP="000F330B">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233FCE87" w14:textId="77777777" w:rsidR="005431FE" w:rsidRDefault="005431FE" w:rsidP="000F330B">
            <w:pPr>
              <w:pStyle w:val="af9"/>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prefer Alt1-4. But if majority wants Alt1-1, we are ok with Alt 1-1 for the progress.  </w:t>
            </w:r>
          </w:p>
          <w:p w14:paraId="61E2E8EF" w14:textId="70A5FD3E" w:rsidR="005431FE" w:rsidRPr="00DE16F0" w:rsidRDefault="005431FE" w:rsidP="005431FE">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Regarding RRC based switching with other legacy scheme(s), it can be further discussed </w:t>
            </w:r>
            <w:r>
              <w:rPr>
                <w:rFonts w:ascii="Times New Roman" w:eastAsia="맑은 고딕" w:hAnsi="Times New Roman"/>
                <w:lang w:eastAsia="ko-KR"/>
              </w:rPr>
              <w:t>after</w:t>
            </w:r>
            <w:r>
              <w:rPr>
                <w:rFonts w:ascii="Times New Roman" w:eastAsia="맑은 고딕" w:hAnsi="Times New Roman"/>
                <w:lang w:eastAsia="ko-KR"/>
              </w:rPr>
              <w:t xml:space="preserve"> the decision about issue #2-1. This is because RRC parameter for switching between UE-based scheme and TRP-based scheme </w:t>
            </w:r>
            <w:r>
              <w:rPr>
                <w:rFonts w:ascii="Times New Roman" w:eastAsia="맑은 고딕" w:hAnsi="Times New Roman"/>
                <w:lang w:eastAsia="ko-KR"/>
              </w:rPr>
              <w:t>can</w:t>
            </w:r>
            <w:r>
              <w:rPr>
                <w:rFonts w:ascii="Times New Roman" w:eastAsia="맑은 고딕" w:hAnsi="Times New Roman"/>
                <w:lang w:eastAsia="ko-KR"/>
              </w:rPr>
              <w:t xml:space="preserve"> be </w:t>
            </w:r>
            <w:r>
              <w:rPr>
                <w:rFonts w:ascii="Times New Roman" w:eastAsia="맑은 고딕" w:hAnsi="Times New Roman"/>
                <w:lang w:eastAsia="ko-KR"/>
              </w:rPr>
              <w:t>considered</w:t>
            </w:r>
            <w:r>
              <w:rPr>
                <w:rFonts w:ascii="Times New Roman" w:eastAsia="맑은 고딕" w:hAnsi="Times New Roman"/>
                <w:lang w:eastAsia="ko-KR"/>
              </w:rPr>
              <w:t xml:space="preserve"> if TRP-based scheme is supported. </w:t>
            </w:r>
          </w:p>
        </w:tc>
      </w:tr>
    </w:tbl>
    <w:p w14:paraId="5544264A" w14:textId="77777777" w:rsidR="004A1C42" w:rsidRPr="005431FE" w:rsidRDefault="004A1C42" w:rsidP="00FA4534"/>
    <w:p w14:paraId="19AE5603" w14:textId="7667D1EC" w:rsidR="003344BD" w:rsidRDefault="003344BD" w:rsidP="003344BD">
      <w:pPr>
        <w:pStyle w:val="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af9"/>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af9"/>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af9"/>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af9"/>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af9"/>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af9"/>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8DA31E4" w14:textId="459C5CC8"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56A925E1" w14:textId="77777777" w:rsidR="00BB2942" w:rsidRDefault="00BB2942" w:rsidP="00BB2942">
            <w:pPr>
              <w:pStyle w:val="af9"/>
              <w:ind w:left="0"/>
              <w:contextualSpacing/>
              <w:rPr>
                <w:rFonts w:ascii="Times New Roman" w:eastAsia="맑은 고딕" w:hAnsi="Times New Roman"/>
                <w:lang w:eastAsia="ko-KR"/>
              </w:rPr>
            </w:pPr>
            <w:r>
              <w:rPr>
                <w:rFonts w:ascii="Times New Roman" w:eastAsia="맑은 고딕" w:hAnsi="Times New Roman"/>
                <w:lang w:eastAsia="ko-KR"/>
              </w:rPr>
              <w:t>One of s</w:t>
            </w:r>
            <w:r>
              <w:rPr>
                <w:rFonts w:ascii="Times New Roman" w:eastAsia="맑은 고딕" w:hAnsi="Times New Roman" w:hint="eastAsia"/>
                <w:lang w:eastAsia="ko-KR"/>
              </w:rPr>
              <w:t xml:space="preserve">cheme </w:t>
            </w:r>
            <w:r>
              <w:rPr>
                <w:rFonts w:ascii="Times New Roman" w:eastAsia="맑은 고딕"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af9"/>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r>
              <w:rPr>
                <w:rStyle w:val="contextualspellingandgrammarerror"/>
                <w:sz w:val="22"/>
                <w:szCs w:val="22"/>
                <w:lang w:val="en-US"/>
              </w:rPr>
              <w:t>as  Rel</w:t>
            </w:r>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af9"/>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맑은 고딕"/>
                <w:sz w:val="22"/>
                <w:szCs w:val="22"/>
                <w:lang w:val="en-US" w:eastAsia="ko-KR"/>
              </w:rPr>
              <w:t xml:space="preserve">Seems that </w:t>
            </w:r>
            <w:r>
              <w:rPr>
                <w:rStyle w:val="normaltextrun"/>
                <w:rFonts w:eastAsia="맑은 고딕" w:hint="eastAsia"/>
                <w:sz w:val="22"/>
                <w:szCs w:val="22"/>
                <w:lang w:val="en-US" w:eastAsia="ko-KR"/>
              </w:rPr>
              <w:t>I</w:t>
            </w:r>
            <w:r>
              <w:rPr>
                <w:rStyle w:val="normaltextrun"/>
                <w:rFonts w:eastAsia="맑은 고딕"/>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af9"/>
              <w:ind w:left="0"/>
              <w:contextualSpacing/>
              <w:rPr>
                <w:rFonts w:ascii="Times New Roman" w:eastAsiaTheme="minorEastAsia" w:hAnsi="Times New Roman"/>
                <w:lang w:eastAsia="zh-CN"/>
              </w:rPr>
            </w:pPr>
            <w:ins w:id="114" w:author="Intel" w:date="2021-01-26T10:43:00Z">
              <w:r>
                <w:rPr>
                  <w:rFonts w:ascii="Times New Roman" w:eastAsiaTheme="minorEastAsia" w:hAnsi="Times New Roman"/>
                  <w:lang w:eastAsia="zh-CN"/>
                </w:rPr>
                <w:t>Moderator</w:t>
              </w:r>
            </w:ins>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ins w:id="115" w:author="Intel" w:date="2021-01-26T10:43:00Z">
              <w:r>
                <w:rPr>
                  <w:rStyle w:val="normaltextrun"/>
                  <w:sz w:val="22"/>
                  <w:szCs w:val="22"/>
                  <w:lang w:val="en-US"/>
                </w:rPr>
                <w:t>The</w:t>
              </w:r>
            </w:ins>
            <w:ins w:id="116" w:author="Intel" w:date="2021-01-26T10:49:00Z">
              <w:r w:rsidR="00183702">
                <w:rPr>
                  <w:rStyle w:val="normaltextrun"/>
                  <w:sz w:val="22"/>
                  <w:szCs w:val="22"/>
                  <w:lang w:val="en-US"/>
                </w:rPr>
                <w:t xml:space="preserve"> discussion on </w:t>
              </w:r>
            </w:ins>
            <w:ins w:id="117" w:author="Intel" w:date="2021-01-26T10:43:00Z">
              <w:r w:rsidR="00710F6C">
                <w:rPr>
                  <w:rStyle w:val="normaltextrun"/>
                  <w:sz w:val="22"/>
                  <w:szCs w:val="22"/>
                  <w:lang w:val="en-US"/>
                </w:rPr>
                <w:t xml:space="preserve">Issue #1-4 is merged with </w:t>
              </w:r>
            </w:ins>
            <w:ins w:id="118" w:author="Intel" w:date="2021-01-26T10:57:00Z">
              <w:r w:rsidR="006D3C9D">
                <w:rPr>
                  <w:rStyle w:val="normaltextrun"/>
                  <w:sz w:val="22"/>
                  <w:szCs w:val="22"/>
                  <w:lang w:val="en-US"/>
                </w:rPr>
                <w:t xml:space="preserve">discussion on </w:t>
              </w:r>
            </w:ins>
            <w:ins w:id="119" w:author="Intel" w:date="2021-01-26T10:43:00Z">
              <w:r w:rsidR="00710F6C">
                <w:rPr>
                  <w:rStyle w:val="normaltextrun"/>
                  <w:sz w:val="22"/>
                  <w:szCs w:val="22"/>
                  <w:lang w:val="en-US"/>
                </w:rPr>
                <w:t>Issue #1-3</w:t>
              </w:r>
            </w:ins>
          </w:p>
        </w:tc>
      </w:tr>
    </w:tbl>
    <w:p w14:paraId="37BAF0A2" w14:textId="77777777" w:rsidR="003344BD" w:rsidRDefault="003344BD" w:rsidP="00FA4534"/>
    <w:p w14:paraId="1022CFAB" w14:textId="33CA35BA" w:rsidR="00E20A8E" w:rsidRDefault="00E20A8E" w:rsidP="00E20A8E">
      <w:pPr>
        <w:pStyle w:val="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af9"/>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af9"/>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af9"/>
        <w:numPr>
          <w:ilvl w:val="0"/>
          <w:numId w:val="9"/>
        </w:numPr>
        <w:spacing w:after="240"/>
        <w:rPr>
          <w:rFonts w:ascii="Times New Roman" w:eastAsia="SimSun" w:hAnsi="Times New Roman"/>
          <w:i/>
          <w:iCs/>
          <w:lang w:val="en-GB"/>
        </w:rPr>
      </w:pPr>
      <w:del w:id="120" w:author="Intel" w:date="2021-01-26T10:49:00Z">
        <w:r w:rsidDel="00793A40">
          <w:rPr>
            <w:rFonts w:ascii="Times New Roman" w:eastAsia="SimSun" w:hAnsi="Times New Roman"/>
            <w:i/>
            <w:iCs/>
            <w:lang w:val="en-GB"/>
          </w:rPr>
          <w:delText>At most t</w:delText>
        </w:r>
      </w:del>
      <w:ins w:id="121" w:author="Intel" w:date="2021-01-26T10:49:00Z">
        <w:r w:rsidR="00793A40">
          <w:rPr>
            <w:rFonts w:ascii="Times New Roman" w:eastAsia="SimSun" w:hAnsi="Times New Roman"/>
            <w:i/>
            <w:iCs/>
            <w:lang w:val="en-GB"/>
          </w:rPr>
          <w:t>T</w:t>
        </w:r>
      </w:ins>
      <w:r w:rsidR="00E20A8E">
        <w:rPr>
          <w:rFonts w:ascii="Times New Roman" w:eastAsia="SimSun"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C9B98D" w14:textId="48401D06"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09CE6066" w14:textId="75D88767"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09D7011E" w14:textId="32CAC05A" w:rsidR="00441B0D" w:rsidRDefault="00441B0D"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af9"/>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맑은 고딕" w:hint="eastAsia"/>
                <w:sz w:val="22"/>
                <w:szCs w:val="22"/>
                <w:lang w:val="en-US" w:eastAsia="ko-KR"/>
              </w:rPr>
              <w:t>S</w:t>
            </w:r>
            <w:r>
              <w:rPr>
                <w:rStyle w:val="normaltextrun"/>
                <w:rFonts w:eastAsia="맑은 고딕"/>
                <w:sz w:val="22"/>
                <w:szCs w:val="22"/>
                <w:lang w:val="en-US" w:eastAsia="ko-KR"/>
              </w:rPr>
              <w:t>upport</w:t>
            </w:r>
          </w:p>
        </w:tc>
      </w:tr>
      <w:tr w:rsidR="006D3C9D" w14:paraId="460A612B" w14:textId="77777777" w:rsidTr="00441B0D">
        <w:trPr>
          <w:ins w:id="122" w:author="Intel" w:date="2021-01-26T10:57:00Z"/>
        </w:trPr>
        <w:tc>
          <w:tcPr>
            <w:tcW w:w="1975" w:type="dxa"/>
          </w:tcPr>
          <w:p w14:paraId="08EDF6BC" w14:textId="1FA0013D" w:rsidR="006D3C9D" w:rsidRDefault="006D3C9D" w:rsidP="00072337">
            <w:pPr>
              <w:pStyle w:val="af9"/>
              <w:ind w:left="0"/>
              <w:contextualSpacing/>
              <w:rPr>
                <w:ins w:id="123" w:author="Intel" w:date="2021-01-26T10:57:00Z"/>
                <w:rFonts w:ascii="Times New Roman" w:eastAsiaTheme="minorEastAsia" w:hAnsi="Times New Roman"/>
                <w:lang w:eastAsia="zh-CN"/>
              </w:rPr>
            </w:pPr>
            <w:ins w:id="124" w:author="Intel" w:date="2021-01-26T10:57:00Z">
              <w:r>
                <w:rPr>
                  <w:rFonts w:ascii="Times New Roman" w:eastAsiaTheme="minorEastAsia" w:hAnsi="Times New Roman"/>
                  <w:lang w:eastAsia="zh-CN"/>
                </w:rPr>
                <w:t>Moderator</w:t>
              </w:r>
            </w:ins>
          </w:p>
        </w:tc>
        <w:tc>
          <w:tcPr>
            <w:tcW w:w="7375" w:type="dxa"/>
          </w:tcPr>
          <w:p w14:paraId="2C1F40EC" w14:textId="0E5C925C" w:rsidR="006D3C9D" w:rsidRDefault="006D3C9D" w:rsidP="00072337">
            <w:pPr>
              <w:pStyle w:val="paragraph"/>
              <w:spacing w:before="0" w:beforeAutospacing="0" w:after="0" w:afterAutospacing="0"/>
              <w:textAlignment w:val="baseline"/>
              <w:rPr>
                <w:ins w:id="125" w:author="Intel" w:date="2021-01-26T10:57:00Z"/>
                <w:rStyle w:val="normaltextrun"/>
                <w:sz w:val="22"/>
                <w:szCs w:val="22"/>
                <w:lang w:val="en-US"/>
              </w:rPr>
            </w:pPr>
            <w:ins w:id="126" w:author="Intel" w:date="2021-01-26T10:57:00Z">
              <w:r>
                <w:rPr>
                  <w:rStyle w:val="normaltextrun"/>
                  <w:sz w:val="22"/>
                  <w:szCs w:val="22"/>
                  <w:lang w:val="en-US"/>
                </w:rPr>
                <w:t xml:space="preserve">Propose to have </w:t>
              </w:r>
            </w:ins>
            <w:ins w:id="127" w:author="Intel" w:date="2021-01-26T10:58:00Z">
              <w:r w:rsidR="00D70DD8">
                <w:rPr>
                  <w:rStyle w:val="normaltextrun"/>
                  <w:sz w:val="22"/>
                  <w:szCs w:val="22"/>
                  <w:lang w:val="en-US"/>
                </w:rPr>
                <w:t>offline agreement on Proposal 1-5 with small revision</w:t>
              </w:r>
            </w:ins>
          </w:p>
        </w:tc>
      </w:tr>
      <w:tr w:rsidR="00845387" w14:paraId="347D192B" w14:textId="77777777" w:rsidTr="00441B0D">
        <w:tc>
          <w:tcPr>
            <w:tcW w:w="1975" w:type="dxa"/>
          </w:tcPr>
          <w:p w14:paraId="6E64A9BE" w14:textId="64B83A2F" w:rsidR="00845387" w:rsidRDefault="00845387" w:rsidP="0007233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rPr>
          <w:ins w:id="128" w:author="Wenhong Chen" w:date="2021-01-27T11:33:00Z"/>
        </w:trPr>
        <w:tc>
          <w:tcPr>
            <w:tcW w:w="1975" w:type="dxa"/>
          </w:tcPr>
          <w:p w14:paraId="339AE246" w14:textId="6DA4F183" w:rsidR="00BF7DC2" w:rsidRDefault="00BF7DC2" w:rsidP="00072337">
            <w:pPr>
              <w:pStyle w:val="af9"/>
              <w:ind w:left="0"/>
              <w:contextualSpacing/>
              <w:rPr>
                <w:ins w:id="129" w:author="Wenhong Chen" w:date="2021-01-27T11:33:00Z"/>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ins w:id="130" w:author="Wenhong Chen" w:date="2021-01-27T11:33:00Z"/>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af3"/>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QCL-TypeD</w:t>
            </w:r>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003677">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QCL-TypeD</w:t>
            </w:r>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af9"/>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af9"/>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af9"/>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QCL-TypeD)</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af9"/>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0082BB" w14:textId="58A3161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Alt-1. If DL RS other than TRS cannot provide similar QCL-TypeD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af9"/>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3947E94" w14:textId="368BE0DF" w:rsidR="00C309A3" w:rsidRPr="00713467" w:rsidRDefault="00C309A3" w:rsidP="00C309A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N</w:t>
            </w:r>
            <w:r>
              <w:rPr>
                <w:rFonts w:ascii="Times New Roman" w:eastAsia="맑은 고딕"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af9"/>
              <w:ind w:left="0"/>
              <w:contextualSpacing/>
              <w:rPr>
                <w:rFonts w:ascii="Times New Roman" w:eastAsiaTheme="minorEastAsia" w:hAnsi="Times New Roman"/>
                <w:lang w:eastAsia="zh-CN"/>
              </w:rPr>
            </w:pPr>
            <w:ins w:id="131" w:author="Intel" w:date="2021-01-26T10:52:00Z">
              <w:r>
                <w:rPr>
                  <w:rFonts w:ascii="Times New Roman" w:eastAsiaTheme="minorEastAsia" w:hAnsi="Times New Roman"/>
                  <w:lang w:eastAsia="zh-CN"/>
                </w:rPr>
                <w:t>Moderator</w:t>
              </w:r>
            </w:ins>
          </w:p>
        </w:tc>
        <w:tc>
          <w:tcPr>
            <w:tcW w:w="7375" w:type="dxa"/>
          </w:tcPr>
          <w:p w14:paraId="46B3438A" w14:textId="0E7EA740" w:rsidR="00247BBF" w:rsidRDefault="00247BBF" w:rsidP="00247BBF">
            <w:pPr>
              <w:pStyle w:val="af9"/>
              <w:ind w:left="0"/>
              <w:contextualSpacing/>
              <w:rPr>
                <w:ins w:id="132" w:author="Intel" w:date="2021-01-26T10:52:00Z"/>
                <w:rFonts w:ascii="Times New Roman" w:eastAsiaTheme="minorEastAsia" w:hAnsi="Times New Roman"/>
                <w:lang w:eastAsia="zh-CN"/>
              </w:rPr>
            </w:pPr>
            <w:ins w:id="133" w:author="Intel" w:date="2021-01-26T10:52:00Z">
              <w:r>
                <w:rPr>
                  <w:rFonts w:ascii="Times New Roman" w:eastAsiaTheme="minorEastAsia" w:hAnsi="Times New Roman"/>
                  <w:lang w:eastAsia="zh-CN"/>
                </w:rPr>
                <w:t>To ZTE, Apple, Nokia/NSB:</w:t>
              </w:r>
            </w:ins>
          </w:p>
          <w:p w14:paraId="6632E8C9" w14:textId="77777777" w:rsidR="00247BBF" w:rsidRDefault="00247BBF" w:rsidP="00247BBF">
            <w:pPr>
              <w:pStyle w:val="af9"/>
              <w:ind w:left="0"/>
              <w:contextualSpacing/>
              <w:rPr>
                <w:ins w:id="134" w:author="Intel" w:date="2021-01-26T10:52:00Z"/>
                <w:rFonts w:ascii="Times New Roman" w:eastAsiaTheme="minorEastAsia" w:hAnsi="Times New Roman"/>
                <w:lang w:eastAsia="zh-CN"/>
              </w:rPr>
            </w:pPr>
          </w:p>
          <w:p w14:paraId="3E13DA11" w14:textId="23792B52" w:rsidR="00247BBF" w:rsidRPr="00713467" w:rsidRDefault="00DD1A87" w:rsidP="00247BBF">
            <w:pPr>
              <w:pStyle w:val="af9"/>
              <w:ind w:left="0"/>
              <w:contextualSpacing/>
              <w:rPr>
                <w:rFonts w:ascii="Times New Roman" w:eastAsiaTheme="minorEastAsia" w:hAnsi="Times New Roman"/>
                <w:lang w:eastAsia="zh-CN"/>
              </w:rPr>
            </w:pPr>
            <w:ins w:id="135" w:author="Intel" w:date="2021-01-26T10:52:00Z">
              <w:r>
                <w:rPr>
                  <w:rFonts w:ascii="Times New Roman" w:eastAsiaTheme="minorEastAsia" w:hAnsi="Times New Roman"/>
                  <w:lang w:eastAsia="zh-CN"/>
                </w:rPr>
                <w:t>This</w:t>
              </w:r>
            </w:ins>
            <w:ins w:id="136" w:author="Intel" w:date="2021-01-26T11:31:00Z">
              <w:r w:rsidR="004353D5">
                <w:rPr>
                  <w:rFonts w:ascii="Times New Roman" w:eastAsiaTheme="minorEastAsia" w:hAnsi="Times New Roman"/>
                  <w:lang w:eastAsia="zh-CN"/>
                </w:rPr>
                <w:t xml:space="preserve"> issue</w:t>
              </w:r>
            </w:ins>
            <w:ins w:id="137" w:author="Intel" w:date="2021-01-26T10:52:00Z">
              <w:r>
                <w:rPr>
                  <w:rFonts w:ascii="Times New Roman" w:eastAsiaTheme="minorEastAsia" w:hAnsi="Times New Roman"/>
                  <w:lang w:eastAsia="zh-CN"/>
                </w:rPr>
                <w:t xml:space="preserve"> </w:t>
              </w:r>
            </w:ins>
            <w:ins w:id="138" w:author="Intel" w:date="2021-01-26T11:31:00Z">
              <w:r w:rsidR="004353D5">
                <w:rPr>
                  <w:rFonts w:ascii="Times New Roman" w:eastAsiaTheme="minorEastAsia" w:hAnsi="Times New Roman"/>
                  <w:lang w:eastAsia="zh-CN"/>
                </w:rPr>
                <w:t>is</w:t>
              </w:r>
            </w:ins>
            <w:ins w:id="139" w:author="Intel" w:date="2021-01-26T10:53:00Z">
              <w:r w:rsidR="00093506">
                <w:rPr>
                  <w:rFonts w:ascii="Times New Roman" w:eastAsiaTheme="minorEastAsia" w:hAnsi="Times New Roman"/>
                  <w:lang w:eastAsia="zh-CN"/>
                </w:rPr>
                <w:t xml:space="preserve"> better to be</w:t>
              </w:r>
            </w:ins>
            <w:ins w:id="140" w:author="Intel" w:date="2021-01-26T10:52:00Z">
              <w:r>
                <w:rPr>
                  <w:rFonts w:ascii="Times New Roman" w:eastAsiaTheme="minorEastAsia" w:hAnsi="Times New Roman"/>
                  <w:lang w:eastAsia="zh-CN"/>
                </w:rPr>
                <w:t xml:space="preserve"> discuss</w:t>
              </w:r>
            </w:ins>
            <w:ins w:id="141" w:author="Intel" w:date="2021-01-26T10:53:00Z">
              <w:r w:rsidR="00093506">
                <w:rPr>
                  <w:rFonts w:ascii="Times New Roman" w:eastAsiaTheme="minorEastAsia" w:hAnsi="Times New Roman"/>
                  <w:lang w:eastAsia="zh-CN"/>
                </w:rPr>
                <w:t>ed with more</w:t>
              </w:r>
            </w:ins>
            <w:ins w:id="142" w:author="Intel" w:date="2021-01-26T10:54:00Z">
              <w:r w:rsidR="00093506">
                <w:rPr>
                  <w:rFonts w:ascii="Times New Roman" w:eastAsiaTheme="minorEastAsia" w:hAnsi="Times New Roman"/>
                  <w:lang w:eastAsia="zh-CN"/>
                </w:rPr>
                <w:t xml:space="preserve"> explicit conclusion / agreement</w:t>
              </w:r>
            </w:ins>
            <w:ins w:id="143" w:author="Intel" w:date="2021-01-26T10:53:00Z">
              <w:r w:rsidR="00093506">
                <w:rPr>
                  <w:rFonts w:ascii="Times New Roman" w:eastAsiaTheme="minorEastAsia" w:hAnsi="Times New Roman"/>
                  <w:lang w:eastAsia="zh-CN"/>
                </w:rPr>
                <w:t>,</w:t>
              </w:r>
            </w:ins>
            <w:ins w:id="144" w:author="Intel" w:date="2021-01-26T10:52:00Z">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ins>
            <w:ins w:id="145" w:author="Intel" w:date="2021-01-26T11:32:00Z">
              <w:r w:rsidR="004353D5">
                <w:rPr>
                  <w:rFonts w:ascii="Times New Roman" w:eastAsiaTheme="minorEastAsia" w:hAnsi="Times New Roman"/>
                  <w:lang w:eastAsia="zh-CN"/>
                </w:rPr>
                <w:t xml:space="preserve">in HST-SFN agenda item </w:t>
              </w:r>
            </w:ins>
            <w:ins w:id="146" w:author="Intel" w:date="2021-01-26T10:52:00Z">
              <w:r w:rsidR="00247BBF">
                <w:rPr>
                  <w:rFonts w:ascii="Times New Roman" w:eastAsiaTheme="minorEastAsia" w:hAnsi="Times New Roman"/>
                  <w:lang w:eastAsia="zh-CN"/>
                </w:rPr>
                <w:t xml:space="preserve">restrict source RS type used in QCL-Type A to TRS only, i.e., the third configuration </w:t>
              </w:r>
            </w:ins>
            <w:ins w:id="147" w:author="Intel" w:date="2021-01-26T10:53:00Z">
              <w:r w:rsidR="00697AB5">
                <w:rPr>
                  <w:rFonts w:ascii="Times New Roman" w:eastAsiaTheme="minorEastAsia" w:hAnsi="Times New Roman"/>
                  <w:lang w:eastAsia="zh-CN"/>
                </w:rPr>
                <w:t xml:space="preserve">for PDSCH / PDCCH </w:t>
              </w:r>
            </w:ins>
            <w:ins w:id="148" w:author="Intel" w:date="2021-01-26T10:52:00Z">
              <w:r w:rsidR="00247BBF">
                <w:rPr>
                  <w:rFonts w:ascii="Times New Roman" w:eastAsiaTheme="minorEastAsia" w:hAnsi="Times New Roman"/>
                  <w:lang w:eastAsia="zh-CN"/>
                </w:rPr>
                <w:t xml:space="preserve">supported </w:t>
              </w:r>
            </w:ins>
            <w:ins w:id="149" w:author="Intel" w:date="2021-01-26T10:53:00Z">
              <w:r w:rsidR="00697AB5">
                <w:rPr>
                  <w:rFonts w:ascii="Times New Roman" w:eastAsiaTheme="minorEastAsia" w:hAnsi="Times New Roman"/>
                  <w:lang w:eastAsia="zh-CN"/>
                </w:rPr>
                <w:t xml:space="preserve">by </w:t>
              </w:r>
            </w:ins>
            <w:ins w:id="150" w:author="Intel" w:date="2021-01-26T10:52:00Z">
              <w:r w:rsidR="00247BBF">
                <w:rPr>
                  <w:rFonts w:ascii="Times New Roman" w:eastAsiaTheme="minorEastAsia" w:hAnsi="Times New Roman"/>
                  <w:lang w:eastAsia="zh-CN"/>
                </w:rPr>
                <w:t xml:space="preserve">Rel-16 </w:t>
              </w:r>
            </w:ins>
            <w:ins w:id="151" w:author="Intel" w:date="2021-01-26T11:32:00Z">
              <w:r w:rsidR="00147248">
                <w:rPr>
                  <w:rFonts w:ascii="Times New Roman" w:eastAsiaTheme="minorEastAsia" w:hAnsi="Times New Roman"/>
                  <w:lang w:eastAsia="zh-CN"/>
                </w:rPr>
                <w:t xml:space="preserve">NR </w:t>
              </w:r>
            </w:ins>
            <w:ins w:id="152" w:author="Intel" w:date="2021-01-26T10:52:00Z">
              <w:r w:rsidR="00247BBF">
                <w:rPr>
                  <w:rFonts w:ascii="Times New Roman" w:eastAsiaTheme="minorEastAsia" w:hAnsi="Times New Roman"/>
                  <w:lang w:eastAsia="zh-CN"/>
                </w:rPr>
                <w:t>specification</w:t>
              </w:r>
            </w:ins>
            <w:ins w:id="153" w:author="Intel" w:date="2021-01-26T10:53:00Z">
              <w:r w:rsidR="00697AB5">
                <w:rPr>
                  <w:rFonts w:ascii="Times New Roman" w:eastAsiaTheme="minorEastAsia" w:hAnsi="Times New Roman"/>
                  <w:lang w:eastAsia="zh-CN"/>
                </w:rPr>
                <w:t xml:space="preserve"> is not allowed</w:t>
              </w:r>
            </w:ins>
            <w:ins w:id="154" w:author="Intel" w:date="2021-01-26T10:52:00Z">
              <w:r w:rsidR="00247BBF">
                <w:rPr>
                  <w:rFonts w:ascii="Times New Roman" w:eastAsiaTheme="minorEastAsia" w:hAnsi="Times New Roman"/>
                  <w:lang w:eastAsia="zh-CN"/>
                </w:rPr>
                <w:t xml:space="preserve">. Note for non-SFN multi-TRP scheme there is no restriction to </w:t>
              </w:r>
            </w:ins>
            <w:ins w:id="155" w:author="Intel" w:date="2021-01-26T10:58:00Z">
              <w:r w:rsidR="002149E3">
                <w:rPr>
                  <w:rFonts w:ascii="Times New Roman" w:eastAsiaTheme="minorEastAsia" w:hAnsi="Times New Roman"/>
                  <w:lang w:eastAsia="zh-CN"/>
                </w:rPr>
                <w:t xml:space="preserve">use </w:t>
              </w:r>
            </w:ins>
            <w:ins w:id="156" w:author="Intel" w:date="2021-01-26T10:52:00Z">
              <w:r w:rsidR="00247BBF">
                <w:rPr>
                  <w:rFonts w:ascii="Times New Roman" w:eastAsiaTheme="minorEastAsia" w:hAnsi="Times New Roman"/>
                  <w:lang w:eastAsia="zh-CN"/>
                </w:rPr>
                <w:t>only TRS</w:t>
              </w:r>
            </w:ins>
            <w:ins w:id="157" w:author="Intel" w:date="2021-01-26T10:58:00Z">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w:t>
              </w:r>
            </w:ins>
            <w:ins w:id="158" w:author="Intel" w:date="2021-01-26T10:59:00Z">
              <w:r w:rsidR="002149E3">
                <w:rPr>
                  <w:rFonts w:ascii="Times New Roman" w:eastAsiaTheme="minorEastAsia" w:hAnsi="Times New Roman"/>
                  <w:lang w:eastAsia="zh-CN"/>
                </w:rPr>
                <w:t>A</w:t>
              </w:r>
            </w:ins>
            <w:proofErr w:type="spellEnd"/>
            <w:ins w:id="159" w:author="Intel" w:date="2021-01-26T10:52:00Z">
              <w:r w:rsidR="00247BBF">
                <w:rPr>
                  <w:rFonts w:ascii="Times New Roman" w:eastAsiaTheme="minorEastAsia" w:hAnsi="Times New Roman"/>
                  <w:lang w:eastAsia="zh-CN"/>
                </w:rPr>
                <w:t>.</w:t>
              </w:r>
            </w:ins>
          </w:p>
        </w:tc>
      </w:tr>
      <w:tr w:rsidR="006F3416" w14:paraId="518198E6" w14:textId="77777777" w:rsidTr="000A36CE">
        <w:tc>
          <w:tcPr>
            <w:tcW w:w="1975" w:type="dxa"/>
          </w:tcPr>
          <w:p w14:paraId="410A0CE1" w14:textId="0473DD61" w:rsid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Moderator,  for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rPr>
          <w:ins w:id="160" w:author="Yuk, Youngsoo (Nokia - KR/Seoul)" w:date="2021-01-27T16:43:00Z"/>
        </w:trPr>
        <w:tc>
          <w:tcPr>
            <w:tcW w:w="1975" w:type="dxa"/>
          </w:tcPr>
          <w:p w14:paraId="5AE999FC" w14:textId="15E96EA8" w:rsidR="009C132E" w:rsidRDefault="009C132E" w:rsidP="0091523B">
            <w:pPr>
              <w:pStyle w:val="af9"/>
              <w:ind w:left="0"/>
              <w:contextualSpacing/>
              <w:rPr>
                <w:ins w:id="161" w:author="Yuk, Youngsoo (Nokia - KR/Seoul)" w:date="2021-01-27T16:43:00Z"/>
                <w:rFonts w:ascii="Times New Roman" w:eastAsiaTheme="minorEastAsia" w:hAnsi="Times New Roman"/>
                <w:lang w:eastAsia="zh-CN"/>
              </w:rPr>
            </w:pPr>
            <w:ins w:id="162" w:author="Yuk, Youngsoo (Nokia - KR/Seoul)" w:date="2021-01-27T16:43:00Z">
              <w:r>
                <w:rPr>
                  <w:rFonts w:ascii="Times New Roman" w:eastAsiaTheme="minorEastAsia" w:hAnsi="Times New Roman"/>
                  <w:lang w:eastAsia="zh-CN"/>
                </w:rPr>
                <w:t>Nokia/NSB</w:t>
              </w:r>
            </w:ins>
          </w:p>
        </w:tc>
        <w:tc>
          <w:tcPr>
            <w:tcW w:w="7375" w:type="dxa"/>
          </w:tcPr>
          <w:p w14:paraId="4EC52CEB" w14:textId="3119B50F" w:rsidR="009C132E" w:rsidRDefault="009C132E" w:rsidP="0091523B">
            <w:pPr>
              <w:pStyle w:val="af9"/>
              <w:ind w:left="0"/>
              <w:contextualSpacing/>
              <w:rPr>
                <w:ins w:id="163" w:author="Yuk, Youngsoo (Nokia - KR/Seoul)" w:date="2021-01-27T16:43:00Z"/>
                <w:rFonts w:ascii="Times New Roman" w:eastAsiaTheme="minorEastAsia" w:hAnsi="Times New Roman"/>
                <w:lang w:eastAsia="zh-CN"/>
              </w:rPr>
            </w:pPr>
            <w:ins w:id="164" w:author="Yuk, Youngsoo (Nokia - KR/Seoul)" w:date="2021-01-27T16:46:00Z">
              <w:r>
                <w:rPr>
                  <w:rFonts w:ascii="Times New Roman" w:eastAsiaTheme="minorEastAsia" w:hAnsi="Times New Roman"/>
                  <w:lang w:eastAsia="zh-CN"/>
                </w:rPr>
                <w:t xml:space="preserve">Pending to </w:t>
              </w:r>
            </w:ins>
            <w:ins w:id="165" w:author="Yuk, Youngsoo (Nokia - KR/Seoul)" w:date="2021-01-27T16:47:00Z">
              <w:r>
                <w:rPr>
                  <w:rFonts w:ascii="Times New Roman" w:eastAsiaTheme="minorEastAsia" w:hAnsi="Times New Roman"/>
                  <w:lang w:eastAsia="zh-CN"/>
                </w:rPr>
                <w:t>QCL indication. If majority is supporting signaling of new QCL type via two independent TCI states, we are fine to support both TRS and CSI-RS for acquisi</w:t>
              </w:r>
            </w:ins>
            <w:ins w:id="166" w:author="Yuk, Youngsoo (Nokia - KR/Seoul)" w:date="2021-01-27T16:48:00Z">
              <w:r>
                <w:rPr>
                  <w:rFonts w:ascii="Times New Roman" w:eastAsiaTheme="minorEastAsia" w:hAnsi="Times New Roman"/>
                  <w:lang w:eastAsia="zh-CN"/>
                </w:rPr>
                <w:t xml:space="preserve">tion as in Rel-15. </w:t>
              </w:r>
            </w:ins>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lastRenderedPageBreak/>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af9"/>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af9"/>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af9"/>
        <w:numPr>
          <w:ilvl w:val="0"/>
          <w:numId w:val="9"/>
        </w:numPr>
        <w:spacing w:after="240"/>
        <w:rPr>
          <w:rFonts w:ascii="Times New Roman" w:eastAsia="SimSun" w:hAnsi="Times New Roman"/>
          <w:i/>
          <w:iCs/>
          <w:lang w:val="en-GB"/>
        </w:rPr>
      </w:pPr>
      <w:r w:rsidRPr="00A424B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af9"/>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80A0E0" w14:textId="0C25E7CF"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342147A1" w14:textId="3A2C5AAF"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But like mTRP,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B19C1FD" w14:textId="1F411E6C" w:rsidR="00C6590B" w:rsidRDefault="00C6590B" w:rsidP="00C659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rPr>
          <w:ins w:id="167" w:author="Intel" w:date="2021-01-26T10:54:00Z"/>
        </w:trPr>
        <w:tc>
          <w:tcPr>
            <w:tcW w:w="1975" w:type="dxa"/>
          </w:tcPr>
          <w:p w14:paraId="0CCDD263" w14:textId="532D67C8" w:rsidR="00355C3A" w:rsidRDefault="00355C3A" w:rsidP="007C4E4E">
            <w:pPr>
              <w:pStyle w:val="af9"/>
              <w:ind w:left="0"/>
              <w:contextualSpacing/>
              <w:rPr>
                <w:ins w:id="168" w:author="Intel" w:date="2021-01-26T10:54:00Z"/>
                <w:rFonts w:ascii="Times New Roman" w:eastAsiaTheme="minorEastAsia" w:hAnsi="Times New Roman"/>
                <w:lang w:eastAsia="zh-CN"/>
              </w:rPr>
            </w:pPr>
            <w:ins w:id="169" w:author="Intel" w:date="2021-01-26T10:54:00Z">
              <w:r>
                <w:rPr>
                  <w:rFonts w:ascii="Times New Roman" w:eastAsiaTheme="minorEastAsia" w:hAnsi="Times New Roman"/>
                  <w:lang w:eastAsia="zh-CN"/>
                </w:rPr>
                <w:t>Moderator</w:t>
              </w:r>
            </w:ins>
          </w:p>
        </w:tc>
        <w:tc>
          <w:tcPr>
            <w:tcW w:w="7375" w:type="dxa"/>
          </w:tcPr>
          <w:p w14:paraId="4F0CCE92" w14:textId="4C32D3C1" w:rsidR="006F3416" w:rsidRDefault="00355C3A" w:rsidP="007C4E4E">
            <w:pPr>
              <w:pStyle w:val="af9"/>
              <w:ind w:left="0"/>
              <w:contextualSpacing/>
              <w:rPr>
                <w:ins w:id="170" w:author="Intel" w:date="2021-01-26T10:54:00Z"/>
                <w:rFonts w:ascii="Times New Roman" w:eastAsiaTheme="minorEastAsia" w:hAnsi="Times New Roman"/>
                <w:lang w:eastAsia="zh-CN"/>
              </w:rPr>
            </w:pPr>
            <w:ins w:id="171" w:author="Intel" w:date="2021-01-26T10:54:00Z">
              <w:r>
                <w:rPr>
                  <w:rFonts w:ascii="Times New Roman" w:eastAsiaTheme="minorEastAsia" w:hAnsi="Times New Roman"/>
                  <w:lang w:eastAsia="zh-CN"/>
                </w:rPr>
                <w:t>Discuss later or as part of 8.1.4</w:t>
              </w:r>
            </w:ins>
            <w:ins w:id="172" w:author="Intel" w:date="2021-01-26T11:32:00Z">
              <w:r w:rsidR="00147248">
                <w:rPr>
                  <w:rFonts w:ascii="Times New Roman" w:eastAsiaTheme="minorEastAsia" w:hAnsi="Times New Roman"/>
                  <w:lang w:eastAsia="zh-CN"/>
                </w:rPr>
                <w:t xml:space="preserve"> agenda item.</w:t>
              </w:r>
            </w:ins>
          </w:p>
        </w:tc>
      </w:tr>
      <w:tr w:rsidR="006F3416" w14:paraId="2EAA8E10" w14:textId="77777777" w:rsidTr="000A36CE">
        <w:tc>
          <w:tcPr>
            <w:tcW w:w="1975" w:type="dxa"/>
          </w:tcPr>
          <w:p w14:paraId="3A2D6C2F" w14:textId="6018C038" w:rsidR="006F3416" w:rsidRDefault="006F3416"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SimSun" w:hAnsi="Times New Roman"/>
          <w:lang w:val="en-GB"/>
        </w:rPr>
      </w:pPr>
      <w:r w:rsidRPr="00C85B92">
        <w:rPr>
          <w:rFonts w:ascii="Times New Roman" w:eastAsia="SimSun" w:hAnsi="Times New Roman"/>
          <w:lang w:val="en-GB"/>
        </w:rPr>
        <w:lastRenderedPageBreak/>
        <w:t>Scheme 2 is supported</w:t>
      </w:r>
    </w:p>
    <w:p w14:paraId="36FBF356" w14:textId="06962479" w:rsidR="0092645B" w:rsidRPr="002C2AE3" w:rsidRDefault="002C2AE3" w:rsidP="00D1406D">
      <w:pPr>
        <w:pStyle w:val="af9"/>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2C2AE3">
        <w:rPr>
          <w:rFonts w:ascii="Times New Roman" w:eastAsia="SimSun" w:hAnsi="Times New Roman"/>
          <w:lang w:val="en-GB"/>
        </w:rPr>
        <w:t>InterDigital</w:t>
      </w:r>
      <w:proofErr w:type="spellEnd"/>
      <w:r w:rsidR="0092645B" w:rsidRPr="002C2AE3">
        <w:rPr>
          <w:rFonts w:ascii="Times New Roman" w:eastAsia="SimSun" w:hAnsi="Times New Roman"/>
          <w:lang w:val="en-GB"/>
        </w:rPr>
        <w:t>,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af9"/>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af9"/>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af9"/>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af9"/>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af9"/>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af9"/>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C67D5A2" w14:textId="611CA7B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0329F02" w14:textId="2CD6A5A1" w:rsidR="00FA6363" w:rsidRDefault="00FA6363" w:rsidP="000A03F7">
            <w:pPr>
              <w:pStyle w:val="af9"/>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af9"/>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af9"/>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2040943" w14:textId="3B2A80B6" w:rsidR="005B6057" w:rsidRDefault="005B6057" w:rsidP="005B6057">
            <w:pPr>
              <w:pStyle w:val="af9"/>
              <w:ind w:left="0"/>
              <w:contextualSpacing/>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112E5C" w14:paraId="7018F644" w14:textId="77777777" w:rsidTr="000A36CE">
        <w:trPr>
          <w:ins w:id="173" w:author="Intel" w:date="2021-01-26T10:59:00Z"/>
        </w:trPr>
        <w:tc>
          <w:tcPr>
            <w:tcW w:w="1975" w:type="dxa"/>
          </w:tcPr>
          <w:p w14:paraId="2215A6F6" w14:textId="59DAE151" w:rsidR="00112E5C" w:rsidRDefault="00112E5C" w:rsidP="00A932CB">
            <w:pPr>
              <w:pStyle w:val="af9"/>
              <w:ind w:left="0"/>
              <w:contextualSpacing/>
              <w:rPr>
                <w:ins w:id="174" w:author="Intel" w:date="2021-01-26T10:59:00Z"/>
                <w:rFonts w:ascii="Times New Roman" w:eastAsiaTheme="minorEastAsia" w:hAnsi="Times New Roman"/>
                <w:lang w:eastAsia="zh-CN"/>
              </w:rPr>
            </w:pPr>
            <w:ins w:id="175" w:author="Intel" w:date="2021-01-26T10:59:00Z">
              <w:r>
                <w:rPr>
                  <w:rFonts w:ascii="Times New Roman" w:eastAsiaTheme="minorEastAsia" w:hAnsi="Times New Roman"/>
                  <w:lang w:eastAsia="zh-CN"/>
                </w:rPr>
                <w:t>Moderator</w:t>
              </w:r>
            </w:ins>
          </w:p>
        </w:tc>
        <w:tc>
          <w:tcPr>
            <w:tcW w:w="7375" w:type="dxa"/>
          </w:tcPr>
          <w:p w14:paraId="33B2DEC5" w14:textId="59161766" w:rsidR="00112E5C" w:rsidRDefault="00112E5C" w:rsidP="00A932CB">
            <w:pPr>
              <w:pStyle w:val="af9"/>
              <w:ind w:left="0"/>
              <w:contextualSpacing/>
              <w:rPr>
                <w:ins w:id="176" w:author="Intel" w:date="2021-01-26T10:59:00Z"/>
                <w:rFonts w:ascii="Times New Roman" w:hAnsi="Times New Roman"/>
                <w:lang w:eastAsia="zh-CN"/>
              </w:rPr>
            </w:pPr>
            <w:ins w:id="177" w:author="Intel" w:date="2021-01-26T10:59:00Z">
              <w:r>
                <w:rPr>
                  <w:rFonts w:ascii="Times New Roman" w:hAnsi="Times New Roman"/>
                  <w:lang w:eastAsia="zh-CN"/>
                </w:rPr>
                <w:t xml:space="preserve">The situation </w:t>
              </w:r>
            </w:ins>
            <w:ins w:id="178" w:author="Intel" w:date="2021-01-26T11:32:00Z">
              <w:r w:rsidR="00147248">
                <w:rPr>
                  <w:rFonts w:ascii="Times New Roman" w:hAnsi="Times New Roman"/>
                  <w:lang w:eastAsia="zh-CN"/>
                </w:rPr>
                <w:t>is</w:t>
              </w:r>
            </w:ins>
            <w:ins w:id="179" w:author="Intel" w:date="2021-01-26T10:59:00Z">
              <w:r>
                <w:rPr>
                  <w:rFonts w:ascii="Times New Roman" w:hAnsi="Times New Roman"/>
                  <w:lang w:eastAsia="zh-CN"/>
                </w:rPr>
                <w:t xml:space="preserve"> similar to</w:t>
              </w:r>
            </w:ins>
            <w:ins w:id="180" w:author="Intel" w:date="2021-01-26T11:00:00Z">
              <w:r w:rsidR="00570F6A">
                <w:rPr>
                  <w:rFonts w:ascii="Times New Roman" w:hAnsi="Times New Roman"/>
                  <w:lang w:eastAsia="zh-CN"/>
                </w:rPr>
                <w:t xml:space="preserve"> the</w:t>
              </w:r>
            </w:ins>
            <w:ins w:id="181" w:author="Intel" w:date="2021-01-26T10:59:00Z">
              <w:r>
                <w:rPr>
                  <w:rFonts w:ascii="Times New Roman" w:hAnsi="Times New Roman"/>
                  <w:lang w:eastAsia="zh-CN"/>
                </w:rPr>
                <w:t xml:space="preserve"> last meeting. </w:t>
              </w:r>
              <w:r w:rsidR="00570F6A">
                <w:rPr>
                  <w:rFonts w:ascii="Times New Roman" w:hAnsi="Times New Roman"/>
                  <w:lang w:eastAsia="zh-CN"/>
                </w:rPr>
                <w:t xml:space="preserve">To </w:t>
              </w:r>
            </w:ins>
            <w:ins w:id="182" w:author="Intel" w:date="2021-01-26T11:00:00Z">
              <w:r w:rsidR="00570F6A">
                <w:rPr>
                  <w:rFonts w:ascii="Times New Roman" w:hAnsi="Times New Roman"/>
                  <w:lang w:eastAsia="zh-CN"/>
                </w:rPr>
                <w:t>reduce the number of open issues s</w:t>
              </w:r>
            </w:ins>
            <w:ins w:id="183" w:author="Intel" w:date="2021-01-26T10:59:00Z">
              <w:r>
                <w:rPr>
                  <w:rFonts w:ascii="Times New Roman" w:hAnsi="Times New Roman"/>
                  <w:lang w:eastAsia="zh-CN"/>
                </w:rPr>
                <w:t>uggest to make conclusion</w:t>
              </w:r>
            </w:ins>
            <w:ins w:id="184" w:author="Intel" w:date="2021-01-26T11:01:00Z">
              <w:r w:rsidR="00570F6A">
                <w:rPr>
                  <w:rFonts w:ascii="Times New Roman" w:hAnsi="Times New Roman"/>
                  <w:lang w:eastAsia="zh-CN"/>
                </w:rPr>
                <w:t xml:space="preserve"> </w:t>
              </w:r>
            </w:ins>
            <w:ins w:id="185" w:author="Intel" w:date="2021-01-26T10:59:00Z">
              <w:r>
                <w:rPr>
                  <w:rFonts w:ascii="Times New Roman" w:hAnsi="Times New Roman"/>
                  <w:lang w:eastAsia="zh-CN"/>
                </w:rPr>
                <w:t xml:space="preserve">in </w:t>
              </w:r>
            </w:ins>
            <w:ins w:id="186" w:author="Intel" w:date="2021-01-26T11:32:00Z">
              <w:r w:rsidR="00147248">
                <w:rPr>
                  <w:rFonts w:ascii="Times New Roman" w:hAnsi="Times New Roman"/>
                  <w:lang w:eastAsia="zh-CN"/>
                </w:rPr>
                <w:t xml:space="preserve">this meeting (e.g. </w:t>
              </w:r>
            </w:ins>
            <w:ins w:id="187" w:author="Intel" w:date="2021-01-26T10:59:00Z">
              <w:r>
                <w:rPr>
                  <w:rFonts w:ascii="Times New Roman" w:hAnsi="Times New Roman"/>
                  <w:lang w:eastAsia="zh-CN"/>
                </w:rPr>
                <w:t>GTW</w:t>
              </w:r>
            </w:ins>
            <w:ins w:id="188" w:author="Intel" w:date="2021-01-26T11:32:00Z">
              <w:r w:rsidR="00147248">
                <w:rPr>
                  <w:rFonts w:ascii="Times New Roman" w:hAnsi="Times New Roman"/>
                  <w:lang w:eastAsia="zh-CN"/>
                </w:rPr>
                <w:t xml:space="preserve"> session)</w:t>
              </w:r>
            </w:ins>
            <w:ins w:id="189" w:author="Intel" w:date="2021-01-26T10:59:00Z">
              <w:r>
                <w:rPr>
                  <w:rFonts w:ascii="Times New Roman" w:hAnsi="Times New Roman"/>
                  <w:lang w:eastAsia="zh-CN"/>
                </w:rPr>
                <w:t>.</w:t>
              </w:r>
            </w:ins>
          </w:p>
        </w:tc>
      </w:tr>
      <w:tr w:rsidR="00856D12" w14:paraId="734857AC" w14:textId="77777777" w:rsidTr="000A36CE">
        <w:tc>
          <w:tcPr>
            <w:tcW w:w="1975" w:type="dxa"/>
          </w:tcPr>
          <w:p w14:paraId="2FACECC6" w14:textId="635251E8" w:rsidR="00856D12" w:rsidRDefault="00856D12" w:rsidP="00A932C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af9"/>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af9"/>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af9"/>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af9"/>
              <w:ind w:left="0"/>
              <w:contextualSpacing/>
              <w:rPr>
                <w:rFonts w:ascii="Times New Roman" w:eastAsiaTheme="minorEastAsia" w:hAnsi="Times New Roman"/>
                <w:lang w:eastAsia="zh-CN"/>
              </w:rPr>
            </w:pPr>
            <w:ins w:id="190" w:author="Intel" w:date="2021-01-26T11:01:00Z">
              <w:r>
                <w:rPr>
                  <w:rFonts w:ascii="Times New Roman" w:eastAsiaTheme="minorEastAsia" w:hAnsi="Times New Roman"/>
                  <w:lang w:eastAsia="zh-CN"/>
                </w:rPr>
                <w:lastRenderedPageBreak/>
                <w:t>Moderator</w:t>
              </w:r>
            </w:ins>
          </w:p>
        </w:tc>
        <w:tc>
          <w:tcPr>
            <w:tcW w:w="7375" w:type="dxa"/>
          </w:tcPr>
          <w:p w14:paraId="51AB5BFC" w14:textId="06E91D10" w:rsidR="00B82C31" w:rsidRDefault="00C86469" w:rsidP="000A36CE">
            <w:pPr>
              <w:pStyle w:val="af9"/>
              <w:ind w:left="0"/>
              <w:contextualSpacing/>
              <w:rPr>
                <w:rFonts w:ascii="Times New Roman" w:eastAsiaTheme="minorEastAsia" w:hAnsi="Times New Roman"/>
                <w:lang w:eastAsia="zh-CN"/>
              </w:rPr>
            </w:pPr>
            <w:ins w:id="191" w:author="Intel" w:date="2021-01-26T11:01:00Z">
              <w:r>
                <w:rPr>
                  <w:rFonts w:ascii="Times New Roman" w:hAnsi="Times New Roman"/>
                  <w:lang w:eastAsia="zh-CN"/>
                </w:rPr>
                <w:t>The proposal on use of zones and positioning information for QCL/TCI state update is captured in Section 2.4</w:t>
              </w:r>
            </w:ins>
          </w:p>
        </w:tc>
      </w:tr>
      <w:tr w:rsidR="00856D12" w14:paraId="086A7C58" w14:textId="77777777" w:rsidTr="00B76981">
        <w:tc>
          <w:tcPr>
            <w:tcW w:w="1975" w:type="dxa"/>
          </w:tcPr>
          <w:p w14:paraId="5027226A" w14:textId="77777777" w:rsidR="00856D12" w:rsidRDefault="00856D12" w:rsidP="00B7698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af9"/>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af9"/>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af9"/>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af9"/>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af9"/>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af9"/>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af9"/>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af9"/>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af9"/>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af9"/>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af9"/>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07E6065E" w:rsidR="00D036C8" w:rsidRDefault="007B3D17" w:rsidP="00D1406D">
      <w:pPr>
        <w:pStyle w:val="af9"/>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192" w:author="Intel" w:date="2021-01-26T09:48:00Z">
        <w:r w:rsidDel="00BC2FD8">
          <w:rPr>
            <w:rFonts w:ascii="Times New Roman" w:hAnsi="Times New Roman"/>
          </w:rPr>
          <w:delText>[</w:delText>
        </w:r>
      </w:del>
      <w:r w:rsidR="001E5F90" w:rsidRPr="007B3D17">
        <w:rPr>
          <w:rFonts w:ascii="Times New Roman" w:hAnsi="Times New Roman"/>
        </w:rPr>
        <w:t>OPPO</w:t>
      </w:r>
      <w:del w:id="193" w:author="Intel" w:date="2021-01-26T09:48:00Z">
        <w:r w:rsidDel="00BC2FD8">
          <w:rPr>
            <w:rFonts w:ascii="Times New Roman" w:hAnsi="Times New Roman"/>
          </w:rPr>
          <w:delText>]</w:delText>
        </w:r>
      </w:del>
      <w:r w:rsidR="001E5F90" w:rsidRPr="007B3D17">
        <w:rPr>
          <w:rFonts w:ascii="Times New Roman" w:hAnsi="Times New Roman"/>
        </w:rPr>
        <w:t xml:space="preserve">, </w:t>
      </w:r>
      <w:del w:id="194" w:author="Intel" w:date="2021-01-26T09:48:00Z">
        <w:r w:rsidDel="00BC2FD8">
          <w:rPr>
            <w:rFonts w:ascii="Times New Roman" w:hAnsi="Times New Roman"/>
          </w:rPr>
          <w:delText>[</w:delText>
        </w:r>
      </w:del>
      <w:r w:rsidR="001E5F90" w:rsidRPr="007B3D17">
        <w:rPr>
          <w:rFonts w:ascii="Times New Roman" w:hAnsi="Times New Roman"/>
        </w:rPr>
        <w:t>Apple</w:t>
      </w:r>
      <w:del w:id="195" w:author="Intel" w:date="2021-01-26T09:48:00Z">
        <w:r w:rsidDel="00BC2FD8">
          <w:rPr>
            <w:rFonts w:ascii="Times New Roman" w:hAnsi="Times New Roman"/>
          </w:rPr>
          <w:delText>]</w:delText>
        </w:r>
      </w:del>
      <w:r w:rsidR="001E5F90" w:rsidRPr="007B3D17">
        <w:rPr>
          <w:rFonts w:ascii="Times New Roman" w:hAnsi="Times New Roman"/>
        </w:rPr>
        <w:t xml:space="preserve">, </w:t>
      </w:r>
      <w:del w:id="196" w:author="Intel" w:date="2021-01-26T09:48:00Z">
        <w:r w:rsidDel="00BC2FD8">
          <w:rPr>
            <w:rFonts w:ascii="Times New Roman" w:hAnsi="Times New Roman"/>
          </w:rPr>
          <w:delText>[</w:delText>
        </w:r>
      </w:del>
      <w:r w:rsidR="001E5F90" w:rsidRPr="007B3D17">
        <w:rPr>
          <w:rFonts w:ascii="Times New Roman" w:hAnsi="Times New Roman"/>
        </w:rPr>
        <w:t>NEC</w:t>
      </w:r>
      <w:del w:id="197" w:author="Intel" w:date="2021-01-26T09:48:00Z">
        <w:r w:rsidDel="00BC2FD8">
          <w:rPr>
            <w:rFonts w:ascii="Times New Roman" w:hAnsi="Times New Roman"/>
          </w:rPr>
          <w:delText>]</w:delText>
        </w:r>
      </w:del>
      <w:r w:rsidR="001E5F90" w:rsidRPr="007B3D17">
        <w:rPr>
          <w:rFonts w:ascii="Times New Roman" w:hAnsi="Times New Roman"/>
        </w:rPr>
        <w:t>, Spreadtrum</w:t>
      </w:r>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af9"/>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5ADF36D2" w:rsidR="00D036C8" w:rsidRDefault="007B3D17" w:rsidP="00D1406D">
      <w:pPr>
        <w:pStyle w:val="af9"/>
        <w:numPr>
          <w:ilvl w:val="1"/>
          <w:numId w:val="9"/>
        </w:numPr>
        <w:rPr>
          <w:ins w:id="198" w:author="Intel" w:date="2021-01-26T09:49:00Z"/>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ins w:id="199" w:author="Intel" w:date="2021-01-26T09:48:00Z">
        <w:r w:rsidR="00BC2FD8">
          <w:rPr>
            <w:rFonts w:ascii="Times New Roman" w:eastAsia="SimSun" w:hAnsi="Times New Roman"/>
            <w:lang w:val="en-GB"/>
          </w:rPr>
          <w:t xml:space="preserve">, </w:t>
        </w:r>
        <w:proofErr w:type="spellStart"/>
        <w:r w:rsidR="00BC2FD8">
          <w:rPr>
            <w:rFonts w:ascii="Times New Roman" w:eastAsia="SimSun" w:hAnsi="Times New Roman"/>
            <w:lang w:val="en-GB"/>
          </w:rPr>
          <w:t>Inter</w:t>
        </w:r>
        <w:r w:rsidR="00ED5BD0">
          <w:rPr>
            <w:rFonts w:ascii="Times New Roman" w:eastAsia="SimSun" w:hAnsi="Times New Roman"/>
            <w:lang w:val="en-GB"/>
          </w:rPr>
          <w:t>Digital</w:t>
        </w:r>
      </w:ins>
      <w:proofErr w:type="spellEnd"/>
    </w:p>
    <w:p w14:paraId="4046F9B8" w14:textId="369E9C99" w:rsidR="00ED5BD0" w:rsidRDefault="00ED5BD0" w:rsidP="00ED5BD0">
      <w:pPr>
        <w:pStyle w:val="af9"/>
        <w:numPr>
          <w:ilvl w:val="0"/>
          <w:numId w:val="9"/>
        </w:numPr>
        <w:rPr>
          <w:ins w:id="200" w:author="Intel" w:date="2021-01-26T09:49:00Z"/>
          <w:rFonts w:ascii="Times New Roman" w:eastAsia="SimSun" w:hAnsi="Times New Roman"/>
          <w:lang w:val="en-GB"/>
        </w:rPr>
      </w:pPr>
      <w:ins w:id="201" w:author="Intel" w:date="2021-01-26T09:49:00Z">
        <w:r w:rsidRPr="008924B6">
          <w:rPr>
            <w:rFonts w:ascii="Times New Roman" w:eastAsia="SimSun" w:hAnsi="Times New Roman"/>
            <w:lang w:val="en-GB"/>
          </w:rPr>
          <w:t>TRP-based frequency offset pre-compensation</w:t>
        </w:r>
        <w:r>
          <w:rPr>
            <w:rFonts w:ascii="Times New Roman" w:eastAsia="SimSun" w:hAnsi="Times New Roman"/>
            <w:lang w:val="en-GB"/>
          </w:rPr>
          <w:t xml:space="preserve"> should be further studied</w:t>
        </w:r>
      </w:ins>
    </w:p>
    <w:p w14:paraId="7DEA65B5" w14:textId="1BA090A4" w:rsidR="00ED5BD0" w:rsidRPr="007B3D17" w:rsidRDefault="00ED5BD0" w:rsidP="00ED5BD0">
      <w:pPr>
        <w:pStyle w:val="af9"/>
        <w:numPr>
          <w:ilvl w:val="1"/>
          <w:numId w:val="9"/>
        </w:numPr>
        <w:rPr>
          <w:rFonts w:ascii="Times New Roman" w:eastAsia="SimSun" w:hAnsi="Times New Roman"/>
          <w:lang w:val="en-GB"/>
        </w:rPr>
      </w:pPr>
      <w:ins w:id="202" w:author="Intel" w:date="2021-01-26T09:49:00Z">
        <w:r>
          <w:rPr>
            <w:rFonts w:ascii="Times New Roman" w:eastAsia="SimSun" w:hAnsi="Times New Roman"/>
            <w:lang w:val="en-GB"/>
          </w:rPr>
          <w:t>Supported by: Qualcomm</w:t>
        </w:r>
      </w:ins>
    </w:p>
    <w:p w14:paraId="240C6EED" w14:textId="77777777" w:rsidR="00605E56" w:rsidRPr="00605E56" w:rsidRDefault="00605E56" w:rsidP="00605E56">
      <w:pPr>
        <w:pStyle w:val="af9"/>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af9"/>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0C0999B0" w:rsidR="00886ACB" w:rsidRDefault="00886ACB" w:rsidP="00D1406D">
      <w:pPr>
        <w:pStyle w:val="af9"/>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258330AB"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af9"/>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F12D684" w14:textId="519790F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af9"/>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af9"/>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af9"/>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3915A2C" w14:textId="6FCCCE75" w:rsidR="00653DF2" w:rsidRDefault="00653DF2" w:rsidP="00653DF2">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af9"/>
              <w:ind w:left="0"/>
              <w:contextualSpacing/>
              <w:rPr>
                <w:rFonts w:ascii="Times New Roman" w:eastAsia="MS Mincho" w:hAnsi="Times New Roman"/>
                <w:lang w:eastAsia="ja-JP"/>
              </w:rPr>
            </w:pPr>
            <w:ins w:id="203" w:author="Intel" w:date="2021-01-26T11:02:00Z">
              <w:r>
                <w:rPr>
                  <w:rFonts w:ascii="Times New Roman" w:eastAsia="MS Mincho" w:hAnsi="Times New Roman"/>
                  <w:lang w:eastAsia="ja-JP"/>
                </w:rPr>
                <w:t>Moderator</w:t>
              </w:r>
            </w:ins>
          </w:p>
        </w:tc>
        <w:tc>
          <w:tcPr>
            <w:tcW w:w="7375" w:type="dxa"/>
          </w:tcPr>
          <w:p w14:paraId="6EC39E6B" w14:textId="6877ECBC" w:rsidR="00C07703" w:rsidRDefault="00C86469" w:rsidP="00207C2E">
            <w:pPr>
              <w:pStyle w:val="af9"/>
              <w:ind w:left="0"/>
              <w:contextualSpacing/>
              <w:rPr>
                <w:ins w:id="204" w:author="Intel" w:date="2021-01-26T11:05:00Z"/>
                <w:rFonts w:ascii="Times New Roman" w:eastAsia="MS Mincho" w:hAnsi="Times New Roman"/>
                <w:lang w:eastAsia="ja-JP"/>
              </w:rPr>
            </w:pPr>
            <w:ins w:id="205" w:author="Intel" w:date="2021-01-26T11:02:00Z">
              <w:r>
                <w:rPr>
                  <w:rFonts w:ascii="Times New Roman" w:eastAsia="MS Mincho" w:hAnsi="Times New Roman"/>
                  <w:lang w:eastAsia="ja-JP"/>
                </w:rPr>
                <w:t>Major</w:t>
              </w:r>
            </w:ins>
            <w:ins w:id="206" w:author="Intel" w:date="2021-01-26T11:04:00Z">
              <w:r w:rsidR="00C07703">
                <w:rPr>
                  <w:rFonts w:ascii="Times New Roman" w:eastAsia="MS Mincho" w:hAnsi="Times New Roman"/>
                  <w:lang w:eastAsia="ja-JP"/>
                </w:rPr>
                <w:t>ity</w:t>
              </w:r>
            </w:ins>
            <w:ins w:id="207" w:author="Intel" w:date="2021-01-26T11:02:00Z">
              <w:r>
                <w:rPr>
                  <w:rFonts w:ascii="Times New Roman" w:eastAsia="MS Mincho" w:hAnsi="Times New Roman"/>
                  <w:lang w:eastAsia="ja-JP"/>
                </w:rPr>
                <w:t xml:space="preserve"> of companies prefer support</w:t>
              </w:r>
            </w:ins>
            <w:ins w:id="208" w:author="Intel" w:date="2021-01-26T11:12:00Z">
              <w:r w:rsidR="000912B6">
                <w:rPr>
                  <w:rFonts w:ascii="Times New Roman" w:eastAsia="MS Mincho" w:hAnsi="Times New Roman"/>
                  <w:lang w:eastAsia="ja-JP"/>
                </w:rPr>
                <w:t>ing</w:t>
              </w:r>
            </w:ins>
            <w:ins w:id="209" w:author="Intel" w:date="2021-01-26T11:02:00Z">
              <w:r>
                <w:rPr>
                  <w:rFonts w:ascii="Times New Roman" w:eastAsia="MS Mincho" w:hAnsi="Times New Roman"/>
                  <w:lang w:eastAsia="ja-JP"/>
                </w:rPr>
                <w:t xml:space="preserve"> specification based TRP</w:t>
              </w:r>
            </w:ins>
            <w:ins w:id="210" w:author="Intel" w:date="2021-01-26T11:04:00Z">
              <w:r w:rsidR="00C07703">
                <w:rPr>
                  <w:rFonts w:ascii="Times New Roman" w:eastAsia="MS Mincho" w:hAnsi="Times New Roman"/>
                  <w:lang w:eastAsia="ja-JP"/>
                </w:rPr>
                <w:t xml:space="preserve"> </w:t>
              </w:r>
            </w:ins>
            <w:ins w:id="211" w:author="Intel" w:date="2021-01-26T11:02:00Z">
              <w:r>
                <w:rPr>
                  <w:rFonts w:ascii="Times New Roman" w:eastAsia="MS Mincho" w:hAnsi="Times New Roman"/>
                  <w:lang w:eastAsia="ja-JP"/>
                </w:rPr>
                <w:t>pre</w:t>
              </w:r>
            </w:ins>
            <w:ins w:id="212" w:author="Intel" w:date="2021-01-26T11:03:00Z">
              <w:r>
                <w:rPr>
                  <w:rFonts w:ascii="Times New Roman" w:eastAsia="MS Mincho" w:hAnsi="Times New Roman"/>
                  <w:lang w:eastAsia="ja-JP"/>
                </w:rPr>
                <w:t>-</w:t>
              </w:r>
            </w:ins>
            <w:ins w:id="213" w:author="Intel" w:date="2021-01-26T11:02:00Z">
              <w:r>
                <w:rPr>
                  <w:rFonts w:ascii="Times New Roman" w:eastAsia="MS Mincho" w:hAnsi="Times New Roman"/>
                  <w:lang w:eastAsia="ja-JP"/>
                </w:rPr>
                <w:t>com</w:t>
              </w:r>
            </w:ins>
            <w:ins w:id="214" w:author="Intel" w:date="2021-01-26T11:03:00Z">
              <w:r>
                <w:rPr>
                  <w:rFonts w:ascii="Times New Roman" w:eastAsia="MS Mincho" w:hAnsi="Times New Roman"/>
                  <w:lang w:eastAsia="ja-JP"/>
                </w:rPr>
                <w:t xml:space="preserve">pensation </w:t>
              </w:r>
            </w:ins>
            <w:ins w:id="215" w:author="Intel" w:date="2021-01-26T11:02:00Z">
              <w:r>
                <w:rPr>
                  <w:rFonts w:ascii="Times New Roman" w:eastAsia="MS Mincho" w:hAnsi="Times New Roman"/>
                  <w:lang w:eastAsia="ja-JP"/>
                </w:rPr>
                <w:t>scheme</w:t>
              </w:r>
            </w:ins>
            <w:ins w:id="216" w:author="Intel" w:date="2021-01-26T11:03:00Z">
              <w:r>
                <w:rPr>
                  <w:rFonts w:ascii="Times New Roman" w:eastAsia="MS Mincho" w:hAnsi="Times New Roman"/>
                  <w:lang w:eastAsia="ja-JP"/>
                </w:rPr>
                <w:t xml:space="preserve">, but </w:t>
              </w:r>
              <w:r w:rsidR="00C66B70">
                <w:rPr>
                  <w:rFonts w:ascii="Times New Roman" w:eastAsia="MS Mincho" w:hAnsi="Times New Roman"/>
                  <w:lang w:eastAsia="ja-JP"/>
                </w:rPr>
                <w:t xml:space="preserve">noticeable number of companies </w:t>
              </w:r>
            </w:ins>
            <w:ins w:id="217" w:author="Intel" w:date="2021-01-26T11:33:00Z">
              <w:r w:rsidR="00B5486A">
                <w:rPr>
                  <w:rFonts w:ascii="Times New Roman" w:eastAsia="MS Mincho" w:hAnsi="Times New Roman"/>
                  <w:lang w:eastAsia="ja-JP"/>
                </w:rPr>
                <w:t xml:space="preserve">still </w:t>
              </w:r>
            </w:ins>
            <w:ins w:id="218" w:author="Intel" w:date="2021-01-26T11:12:00Z">
              <w:r w:rsidR="001C3587">
                <w:rPr>
                  <w:rFonts w:ascii="Times New Roman" w:eastAsia="MS Mincho" w:hAnsi="Times New Roman"/>
                  <w:lang w:eastAsia="ja-JP"/>
                </w:rPr>
                <w:t>have concerns</w:t>
              </w:r>
            </w:ins>
            <w:ins w:id="219" w:author="Intel" w:date="2021-01-26T11:03:00Z">
              <w:r w:rsidR="00C66B70">
                <w:rPr>
                  <w:rFonts w:ascii="Times New Roman" w:eastAsia="MS Mincho" w:hAnsi="Times New Roman"/>
                  <w:lang w:eastAsia="ja-JP"/>
                </w:rPr>
                <w:t xml:space="preserve">. </w:t>
              </w:r>
            </w:ins>
          </w:p>
          <w:p w14:paraId="2242356A" w14:textId="6FDE5A95" w:rsidR="00C86469" w:rsidRDefault="00C66B70" w:rsidP="00207C2E">
            <w:pPr>
              <w:pStyle w:val="af9"/>
              <w:ind w:left="0"/>
              <w:contextualSpacing/>
              <w:rPr>
                <w:rFonts w:ascii="Times New Roman" w:eastAsia="MS Mincho" w:hAnsi="Times New Roman"/>
                <w:lang w:eastAsia="ja-JP"/>
              </w:rPr>
            </w:pPr>
            <w:ins w:id="220" w:author="Intel" w:date="2021-01-26T11:03:00Z">
              <w:r>
                <w:rPr>
                  <w:rFonts w:ascii="Times New Roman" w:eastAsia="MS Mincho" w:hAnsi="Times New Roman"/>
                  <w:lang w:eastAsia="ja-JP"/>
                </w:rPr>
                <w:t xml:space="preserve">Propose to discuss this issue in GTW, since a number of </w:t>
              </w:r>
            </w:ins>
            <w:ins w:id="221" w:author="Intel" w:date="2021-01-26T11:04:00Z">
              <w:r w:rsidR="00207C2E">
                <w:rPr>
                  <w:rFonts w:ascii="Times New Roman" w:eastAsia="MS Mincho" w:hAnsi="Times New Roman"/>
                  <w:lang w:eastAsia="ja-JP"/>
                </w:rPr>
                <w:t>#2-x issue</w:t>
              </w:r>
            </w:ins>
            <w:ins w:id="222" w:author="Intel" w:date="2021-01-26T11:33:00Z">
              <w:r w:rsidR="00B5486A">
                <w:rPr>
                  <w:rFonts w:ascii="Times New Roman" w:eastAsia="MS Mincho" w:hAnsi="Times New Roman"/>
                  <w:lang w:eastAsia="ja-JP"/>
                </w:rPr>
                <w:t>s</w:t>
              </w:r>
            </w:ins>
            <w:ins w:id="223" w:author="Intel" w:date="2021-01-26T11:04:00Z">
              <w:r w:rsidR="00207C2E">
                <w:rPr>
                  <w:rFonts w:ascii="Times New Roman" w:eastAsia="MS Mincho" w:hAnsi="Times New Roman"/>
                  <w:lang w:eastAsia="ja-JP"/>
                </w:rPr>
                <w:t xml:space="preserve"> are dependent on the conclusion for </w:t>
              </w:r>
            </w:ins>
            <w:ins w:id="224" w:author="Intel" w:date="2021-01-26T11:33:00Z">
              <w:r w:rsidR="00B5486A">
                <w:rPr>
                  <w:rFonts w:ascii="Times New Roman" w:eastAsia="MS Mincho" w:hAnsi="Times New Roman"/>
                  <w:lang w:eastAsia="ja-JP"/>
                </w:rPr>
                <w:t>i</w:t>
              </w:r>
            </w:ins>
            <w:ins w:id="225" w:author="Intel" w:date="2021-01-26T11:04:00Z">
              <w:r w:rsidR="00207C2E">
                <w:rPr>
                  <w:rFonts w:ascii="Times New Roman" w:eastAsia="MS Mincho" w:hAnsi="Times New Roman"/>
                  <w:lang w:eastAsia="ja-JP"/>
                </w:rPr>
                <w:t>ssue #2-1. Meanwhile the companies with concerns (</w:t>
              </w:r>
            </w:ins>
            <w:ins w:id="226" w:author="Intel" w:date="2021-01-26T11:02:00Z">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Ericsson, Qualcomm</w:t>
              </w:r>
            </w:ins>
            <w:ins w:id="227" w:author="Intel" w:date="2021-01-26T11:04:00Z">
              <w:r w:rsidR="00207C2E">
                <w:rPr>
                  <w:rFonts w:ascii="Times New Roman" w:eastAsia="MS Mincho" w:hAnsi="Times New Roman"/>
                  <w:lang w:eastAsia="ja-JP"/>
                </w:rPr>
                <w:t>)</w:t>
              </w:r>
            </w:ins>
            <w:ins w:id="228" w:author="Intel" w:date="2021-01-26T11:02:00Z">
              <w:r w:rsidR="00C86469">
                <w:rPr>
                  <w:rFonts w:ascii="Times New Roman" w:eastAsia="MS Mincho" w:hAnsi="Times New Roman"/>
                  <w:lang w:eastAsia="ja-JP"/>
                </w:rPr>
                <w:t xml:space="preserve"> please indicate whether you would object to the proposal 2-1</w:t>
              </w:r>
            </w:ins>
            <w:ins w:id="229" w:author="Intel" w:date="2021-01-26T11:04:00Z">
              <w:r w:rsidR="00207C2E">
                <w:rPr>
                  <w:rFonts w:ascii="Times New Roman" w:eastAsia="MS Mincho" w:hAnsi="Times New Roman"/>
                  <w:lang w:eastAsia="ja-JP"/>
                </w:rPr>
                <w:t>.</w:t>
              </w:r>
            </w:ins>
          </w:p>
        </w:tc>
      </w:tr>
      <w:tr w:rsidR="008B381B" w14:paraId="12ED15B0" w14:textId="77777777" w:rsidTr="006E2544">
        <w:tc>
          <w:tcPr>
            <w:tcW w:w="1975" w:type="dxa"/>
          </w:tcPr>
          <w:p w14:paraId="4FE6F91F" w14:textId="79370324" w:rsidR="008B381B" w:rsidRPr="008B381B" w:rsidRDefault="008B381B"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one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Based on our best knowledge, we don’t see the worthy of effort on supporting the pre-compensation, we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recommend RAN1 to go ahead with pre-compensation. </w:t>
            </w:r>
            <w:r w:rsidR="00F62DC8">
              <w:rPr>
                <w:rFonts w:ascii="Times New Roman" w:eastAsiaTheme="minorEastAsia" w:hAnsi="Times New Roman"/>
                <w:lang w:eastAsia="zh-CN"/>
              </w:rPr>
              <w:t>We believe this should be further studied</w:t>
            </w:r>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2"/>
        <w:numPr>
          <w:ilvl w:val="2"/>
          <w:numId w:val="7"/>
        </w:numPr>
        <w:ind w:left="450"/>
        <w:rPr>
          <w:lang w:val="en-US"/>
        </w:rPr>
      </w:pPr>
      <w:r>
        <w:rPr>
          <w:lang w:val="en-US"/>
        </w:rPr>
        <w:lastRenderedPageBreak/>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맑은 고딕" w:cs="Times"/>
          <w:sz w:val="22"/>
          <w:szCs w:val="22"/>
          <w:lang w:eastAsia="zh-CN"/>
        </w:rPr>
        <w:t>Regarding new QCL types/assumption for TRS</w:t>
      </w:r>
      <w:r w:rsidRPr="00615AB5">
        <w:rPr>
          <w:rFonts w:eastAsia="맑은 고딕" w:cs="Times"/>
          <w:sz w:val="22"/>
          <w:szCs w:val="22"/>
          <w:lang w:eastAsia="zh-CN"/>
        </w:rPr>
        <w:t>, when TRS resource(s) is used as source RS in the TCI state</w:t>
      </w:r>
      <w:r>
        <w:rPr>
          <w:rFonts w:eastAsia="맑은 고딕" w:cs="Times"/>
          <w:sz w:val="22"/>
          <w:szCs w:val="22"/>
          <w:lang w:eastAsia="zh-CN"/>
        </w:rPr>
        <w:t xml:space="preserve">. The following </w:t>
      </w:r>
      <w:r w:rsidR="00FA4BD0">
        <w:rPr>
          <w:rFonts w:eastAsia="맑은 고딕" w:cs="Times"/>
          <w:sz w:val="22"/>
          <w:szCs w:val="22"/>
          <w:lang w:eastAsia="zh-CN"/>
        </w:rPr>
        <w:t>preference</w:t>
      </w:r>
      <w:r w:rsidR="006922B9">
        <w:rPr>
          <w:rFonts w:eastAsia="맑은 고딕" w:cs="Times"/>
          <w:sz w:val="22"/>
          <w:szCs w:val="22"/>
          <w:lang w:eastAsia="zh-CN"/>
        </w:rPr>
        <w:t>s</w:t>
      </w:r>
      <w:r w:rsidR="00FA4BD0">
        <w:rPr>
          <w:rFonts w:eastAsia="맑은 고딕" w:cs="Times"/>
          <w:sz w:val="22"/>
          <w:szCs w:val="22"/>
          <w:lang w:eastAsia="zh-CN"/>
        </w:rPr>
        <w:t xml:space="preserve"> on the QCL </w:t>
      </w:r>
      <w:r w:rsidR="001E5CD4">
        <w:rPr>
          <w:rFonts w:eastAsia="맑은 고딕" w:cs="Times"/>
          <w:sz w:val="22"/>
          <w:szCs w:val="22"/>
          <w:lang w:eastAsia="zh-CN"/>
        </w:rPr>
        <w:t>V</w:t>
      </w:r>
      <w:r>
        <w:rPr>
          <w:rFonts w:eastAsia="맑은 고딕" w:cs="Times"/>
          <w:sz w:val="22"/>
          <w:szCs w:val="22"/>
          <w:lang w:eastAsia="zh-CN"/>
        </w:rPr>
        <w:t xml:space="preserve">ariants </w:t>
      </w:r>
      <w:r w:rsidR="00D1406D">
        <w:rPr>
          <w:rFonts w:eastAsia="맑은 고딕" w:cs="Times"/>
          <w:sz w:val="22"/>
          <w:szCs w:val="22"/>
          <w:lang w:eastAsia="zh-CN"/>
        </w:rPr>
        <w:t>(</w:t>
      </w:r>
      <w:r w:rsidR="00FA4BD0">
        <w:rPr>
          <w:rFonts w:eastAsia="맑은 고딕" w:cs="Times"/>
          <w:sz w:val="22"/>
          <w:szCs w:val="22"/>
          <w:lang w:eastAsia="zh-CN"/>
        </w:rPr>
        <w:t>agreed in RAN1#103</w:t>
      </w:r>
      <w:r w:rsidR="003A5494">
        <w:rPr>
          <w:rFonts w:eastAsia="맑은 고딕" w:cs="Times"/>
          <w:sz w:val="22"/>
          <w:szCs w:val="22"/>
          <w:lang w:eastAsia="zh-CN"/>
        </w:rPr>
        <w:t>-</w:t>
      </w:r>
      <w:r w:rsidR="00FA4BD0">
        <w:rPr>
          <w:rFonts w:eastAsia="맑은 고딕" w:cs="Times"/>
          <w:sz w:val="22"/>
          <w:szCs w:val="22"/>
          <w:lang w:eastAsia="zh-CN"/>
        </w:rPr>
        <w:t>e meeting</w:t>
      </w:r>
      <w:r w:rsidR="00D1406D">
        <w:rPr>
          <w:rFonts w:eastAsia="맑은 고딕" w:cs="Times"/>
          <w:sz w:val="22"/>
          <w:szCs w:val="22"/>
          <w:lang w:eastAsia="zh-CN"/>
        </w:rPr>
        <w:t>)</w:t>
      </w:r>
      <w:r w:rsidR="00FA4BD0">
        <w:rPr>
          <w:rFonts w:eastAsia="맑은 고딕" w:cs="Times"/>
          <w:sz w:val="22"/>
          <w:szCs w:val="22"/>
          <w:lang w:eastAsia="zh-CN"/>
        </w:rPr>
        <w:t xml:space="preserve"> </w:t>
      </w:r>
      <w:r>
        <w:rPr>
          <w:rFonts w:eastAsia="맑은 고딕" w:cs="Times"/>
          <w:sz w:val="22"/>
          <w:szCs w:val="22"/>
          <w:lang w:eastAsia="zh-CN"/>
        </w:rPr>
        <w:t xml:space="preserve">were </w:t>
      </w:r>
      <w:r w:rsidR="00EF319E">
        <w:rPr>
          <w:rFonts w:eastAsia="맑은 고딕" w:cs="Times"/>
          <w:sz w:val="22"/>
          <w:szCs w:val="22"/>
          <w:lang w:eastAsia="zh-CN"/>
        </w:rPr>
        <w:t>provided</w:t>
      </w:r>
      <w:r>
        <w:rPr>
          <w:rFonts w:eastAsia="맑은 고딕" w:cs="Times"/>
          <w:sz w:val="22"/>
          <w:szCs w:val="22"/>
          <w:lang w:eastAsia="zh-CN"/>
        </w:rPr>
        <w:t xml:space="preserve"> by companies</w:t>
      </w:r>
      <w:r w:rsidR="001E5CD4">
        <w:rPr>
          <w:rFonts w:eastAsia="맑은 고딕" w:cs="Times"/>
          <w:sz w:val="22"/>
          <w:szCs w:val="22"/>
          <w:lang w:eastAsia="zh-CN"/>
        </w:rPr>
        <w:t xml:space="preserve"> in their </w:t>
      </w:r>
      <w:proofErr w:type="spellStart"/>
      <w:r w:rsidR="001E5CD4">
        <w:rPr>
          <w:rFonts w:eastAsia="맑은 고딕" w:cs="Times"/>
          <w:sz w:val="22"/>
          <w:szCs w:val="22"/>
          <w:lang w:eastAsia="zh-CN"/>
        </w:rPr>
        <w:t>tdocs</w:t>
      </w:r>
      <w:proofErr w:type="spellEnd"/>
      <w:r w:rsidR="003A5494">
        <w:rPr>
          <w:rFonts w:eastAsia="맑은 고딕" w:cs="Times"/>
          <w:sz w:val="22"/>
          <w:szCs w:val="22"/>
          <w:lang w:eastAsia="zh-CN"/>
        </w:rPr>
        <w:t xml:space="preserve"> for TRP-based </w:t>
      </w:r>
      <w:r w:rsidR="00F5694E">
        <w:rPr>
          <w:rFonts w:eastAsia="맑은 고딕" w:cs="Times"/>
          <w:sz w:val="22"/>
          <w:szCs w:val="22"/>
          <w:lang w:eastAsia="zh-CN"/>
        </w:rPr>
        <w:t>compensation schemes</w:t>
      </w:r>
      <w:r>
        <w:rPr>
          <w:rFonts w:eastAsia="맑은 고딕"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r w:rsidR="00413CE8" w:rsidRPr="000825C1">
        <w:rPr>
          <w:rFonts w:ascii="Times New Roman" w:hAnsi="Times New Roman"/>
          <w:lang w:eastAsia="zh-CN"/>
        </w:rPr>
        <w:t>Spreadtrum</w:t>
      </w:r>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af9"/>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af9"/>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7DEF4C" w14:textId="48EBBB5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5B6A502C" w14:textId="1FFAF0A0" w:rsidR="00792EFF" w:rsidRPr="00BB2942" w:rsidRDefault="00BB2942" w:rsidP="00792EFF">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Thus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af9"/>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af9"/>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af9"/>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Each TRSs of variant A don’t see the ‘combined’ SFNed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5F86BFD9" w14:textId="6A33138C" w:rsidR="00735B0B" w:rsidRDefault="00735B0B"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af9"/>
              <w:ind w:left="0"/>
              <w:contextualSpacing/>
              <w:jc w:val="both"/>
              <w:rPr>
                <w:rFonts w:ascii="Times New Roman" w:eastAsiaTheme="minorEastAsia" w:hAnsi="Times New Roman"/>
                <w:lang w:eastAsia="zh-CN"/>
              </w:rPr>
            </w:pPr>
          </w:p>
          <w:p w14:paraId="443A2A69" w14:textId="614F0516" w:rsidR="00C07703" w:rsidRDefault="00C07703"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Huawei/HiSilicon.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af9"/>
              <w:ind w:left="0"/>
              <w:contextualSpacing/>
              <w:rPr>
                <w:rFonts w:ascii="Times New Roman" w:eastAsiaTheme="minorEastAsia" w:hAnsi="Times New Roman"/>
                <w:lang w:eastAsia="zh-CN"/>
              </w:rPr>
            </w:pPr>
            <w:r>
              <w:rPr>
                <w:rFonts w:ascii="Times New Roman" w:eastAsia="맑은 고딕" w:hAnsi="Times New Roman"/>
                <w:lang w:eastAsia="ko-KR"/>
              </w:rPr>
              <w:t>Samsung</w:t>
            </w:r>
          </w:p>
        </w:tc>
        <w:tc>
          <w:tcPr>
            <w:tcW w:w="7375" w:type="dxa"/>
          </w:tcPr>
          <w:p w14:paraId="54DCD1FF" w14:textId="1FFF17FD" w:rsidR="009B21FD" w:rsidRDefault="009B21FD" w:rsidP="009B21FD">
            <w:pPr>
              <w:pStyle w:val="af9"/>
              <w:ind w:left="0"/>
              <w:contextualSpacing/>
              <w:jc w:val="both"/>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af9"/>
              <w:ind w:left="0"/>
              <w:contextualSpacing/>
              <w:rPr>
                <w:rFonts w:ascii="Times New Roman" w:eastAsiaTheme="minorEastAsia" w:hAnsi="Times New Roman"/>
                <w:lang w:eastAsia="zh-CN"/>
              </w:rPr>
            </w:pPr>
            <w:ins w:id="230" w:author="Intel" w:date="2021-01-26T11:08:00Z">
              <w:r>
                <w:rPr>
                  <w:rFonts w:ascii="Times New Roman" w:eastAsiaTheme="minorEastAsia" w:hAnsi="Times New Roman"/>
                  <w:lang w:eastAsia="zh-CN"/>
                </w:rPr>
                <w:t>Moderator</w:t>
              </w:r>
            </w:ins>
          </w:p>
        </w:tc>
        <w:tc>
          <w:tcPr>
            <w:tcW w:w="7375" w:type="dxa"/>
          </w:tcPr>
          <w:p w14:paraId="702FDAA3" w14:textId="1236435D" w:rsidR="00C07703" w:rsidRDefault="00C25632" w:rsidP="00562BE5">
            <w:pPr>
              <w:pStyle w:val="af9"/>
              <w:ind w:left="0"/>
              <w:contextualSpacing/>
              <w:jc w:val="both"/>
              <w:rPr>
                <w:rFonts w:ascii="Times New Roman" w:eastAsiaTheme="minorEastAsia" w:hAnsi="Times New Roman"/>
                <w:lang w:eastAsia="zh-CN"/>
              </w:rPr>
            </w:pPr>
            <w:ins w:id="231" w:author="Intel" w:date="2021-01-26T11:08:00Z">
              <w:r>
                <w:rPr>
                  <w:rFonts w:ascii="Times New Roman" w:eastAsiaTheme="minorEastAsia" w:hAnsi="Times New Roman"/>
                  <w:lang w:eastAsia="zh-CN"/>
                </w:rPr>
                <w:t xml:space="preserve">The issue is dependent on conclusion for Issue </w:t>
              </w:r>
            </w:ins>
            <w:ins w:id="232" w:author="Intel" w:date="2021-01-26T11:33:00Z">
              <w:r w:rsidR="007339B2">
                <w:rPr>
                  <w:rFonts w:ascii="Times New Roman" w:eastAsiaTheme="minorEastAsia" w:hAnsi="Times New Roman"/>
                  <w:lang w:eastAsia="zh-CN"/>
                </w:rPr>
                <w:t>#</w:t>
              </w:r>
            </w:ins>
            <w:ins w:id="233" w:author="Intel" w:date="2021-01-26T11:08:00Z">
              <w:r>
                <w:rPr>
                  <w:rFonts w:ascii="Times New Roman" w:eastAsiaTheme="minorEastAsia" w:hAnsi="Times New Roman"/>
                  <w:lang w:eastAsia="zh-CN"/>
                </w:rPr>
                <w:t>2-1. Meanwhile</w:t>
              </w:r>
            </w:ins>
            <w:ins w:id="234" w:author="Intel" w:date="2021-01-26T11:09:00Z">
              <w:r>
                <w:rPr>
                  <w:rFonts w:ascii="Times New Roman" w:eastAsiaTheme="minorEastAsia" w:hAnsi="Times New Roman"/>
                  <w:lang w:eastAsia="zh-CN"/>
                </w:rPr>
                <w:t>,</w:t>
              </w:r>
            </w:ins>
            <w:ins w:id="235" w:author="Intel" w:date="2021-01-26T11:08:00Z">
              <w:r>
                <w:rPr>
                  <w:rFonts w:ascii="Times New Roman" w:eastAsiaTheme="minorEastAsia" w:hAnsi="Times New Roman"/>
                  <w:lang w:eastAsia="zh-CN"/>
                </w:rPr>
                <w:t xml:space="preserve"> </w:t>
              </w:r>
            </w:ins>
            <w:ins w:id="236" w:author="Intel" w:date="2021-01-26T11:09:00Z">
              <w:r>
                <w:rPr>
                  <w:rFonts w:ascii="Times New Roman" w:eastAsiaTheme="minorEastAsia" w:hAnsi="Times New Roman"/>
                  <w:lang w:eastAsia="zh-CN"/>
                </w:rPr>
                <w:t>Variant A has majority support</w:t>
              </w:r>
            </w:ins>
            <w:ins w:id="237" w:author="Intel" w:date="2021-01-26T11:10:00Z">
              <w:r w:rsidR="00562BE5">
                <w:rPr>
                  <w:rFonts w:ascii="Times New Roman" w:eastAsiaTheme="minorEastAsia" w:hAnsi="Times New Roman"/>
                  <w:lang w:eastAsia="zh-CN"/>
                </w:rPr>
                <w:t xml:space="preserve"> and can be recommended as </w:t>
              </w:r>
            </w:ins>
            <w:ins w:id="238" w:author="Intel" w:date="2021-01-26T11:13:00Z">
              <w:r w:rsidR="00695B03">
                <w:rPr>
                  <w:rFonts w:ascii="Times New Roman" w:eastAsiaTheme="minorEastAsia" w:hAnsi="Times New Roman"/>
                  <w:lang w:eastAsia="zh-CN"/>
                </w:rPr>
                <w:t xml:space="preserve">a </w:t>
              </w:r>
            </w:ins>
            <w:ins w:id="239" w:author="Intel" w:date="2021-01-26T11:10:00Z">
              <w:r w:rsidR="00562BE5">
                <w:rPr>
                  <w:rFonts w:ascii="Times New Roman" w:eastAsiaTheme="minorEastAsia" w:hAnsi="Times New Roman"/>
                  <w:lang w:eastAsia="zh-CN"/>
                </w:rPr>
                <w:t>proposal</w:t>
              </w:r>
            </w:ins>
            <w:ins w:id="240" w:author="Intel" w:date="2021-01-26T11:09:00Z">
              <w:r>
                <w:rPr>
                  <w:rFonts w:ascii="Times New Roman" w:eastAsiaTheme="minorEastAsia" w:hAnsi="Times New Roman"/>
                  <w:lang w:eastAsia="zh-CN"/>
                </w:rPr>
                <w:t xml:space="preserve">.  </w:t>
              </w:r>
            </w:ins>
          </w:p>
        </w:tc>
      </w:tr>
      <w:tr w:rsidR="0063279A" w14:paraId="606D6330" w14:textId="77777777" w:rsidTr="000A36CE">
        <w:tc>
          <w:tcPr>
            <w:tcW w:w="1975" w:type="dxa"/>
          </w:tcPr>
          <w:p w14:paraId="0B263AEC" w14:textId="11F2B689"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맑은 고딕"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05547BDE" w:rsidR="00EA0E1E"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ins w:id="241" w:author="Intel" w:date="2021-01-26T11:13:00Z">
        <w:r w:rsidR="00695B03">
          <w:rPr>
            <w:rFonts w:ascii="Times New Roman" w:hAnsi="Times New Roman"/>
          </w:rPr>
          <w:t xml:space="preserve">Huawei / </w:t>
        </w:r>
        <w:proofErr w:type="spellStart"/>
        <w:r w:rsidR="00695B03">
          <w:rPr>
            <w:rFonts w:ascii="Times New Roman" w:hAnsi="Times New Roman"/>
          </w:rPr>
          <w:t>HiSilicon</w:t>
        </w:r>
        <w:proofErr w:type="spellEnd"/>
        <w:r w:rsidR="00E24ABC">
          <w:rPr>
            <w:rFonts w:ascii="Times New Roman" w:hAnsi="Times New Roman"/>
          </w:rPr>
          <w:t>, Lenovo/</w:t>
        </w:r>
        <w:proofErr w:type="spellStart"/>
        <w:r w:rsidR="00E24ABC">
          <w:rPr>
            <w:rFonts w:ascii="Times New Roman" w:hAnsi="Times New Roman"/>
          </w:rPr>
          <w:t>MotMo</w:t>
        </w:r>
      </w:ins>
      <w:ins w:id="242" w:author="Intel" w:date="2021-01-26T11:14:00Z">
        <w:r w:rsidR="00E24ABC">
          <w:rPr>
            <w:rFonts w:ascii="Times New Roman" w:hAnsi="Times New Roman"/>
          </w:rPr>
          <w:t>bility</w:t>
        </w:r>
        <w:proofErr w:type="spellEnd"/>
        <w:r w:rsidR="00E24ABC">
          <w:rPr>
            <w:rFonts w:ascii="Times New Roman" w:hAnsi="Times New Roman"/>
          </w:rPr>
          <w:t xml:space="preserve">, </w:t>
        </w:r>
        <w:proofErr w:type="spellStart"/>
        <w:r w:rsidR="0060667E">
          <w:rPr>
            <w:rFonts w:ascii="Times New Roman" w:hAnsi="Times New Roman"/>
          </w:rPr>
          <w:t>Spreadtrum</w:t>
        </w:r>
        <w:proofErr w:type="spellEnd"/>
        <w:r w:rsidR="0060667E">
          <w:rPr>
            <w:rFonts w:ascii="Times New Roman" w:hAnsi="Times New Roman"/>
          </w:rPr>
          <w:t xml:space="preserve">, </w:t>
        </w:r>
      </w:ins>
      <w:ins w:id="243" w:author="Intel" w:date="2021-01-26T11:15:00Z">
        <w:r w:rsidR="0060667E">
          <w:rPr>
            <w:rFonts w:ascii="Times New Roman" w:hAnsi="Times New Roman"/>
          </w:rPr>
          <w:t>Vivo</w:t>
        </w:r>
        <w:r w:rsidR="00A101D2">
          <w:rPr>
            <w:rFonts w:ascii="Times New Roman" w:hAnsi="Times New Roman"/>
          </w:rPr>
          <w:t>, Futurewei, Qualcomm</w:t>
        </w:r>
      </w:ins>
      <w:del w:id="244" w:author="Intel" w:date="2021-01-26T11:13:00Z">
        <w:r w:rsidR="00984752" w:rsidDel="00E24ABC">
          <w:rPr>
            <w:rFonts w:ascii="Times New Roman" w:hAnsi="Times New Roman"/>
          </w:rPr>
          <w:delText xml:space="preserve"> </w:delText>
        </w:r>
      </w:del>
    </w:p>
    <w:p w14:paraId="7DF7659B" w14:textId="3FD90D71"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af9"/>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ins w:id="245" w:author="Intel" w:date="2021-01-26T11:13:00Z">
        <w:r w:rsidR="00E24ABC">
          <w:rPr>
            <w:rFonts w:ascii="Times New Roman" w:hAnsi="Times New Roman"/>
          </w:rPr>
          <w:t xml:space="preserve">OPP, </w:t>
        </w:r>
      </w:ins>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ins w:id="246" w:author="Intel" w:date="2021-01-26T11:14:00Z">
        <w:r w:rsidR="0060667E">
          <w:rPr>
            <w:rFonts w:ascii="Times New Roman" w:hAnsi="Times New Roman"/>
          </w:rPr>
          <w:t xml:space="preserve">LGE, NEC, </w:t>
        </w:r>
      </w:ins>
      <w:ins w:id="247" w:author="Intel" w:date="2021-01-26T11:15:00Z">
        <w:r w:rsidR="0060667E">
          <w:rPr>
            <w:rFonts w:ascii="Times New Roman" w:hAnsi="Times New Roman"/>
          </w:rPr>
          <w:t>Docomo</w:t>
        </w:r>
        <w:r w:rsidR="00A101D2">
          <w:rPr>
            <w:rFonts w:ascii="Times New Roman" w:hAnsi="Times New Roman"/>
          </w:rPr>
          <w:t>, Apple,</w:t>
        </w:r>
        <w:r w:rsidR="0060667E">
          <w:rPr>
            <w:rFonts w:ascii="Times New Roman" w:hAnsi="Times New Roman"/>
          </w:rPr>
          <w:t xml:space="preserve"> </w:t>
        </w:r>
      </w:ins>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af9"/>
        <w:numPr>
          <w:ilvl w:val="0"/>
          <w:numId w:val="9"/>
        </w:numPr>
        <w:rPr>
          <w:rFonts w:ascii="Times New Roman" w:hAnsi="Times New Roman"/>
          <w:i/>
          <w:iCs/>
        </w:rPr>
      </w:pPr>
      <w:r>
        <w:rPr>
          <w:rFonts w:ascii="Times New Roman" w:hAnsi="Times New Roman"/>
          <w:i/>
          <w:iCs/>
        </w:rPr>
        <w:lastRenderedPageBreak/>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cannot accept Alt.1 since the TCI state with the new QCL type cannot be shared for Rel-17 pre-compensation SFNed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parts, and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gNB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af9"/>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E3DECB" w14:textId="0D3245F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57E115B4" w14:textId="0EEE8777" w:rsidR="00BB2942" w:rsidRPr="00BB2942" w:rsidRDefault="00BB2942" w:rsidP="00333C46">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r>
              <w:rPr>
                <w:rFonts w:ascii="Times New Roman" w:eastAsia="맑은 고딕" w:hAnsi="Times New Roman" w:hint="eastAsia"/>
                <w:lang w:eastAsia="ko-KR"/>
              </w:rPr>
              <w:t xml:space="preserve"> </w:t>
            </w:r>
            <w:r>
              <w:rPr>
                <w:rFonts w:ascii="Times New Roman" w:eastAsia="맑은 고딕"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af9"/>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9918071" w14:textId="336DEA52" w:rsidR="009E49F1" w:rsidRDefault="009E49F1" w:rsidP="009E49F1">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Alt-2.</w:t>
            </w:r>
          </w:p>
        </w:tc>
      </w:tr>
      <w:tr w:rsidR="00A101D2" w14:paraId="78D7C12F" w14:textId="77777777" w:rsidTr="000A36CE">
        <w:trPr>
          <w:ins w:id="248" w:author="Intel" w:date="2021-01-26T11:16:00Z"/>
        </w:trPr>
        <w:tc>
          <w:tcPr>
            <w:tcW w:w="1975" w:type="dxa"/>
          </w:tcPr>
          <w:p w14:paraId="1EFA0E92" w14:textId="62584C2A" w:rsidR="00A101D2" w:rsidRDefault="00A101D2" w:rsidP="00735B0B">
            <w:pPr>
              <w:pStyle w:val="af9"/>
              <w:ind w:left="0"/>
              <w:contextualSpacing/>
              <w:rPr>
                <w:ins w:id="249" w:author="Intel" w:date="2021-01-26T11:16:00Z"/>
                <w:rFonts w:ascii="Times New Roman" w:eastAsiaTheme="minorEastAsia" w:hAnsi="Times New Roman"/>
                <w:lang w:eastAsia="zh-CN"/>
              </w:rPr>
            </w:pPr>
            <w:ins w:id="250" w:author="Intel" w:date="2021-01-26T11:16:00Z">
              <w:r>
                <w:rPr>
                  <w:rFonts w:ascii="Times New Roman" w:eastAsiaTheme="minorEastAsia" w:hAnsi="Times New Roman"/>
                  <w:lang w:eastAsia="zh-CN"/>
                </w:rPr>
                <w:t>Moderator</w:t>
              </w:r>
            </w:ins>
          </w:p>
        </w:tc>
        <w:tc>
          <w:tcPr>
            <w:tcW w:w="7375" w:type="dxa"/>
          </w:tcPr>
          <w:p w14:paraId="7A0DA74A" w14:textId="4A37192D" w:rsidR="00A101D2" w:rsidRDefault="00A101D2" w:rsidP="00735B0B">
            <w:pPr>
              <w:pStyle w:val="af9"/>
              <w:ind w:left="0"/>
              <w:contextualSpacing/>
              <w:rPr>
                <w:ins w:id="251" w:author="Intel" w:date="2021-01-26T11:16:00Z"/>
                <w:rFonts w:ascii="Times New Roman" w:eastAsiaTheme="minorEastAsia" w:hAnsi="Times New Roman"/>
                <w:lang w:eastAsia="zh-CN"/>
              </w:rPr>
            </w:pPr>
            <w:ins w:id="252" w:author="Intel" w:date="2021-01-26T11:16:00Z">
              <w:r>
                <w:rPr>
                  <w:rFonts w:ascii="Times New Roman" w:eastAsiaTheme="minorEastAsia" w:hAnsi="Times New Roman"/>
                  <w:lang w:eastAsia="zh-CN"/>
                </w:rPr>
                <w:t xml:space="preserve">The issue is dependent on conclusion for Issue </w:t>
              </w:r>
            </w:ins>
            <w:ins w:id="253" w:author="Intel" w:date="2021-01-26T11:34:00Z">
              <w:r w:rsidR="00F75620">
                <w:rPr>
                  <w:rFonts w:ascii="Times New Roman" w:eastAsiaTheme="minorEastAsia" w:hAnsi="Times New Roman"/>
                  <w:lang w:eastAsia="zh-CN"/>
                </w:rPr>
                <w:t>#</w:t>
              </w:r>
            </w:ins>
            <w:ins w:id="254" w:author="Intel" w:date="2021-01-26T11:16:00Z">
              <w:r>
                <w:rPr>
                  <w:rFonts w:ascii="Times New Roman" w:eastAsiaTheme="minorEastAsia" w:hAnsi="Times New Roman"/>
                  <w:lang w:eastAsia="zh-CN"/>
                </w:rPr>
                <w:t xml:space="preserve">2-1. Alt-1 is supported by slightly </w:t>
              </w:r>
            </w:ins>
            <w:ins w:id="255" w:author="Intel" w:date="2021-01-26T11:17:00Z">
              <w:r>
                <w:rPr>
                  <w:rFonts w:ascii="Times New Roman" w:eastAsiaTheme="minorEastAsia" w:hAnsi="Times New Roman"/>
                  <w:lang w:eastAsia="zh-CN"/>
                </w:rPr>
                <w:t>larger</w:t>
              </w:r>
            </w:ins>
            <w:ins w:id="256" w:author="Intel" w:date="2021-01-26T11:16:00Z">
              <w:r>
                <w:rPr>
                  <w:rFonts w:ascii="Times New Roman" w:eastAsiaTheme="minorEastAsia" w:hAnsi="Times New Roman"/>
                  <w:lang w:eastAsia="zh-CN"/>
                </w:rPr>
                <w:t xml:space="preserve"> number of companies. </w:t>
              </w:r>
            </w:ins>
          </w:p>
        </w:tc>
      </w:tr>
      <w:tr w:rsidR="0063279A" w14:paraId="183E3114" w14:textId="77777777" w:rsidTr="000A36CE">
        <w:tc>
          <w:tcPr>
            <w:tcW w:w="1975" w:type="dxa"/>
          </w:tcPr>
          <w:p w14:paraId="07FB54D5" w14:textId="13859EF6"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af9"/>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af9"/>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af9"/>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14AA728" w14:textId="7C575ACD"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69B29F40" w14:textId="39643F45" w:rsidR="006C5E6A" w:rsidRPr="00BB2942" w:rsidRDefault="00BB2942" w:rsidP="006C5E6A">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af9"/>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af9"/>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af9"/>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af9"/>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af9"/>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af9"/>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af9"/>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D680806" w14:textId="4156684E" w:rsidR="007172E2" w:rsidRDefault="007172E2" w:rsidP="007172E2">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Option 1.</w:t>
            </w:r>
          </w:p>
        </w:tc>
      </w:tr>
      <w:tr w:rsidR="00F31F3F" w14:paraId="1E38F108" w14:textId="77777777" w:rsidTr="006E2544">
        <w:trPr>
          <w:ins w:id="257" w:author="Intel" w:date="2021-01-26T11:17:00Z"/>
        </w:trPr>
        <w:tc>
          <w:tcPr>
            <w:tcW w:w="1975" w:type="dxa"/>
          </w:tcPr>
          <w:p w14:paraId="7FF55485" w14:textId="497912F8" w:rsidR="00F31F3F" w:rsidRDefault="00F31F3F" w:rsidP="00735B0B">
            <w:pPr>
              <w:pStyle w:val="af9"/>
              <w:ind w:left="0"/>
              <w:contextualSpacing/>
              <w:rPr>
                <w:ins w:id="258" w:author="Intel" w:date="2021-01-26T11:17:00Z"/>
                <w:rFonts w:ascii="Times New Roman" w:eastAsiaTheme="minorEastAsia" w:hAnsi="Times New Roman"/>
                <w:lang w:eastAsia="zh-CN"/>
              </w:rPr>
            </w:pPr>
            <w:ins w:id="259" w:author="Intel" w:date="2021-01-26T11:17:00Z">
              <w:r>
                <w:rPr>
                  <w:rFonts w:ascii="Times New Roman" w:eastAsiaTheme="minorEastAsia" w:hAnsi="Times New Roman"/>
                  <w:lang w:eastAsia="zh-CN"/>
                </w:rPr>
                <w:t>Moderator</w:t>
              </w:r>
            </w:ins>
          </w:p>
        </w:tc>
        <w:tc>
          <w:tcPr>
            <w:tcW w:w="7375" w:type="dxa"/>
          </w:tcPr>
          <w:p w14:paraId="01B880FC" w14:textId="3ECDAB3D" w:rsidR="00F31F3F" w:rsidRDefault="00F31F3F" w:rsidP="00735B0B">
            <w:pPr>
              <w:pStyle w:val="af9"/>
              <w:ind w:left="0"/>
              <w:contextualSpacing/>
              <w:rPr>
                <w:ins w:id="260" w:author="Intel" w:date="2021-01-26T11:17:00Z"/>
                <w:rFonts w:ascii="Times New Roman" w:eastAsiaTheme="minorEastAsia" w:hAnsi="Times New Roman"/>
                <w:lang w:eastAsia="zh-CN"/>
              </w:rPr>
            </w:pPr>
            <w:ins w:id="261" w:author="Intel" w:date="2021-01-26T11:17:00Z">
              <w:r>
                <w:rPr>
                  <w:rFonts w:ascii="Times New Roman" w:eastAsiaTheme="minorEastAsia" w:hAnsi="Times New Roman"/>
                  <w:lang w:eastAsia="zh-CN"/>
                </w:rPr>
                <w:t xml:space="preserve">The issue is dependent on conclusion for Issue </w:t>
              </w:r>
            </w:ins>
            <w:ins w:id="262" w:author="Intel" w:date="2021-01-26T11:34:00Z">
              <w:r w:rsidR="00F75620">
                <w:rPr>
                  <w:rFonts w:ascii="Times New Roman" w:eastAsiaTheme="minorEastAsia" w:hAnsi="Times New Roman"/>
                  <w:lang w:eastAsia="zh-CN"/>
                </w:rPr>
                <w:t>#</w:t>
              </w:r>
            </w:ins>
            <w:ins w:id="263" w:author="Intel" w:date="2021-01-26T11:17:00Z">
              <w:r>
                <w:rPr>
                  <w:rFonts w:ascii="Times New Roman" w:eastAsiaTheme="minorEastAsia" w:hAnsi="Times New Roman"/>
                  <w:lang w:eastAsia="zh-CN"/>
                </w:rPr>
                <w:t xml:space="preserve">2-1. Meanwhile, Option 1 has majority support and can be recommended as a proposal.  </w:t>
              </w:r>
            </w:ins>
          </w:p>
        </w:tc>
      </w:tr>
      <w:tr w:rsidR="001E20AF" w14:paraId="605757D2" w14:textId="77777777" w:rsidTr="006E2544">
        <w:tc>
          <w:tcPr>
            <w:tcW w:w="1975" w:type="dxa"/>
          </w:tcPr>
          <w:p w14:paraId="30C2C24D" w14:textId="57EE834A"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ins w:id="264" w:author="Intel" w:date="2021-01-26T11:18:00Z">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ins>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ins w:id="265" w:author="Intel" w:date="2021-01-26T11:18:00Z">
        <w:r w:rsidR="006F6906">
          <w:rPr>
            <w:rFonts w:ascii="Times New Roman" w:hAnsi="Times New Roman"/>
          </w:rPr>
          <w:t xml:space="preserve">OPPO, LGE, </w:t>
        </w:r>
        <w:r w:rsidR="00054024">
          <w:rPr>
            <w:rFonts w:ascii="Times New Roman" w:hAnsi="Times New Roman"/>
          </w:rPr>
          <w:t xml:space="preserve">NEC, </w:t>
        </w:r>
      </w:ins>
      <w:ins w:id="266" w:author="Intel" w:date="2021-01-26T11:19:00Z">
        <w:r w:rsidR="00054024">
          <w:rPr>
            <w:rFonts w:ascii="Times New Roman" w:hAnsi="Times New Roman"/>
          </w:rPr>
          <w:t xml:space="preserve">Nokia/NSB, </w:t>
        </w:r>
      </w:ins>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af9"/>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af9"/>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E3FA571" w14:textId="70935CCA" w:rsidR="00602C01" w:rsidRPr="00BB2942" w:rsidRDefault="00BB2942" w:rsidP="00602C01">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EF4E0A8" w14:textId="284BC082" w:rsidR="00F66AE5" w:rsidRDefault="00F66AE5" w:rsidP="00F66AE5">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Option 2</w:t>
            </w:r>
          </w:p>
        </w:tc>
      </w:tr>
      <w:tr w:rsidR="00B4703B" w14:paraId="0DD08652" w14:textId="77777777" w:rsidTr="006E2544">
        <w:trPr>
          <w:ins w:id="267" w:author="Intel" w:date="2021-01-26T11:19:00Z"/>
        </w:trPr>
        <w:tc>
          <w:tcPr>
            <w:tcW w:w="1975" w:type="dxa"/>
          </w:tcPr>
          <w:p w14:paraId="015B73AC" w14:textId="7C030AF4" w:rsidR="00B4703B" w:rsidRDefault="00B4703B" w:rsidP="00735B0B">
            <w:pPr>
              <w:pStyle w:val="af9"/>
              <w:ind w:left="0"/>
              <w:contextualSpacing/>
              <w:rPr>
                <w:ins w:id="268" w:author="Intel" w:date="2021-01-26T11:19:00Z"/>
                <w:rFonts w:ascii="Times New Roman" w:eastAsiaTheme="minorEastAsia" w:hAnsi="Times New Roman"/>
                <w:lang w:eastAsia="zh-CN"/>
              </w:rPr>
            </w:pPr>
            <w:ins w:id="269" w:author="Intel" w:date="2021-01-26T11:19:00Z">
              <w:r>
                <w:rPr>
                  <w:rFonts w:ascii="Times New Roman" w:eastAsiaTheme="minorEastAsia" w:hAnsi="Times New Roman"/>
                  <w:lang w:eastAsia="zh-CN"/>
                </w:rPr>
                <w:t>Moderator</w:t>
              </w:r>
            </w:ins>
          </w:p>
        </w:tc>
        <w:tc>
          <w:tcPr>
            <w:tcW w:w="7375" w:type="dxa"/>
          </w:tcPr>
          <w:p w14:paraId="2C713379" w14:textId="732F1F78" w:rsidR="00B4703B" w:rsidRDefault="000C7DD3" w:rsidP="00735B0B">
            <w:pPr>
              <w:pStyle w:val="af9"/>
              <w:ind w:left="0"/>
              <w:contextualSpacing/>
              <w:rPr>
                <w:ins w:id="270" w:author="Intel" w:date="2021-01-26T11:19:00Z"/>
                <w:rFonts w:ascii="Times New Roman" w:eastAsiaTheme="minorEastAsia" w:hAnsi="Times New Roman"/>
                <w:lang w:eastAsia="zh-CN"/>
              </w:rPr>
            </w:pPr>
            <w:ins w:id="271" w:author="Intel" w:date="2021-01-26T11:20:00Z">
              <w:r>
                <w:rPr>
                  <w:rFonts w:ascii="Times New Roman" w:eastAsiaTheme="minorEastAsia" w:hAnsi="Times New Roman"/>
                  <w:lang w:eastAsia="zh-CN"/>
                </w:rPr>
                <w:t xml:space="preserve">The issue is dependent on conclusion for Issue </w:t>
              </w:r>
            </w:ins>
            <w:ins w:id="272" w:author="Intel" w:date="2021-01-26T11:34:00Z">
              <w:r w:rsidR="00F75620">
                <w:rPr>
                  <w:rFonts w:ascii="Times New Roman" w:eastAsiaTheme="minorEastAsia" w:hAnsi="Times New Roman"/>
                  <w:lang w:eastAsia="zh-CN"/>
                </w:rPr>
                <w:t>#</w:t>
              </w:r>
            </w:ins>
            <w:ins w:id="273" w:author="Intel" w:date="2021-01-26T11:20:00Z">
              <w:r>
                <w:rPr>
                  <w:rFonts w:ascii="Times New Roman" w:eastAsiaTheme="minorEastAsia" w:hAnsi="Times New Roman"/>
                  <w:lang w:eastAsia="zh-CN"/>
                </w:rPr>
                <w:t xml:space="preserve">2-1. Both options has similar support. Need further discussion. </w:t>
              </w:r>
            </w:ins>
          </w:p>
        </w:tc>
      </w:tr>
      <w:tr w:rsidR="001E20AF" w14:paraId="7DB077AA" w14:textId="77777777" w:rsidTr="006E2544">
        <w:tc>
          <w:tcPr>
            <w:tcW w:w="1975" w:type="dxa"/>
          </w:tcPr>
          <w:p w14:paraId="0891386D" w14:textId="595A8FDC"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af9"/>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af9"/>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af9"/>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2C5B04D0" w14:textId="4C3D83D4"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389B03BB" w14:textId="3B2F7A07"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2C51ACF" w14:textId="1B57E798" w:rsidR="000175E8" w:rsidRDefault="000175E8" w:rsidP="000175E8">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 Alt1.</w:t>
            </w:r>
          </w:p>
        </w:tc>
      </w:tr>
      <w:tr w:rsidR="008233BC" w14:paraId="1BEED69D" w14:textId="77777777" w:rsidTr="006E2544">
        <w:trPr>
          <w:ins w:id="274" w:author="Intel" w:date="2021-01-26T11:21:00Z"/>
        </w:trPr>
        <w:tc>
          <w:tcPr>
            <w:tcW w:w="1975" w:type="dxa"/>
          </w:tcPr>
          <w:p w14:paraId="5DA7CE33" w14:textId="0C9FD324" w:rsidR="008233BC" w:rsidRDefault="008233BC" w:rsidP="007A3215">
            <w:pPr>
              <w:pStyle w:val="af9"/>
              <w:ind w:left="0"/>
              <w:contextualSpacing/>
              <w:rPr>
                <w:ins w:id="275" w:author="Intel" w:date="2021-01-26T11:21:00Z"/>
                <w:rFonts w:ascii="Times New Roman" w:eastAsia="MS Mincho" w:hAnsi="Times New Roman"/>
                <w:lang w:eastAsia="ja-JP"/>
              </w:rPr>
            </w:pPr>
            <w:ins w:id="276" w:author="Intel" w:date="2021-01-26T11:21:00Z">
              <w:r>
                <w:rPr>
                  <w:rFonts w:ascii="Times New Roman" w:eastAsia="MS Mincho" w:hAnsi="Times New Roman"/>
                  <w:lang w:eastAsia="ja-JP"/>
                </w:rPr>
                <w:t>Moderator</w:t>
              </w:r>
            </w:ins>
          </w:p>
        </w:tc>
        <w:tc>
          <w:tcPr>
            <w:tcW w:w="7375" w:type="dxa"/>
          </w:tcPr>
          <w:p w14:paraId="099E60A9" w14:textId="49ED89BD" w:rsidR="008233BC" w:rsidRDefault="008233BC" w:rsidP="007A3215">
            <w:pPr>
              <w:pStyle w:val="af9"/>
              <w:ind w:left="0"/>
              <w:contextualSpacing/>
              <w:rPr>
                <w:ins w:id="277" w:author="Intel" w:date="2021-01-26T11:21:00Z"/>
                <w:rFonts w:ascii="Times New Roman" w:eastAsia="MS Mincho" w:hAnsi="Times New Roman"/>
                <w:lang w:eastAsia="ja-JP"/>
              </w:rPr>
            </w:pPr>
            <w:ins w:id="278" w:author="Intel" w:date="2021-01-26T11:21:00Z">
              <w:r>
                <w:rPr>
                  <w:rFonts w:ascii="Times New Roman" w:eastAsia="MS Mincho" w:hAnsi="Times New Roman"/>
                  <w:lang w:eastAsia="ja-JP"/>
                </w:rPr>
                <w:t xml:space="preserve">Discuss later. Similar solution to scheme 1 can be considered as starting point. </w:t>
              </w:r>
            </w:ins>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af9"/>
              <w:ind w:left="0"/>
              <w:contextualSpacing/>
              <w:rPr>
                <w:rFonts w:ascii="Times New Roman" w:hAnsi="Times New Roman"/>
                <w:lang w:eastAsia="zh-CN"/>
              </w:rPr>
            </w:pPr>
          </w:p>
        </w:tc>
        <w:tc>
          <w:tcPr>
            <w:tcW w:w="7375" w:type="dxa"/>
          </w:tcPr>
          <w:p w14:paraId="4B2EE876" w14:textId="77777777" w:rsidR="00682685" w:rsidRDefault="00682685" w:rsidP="000A36CE">
            <w:pPr>
              <w:pStyle w:val="af9"/>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af9"/>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af9"/>
              <w:ind w:left="0"/>
              <w:contextualSpacing/>
              <w:rPr>
                <w:rFonts w:ascii="Times New Roman" w:hAnsi="Times New Roman"/>
                <w:lang w:eastAsia="zh-CN"/>
              </w:rPr>
            </w:pPr>
          </w:p>
        </w:tc>
        <w:tc>
          <w:tcPr>
            <w:tcW w:w="7375" w:type="dxa"/>
          </w:tcPr>
          <w:p w14:paraId="10324C4F" w14:textId="77777777" w:rsidR="00682685" w:rsidRDefault="00682685" w:rsidP="000A36CE">
            <w:pPr>
              <w:pStyle w:val="af9"/>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af9"/>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af9"/>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af9"/>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D24CEE">
        <w:rPr>
          <w:b/>
          <w:bCs/>
          <w:sz w:val="22"/>
          <w:szCs w:val="22"/>
          <w:highlight w:val="yellow"/>
        </w:rPr>
        <w:t>Proposal 3-1:</w:t>
      </w:r>
    </w:p>
    <w:p w14:paraId="4C505F5F" w14:textId="34E69ABF" w:rsidR="004A2D67" w:rsidRDefault="004A2D67" w:rsidP="00D1406D">
      <w:pPr>
        <w:pStyle w:val="af9"/>
        <w:numPr>
          <w:ilvl w:val="0"/>
          <w:numId w:val="11"/>
        </w:numPr>
        <w:jc w:val="both"/>
        <w:rPr>
          <w:ins w:id="279" w:author="Intel" w:date="2021-01-26T11:23:00Z"/>
          <w:rFonts w:ascii="Times" w:eastAsia="Times New Roman" w:hAnsi="Times" w:cs="Times"/>
          <w:i/>
          <w:iCs/>
        </w:rPr>
      </w:pPr>
      <w:ins w:id="280" w:author="Intel" w:date="2021-01-26T11:23:00Z">
        <w:r>
          <w:rPr>
            <w:rFonts w:ascii="Times" w:eastAsia="Times New Roman" w:hAnsi="Times" w:cs="Times"/>
            <w:i/>
            <w:iCs/>
          </w:rPr>
          <w:t>Working assumption</w:t>
        </w:r>
      </w:ins>
    </w:p>
    <w:p w14:paraId="524A5645" w14:textId="19938B36" w:rsidR="00B6450F" w:rsidRDefault="00B6450F">
      <w:pPr>
        <w:pStyle w:val="af9"/>
        <w:numPr>
          <w:ilvl w:val="1"/>
          <w:numId w:val="11"/>
        </w:numPr>
        <w:jc w:val="both"/>
        <w:rPr>
          <w:rFonts w:ascii="Times" w:eastAsia="Times New Roman" w:hAnsi="Times" w:cs="Times"/>
          <w:i/>
          <w:iCs/>
        </w:rPr>
        <w:pPrChange w:id="281" w:author="Intel" w:date="2021-01-26T11:23:00Z">
          <w:pPr>
            <w:pStyle w:val="af9"/>
            <w:numPr>
              <w:numId w:val="11"/>
            </w:numPr>
            <w:ind w:hanging="360"/>
            <w:jc w:val="both"/>
          </w:pPr>
        </w:pPrChange>
      </w:pPr>
      <w:r>
        <w:rPr>
          <w:rFonts w:ascii="Times" w:eastAsia="Times New Roman" w:hAnsi="Times" w:cs="Times"/>
          <w:i/>
          <w:iCs/>
        </w:rPr>
        <w:t>Support MAC CE activation of two TCI states for PDCCH</w:t>
      </w:r>
    </w:p>
    <w:p w14:paraId="6E9C8160" w14:textId="05737BD3" w:rsidR="002A471F" w:rsidRDefault="002A471F">
      <w:pPr>
        <w:pStyle w:val="af9"/>
        <w:numPr>
          <w:ilvl w:val="2"/>
          <w:numId w:val="11"/>
        </w:numPr>
        <w:jc w:val="both"/>
        <w:rPr>
          <w:rFonts w:ascii="Times" w:eastAsia="Times New Roman" w:hAnsi="Times" w:cs="Times"/>
          <w:i/>
          <w:iCs/>
        </w:rPr>
        <w:pPrChange w:id="282" w:author="Intel" w:date="2021-01-26T11:23:00Z">
          <w:pPr>
            <w:pStyle w:val="af9"/>
            <w:numPr>
              <w:ilvl w:val="1"/>
              <w:numId w:val="11"/>
            </w:numPr>
            <w:ind w:left="1440" w:hanging="360"/>
            <w:jc w:val="both"/>
          </w:pPr>
        </w:pPrChange>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7BE81318" w14:textId="5364EFD7"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9A4E1C" w14:textId="66A2704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0381C3F1" w14:textId="0D9A1073" w:rsidR="00293614" w:rsidRPr="00BB2942" w:rsidRDefault="00BB2942" w:rsidP="00293614">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af9"/>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af9"/>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af9"/>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4F66B39" w14:textId="340A7BC5" w:rsidR="006974D5" w:rsidRDefault="006974D5" w:rsidP="006974D5">
            <w:pPr>
              <w:pStyle w:val="af9"/>
              <w:ind w:left="0"/>
              <w:contextualSpacing/>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4A2D67" w14:paraId="352C62BD" w14:textId="77777777" w:rsidTr="000A36CE">
        <w:trPr>
          <w:ins w:id="283" w:author="Intel" w:date="2021-01-26T11:22:00Z"/>
        </w:trPr>
        <w:tc>
          <w:tcPr>
            <w:tcW w:w="1975" w:type="dxa"/>
          </w:tcPr>
          <w:p w14:paraId="689DCA9C" w14:textId="2D7EC8B8" w:rsidR="004A2D67" w:rsidRDefault="004A2D67" w:rsidP="00735B0B">
            <w:pPr>
              <w:pStyle w:val="af9"/>
              <w:ind w:left="0"/>
              <w:contextualSpacing/>
              <w:rPr>
                <w:ins w:id="284" w:author="Intel" w:date="2021-01-26T11:22:00Z"/>
                <w:rFonts w:ascii="Times New Roman" w:eastAsiaTheme="minorEastAsia" w:hAnsi="Times New Roman"/>
                <w:lang w:eastAsia="zh-CN"/>
              </w:rPr>
            </w:pPr>
            <w:ins w:id="285" w:author="Intel" w:date="2021-01-26T11:22:00Z">
              <w:r>
                <w:rPr>
                  <w:rFonts w:ascii="Times New Roman" w:eastAsiaTheme="minorEastAsia" w:hAnsi="Times New Roman"/>
                  <w:lang w:eastAsia="zh-CN"/>
                </w:rPr>
                <w:t>Moderator</w:t>
              </w:r>
            </w:ins>
          </w:p>
        </w:tc>
        <w:tc>
          <w:tcPr>
            <w:tcW w:w="7375" w:type="dxa"/>
          </w:tcPr>
          <w:p w14:paraId="0872BF95" w14:textId="70B2E1F6" w:rsidR="004A2D67" w:rsidRDefault="004A2D67" w:rsidP="00735B0B">
            <w:pPr>
              <w:pStyle w:val="af9"/>
              <w:ind w:left="0"/>
              <w:contextualSpacing/>
              <w:rPr>
                <w:ins w:id="286" w:author="Intel" w:date="2021-01-26T11:22:00Z"/>
                <w:rFonts w:ascii="Times New Roman" w:hAnsi="Times New Roman"/>
                <w:lang w:eastAsia="zh-CN"/>
              </w:rPr>
            </w:pPr>
            <w:ins w:id="287" w:author="Intel" w:date="2021-01-26T11:22:00Z">
              <w:r>
                <w:rPr>
                  <w:rFonts w:ascii="Times New Roman" w:hAnsi="Times New Roman"/>
                  <w:lang w:eastAsia="zh-CN"/>
                </w:rPr>
                <w:t>There is no concern on the proposal itself. To address procedural issue raised by Ericsson sugges</w:t>
              </w:r>
            </w:ins>
            <w:ins w:id="288" w:author="Intel" w:date="2021-01-26T11:23:00Z">
              <w:r>
                <w:rPr>
                  <w:rFonts w:ascii="Times New Roman" w:hAnsi="Times New Roman"/>
                  <w:lang w:eastAsia="zh-CN"/>
                </w:rPr>
                <w:t xml:space="preserve">t to make it as working assumption. </w:t>
              </w:r>
            </w:ins>
          </w:p>
        </w:tc>
      </w:tr>
      <w:tr w:rsidR="002F34F1" w14:paraId="73BD9484" w14:textId="77777777" w:rsidTr="00845387">
        <w:tc>
          <w:tcPr>
            <w:tcW w:w="1975" w:type="dxa"/>
          </w:tcPr>
          <w:p w14:paraId="1F8EBE09" w14:textId="77777777" w:rsidR="002F34F1" w:rsidRPr="00C42FDA" w:rsidRDefault="002F34F1"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af9"/>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F0109" w:rsidRDefault="008F0109" w:rsidP="008F0109">
      <w:pPr>
        <w:spacing w:after="0"/>
        <w:rPr>
          <w:b/>
          <w:bCs/>
          <w:sz w:val="22"/>
          <w:szCs w:val="22"/>
          <w:highlight w:val="yellow"/>
        </w:rPr>
      </w:pPr>
      <w:r w:rsidRPr="008F0109">
        <w:rPr>
          <w:b/>
          <w:bCs/>
          <w:sz w:val="22"/>
          <w:szCs w:val="22"/>
          <w:highlight w:val="yellow"/>
        </w:rPr>
        <w:t>Proposal</w:t>
      </w:r>
      <w:r w:rsidR="00114AA3">
        <w:rPr>
          <w:b/>
          <w:bCs/>
          <w:sz w:val="22"/>
          <w:szCs w:val="22"/>
          <w:highlight w:val="yellow"/>
        </w:rPr>
        <w:t xml:space="preserve"> 3-2</w:t>
      </w:r>
      <w:r w:rsidRPr="008F0109">
        <w:rPr>
          <w:b/>
          <w:bCs/>
          <w:sz w:val="22"/>
          <w:szCs w:val="22"/>
          <w:highlight w:val="yellow"/>
        </w:rPr>
        <w:t>:</w:t>
      </w:r>
    </w:p>
    <w:p w14:paraId="37F96B5E" w14:textId="0CCC09E6" w:rsidR="00C21D09" w:rsidRDefault="001E503B" w:rsidP="00D1406D">
      <w:pPr>
        <w:pStyle w:val="af9"/>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af9"/>
        <w:numPr>
          <w:ilvl w:val="2"/>
          <w:numId w:val="10"/>
        </w:numPr>
        <w:jc w:val="both"/>
        <w:rPr>
          <w:ins w:id="289"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290"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af9"/>
        <w:numPr>
          <w:ilvl w:val="3"/>
          <w:numId w:val="10"/>
        </w:numPr>
        <w:jc w:val="both"/>
        <w:rPr>
          <w:ins w:id="291" w:author="Intel" w:date="2021-01-26T11:25:00Z"/>
          <w:rFonts w:ascii="Times" w:eastAsia="Times New Roman" w:hAnsi="Times" w:cs="Times"/>
          <w:i/>
          <w:iCs/>
          <w:color w:val="FF0000"/>
        </w:rPr>
      </w:pPr>
      <w:ins w:id="292"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af9"/>
        <w:numPr>
          <w:ilvl w:val="3"/>
          <w:numId w:val="10"/>
        </w:numPr>
        <w:jc w:val="both"/>
        <w:rPr>
          <w:rFonts w:ascii="Times" w:eastAsia="Times New Roman" w:hAnsi="Times" w:cs="Times"/>
          <w:i/>
          <w:iCs/>
          <w:color w:val="FF0000"/>
        </w:rPr>
      </w:pPr>
      <w:ins w:id="293"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r w:rsidR="00C42D48">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af9"/>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af9"/>
        <w:numPr>
          <w:ilvl w:val="2"/>
          <w:numId w:val="10"/>
        </w:numPr>
        <w:rPr>
          <w:rFonts w:ascii="Times" w:eastAsia="Times New Roman" w:hAnsi="Times" w:cs="Times"/>
          <w:i/>
          <w:iCs/>
        </w:rPr>
      </w:pPr>
      <w:r w:rsidRPr="001E503B">
        <w:rPr>
          <w:rFonts w:ascii="Times" w:eastAsia="Times New Roman" w:hAnsi="Times" w:cs="Times"/>
          <w:i/>
          <w:iCs/>
        </w:rPr>
        <w:lastRenderedPageBreak/>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af9"/>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af9"/>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6E408514" w14:textId="053C1E59" w:rsidR="00293614" w:rsidRPr="00BB2942" w:rsidRDefault="00BB2942" w:rsidP="00293614">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af9"/>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af9"/>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af9"/>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af9"/>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af9"/>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af9"/>
              <w:numPr>
                <w:ilvl w:val="2"/>
                <w:numId w:val="10"/>
              </w:numPr>
              <w:jc w:val="both"/>
              <w:rPr>
                <w:rFonts w:ascii="Times" w:eastAsia="Times New Roman" w:hAnsi="Times" w:cs="Times"/>
                <w:i/>
                <w:iCs/>
                <w:color w:val="FF0000"/>
              </w:rPr>
            </w:pPr>
            <w:r w:rsidRPr="008F0109">
              <w:rPr>
                <w:rFonts w:ascii="Times" w:eastAsia="Times New Roman" w:hAnsi="Times" w:cs="Times"/>
                <w:i/>
                <w:iCs/>
              </w:rPr>
              <w:lastRenderedPageBreak/>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af9"/>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af9"/>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af9"/>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af9"/>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af9"/>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af9"/>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BE12A75" w14:textId="4D9F6016" w:rsidR="008B3C3C" w:rsidRDefault="008B3C3C" w:rsidP="008B3C3C">
            <w:pPr>
              <w:pStyle w:val="af9"/>
              <w:ind w:left="0"/>
              <w:contextualSpacing/>
              <w:jc w:val="both"/>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to study</w:t>
            </w:r>
          </w:p>
        </w:tc>
      </w:tr>
      <w:tr w:rsidR="006E2392" w14:paraId="7979470D" w14:textId="77777777" w:rsidTr="000A36CE">
        <w:trPr>
          <w:ins w:id="294" w:author="Intel" w:date="2021-01-26T11:25:00Z"/>
        </w:trPr>
        <w:tc>
          <w:tcPr>
            <w:tcW w:w="1975" w:type="dxa"/>
          </w:tcPr>
          <w:p w14:paraId="032A9E7E" w14:textId="246055E9" w:rsidR="006E2392" w:rsidRDefault="006E2392" w:rsidP="00735B0B">
            <w:pPr>
              <w:pStyle w:val="af9"/>
              <w:ind w:left="0"/>
              <w:contextualSpacing/>
              <w:rPr>
                <w:ins w:id="295" w:author="Intel" w:date="2021-01-26T11:25:00Z"/>
                <w:rFonts w:ascii="Times New Roman" w:eastAsiaTheme="minorEastAsia" w:hAnsi="Times New Roman"/>
                <w:lang w:eastAsia="zh-CN"/>
              </w:rPr>
            </w:pPr>
            <w:ins w:id="296" w:author="Intel" w:date="2021-01-26T11:25:00Z">
              <w:r>
                <w:rPr>
                  <w:rFonts w:ascii="Times New Roman" w:eastAsiaTheme="minorEastAsia" w:hAnsi="Times New Roman"/>
                  <w:lang w:eastAsia="zh-CN"/>
                </w:rPr>
                <w:t>Intel</w:t>
              </w:r>
            </w:ins>
          </w:p>
        </w:tc>
        <w:tc>
          <w:tcPr>
            <w:tcW w:w="7375" w:type="dxa"/>
          </w:tcPr>
          <w:p w14:paraId="150EF27C" w14:textId="3FEAAF19" w:rsidR="006E2392" w:rsidRDefault="006E2392" w:rsidP="00735B0B">
            <w:pPr>
              <w:pStyle w:val="af9"/>
              <w:ind w:left="0"/>
              <w:contextualSpacing/>
              <w:jc w:val="both"/>
              <w:rPr>
                <w:ins w:id="297" w:author="Intel" w:date="2021-01-26T11:25:00Z"/>
                <w:rFonts w:ascii="Times New Roman" w:hAnsi="Times New Roman"/>
                <w:lang w:eastAsia="zh-CN"/>
              </w:rPr>
            </w:pPr>
            <w:ins w:id="298" w:author="Intel" w:date="2021-01-26T11:25:00Z">
              <w:r>
                <w:rPr>
                  <w:rFonts w:ascii="Times New Roman" w:hAnsi="Times New Roman"/>
                  <w:lang w:eastAsia="zh-CN"/>
                </w:rPr>
                <w:t xml:space="preserve">Recommend </w:t>
              </w:r>
            </w:ins>
            <w:ins w:id="299" w:author="Intel" w:date="2021-01-26T11:35:00Z">
              <w:r w:rsidR="00401486">
                <w:rPr>
                  <w:rFonts w:ascii="Times New Roman" w:hAnsi="Times New Roman"/>
                  <w:lang w:eastAsia="zh-CN"/>
                </w:rPr>
                <w:t xml:space="preserve">for agreement to capture </w:t>
              </w:r>
            </w:ins>
            <w:ins w:id="300" w:author="Intel" w:date="2021-01-26T11:25:00Z">
              <w:r w:rsidR="0029408B">
                <w:rPr>
                  <w:rFonts w:ascii="Times New Roman" w:hAnsi="Times New Roman"/>
                  <w:lang w:eastAsia="zh-CN"/>
                </w:rPr>
                <w:t>li</w:t>
              </w:r>
            </w:ins>
            <w:ins w:id="301" w:author="Intel" w:date="2021-01-26T11:26:00Z">
              <w:r w:rsidR="0029408B">
                <w:rPr>
                  <w:rFonts w:ascii="Times New Roman" w:hAnsi="Times New Roman"/>
                  <w:lang w:eastAsia="zh-CN"/>
                </w:rPr>
                <w:t xml:space="preserve">st of </w:t>
              </w:r>
            </w:ins>
            <w:ins w:id="302" w:author="Intel" w:date="2021-01-26T11:35:00Z">
              <w:r w:rsidR="00401486">
                <w:rPr>
                  <w:rFonts w:ascii="Times New Roman" w:hAnsi="Times New Roman"/>
                  <w:lang w:eastAsia="zh-CN"/>
                </w:rPr>
                <w:t>aspect</w:t>
              </w:r>
            </w:ins>
            <w:ins w:id="303" w:author="Intel" w:date="2021-01-26T11:26:00Z">
              <w:r w:rsidR="0029408B">
                <w:rPr>
                  <w:rFonts w:ascii="Times New Roman" w:hAnsi="Times New Roman"/>
                  <w:lang w:eastAsia="zh-CN"/>
                </w:rPr>
                <w:t xml:space="preserve"> for discussion in the next RAN1 meeting</w:t>
              </w:r>
            </w:ins>
          </w:p>
        </w:tc>
      </w:tr>
      <w:tr w:rsidR="0026349B" w14:paraId="0319ACD6" w14:textId="77777777" w:rsidTr="00845387">
        <w:tc>
          <w:tcPr>
            <w:tcW w:w="1975" w:type="dxa"/>
          </w:tcPr>
          <w:p w14:paraId="7B923A55" w14:textId="77777777" w:rsidR="0026349B" w:rsidRPr="006667B6" w:rsidRDefault="0026349B"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af9"/>
              <w:ind w:left="0"/>
              <w:contextualSpacing/>
              <w:jc w:val="both"/>
              <w:rPr>
                <w:rFonts w:ascii="Times New Roman" w:eastAsia="맑은 고딕"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r w:rsidR="005431FE" w:rsidRPr="0053265F" w14:paraId="687C2FC6" w14:textId="77777777" w:rsidTr="005431FE">
        <w:tc>
          <w:tcPr>
            <w:tcW w:w="1975" w:type="dxa"/>
          </w:tcPr>
          <w:p w14:paraId="28D0A8CF" w14:textId="77777777" w:rsidR="005431FE" w:rsidRPr="0053265F" w:rsidRDefault="005431FE" w:rsidP="000F330B">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67E8C937" w14:textId="77777777" w:rsidR="005431FE" w:rsidRPr="0053265F" w:rsidRDefault="005431FE" w:rsidP="000F330B">
            <w:pPr>
              <w:pStyle w:val="af9"/>
              <w:ind w:left="0"/>
              <w:contextualSpacing/>
              <w:jc w:val="both"/>
              <w:rPr>
                <w:rFonts w:ascii="Times New Roman" w:eastAsia="맑은 고딕" w:hAnsi="Times New Roman"/>
                <w:lang w:eastAsia="ko-KR"/>
              </w:rPr>
            </w:pPr>
            <w:r>
              <w:rPr>
                <w:rFonts w:ascii="Times New Roman" w:eastAsia="맑은 고딕" w:hAnsi="Times New Roman" w:hint="eastAsia"/>
                <w:lang w:eastAsia="ko-KR"/>
              </w:rPr>
              <w:t xml:space="preserve">What is the reason to consider only case 1/2 for </w:t>
            </w:r>
            <w:r>
              <w:rPr>
                <w:rFonts w:ascii="Times New Roman" w:eastAsia="맑은 고딕" w:hAnsi="Times New Roman"/>
                <w:lang w:eastAsia="ko-KR"/>
              </w:rPr>
              <w:t>scenario</w:t>
            </w:r>
            <w:r>
              <w:rPr>
                <w:rFonts w:ascii="Times New Roman" w:eastAsia="맑은 고딕" w:hAnsi="Times New Roman" w:hint="eastAsia"/>
                <w:lang w:eastAsia="ko-KR"/>
              </w:rPr>
              <w:t>-2?</w:t>
            </w:r>
            <w:r>
              <w:rPr>
                <w:rFonts w:ascii="Times New Roman" w:eastAsia="맑은 고딕" w:hAnsi="Times New Roman"/>
                <w:lang w:eastAsia="ko-KR"/>
              </w:rPr>
              <w:t xml:space="preserve"> We think all cases such as case 1/2/3/4 provided by vivo can be considered, and UE behavior would be determined based on decision of supporting case. So, we think all possible cases should be considered for further discussion. </w:t>
            </w:r>
            <w:bookmarkStart w:id="304" w:name="_GoBack"/>
            <w:bookmarkEnd w:id="304"/>
          </w:p>
        </w:tc>
      </w:tr>
    </w:tbl>
    <w:p w14:paraId="44346774" w14:textId="77777777" w:rsidR="00990550" w:rsidRPr="005431FE" w:rsidRDefault="00990550" w:rsidP="00C21D09"/>
    <w:p w14:paraId="69C2560B" w14:textId="26FA9A01" w:rsidR="002F2F28" w:rsidRDefault="002F2F28" w:rsidP="002F2F28">
      <w:pPr>
        <w:pStyle w:val="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af9"/>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af9"/>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B20E00" w14:textId="0C037FD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to study. In current stage, we suggest to list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af9"/>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5DA5C30" w14:textId="3B4CCB73" w:rsidR="00E95C1B" w:rsidRDefault="00E95C1B" w:rsidP="00E95C1B">
            <w:pPr>
              <w:pStyle w:val="af9"/>
              <w:ind w:left="0"/>
              <w:contextualSpacing/>
              <w:jc w:val="both"/>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to study</w:t>
            </w:r>
          </w:p>
        </w:tc>
      </w:tr>
      <w:tr w:rsidR="0029408B" w14:paraId="3329A59F" w14:textId="77777777" w:rsidTr="00D51F53">
        <w:trPr>
          <w:ins w:id="305" w:author="Intel" w:date="2021-01-26T11:26:00Z"/>
        </w:trPr>
        <w:tc>
          <w:tcPr>
            <w:tcW w:w="1975" w:type="dxa"/>
          </w:tcPr>
          <w:p w14:paraId="48A7EFC9" w14:textId="34996B28" w:rsidR="0029408B" w:rsidRDefault="0029408B" w:rsidP="0029408B">
            <w:pPr>
              <w:pStyle w:val="af9"/>
              <w:ind w:left="0"/>
              <w:contextualSpacing/>
              <w:rPr>
                <w:ins w:id="306" w:author="Intel" w:date="2021-01-26T11:26:00Z"/>
                <w:rFonts w:ascii="Times New Roman" w:eastAsiaTheme="minorEastAsia" w:hAnsi="Times New Roman"/>
                <w:lang w:eastAsia="zh-CN"/>
              </w:rPr>
            </w:pPr>
            <w:ins w:id="307" w:author="Intel" w:date="2021-01-26T11:26:00Z">
              <w:r>
                <w:rPr>
                  <w:rFonts w:ascii="Times New Roman" w:eastAsiaTheme="minorEastAsia" w:hAnsi="Times New Roman"/>
                  <w:lang w:eastAsia="zh-CN"/>
                </w:rPr>
                <w:t>Intel</w:t>
              </w:r>
            </w:ins>
          </w:p>
        </w:tc>
        <w:tc>
          <w:tcPr>
            <w:tcW w:w="7375" w:type="dxa"/>
          </w:tcPr>
          <w:p w14:paraId="6DA6CD94" w14:textId="0A8D01C6" w:rsidR="0029408B" w:rsidRDefault="00F701A5" w:rsidP="0029408B">
            <w:pPr>
              <w:pStyle w:val="af9"/>
              <w:ind w:left="0"/>
              <w:contextualSpacing/>
              <w:jc w:val="both"/>
              <w:rPr>
                <w:ins w:id="308" w:author="Intel" w:date="2021-01-26T11:26:00Z"/>
                <w:rFonts w:ascii="Times New Roman" w:hAnsi="Times New Roman"/>
                <w:lang w:eastAsia="zh-CN"/>
              </w:rPr>
            </w:pPr>
            <w:ins w:id="309" w:author="Intel" w:date="2021-01-26T11:35:00Z">
              <w:r>
                <w:rPr>
                  <w:rFonts w:ascii="Times New Roman" w:hAnsi="Times New Roman"/>
                  <w:lang w:eastAsia="zh-CN"/>
                </w:rPr>
                <w:t>Recommend for agreement to capture list of aspect for discussion in the next RAN1 meeting</w:t>
              </w:r>
            </w:ins>
          </w:p>
        </w:tc>
      </w:tr>
      <w:tr w:rsidR="00264B68" w14:paraId="67920DF4" w14:textId="77777777" w:rsidTr="00845387">
        <w:tc>
          <w:tcPr>
            <w:tcW w:w="1975" w:type="dxa"/>
          </w:tcPr>
          <w:p w14:paraId="776DEAF7" w14:textId="77777777" w:rsidR="00264B68" w:rsidRPr="003D5868" w:rsidRDefault="00264B68"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af9"/>
              <w:ind w:left="0"/>
              <w:contextualSpacing/>
              <w:jc w:val="both"/>
              <w:rPr>
                <w:rFonts w:ascii="Times New Roman" w:eastAsia="맑은 고딕"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bl>
    <w:p w14:paraId="33658225" w14:textId="77777777" w:rsidR="00990550" w:rsidRPr="00990550" w:rsidRDefault="00990550" w:rsidP="00990550">
      <w:pPr>
        <w:rPr>
          <w:i/>
          <w:iCs/>
        </w:rPr>
      </w:pPr>
    </w:p>
    <w:p w14:paraId="60F0A7D4" w14:textId="565B4891" w:rsidR="009F78C2" w:rsidRDefault="009F78C2" w:rsidP="009F78C2">
      <w:pPr>
        <w:pStyle w:val="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af9"/>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af9"/>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af9"/>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af9"/>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af9"/>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af9"/>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af9"/>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af9"/>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af9"/>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af9"/>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12A2ADC9" w14:textId="616EBAFB" w:rsidR="00BB2942" w:rsidRPr="00BB2942" w:rsidRDefault="00BB2942" w:rsidP="00333C46">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97DECBD" w14:textId="285630B3" w:rsidR="00F929CC" w:rsidRDefault="00F929CC" w:rsidP="00F929CC">
            <w:pPr>
              <w:pStyle w:val="af9"/>
              <w:ind w:left="0"/>
              <w:contextualSpacing/>
              <w:jc w:val="both"/>
              <w:rPr>
                <w:rFonts w:ascii="Times New Roman" w:hAnsi="Times New Roman"/>
                <w:lang w:eastAsia="zh-CN"/>
              </w:rPr>
            </w:pPr>
            <w:r>
              <w:rPr>
                <w:rFonts w:ascii="Times New Roman" w:eastAsia="맑은 고딕" w:hAnsi="Times New Roman" w:hint="eastAsia"/>
                <w:lang w:eastAsia="ko-KR"/>
              </w:rPr>
              <w:t>O</w:t>
            </w:r>
            <w:r>
              <w:rPr>
                <w:rFonts w:ascii="Times New Roman" w:eastAsia="맑은 고딕" w:hAnsi="Times New Roman"/>
                <w:lang w:eastAsia="ko-KR"/>
              </w:rPr>
              <w:t>kay to discuss.</w:t>
            </w:r>
          </w:p>
        </w:tc>
      </w:tr>
      <w:tr w:rsidR="00CB2843" w14:paraId="58D422AB" w14:textId="77777777" w:rsidTr="005D51DC">
        <w:trPr>
          <w:ins w:id="310" w:author="Intel" w:date="2021-01-26T11:26:00Z"/>
        </w:trPr>
        <w:tc>
          <w:tcPr>
            <w:tcW w:w="1975" w:type="dxa"/>
          </w:tcPr>
          <w:p w14:paraId="0873F4A6" w14:textId="39C28DFC" w:rsidR="00CB2843" w:rsidRDefault="00CB2843" w:rsidP="00CB2843">
            <w:pPr>
              <w:pStyle w:val="af9"/>
              <w:ind w:left="0"/>
              <w:contextualSpacing/>
              <w:rPr>
                <w:ins w:id="311" w:author="Intel" w:date="2021-01-26T11:26:00Z"/>
                <w:rFonts w:ascii="Times New Roman" w:eastAsiaTheme="minorEastAsia" w:hAnsi="Times New Roman"/>
                <w:lang w:eastAsia="zh-CN"/>
              </w:rPr>
            </w:pPr>
            <w:ins w:id="312" w:author="Intel" w:date="2021-01-26T11:27:00Z">
              <w:r>
                <w:rPr>
                  <w:rFonts w:ascii="Times New Roman" w:eastAsiaTheme="minorEastAsia" w:hAnsi="Times New Roman"/>
                  <w:lang w:eastAsia="zh-CN"/>
                </w:rPr>
                <w:t>Moderator</w:t>
              </w:r>
            </w:ins>
          </w:p>
        </w:tc>
        <w:tc>
          <w:tcPr>
            <w:tcW w:w="7375" w:type="dxa"/>
          </w:tcPr>
          <w:p w14:paraId="637D4BDC" w14:textId="03CF34CD" w:rsidR="00CB2843" w:rsidRDefault="006C0DCB" w:rsidP="00CB2843">
            <w:pPr>
              <w:pStyle w:val="af9"/>
              <w:ind w:left="0"/>
              <w:contextualSpacing/>
              <w:jc w:val="both"/>
              <w:rPr>
                <w:ins w:id="313" w:author="Intel" w:date="2021-01-26T11:26:00Z"/>
                <w:rFonts w:ascii="Times New Roman" w:hAnsi="Times New Roman"/>
                <w:lang w:eastAsia="zh-CN"/>
              </w:rPr>
            </w:pPr>
            <w:ins w:id="314" w:author="Intel" w:date="2021-01-26T11:37:00Z">
              <w:r>
                <w:rPr>
                  <w:rFonts w:ascii="Times New Roman" w:hAnsi="Times New Roman"/>
                  <w:lang w:eastAsia="zh-CN"/>
                </w:rPr>
                <w:t>Recommend for agreement to capture list of aspect for discussion in the next RAN1 meeting</w:t>
              </w:r>
            </w:ins>
          </w:p>
        </w:tc>
      </w:tr>
      <w:tr w:rsidR="007911B7" w14:paraId="384EAED9" w14:textId="77777777" w:rsidTr="00845387">
        <w:tc>
          <w:tcPr>
            <w:tcW w:w="1975" w:type="dxa"/>
          </w:tcPr>
          <w:p w14:paraId="4A5571A1" w14:textId="77777777" w:rsidR="007911B7" w:rsidRPr="007963B8" w:rsidRDefault="007911B7"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af9"/>
              <w:ind w:left="0"/>
              <w:contextualSpacing/>
              <w:jc w:val="both"/>
              <w:rPr>
                <w:rFonts w:ascii="Times New Roman" w:eastAsia="맑은 고딕"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af9"/>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af9"/>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SFNed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is ,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F7FB0E7" w14:textId="0113FEF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gNB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7CE939A2" w14:textId="5EB49ED0" w:rsidR="000A03F7" w:rsidRDefault="000A03F7" w:rsidP="000A03F7">
            <w:pPr>
              <w:pStyle w:val="af9"/>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D1AA0F9" w14:textId="316801B3" w:rsidR="00D71DE9" w:rsidRDefault="00D71DE9" w:rsidP="00D71DE9">
            <w:pPr>
              <w:pStyle w:val="af9"/>
              <w:ind w:left="0"/>
              <w:contextualSpacing/>
              <w:jc w:val="both"/>
              <w:rPr>
                <w:rFonts w:ascii="Times New Roman" w:hAnsi="Times New Roman"/>
                <w:lang w:eastAsia="zh-CN"/>
              </w:rPr>
            </w:pPr>
            <w:r>
              <w:rPr>
                <w:rFonts w:ascii="Times New Roman" w:eastAsia="맑은 고딕" w:hAnsi="Times New Roman" w:hint="eastAsia"/>
                <w:lang w:eastAsia="ko-KR"/>
              </w:rPr>
              <w:t>W</w:t>
            </w:r>
            <w:r>
              <w:rPr>
                <w:rFonts w:ascii="Times New Roman" w:eastAsia="맑은 고딕" w:hAnsi="Times New Roman"/>
                <w:lang w:eastAsia="ko-KR"/>
              </w:rPr>
              <w:t>e are fine to discuss this. We believe that SFN and non-SFN based enhanced PDCCH scheme can be differentiated by selecting which CORESET is used to transmit PDCCH from gNB.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rPr>
          <w:ins w:id="315" w:author="Intel" w:date="2021-01-26T11:27:00Z"/>
        </w:trPr>
        <w:tc>
          <w:tcPr>
            <w:tcW w:w="1975" w:type="dxa"/>
          </w:tcPr>
          <w:p w14:paraId="2E9CFD6B" w14:textId="1DCB4FEC" w:rsidR="00CB2843" w:rsidRDefault="000A1C1B" w:rsidP="00CB2843">
            <w:pPr>
              <w:pStyle w:val="af9"/>
              <w:ind w:left="0"/>
              <w:contextualSpacing/>
              <w:rPr>
                <w:ins w:id="316" w:author="Intel" w:date="2021-01-26T11:27:00Z"/>
                <w:rFonts w:ascii="Times New Roman" w:eastAsiaTheme="minorEastAsia" w:hAnsi="Times New Roman"/>
                <w:lang w:eastAsia="zh-CN"/>
              </w:rPr>
            </w:pPr>
            <w:ins w:id="317" w:author="Intel" w:date="2021-01-26T11:27:00Z">
              <w:r>
                <w:rPr>
                  <w:rFonts w:ascii="Times New Roman" w:eastAsiaTheme="minorEastAsia" w:hAnsi="Times New Roman"/>
                  <w:lang w:eastAsia="zh-CN"/>
                </w:rPr>
                <w:t>Moderato</w:t>
              </w:r>
            </w:ins>
            <w:ins w:id="318" w:author="Intel" w:date="2021-01-26T11:28:00Z">
              <w:r>
                <w:rPr>
                  <w:rFonts w:ascii="Times New Roman" w:eastAsiaTheme="minorEastAsia" w:hAnsi="Times New Roman"/>
                  <w:lang w:eastAsia="zh-CN"/>
                </w:rPr>
                <w:t>r</w:t>
              </w:r>
            </w:ins>
          </w:p>
        </w:tc>
        <w:tc>
          <w:tcPr>
            <w:tcW w:w="7375" w:type="dxa"/>
          </w:tcPr>
          <w:p w14:paraId="57B2AD83" w14:textId="124E92DF" w:rsidR="00CB2843" w:rsidRDefault="000A1C1B" w:rsidP="00CB2843">
            <w:pPr>
              <w:pStyle w:val="af9"/>
              <w:ind w:left="0"/>
              <w:contextualSpacing/>
              <w:jc w:val="both"/>
              <w:rPr>
                <w:ins w:id="319" w:author="Intel" w:date="2021-01-26T11:27:00Z"/>
                <w:rFonts w:ascii="Times New Roman" w:hAnsi="Times New Roman"/>
                <w:lang w:eastAsia="zh-CN"/>
              </w:rPr>
            </w:pPr>
            <w:ins w:id="320" w:author="Intel" w:date="2021-01-26T11:28:00Z">
              <w:r>
                <w:rPr>
                  <w:rFonts w:ascii="Times New Roman" w:hAnsi="Times New Roman"/>
                  <w:lang w:eastAsia="zh-CN"/>
                </w:rPr>
                <w:t>TBD</w:t>
              </w:r>
            </w:ins>
          </w:p>
        </w:tc>
      </w:tr>
      <w:tr w:rsidR="00632420" w14:paraId="4BE06A1F" w14:textId="77777777" w:rsidTr="00845387">
        <w:tc>
          <w:tcPr>
            <w:tcW w:w="1975" w:type="dxa"/>
          </w:tcPr>
          <w:p w14:paraId="04E873BC" w14:textId="77777777" w:rsidR="00632420" w:rsidRPr="003F641F" w:rsidRDefault="00632420"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af9"/>
              <w:ind w:left="0"/>
              <w:contextualSpacing/>
              <w:jc w:val="both"/>
              <w:rPr>
                <w:rFonts w:ascii="Times New Roman" w:eastAsia="맑은 고딕"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bl>
    <w:p w14:paraId="3614FB45" w14:textId="77777777" w:rsidR="00990550" w:rsidRPr="008D2854" w:rsidRDefault="00990550" w:rsidP="00776AA0">
      <w:pPr>
        <w:ind w:left="288"/>
      </w:pPr>
    </w:p>
    <w:p w14:paraId="207374F6" w14:textId="3C7550C6" w:rsidR="005B0854" w:rsidRDefault="00CD049D" w:rsidP="005B0854">
      <w:pPr>
        <w:pStyle w:val="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af9"/>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af9"/>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07F80F" w14:textId="78B49A0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44368C33" w14:textId="7CFD9AFC" w:rsidR="00BB2942" w:rsidRDefault="00BB2942" w:rsidP="00BB2942">
            <w:pPr>
              <w:pStyle w:val="af9"/>
              <w:ind w:left="0"/>
              <w:contextualSpacing/>
              <w:rPr>
                <w:rFonts w:ascii="Times New Roman" w:eastAsiaTheme="minorEastAsia" w:hAnsi="Times New Roman"/>
                <w:lang w:eastAsia="zh-CN"/>
              </w:rPr>
            </w:pPr>
            <w:r>
              <w:rPr>
                <w:rFonts w:ascii="Times New Roman" w:eastAsia="맑은 고딕" w:hAnsi="Times New Roman"/>
                <w:lang w:eastAsia="ko-KR"/>
              </w:rPr>
              <w:t>Support the proposal</w:t>
            </w:r>
            <w:r>
              <w:rPr>
                <w:rFonts w:ascii="Times New Roman" w:eastAsia="맑은 고딕" w:hAnsi="Times New Roman" w:hint="eastAsia"/>
                <w:lang w:eastAsia="ko-KR"/>
              </w:rPr>
              <w:t xml:space="preserve">. </w:t>
            </w:r>
            <w:r>
              <w:rPr>
                <w:rFonts w:ascii="Times New Roman" w:eastAsia="맑은 고딕" w:hAnsi="Times New Roman"/>
                <w:lang w:eastAsia="ko-KR"/>
              </w:rPr>
              <w:t xml:space="preserve">SS-specific configuration can be useful. For example, both SFNed PDCCH and non-SFNed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af9"/>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af9"/>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af9"/>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One use case is to support dynamic switching between STRP and MTRP for PDCCH transmission. When one CORESET is configured with two TCI states,  search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af9"/>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32163B87" w14:textId="28E2F4C5" w:rsidR="000A03F7" w:rsidRDefault="000A03F7" w:rsidP="000A03F7">
            <w:pPr>
              <w:pStyle w:val="af9"/>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A66084F" w14:textId="7DF3B0B6" w:rsidR="00614EDE" w:rsidRDefault="00614EDE" w:rsidP="00614EDE">
            <w:pPr>
              <w:pStyle w:val="af9"/>
              <w:ind w:left="0"/>
              <w:contextualSpacing/>
              <w:jc w:val="both"/>
              <w:rPr>
                <w:rFonts w:ascii="Times New Roman" w:hAnsi="Times New Roman"/>
                <w:lang w:eastAsia="zh-CN"/>
              </w:rPr>
            </w:pPr>
            <w:r>
              <w:rPr>
                <w:rFonts w:ascii="Times New Roman" w:eastAsia="맑은 고딕" w:hAnsi="Times New Roman"/>
                <w:lang w:eastAsia="ko-KR"/>
              </w:rPr>
              <w:t xml:space="preserve">Not support. </w:t>
            </w:r>
            <w:r>
              <w:rPr>
                <w:rFonts w:ascii="Times New Roman" w:eastAsia="맑은 고딕" w:hAnsi="Times New Roman" w:hint="eastAsia"/>
                <w:lang w:eastAsia="ko-KR"/>
              </w:rPr>
              <w:t>CORESET</w:t>
            </w:r>
            <w:r>
              <w:rPr>
                <w:rFonts w:ascii="Times New Roman" w:eastAsia="맑은 고딕" w:hAnsi="Times New Roman"/>
                <w:lang w:eastAsia="ko-KR"/>
              </w:rPr>
              <w:t xml:space="preserve"> with one or two TCI states would be enough.</w:t>
            </w:r>
          </w:p>
        </w:tc>
      </w:tr>
      <w:tr w:rsidR="000A1C1B" w14:paraId="4B553609" w14:textId="77777777" w:rsidTr="00E4319F">
        <w:trPr>
          <w:ins w:id="321" w:author="Intel" w:date="2021-01-26T11:28:00Z"/>
        </w:trPr>
        <w:tc>
          <w:tcPr>
            <w:tcW w:w="1975" w:type="dxa"/>
          </w:tcPr>
          <w:p w14:paraId="1B080304" w14:textId="187729ED" w:rsidR="000A1C1B" w:rsidRDefault="000A1C1B" w:rsidP="0087779A">
            <w:pPr>
              <w:pStyle w:val="af9"/>
              <w:ind w:left="0"/>
              <w:contextualSpacing/>
              <w:rPr>
                <w:ins w:id="322" w:author="Intel" w:date="2021-01-26T11:28:00Z"/>
                <w:rFonts w:ascii="Times New Roman" w:eastAsiaTheme="minorEastAsia" w:hAnsi="Times New Roman"/>
                <w:lang w:eastAsia="zh-CN"/>
              </w:rPr>
            </w:pPr>
            <w:ins w:id="323" w:author="Intel" w:date="2021-01-26T11:28:00Z">
              <w:r>
                <w:rPr>
                  <w:rFonts w:ascii="Times New Roman" w:eastAsiaTheme="minorEastAsia" w:hAnsi="Times New Roman"/>
                  <w:lang w:eastAsia="zh-CN"/>
                </w:rPr>
                <w:t>Moderator</w:t>
              </w:r>
            </w:ins>
          </w:p>
        </w:tc>
        <w:tc>
          <w:tcPr>
            <w:tcW w:w="7375" w:type="dxa"/>
          </w:tcPr>
          <w:p w14:paraId="1D6874CA" w14:textId="74704590" w:rsidR="000A1C1B" w:rsidRDefault="000A1C1B" w:rsidP="0087779A">
            <w:pPr>
              <w:pStyle w:val="af9"/>
              <w:ind w:left="0"/>
              <w:contextualSpacing/>
              <w:jc w:val="both"/>
              <w:rPr>
                <w:ins w:id="324" w:author="Intel" w:date="2021-01-26T11:28:00Z"/>
                <w:rFonts w:ascii="Times New Roman" w:hAnsi="Times New Roman"/>
                <w:lang w:eastAsia="zh-CN"/>
              </w:rPr>
            </w:pPr>
            <w:ins w:id="325" w:author="Intel" w:date="2021-01-26T11:28:00Z">
              <w:r>
                <w:rPr>
                  <w:rFonts w:ascii="Times New Roman" w:hAnsi="Times New Roman"/>
                  <w:lang w:eastAsia="zh-CN"/>
                </w:rPr>
                <w:t>TBD</w:t>
              </w:r>
            </w:ins>
          </w:p>
        </w:tc>
      </w:tr>
      <w:tr w:rsidR="00A7764D" w14:paraId="07A49543" w14:textId="77777777" w:rsidTr="00845387">
        <w:tc>
          <w:tcPr>
            <w:tcW w:w="1975" w:type="dxa"/>
          </w:tcPr>
          <w:p w14:paraId="5B2CE904" w14:textId="77777777" w:rsidR="00A7764D" w:rsidRPr="00935338" w:rsidRDefault="00A7764D"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af9"/>
              <w:ind w:left="0"/>
              <w:contextualSpacing/>
              <w:jc w:val="both"/>
              <w:rPr>
                <w:rFonts w:ascii="Times New Roman" w:eastAsia="PMingLiU" w:hAnsi="Times New Roman"/>
                <w:lang w:eastAsia="zh-TW"/>
              </w:rPr>
            </w:pPr>
            <w:r>
              <w:rPr>
                <w:rFonts w:ascii="Times New Roman" w:eastAsia="맑은 고딕" w:hAnsi="Times New Roman"/>
                <w:lang w:eastAsia="ko-KR"/>
              </w:rPr>
              <w:t xml:space="preserve">Not support. </w:t>
            </w:r>
            <w:r>
              <w:rPr>
                <w:rFonts w:ascii="Times New Roman" w:eastAsia="맑은 고딕"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bl>
    <w:p w14:paraId="086236CA" w14:textId="77777777" w:rsidR="00990550" w:rsidRDefault="00990550" w:rsidP="00C1114B"/>
    <w:p w14:paraId="4EA93BBF" w14:textId="77777777" w:rsidR="005C245E" w:rsidRPr="00B82C31" w:rsidRDefault="005C245E" w:rsidP="005C245E">
      <w:pPr>
        <w:pStyle w:val="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af9"/>
              <w:ind w:left="0"/>
              <w:contextualSpacing/>
              <w:rPr>
                <w:rFonts w:ascii="Times New Roman" w:hAnsi="Times New Roman"/>
                <w:lang w:eastAsia="zh-CN"/>
              </w:rPr>
            </w:pPr>
          </w:p>
        </w:tc>
        <w:tc>
          <w:tcPr>
            <w:tcW w:w="7375" w:type="dxa"/>
          </w:tcPr>
          <w:p w14:paraId="7F77E472" w14:textId="77777777" w:rsidR="005C245E" w:rsidRDefault="005C245E" w:rsidP="000A36CE">
            <w:pPr>
              <w:pStyle w:val="af9"/>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af9"/>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af9"/>
              <w:ind w:left="0"/>
              <w:contextualSpacing/>
              <w:rPr>
                <w:rFonts w:ascii="Times New Roman" w:hAnsi="Times New Roman"/>
                <w:lang w:eastAsia="zh-CN"/>
              </w:rPr>
            </w:pPr>
          </w:p>
        </w:tc>
        <w:tc>
          <w:tcPr>
            <w:tcW w:w="7375" w:type="dxa"/>
          </w:tcPr>
          <w:p w14:paraId="18FFA405" w14:textId="77777777" w:rsidR="005C245E" w:rsidRDefault="005C245E" w:rsidP="000A36CE">
            <w:pPr>
              <w:pStyle w:val="af9"/>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af9"/>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af9"/>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af9"/>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af9"/>
        <w:numPr>
          <w:ilvl w:val="0"/>
          <w:numId w:val="13"/>
        </w:numPr>
        <w:rPr>
          <w:rFonts w:ascii="Times New Roman" w:hAnsi="Times New Roman"/>
          <w:bCs/>
          <w:i/>
        </w:rPr>
      </w:pPr>
      <w:bookmarkStart w:id="326" w:name="_Toc61905140"/>
      <w:r w:rsidRPr="00732F9C">
        <w:rPr>
          <w:rFonts w:ascii="Times New Roman" w:hAnsi="Times New Roman"/>
          <w:bCs/>
          <w:i/>
        </w:rPr>
        <w:t>A new definition on QCL association relationship of one antenna port and one antenna port group</w:t>
      </w:r>
      <w:bookmarkStart w:id="327" w:name="_Hlk61602375"/>
      <w:bookmarkEnd w:id="326"/>
    </w:p>
    <w:p w14:paraId="68BEB319" w14:textId="2EEBBB2D" w:rsidR="00C21410" w:rsidRDefault="00C21410" w:rsidP="00D1406D">
      <w:pPr>
        <w:pStyle w:val="af9"/>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af9"/>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327"/>
    <w:p w14:paraId="3982489E" w14:textId="77777777" w:rsidR="007757F7" w:rsidRPr="003E1BDF" w:rsidRDefault="0045711F" w:rsidP="00D1406D">
      <w:pPr>
        <w:pStyle w:val="af9"/>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af9"/>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af9"/>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af9"/>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af9"/>
        <w:numPr>
          <w:ilvl w:val="0"/>
          <w:numId w:val="11"/>
        </w:numPr>
        <w:rPr>
          <w:rFonts w:ascii="Times New Roman" w:hAnsi="Times New Roman"/>
          <w:bCs/>
          <w:i/>
        </w:rPr>
      </w:pPr>
      <w:r>
        <w:rPr>
          <w:rFonts w:ascii="Times New Roman" w:hAnsi="Times New Roman"/>
          <w:bCs/>
          <w:i/>
        </w:rPr>
        <w:lastRenderedPageBreak/>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af9"/>
        <w:numPr>
          <w:ilvl w:val="0"/>
          <w:numId w:val="11"/>
        </w:numPr>
        <w:rPr>
          <w:ins w:id="328"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af9"/>
        <w:numPr>
          <w:ilvl w:val="0"/>
          <w:numId w:val="11"/>
        </w:numPr>
        <w:rPr>
          <w:rFonts w:ascii="Times New Roman" w:hAnsi="Times New Roman"/>
          <w:bCs/>
          <w:i/>
          <w:iCs/>
        </w:rPr>
      </w:pPr>
      <w:ins w:id="329" w:author="Intel" w:date="2021-01-26T11:37:00Z">
        <w:r w:rsidRPr="00FC42E4">
          <w:rPr>
            <w:rFonts w:ascii="Times New Roman" w:eastAsiaTheme="minorEastAsia" w:hAnsi="Times New Roman"/>
            <w:i/>
            <w:iCs/>
            <w:lang w:eastAsia="zh-CN"/>
            <w:rPrChange w:id="330" w:author="Intel" w:date="2021-01-26T11:38:00Z">
              <w:rPr>
                <w:rFonts w:ascii="Times New Roman" w:eastAsiaTheme="minorEastAsia" w:hAnsi="Times New Roman"/>
                <w:lang w:eastAsia="zh-CN"/>
              </w:rPr>
            </w:rPrChange>
          </w:rPr>
          <w:t>Study small delay CDD with a properly adjusted delay offset between TRPs</w:t>
        </w:r>
      </w:ins>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af9"/>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af9"/>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af9"/>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af9"/>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4A49D4DE" w:rsidR="00DD10B9" w:rsidRDefault="00DD10B9" w:rsidP="00DD10B9">
            <w:pPr>
              <w:pStyle w:val="af9"/>
              <w:ind w:left="0"/>
              <w:contextualSpacing/>
              <w:rPr>
                <w:rFonts w:ascii="Times New Roman" w:hAnsi="Times New Roman"/>
                <w:lang w:eastAsia="zh-CN"/>
              </w:rPr>
            </w:pPr>
          </w:p>
        </w:tc>
        <w:tc>
          <w:tcPr>
            <w:tcW w:w="7375" w:type="dxa"/>
          </w:tcPr>
          <w:p w14:paraId="2BCE8093" w14:textId="2AE26502" w:rsidR="00DD10B9" w:rsidRDefault="00DD10B9" w:rsidP="00DD10B9">
            <w:pPr>
              <w:pStyle w:val="af9"/>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af9"/>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af9"/>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af9"/>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af9"/>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af9"/>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af9"/>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af9"/>
              <w:ind w:left="0"/>
              <w:contextualSpacing/>
              <w:rPr>
                <w:rFonts w:ascii="Times New Roman" w:hAnsi="Times New Roman"/>
                <w:lang w:eastAsia="zh-CN"/>
              </w:rPr>
            </w:pPr>
          </w:p>
        </w:tc>
        <w:tc>
          <w:tcPr>
            <w:tcW w:w="7375" w:type="dxa"/>
          </w:tcPr>
          <w:p w14:paraId="3238C759" w14:textId="77777777" w:rsidR="00A62EB9" w:rsidRDefault="00A62EB9" w:rsidP="006E2544">
            <w:pPr>
              <w:pStyle w:val="af9"/>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af9"/>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af9"/>
              <w:ind w:left="0"/>
              <w:contextualSpacing/>
              <w:rPr>
                <w:rFonts w:ascii="Times New Roman" w:hAnsi="Times New Roman"/>
                <w:lang w:eastAsia="zh-CN"/>
              </w:rPr>
            </w:pPr>
          </w:p>
        </w:tc>
        <w:tc>
          <w:tcPr>
            <w:tcW w:w="7375" w:type="dxa"/>
          </w:tcPr>
          <w:p w14:paraId="4F6CD02B" w14:textId="77777777" w:rsidR="00A62EB9" w:rsidRDefault="00A62EB9" w:rsidP="006E2544">
            <w:pPr>
              <w:pStyle w:val="af9"/>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af9"/>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af9"/>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af9"/>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af9"/>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lastRenderedPageBreak/>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r w:rsidRPr="004F79CE">
        <w:rPr>
          <w:sz w:val="22"/>
          <w:szCs w:val="22"/>
          <w:lang w:eastAsia="zh-CN"/>
        </w:rPr>
        <w:t>Spreadtrum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맑은 고딕" w:cs="Times"/>
                <w:lang w:eastAsia="zh-CN"/>
              </w:rPr>
            </w:pPr>
            <w:r w:rsidRPr="00481642">
              <w:rPr>
                <w:rFonts w:eastAsia="맑은 고딕"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331" w:name="_Hlk54616834"/>
            <w:r w:rsidRPr="00481642">
              <w:rPr>
                <w:rFonts w:eastAsia="맑은 고딕" w:cs="Times"/>
                <w:lang w:eastAsia="zh-CN"/>
              </w:rPr>
              <w:t xml:space="preserve">Whether more than 2 QCL/TCI states are required and corresponding signaling details </w:t>
            </w:r>
          </w:p>
          <w:bookmarkEnd w:id="331"/>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lastRenderedPageBreak/>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lastRenderedPageBreak/>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맑은 고딕" w:cs="Times"/>
                <w:lang w:eastAsia="zh-CN"/>
              </w:rPr>
              <w:t>Whether multiple sets o</w:t>
            </w:r>
            <w:r w:rsidRPr="005407E4">
              <w:rPr>
                <w:rFonts w:cs="Times"/>
              </w:rPr>
              <w:t>f TRS and pre-compensation o</w:t>
            </w:r>
            <w:r w:rsidRPr="005407E4">
              <w:rPr>
                <w:rFonts w:eastAsia="맑은 고딕" w:cs="Times"/>
                <w:lang w:eastAsia="zh-CN"/>
              </w:rPr>
              <w:t>n TRS is needed in 3</w:t>
            </w:r>
            <w:r w:rsidRPr="005407E4">
              <w:rPr>
                <w:rFonts w:eastAsia="맑은 고딕" w:cs="Times"/>
                <w:vertAlign w:val="superscript"/>
                <w:lang w:eastAsia="zh-CN"/>
              </w:rPr>
              <w:t>rd</w:t>
            </w:r>
            <w:r w:rsidRPr="005407E4">
              <w:rPr>
                <w:rFonts w:eastAsia="맑은 고딕"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lastRenderedPageBreak/>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332" w:name="_Hlk62178828"/>
            <w:r w:rsidRPr="00955E59">
              <w:rPr>
                <w:rFonts w:eastAsiaTheme="minorEastAsia"/>
                <w:lang w:eastAsia="zh-CN"/>
              </w:rPr>
              <w:t>associated with both TCI states of the CORESET</w:t>
            </w:r>
            <w:bookmarkEnd w:id="332"/>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0B1F7" w14:textId="77777777" w:rsidR="00C53290" w:rsidRDefault="00C53290">
      <w:pPr>
        <w:spacing w:after="0" w:line="240" w:lineRule="auto"/>
      </w:pPr>
      <w:r>
        <w:separator/>
      </w:r>
    </w:p>
  </w:endnote>
  <w:endnote w:type="continuationSeparator" w:id="0">
    <w:p w14:paraId="27CF9BD0" w14:textId="77777777" w:rsidR="00C53290" w:rsidRDefault="00C53290">
      <w:pPr>
        <w:spacing w:after="0" w:line="240" w:lineRule="auto"/>
      </w:pPr>
      <w:r>
        <w:continuationSeparator/>
      </w:r>
    </w:p>
  </w:endnote>
  <w:endnote w:type="continuationNotice" w:id="1">
    <w:p w14:paraId="2B0C15D9" w14:textId="77777777" w:rsidR="00C53290" w:rsidRDefault="00C532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7EDF" w14:textId="77777777" w:rsidR="00113DA7" w:rsidRDefault="00113DA7">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113DA7" w:rsidRDefault="00113DA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B9A6" w14:textId="26705F0B" w:rsidR="00113DA7" w:rsidRDefault="00113DA7">
    <w:pPr>
      <w:pStyle w:val="ad"/>
      <w:ind w:right="360"/>
    </w:pPr>
    <w:r>
      <w:rPr>
        <w:rStyle w:val="af4"/>
      </w:rPr>
      <w:fldChar w:fldCharType="begin"/>
    </w:r>
    <w:r>
      <w:rPr>
        <w:rStyle w:val="af4"/>
      </w:rPr>
      <w:instrText xml:space="preserve"> PAGE </w:instrText>
    </w:r>
    <w:r>
      <w:rPr>
        <w:rStyle w:val="af4"/>
      </w:rPr>
      <w:fldChar w:fldCharType="separate"/>
    </w:r>
    <w:r w:rsidR="005431FE">
      <w:rPr>
        <w:rStyle w:val="af4"/>
        <w:noProof/>
      </w:rPr>
      <w:t>26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5431FE">
      <w:rPr>
        <w:rStyle w:val="af4"/>
        <w:noProof/>
      </w:rPr>
      <w:t>33</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2ECE9" w14:textId="77777777" w:rsidR="00C53290" w:rsidRDefault="00C53290">
      <w:pPr>
        <w:spacing w:after="0" w:line="240" w:lineRule="auto"/>
      </w:pPr>
      <w:r>
        <w:separator/>
      </w:r>
    </w:p>
  </w:footnote>
  <w:footnote w:type="continuationSeparator" w:id="0">
    <w:p w14:paraId="66BDABF3" w14:textId="77777777" w:rsidR="00C53290" w:rsidRDefault="00C53290">
      <w:pPr>
        <w:spacing w:after="0" w:line="240" w:lineRule="auto"/>
      </w:pPr>
      <w:r>
        <w:continuationSeparator/>
      </w:r>
    </w:p>
  </w:footnote>
  <w:footnote w:type="continuationNotice" w:id="1">
    <w:p w14:paraId="18079039" w14:textId="77777777" w:rsidR="00C53290" w:rsidRDefault="00C5329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053D" w14:textId="77777777" w:rsidR="00113DA7" w:rsidRDefault="00113DA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9C6319B"/>
    <w:multiLevelType w:val="hybridMultilevel"/>
    <w:tmpl w:val="960E0670"/>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6">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FA2BC2"/>
    <w:multiLevelType w:val="hybridMultilevel"/>
    <w:tmpl w:val="E4344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61263"/>
    <w:multiLevelType w:val="hybridMultilevel"/>
    <w:tmpl w:val="1DBC1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1"/>
  </w:num>
  <w:num w:numId="7">
    <w:abstractNumId w:val="7"/>
  </w:num>
  <w:num w:numId="8">
    <w:abstractNumId w:val="24"/>
  </w:num>
  <w:num w:numId="9">
    <w:abstractNumId w:val="12"/>
  </w:num>
  <w:num w:numId="10">
    <w:abstractNumId w:val="8"/>
  </w:num>
  <w:num w:numId="11">
    <w:abstractNumId w:val="21"/>
  </w:num>
  <w:num w:numId="12">
    <w:abstractNumId w:val="5"/>
  </w:num>
  <w:num w:numId="13">
    <w:abstractNumId w:val="11"/>
  </w:num>
  <w:num w:numId="14">
    <w:abstractNumId w:val="15"/>
  </w:num>
  <w:num w:numId="15">
    <w:abstractNumId w:val="23"/>
  </w:num>
  <w:num w:numId="16">
    <w:abstractNumId w:val="13"/>
  </w:num>
  <w:num w:numId="17">
    <w:abstractNumId w:val="9"/>
  </w:num>
  <w:num w:numId="18">
    <w:abstractNumId w:val="16"/>
  </w:num>
  <w:num w:numId="19">
    <w:abstractNumId w:val="18"/>
  </w:num>
  <w:num w:numId="20">
    <w:abstractNumId w:val="3"/>
  </w:num>
  <w:num w:numId="21">
    <w:abstractNumId w:val="25"/>
  </w:num>
  <w:num w:numId="22">
    <w:abstractNumId w:val="6"/>
  </w:num>
  <w:num w:numId="23">
    <w:abstractNumId w:val="22"/>
  </w:num>
  <w:num w:numId="24">
    <w:abstractNumId w:val="4"/>
  </w:num>
  <w:num w:numId="25">
    <w:abstractNumId w:val="17"/>
  </w:num>
  <w:num w:numId="26">
    <w:abstractNumId w:val="20"/>
  </w:num>
  <w:num w:numId="27">
    <w:abstractNumId w:val="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Yuk, Youngsoo (Nokia - KR/Seoul)">
    <w15:presenceInfo w15:providerId="AD" w15:userId="S::youngsoo.yuk@nokia.com::037e05da-8601-4d97-8a2e-cf23a98e4f42"/>
  </w15:person>
  <w15:person w15:author="蒋创新10207298">
    <w15:presenceInfo w15:providerId="AD" w15:userId="S-1-5-21-3250579939-626067488-4216368596-43054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mwqAUA8ORymy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931"/>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3F2"/>
    <w:rsid w:val="002E679D"/>
    <w:rsid w:val="002E6994"/>
    <w:rsid w:val="002E7321"/>
    <w:rsid w:val="002E7352"/>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C4F"/>
    <w:rsid w:val="003141C2"/>
    <w:rsid w:val="00314629"/>
    <w:rsid w:val="00315155"/>
    <w:rsid w:val="0031518B"/>
    <w:rsid w:val="0031586B"/>
    <w:rsid w:val="0031599D"/>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56"/>
    <w:rsid w:val="00487442"/>
    <w:rsid w:val="004877EB"/>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1FE"/>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4860"/>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41E"/>
    <w:rsid w:val="0064552C"/>
    <w:rsid w:val="006457B7"/>
    <w:rsid w:val="00645C7B"/>
    <w:rsid w:val="00646556"/>
    <w:rsid w:val="00646C14"/>
    <w:rsid w:val="006473FF"/>
    <w:rsid w:val="00647CB3"/>
    <w:rsid w:val="00647D4C"/>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906"/>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1FD"/>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F9"/>
    <w:rsid w:val="00BA68C1"/>
    <w:rsid w:val="00BA6CFD"/>
    <w:rsid w:val="00BA70E9"/>
    <w:rsid w:val="00BA7225"/>
    <w:rsid w:val="00BA7423"/>
    <w:rsid w:val="00BA7541"/>
    <w:rsid w:val="00BA758B"/>
    <w:rsid w:val="00BA7688"/>
    <w:rsid w:val="00BA7EB0"/>
    <w:rsid w:val="00BB0528"/>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632"/>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90"/>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F7A"/>
    <w:rsid w:val="00C90FB3"/>
    <w:rsid w:val="00C91232"/>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A3D"/>
    <w:rsid w:val="00FD6A9D"/>
    <w:rsid w:val="00FD6CCB"/>
    <w:rsid w:val="00FD6D70"/>
    <w:rsid w:val="00FD6EC9"/>
    <w:rsid w:val="00FD6F9D"/>
    <w:rsid w:val="00FD7001"/>
    <w:rsid w:val="00FD7240"/>
    <w:rsid w:val="00FD72D9"/>
    <w:rsid w:val="00FD73AE"/>
    <w:rsid w:val="00FD75A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2C5"/>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72767701-447B-463D-A459-959EC3D6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2"/>
    <w:link w:val="0Maintext"/>
    <w:rsid w:val="002B42E6"/>
    <w:rPr>
      <w:rFonts w:ascii="Times New Roman" w:eastAsia="맑은 고딕" w:hAnsi="Times New Roman" w:cs="바탕"/>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2FB10CD-8726-4B03-A131-3E7F55131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33</Pages>
  <Words>10555</Words>
  <Characters>60169</Characters>
  <Application>Microsoft Office Word</Application>
  <DocSecurity>0</DocSecurity>
  <Lines>501</Lines>
  <Paragraphs>141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70583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kyuseok</cp:lastModifiedBy>
  <cp:revision>8</cp:revision>
  <cp:lastPrinted>2011-11-09T07:49:00Z</cp:lastPrinted>
  <dcterms:created xsi:type="dcterms:W3CDTF">2021-01-27T09:42:00Z</dcterms:created>
  <dcterms:modified xsi:type="dcterms:W3CDTF">2021-01-27T11:05:00Z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