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1F482009"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FB7576">
        <w:rPr>
          <w:rFonts w:ascii="Arial" w:eastAsia="Malgun Gothic" w:hAnsi="Arial" w:cs="Arial"/>
          <w:b/>
          <w:sz w:val="24"/>
          <w:highlight w:val="yellow"/>
          <w:lang w:val="en-US" w:eastAsia="ko-KR"/>
        </w:rPr>
        <w:t>Draft of S</w:t>
      </w:r>
      <w:r w:rsidRPr="00FB7576">
        <w:rPr>
          <w:rFonts w:ascii="Arial" w:eastAsia="Malgun Gothic" w:hAnsi="Arial" w:cs="Arial"/>
          <w:b/>
          <w:sz w:val="24"/>
          <w:highlight w:val="yellow"/>
          <w:lang w:val="en-US" w:eastAsia="ko-KR"/>
        </w:rPr>
        <w:t>ummary</w:t>
      </w:r>
      <w:r w:rsidR="00C04E4A" w:rsidRPr="00FB7576">
        <w:rPr>
          <w:rFonts w:ascii="Arial" w:eastAsia="Malgun Gothic" w:hAnsi="Arial" w:cs="Arial"/>
          <w:b/>
          <w:sz w:val="24"/>
          <w:highlight w:val="yellow"/>
          <w:lang w:val="en-US" w:eastAsia="ko-KR"/>
        </w:rPr>
        <w:t>#</w:t>
      </w:r>
      <w:r w:rsidR="00204C0E" w:rsidRPr="00FB7576">
        <w:rPr>
          <w:rFonts w:ascii="Arial" w:eastAsia="Malgun Gothic" w:hAnsi="Arial" w:cs="Arial"/>
          <w:b/>
          <w:sz w:val="24"/>
          <w:highlight w:val="yellow"/>
          <w:lang w:val="en-US" w:eastAsia="ko-KR"/>
        </w:rPr>
        <w:t>1</w:t>
      </w:r>
      <w:r w:rsidRPr="00FB7576">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af9"/>
        <w:numPr>
          <w:ilvl w:val="0"/>
          <w:numId w:val="9"/>
        </w:numPr>
        <w:rPr>
          <w:rFonts w:ascii="Times New Roman" w:eastAsia="宋体" w:hAnsi="Times New Roman"/>
          <w:lang w:val="en-GB"/>
        </w:rPr>
      </w:pPr>
      <w:r>
        <w:rPr>
          <w:rFonts w:ascii="Times New Roman" w:eastAsia="宋体" w:hAnsi="Times New Roman"/>
          <w:lang w:val="en-GB"/>
        </w:rPr>
        <w:t>Scheme 1</w:t>
      </w:r>
      <w:r w:rsidR="005B2CB3" w:rsidRPr="008924B6">
        <w:rPr>
          <w:rFonts w:ascii="Times New Roman" w:eastAsia="宋体" w:hAnsi="Times New Roman"/>
          <w:lang w:val="en-GB"/>
        </w:rPr>
        <w:t xml:space="preserve"> is supported in Rel-17</w:t>
      </w:r>
    </w:p>
    <w:p w14:paraId="6F628FF8" w14:textId="18EC7F3B" w:rsidR="005B2CB3" w:rsidRPr="00EE0316" w:rsidRDefault="003C6F05" w:rsidP="00D1406D">
      <w:pPr>
        <w:pStyle w:val="af9"/>
        <w:numPr>
          <w:ilvl w:val="1"/>
          <w:numId w:val="10"/>
        </w:numPr>
        <w:rPr>
          <w:rFonts w:ascii="Times New Roman" w:hAnsi="Times New Roman"/>
        </w:rPr>
      </w:pPr>
      <w:r w:rsidRPr="003C6F05">
        <w:rPr>
          <w:rFonts w:ascii="Times New Roman" w:hAnsi="Times New Roman"/>
          <w:b/>
          <w:bCs/>
        </w:rPr>
        <w:t xml:space="preserve">Supported by: </w:t>
      </w:r>
      <w:proofErr w:type="spellStart"/>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w:t>
      </w:r>
      <w:proofErr w:type="spellEnd"/>
      <w:r w:rsidR="005947BD" w:rsidRPr="00EE0316">
        <w:rPr>
          <w:rFonts w:ascii="Times New Roman" w:hAnsi="Times New Roman"/>
        </w:rPr>
        <w:t xml:space="preserve">, </w:t>
      </w:r>
      <w:proofErr w:type="spellStart"/>
      <w:r w:rsidR="005947BD" w:rsidRPr="00EE0316">
        <w:rPr>
          <w:rFonts w:ascii="Times New Roman" w:hAnsi="Times New Roman"/>
        </w:rPr>
        <w:t>InterDigital</w:t>
      </w:r>
      <w:proofErr w:type="spellEnd"/>
      <w:r w:rsidR="00123E01" w:rsidRPr="00EE0316">
        <w:rPr>
          <w:rFonts w:ascii="Times New Roman" w:hAnsi="Times New Roman"/>
        </w:rPr>
        <w:t xml:space="preserve">, </w:t>
      </w:r>
      <w:r w:rsidR="00C6374A">
        <w:rPr>
          <w:rFonts w:ascii="Times New Roman" w:hAnsi="Times New Roman"/>
        </w:rPr>
        <w:t xml:space="preserve">Huawei / </w:t>
      </w:r>
      <w:proofErr w:type="spellStart"/>
      <w:r w:rsidR="00C6374A">
        <w:rPr>
          <w:rFonts w:ascii="Times New Roman" w:hAnsi="Times New Roman"/>
        </w:rPr>
        <w:t>HiSilicon</w:t>
      </w:r>
      <w:proofErr w:type="spellEnd"/>
      <w:r w:rsidR="00C6374A">
        <w:rPr>
          <w:rFonts w:ascii="Times New Roman" w:hAnsi="Times New Roman"/>
        </w:rPr>
        <w:t xml:space="preserve">, </w:t>
      </w:r>
      <w:r w:rsidR="002764B0">
        <w:rPr>
          <w:rFonts w:ascii="Times New Roman" w:hAnsi="Times New Roman"/>
        </w:rPr>
        <w:t xml:space="preserve">ZTE, LGE, </w:t>
      </w:r>
      <w:proofErr w:type="spellStart"/>
      <w:r w:rsidR="002764B0" w:rsidRPr="00D36F89">
        <w:rPr>
          <w:rFonts w:ascii="Times New Roman" w:hAnsi="Times New Roman"/>
        </w:rPr>
        <w:t>Spreadtrum</w:t>
      </w:r>
      <w:proofErr w:type="spellEnd"/>
      <w:r w:rsidR="002764B0" w:rsidRPr="00D36F89">
        <w:rPr>
          <w:rFonts w:ascii="Times New Roman" w:hAnsi="Times New Roman"/>
        </w:rPr>
        <w:t>,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af9"/>
        <w:numPr>
          <w:ilvl w:val="0"/>
          <w:numId w:val="9"/>
        </w:numPr>
        <w:rPr>
          <w:rFonts w:ascii="Times New Roman" w:eastAsia="宋体" w:hAnsi="Times New Roman"/>
          <w:lang w:val="en-GB"/>
        </w:rPr>
      </w:pPr>
      <w:r>
        <w:rPr>
          <w:rFonts w:ascii="Times New Roman" w:eastAsia="宋体" w:hAnsi="Times New Roman"/>
          <w:lang w:val="en-GB"/>
        </w:rPr>
        <w:t>Scheme 1</w:t>
      </w:r>
      <w:r w:rsidR="005B2CB3" w:rsidRPr="008924B6">
        <w:rPr>
          <w:rFonts w:ascii="Times New Roman" w:eastAsia="宋体" w:hAnsi="Times New Roman"/>
          <w:lang w:val="en-GB"/>
        </w:rPr>
        <w:t xml:space="preserve"> is not supported in Rel-17</w:t>
      </w:r>
    </w:p>
    <w:p w14:paraId="540A8664" w14:textId="4968091B" w:rsidR="005B2CB3" w:rsidRPr="00EE0316" w:rsidRDefault="003C6F05" w:rsidP="00D1406D">
      <w:pPr>
        <w:pStyle w:val="af9"/>
        <w:numPr>
          <w:ilvl w:val="1"/>
          <w:numId w:val="9"/>
        </w:numPr>
        <w:rPr>
          <w:rFonts w:ascii="Times New Roman" w:eastAsia="宋体" w:hAnsi="Times New Roman"/>
          <w:lang w:val="en-GB"/>
        </w:rPr>
      </w:pPr>
      <w:r w:rsidRPr="003C6F05">
        <w:rPr>
          <w:rFonts w:ascii="Times New Roman" w:hAnsi="Times New Roman"/>
          <w:b/>
          <w:bCs/>
        </w:rPr>
        <w:t xml:space="preserve">Supported by: </w:t>
      </w:r>
      <w:r w:rsidR="00546832" w:rsidRPr="00EE0316">
        <w:rPr>
          <w:rFonts w:ascii="Times New Roman" w:eastAsia="宋体"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C02561">
        <w:rPr>
          <w:b/>
          <w:bCs/>
          <w:sz w:val="22"/>
          <w:szCs w:val="22"/>
          <w:highlight w:val="green"/>
        </w:rPr>
        <w:t xml:space="preserve">Proposal </w:t>
      </w:r>
      <w:r w:rsidR="00012530" w:rsidRPr="00C02561">
        <w:rPr>
          <w:b/>
          <w:bCs/>
          <w:sz w:val="22"/>
          <w:szCs w:val="22"/>
          <w:highlight w:val="green"/>
        </w:rPr>
        <w:t>1</w:t>
      </w:r>
      <w:r w:rsidRPr="00C02561">
        <w:rPr>
          <w:b/>
          <w:bCs/>
          <w:sz w:val="22"/>
          <w:szCs w:val="22"/>
          <w:highlight w:val="green"/>
        </w:rPr>
        <w:t>-1:</w:t>
      </w:r>
    </w:p>
    <w:p w14:paraId="2AFCCFB6" w14:textId="61C787B5" w:rsidR="005B2CB3" w:rsidRDefault="00012530" w:rsidP="00D1406D">
      <w:pPr>
        <w:pStyle w:val="af9"/>
        <w:numPr>
          <w:ilvl w:val="0"/>
          <w:numId w:val="9"/>
        </w:numPr>
        <w:rPr>
          <w:rFonts w:ascii="Times New Roman" w:eastAsia="宋体" w:hAnsi="Times New Roman"/>
          <w:i/>
          <w:iCs/>
          <w:lang w:val="en-GB"/>
        </w:rPr>
      </w:pPr>
      <w:r>
        <w:rPr>
          <w:rFonts w:ascii="Times New Roman" w:eastAsia="宋体" w:hAnsi="Times New Roman"/>
          <w:i/>
          <w:iCs/>
          <w:lang w:val="en-GB"/>
        </w:rPr>
        <w:lastRenderedPageBreak/>
        <w:t>Scheme 1</w:t>
      </w:r>
      <w:r w:rsidR="005B2CB3">
        <w:rPr>
          <w:rFonts w:ascii="Times New Roman" w:eastAsia="宋体" w:hAnsi="Times New Roman"/>
          <w:i/>
          <w:iCs/>
          <w:lang w:val="en-GB"/>
        </w:rPr>
        <w:t xml:space="preserve"> is supported in Rel-17</w:t>
      </w:r>
    </w:p>
    <w:p w14:paraId="3FB94B8A" w14:textId="77777777" w:rsidR="005B2CB3" w:rsidRPr="00923DF6" w:rsidRDefault="005B2CB3" w:rsidP="00D1406D">
      <w:pPr>
        <w:pStyle w:val="af9"/>
        <w:numPr>
          <w:ilvl w:val="1"/>
          <w:numId w:val="9"/>
        </w:numPr>
        <w:rPr>
          <w:rFonts w:ascii="Times New Roman" w:eastAsia="宋体" w:hAnsi="Times New Roman"/>
          <w:i/>
          <w:iCs/>
          <w:lang w:val="en-GB"/>
        </w:rPr>
      </w:pPr>
      <w:r>
        <w:rPr>
          <w:rFonts w:ascii="Times New Roman" w:eastAsia="宋体"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495E2F5" w14:textId="030F2D1A" w:rsidR="005B2CB3" w:rsidRPr="00B167F9" w:rsidRDefault="000A36CE"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F708B84" w14:textId="47632052" w:rsidR="005B2CB3" w:rsidRPr="007E1B6D" w:rsidRDefault="007E1B6D" w:rsidP="007E1B6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00F1C7" w14:textId="167EDEBF" w:rsidR="00A242C2" w:rsidRDefault="00BD169D" w:rsidP="00A242C2">
            <w:pPr>
              <w:pStyle w:val="af9"/>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A93316E" w14:textId="2010AED8"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07D42CE"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af9"/>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af9"/>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0070407" w14:textId="390D78EB" w:rsidR="005A34B3" w:rsidRDefault="005A34B3" w:rsidP="000A03F7">
            <w:pPr>
              <w:pStyle w:val="af9"/>
              <w:ind w:left="0"/>
              <w:contextualSpacing/>
              <w:jc w:val="both"/>
              <w:rPr>
                <w:rFonts w:ascii="Times New Roman" w:hAnsi="Times New Roman"/>
                <w:lang w:eastAsia="zh-CN"/>
              </w:rPr>
            </w:pPr>
            <w:r>
              <w:rPr>
                <w:rFonts w:ascii="Times New Roman" w:hAnsi="Times New Roman"/>
                <w:lang w:eastAsia="zh-CN"/>
              </w:rPr>
              <w:t>Support</w:t>
            </w:r>
          </w:p>
        </w:tc>
      </w:tr>
      <w:tr w:rsidR="007A3215" w:rsidRPr="006F7F61" w14:paraId="5BDAE436" w14:textId="77777777" w:rsidTr="00BB2942">
        <w:tc>
          <w:tcPr>
            <w:tcW w:w="1975" w:type="dxa"/>
          </w:tcPr>
          <w:p w14:paraId="49E7A448" w14:textId="0A2DD8F6"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963778" w14:textId="1BE90C11" w:rsidR="007A3215" w:rsidRDefault="007A3215" w:rsidP="007A3215">
            <w:pPr>
              <w:pStyle w:val="af9"/>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93A62" w:rsidRPr="006F7F61" w14:paraId="7A52738E" w14:textId="77777777" w:rsidTr="00BB2942">
        <w:tc>
          <w:tcPr>
            <w:tcW w:w="1975" w:type="dxa"/>
          </w:tcPr>
          <w:p w14:paraId="5A464DAE" w14:textId="226130E6" w:rsidR="00993A62" w:rsidRDefault="00993A62"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1EE560" w14:textId="7B39EDB9" w:rsidR="00993A62" w:rsidRDefault="00993A62" w:rsidP="007A3215">
            <w:pPr>
              <w:pStyle w:val="af9"/>
              <w:ind w:left="0"/>
              <w:contextualSpacing/>
              <w:jc w:val="both"/>
              <w:rPr>
                <w:rFonts w:ascii="Times New Roman" w:hAnsi="Times New Roman"/>
                <w:lang w:eastAsia="zh-CN"/>
              </w:rPr>
            </w:pPr>
            <w:r>
              <w:rPr>
                <w:rFonts w:ascii="Times New Roman" w:hAnsi="Times New Roman"/>
                <w:lang w:eastAsia="zh-CN"/>
              </w:rPr>
              <w:t>Support</w:t>
            </w:r>
          </w:p>
        </w:tc>
      </w:tr>
      <w:tr w:rsidR="00F46128" w:rsidRPr="006F7F61" w14:paraId="4690CCAC" w14:textId="77777777" w:rsidTr="00BB2942">
        <w:tc>
          <w:tcPr>
            <w:tcW w:w="1975" w:type="dxa"/>
          </w:tcPr>
          <w:p w14:paraId="5C73FABB" w14:textId="40DD4243" w:rsidR="00F46128" w:rsidRDefault="00F46128" w:rsidP="00F4612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866B092" w14:textId="0343CDA0" w:rsidR="00F46128" w:rsidRDefault="00F46128" w:rsidP="00F46128">
            <w:pPr>
              <w:pStyle w:val="af9"/>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6ACAA19B" w14:textId="77777777" w:rsidTr="00BB2942">
        <w:trPr>
          <w:ins w:id="2" w:author="Intel" w:date="2021-01-26T10:55:00Z"/>
        </w:trPr>
        <w:tc>
          <w:tcPr>
            <w:tcW w:w="1975" w:type="dxa"/>
          </w:tcPr>
          <w:p w14:paraId="454C5328" w14:textId="79E707E4" w:rsidR="005D4EB9" w:rsidRDefault="005D4EB9" w:rsidP="007A3215">
            <w:pPr>
              <w:pStyle w:val="af9"/>
              <w:ind w:left="0"/>
              <w:contextualSpacing/>
              <w:rPr>
                <w:ins w:id="3" w:author="Intel" w:date="2021-01-26T10:55:00Z"/>
                <w:rFonts w:ascii="Times New Roman" w:eastAsiaTheme="minorEastAsia" w:hAnsi="Times New Roman"/>
                <w:lang w:eastAsia="zh-CN"/>
              </w:rPr>
            </w:pPr>
            <w:ins w:id="4" w:author="Intel" w:date="2021-01-26T10:55:00Z">
              <w:r>
                <w:rPr>
                  <w:rFonts w:ascii="Times New Roman" w:eastAsiaTheme="minorEastAsia" w:hAnsi="Times New Roman"/>
                  <w:lang w:eastAsia="zh-CN"/>
                </w:rPr>
                <w:t>Moderator</w:t>
              </w:r>
            </w:ins>
          </w:p>
        </w:tc>
        <w:tc>
          <w:tcPr>
            <w:tcW w:w="7375" w:type="dxa"/>
          </w:tcPr>
          <w:p w14:paraId="1C1EF5DB" w14:textId="5182E456" w:rsidR="005D4EB9" w:rsidRDefault="005D4EB9" w:rsidP="007A3215">
            <w:pPr>
              <w:pStyle w:val="af9"/>
              <w:ind w:left="0"/>
              <w:contextualSpacing/>
              <w:jc w:val="both"/>
              <w:rPr>
                <w:ins w:id="5" w:author="Intel" w:date="2021-01-26T10:55:00Z"/>
                <w:rFonts w:ascii="Times New Roman" w:hAnsi="Times New Roman"/>
                <w:lang w:eastAsia="zh-CN"/>
              </w:rPr>
            </w:pPr>
            <w:ins w:id="6" w:author="Intel" w:date="2021-01-26T10:55:00Z">
              <w:r>
                <w:rPr>
                  <w:rFonts w:ascii="Times New Roman" w:hAnsi="Times New Roman"/>
                  <w:lang w:eastAsia="zh-CN"/>
                </w:rPr>
                <w:t xml:space="preserve">Propose to have offline agreement on </w:t>
              </w:r>
            </w:ins>
            <w:ins w:id="7" w:author="Intel" w:date="2021-01-26T11:28:00Z">
              <w:r w:rsidR="00E44D57">
                <w:rPr>
                  <w:rFonts w:ascii="Times New Roman" w:hAnsi="Times New Roman"/>
                  <w:lang w:eastAsia="zh-CN"/>
                </w:rPr>
                <w:t>P</w:t>
              </w:r>
            </w:ins>
            <w:ins w:id="8" w:author="Intel" w:date="2021-01-26T10:55:00Z">
              <w:r>
                <w:rPr>
                  <w:rFonts w:ascii="Times New Roman" w:hAnsi="Times New Roman"/>
                  <w:lang w:eastAsia="zh-CN"/>
                </w:rPr>
                <w:t>roposal 1-</w:t>
              </w:r>
            </w:ins>
            <w:ins w:id="9" w:author="Intel" w:date="2021-01-26T10:56:00Z">
              <w:r>
                <w:rPr>
                  <w:rFonts w:ascii="Times New Roman" w:hAnsi="Times New Roman"/>
                  <w:lang w:eastAsia="zh-CN"/>
                </w:rPr>
                <w:t>1</w:t>
              </w:r>
            </w:ins>
          </w:p>
        </w:tc>
      </w:tr>
      <w:tr w:rsidR="004B5158" w:rsidRPr="006F7F61" w14:paraId="1AAC27F2" w14:textId="77777777" w:rsidTr="00BB2942">
        <w:tc>
          <w:tcPr>
            <w:tcW w:w="1975" w:type="dxa"/>
          </w:tcPr>
          <w:p w14:paraId="69159E12" w14:textId="59851F8B" w:rsidR="004B5158" w:rsidRDefault="004B5158"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D5E0329" w14:textId="77C47CBF" w:rsidR="004B5158" w:rsidRPr="004B5158" w:rsidRDefault="004B5158"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B76981" w:rsidRPr="006F7F61" w14:paraId="70EEA257" w14:textId="77777777" w:rsidTr="00BB2942">
        <w:tc>
          <w:tcPr>
            <w:tcW w:w="1975" w:type="dxa"/>
          </w:tcPr>
          <w:p w14:paraId="6D88B9E4" w14:textId="44F1E6DD" w:rsidR="00B76981" w:rsidRDefault="00B76981"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1504EE0" w14:textId="5404A044" w:rsidR="00B76981" w:rsidRDefault="00B76981"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OK to support, however a proper definition of Scheme 1 </w:t>
            </w:r>
            <w:r w:rsidR="000E27BA">
              <w:rPr>
                <w:rFonts w:ascii="Times New Roman" w:eastAsiaTheme="minorEastAsia" w:hAnsi="Times New Roman"/>
                <w:lang w:eastAsia="zh-CN"/>
              </w:rPr>
              <w:t>(regarding TRS transmissio</w:t>
            </w:r>
            <w:r w:rsidR="00594860">
              <w:rPr>
                <w:rFonts w:ascii="Times New Roman" w:eastAsiaTheme="minorEastAsia" w:hAnsi="Times New Roman"/>
                <w:lang w:eastAsia="zh-CN"/>
              </w:rPr>
              <w:t>n</w:t>
            </w:r>
            <w:r w:rsidR="000E27BA">
              <w:rPr>
                <w:rFonts w:ascii="Times New Roman" w:eastAsiaTheme="minorEastAsia" w:hAnsi="Times New Roman"/>
                <w:lang w:eastAsia="zh-CN"/>
              </w:rPr>
              <w:t xml:space="preserve">) </w:t>
            </w:r>
            <w:r>
              <w:rPr>
                <w:rFonts w:ascii="Times New Roman" w:eastAsiaTheme="minorEastAsia" w:hAnsi="Times New Roman"/>
                <w:lang w:eastAsia="zh-CN"/>
              </w:rPr>
              <w:t>should be included in the agreement to avoid ambiguity in later meetings</w:t>
            </w:r>
            <w:r w:rsidR="000E27BA">
              <w:rPr>
                <w:rFonts w:ascii="Times New Roman" w:eastAsiaTheme="minorEastAsia" w:hAnsi="Times New Roman"/>
                <w:lang w:eastAsia="zh-CN"/>
              </w:rPr>
              <w:t xml:space="preserve"> and/or when writing the spec </w:t>
            </w:r>
            <w:r>
              <w:rPr>
                <w:rFonts w:ascii="Times New Roman" w:eastAsiaTheme="minorEastAsia" w:hAnsi="Times New Roman"/>
                <w:lang w:eastAsia="zh-CN"/>
              </w:rPr>
              <w:t xml:space="preserve"> </w:t>
            </w:r>
          </w:p>
        </w:tc>
      </w:tr>
      <w:tr w:rsidR="00003677" w:rsidRPr="006F7F61" w14:paraId="48C50E0C" w14:textId="77777777" w:rsidTr="00BB2942">
        <w:tc>
          <w:tcPr>
            <w:tcW w:w="1975" w:type="dxa"/>
          </w:tcPr>
          <w:p w14:paraId="7F808E57" w14:textId="1F9E52D4" w:rsidR="00003677" w:rsidRDefault="00003677"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01E1A6B5" w14:textId="17DC55C0" w:rsidR="00003677" w:rsidRDefault="00003677"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af9"/>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af9"/>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proofErr w:type="spellStart"/>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wei</w:t>
      </w:r>
      <w:proofErr w:type="spellEnd"/>
      <w:r w:rsidR="00CA7865" w:rsidRPr="00D36F89">
        <w:rPr>
          <w:rFonts w:ascii="Times New Roman" w:hAnsi="Times New Roman"/>
        </w:rPr>
        <w:t xml:space="preserve">, </w:t>
      </w:r>
      <w:proofErr w:type="spellStart"/>
      <w:r w:rsidR="00536F07" w:rsidRPr="00D36F89">
        <w:rPr>
          <w:rFonts w:ascii="Times New Roman" w:hAnsi="Times New Roman"/>
        </w:rPr>
        <w:t>I</w:t>
      </w:r>
      <w:r w:rsidR="006134D6" w:rsidRPr="00D36F89">
        <w:rPr>
          <w:rFonts w:ascii="Times New Roman" w:hAnsi="Times New Roman"/>
        </w:rPr>
        <w:t>nterDigital</w:t>
      </w:r>
      <w:proofErr w:type="spellEnd"/>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r w:rsidR="001F237B" w:rsidRPr="00D36F89">
        <w:rPr>
          <w:rFonts w:ascii="Times New Roman" w:hAnsi="Times New Roman"/>
        </w:rPr>
        <w:t>Spreadtrum</w:t>
      </w:r>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D7BD3">
        <w:rPr>
          <w:b/>
          <w:bCs/>
          <w:sz w:val="22"/>
          <w:szCs w:val="22"/>
          <w:highlight w:val="green"/>
        </w:rPr>
        <w:t>Proposal 1-</w:t>
      </w:r>
      <w:r w:rsidR="00AE4810" w:rsidRPr="002D7BD3">
        <w:rPr>
          <w:b/>
          <w:bCs/>
          <w:sz w:val="22"/>
          <w:szCs w:val="22"/>
          <w:highlight w:val="green"/>
        </w:rPr>
        <w:t>2</w:t>
      </w:r>
      <w:r w:rsidRPr="002D7BD3">
        <w:rPr>
          <w:b/>
          <w:bCs/>
          <w:sz w:val="22"/>
          <w:szCs w:val="22"/>
          <w:highlight w:val="green"/>
        </w:rPr>
        <w:t>:</w:t>
      </w:r>
    </w:p>
    <w:p w14:paraId="343E6D08" w14:textId="4228A8B0" w:rsidR="002F0885" w:rsidRPr="002F0885" w:rsidRDefault="002F0885" w:rsidP="002F0885">
      <w:pPr>
        <w:pStyle w:val="af9"/>
        <w:numPr>
          <w:ilvl w:val="0"/>
          <w:numId w:val="9"/>
        </w:numPr>
        <w:rPr>
          <w:rFonts w:ascii="Times New Roman" w:eastAsia="宋体" w:hAnsi="Times New Roman"/>
          <w:i/>
          <w:iCs/>
          <w:lang w:val="en-GB"/>
        </w:rPr>
      </w:pPr>
      <w:r>
        <w:rPr>
          <w:rFonts w:ascii="Times New Roman" w:eastAsia="宋体" w:hAnsi="Times New Roman"/>
          <w:i/>
          <w:iCs/>
          <w:lang w:val="en-GB"/>
        </w:rPr>
        <w:lastRenderedPageBreak/>
        <w:t xml:space="preserve">For scheme 1 </w:t>
      </w:r>
      <w:ins w:id="10" w:author="Intel" w:date="2021-01-26T10:11:00Z">
        <w:r>
          <w:rPr>
            <w:rFonts w:ascii="Times New Roman" w:eastAsia="宋体" w:hAnsi="Times New Roman"/>
            <w:i/>
            <w:iCs/>
            <w:lang w:val="en-GB"/>
          </w:rPr>
          <w:t>and SFN transmission of PDCCH</w:t>
        </w:r>
      </w:ins>
      <w:r>
        <w:rPr>
          <w:rFonts w:ascii="Times New Roman" w:eastAsia="宋体" w:hAnsi="Times New Roman"/>
          <w:i/>
          <w:iCs/>
          <w:lang w:val="en-GB"/>
        </w:rPr>
        <w:t xml:space="preserve"> support Variant E for QCL assumption in TCI state when TRS is used as source RS</w:t>
      </w:r>
    </w:p>
    <w:p w14:paraId="09417592" w14:textId="6C7DE300" w:rsidR="007916DE" w:rsidDel="002F0885" w:rsidRDefault="007916DE" w:rsidP="007916DE">
      <w:pPr>
        <w:pStyle w:val="af9"/>
        <w:numPr>
          <w:ilvl w:val="0"/>
          <w:numId w:val="9"/>
        </w:numPr>
        <w:rPr>
          <w:del w:id="11" w:author="Intel" w:date="2021-01-26T10:11:00Z"/>
          <w:rFonts w:ascii="Times New Roman" w:eastAsia="宋体" w:hAnsi="Times New Roman"/>
          <w:i/>
          <w:iCs/>
          <w:lang w:val="en-GB"/>
        </w:rPr>
      </w:pPr>
      <w:del w:id="12" w:author="Intel" w:date="2021-01-26T10:11:00Z">
        <w:r w:rsidRPr="002D3CAA" w:rsidDel="002F0885">
          <w:rPr>
            <w:rFonts w:ascii="Times New Roman" w:eastAsia="宋体" w:hAnsi="Times New Roman"/>
            <w:i/>
            <w:iCs/>
            <w:lang w:val="en-GB"/>
          </w:rPr>
          <w:delText xml:space="preserve">Extend the </w:delText>
        </w:r>
        <w:r w:rsidDel="002F0885">
          <w:rPr>
            <w:rFonts w:ascii="Times New Roman" w:eastAsia="宋体" w:hAnsi="Times New Roman"/>
            <w:i/>
            <w:iCs/>
            <w:lang w:val="en-GB"/>
          </w:rPr>
          <w:delText xml:space="preserve">above </w:delText>
        </w:r>
        <w:r w:rsidRPr="002D3CAA" w:rsidDel="002F0885">
          <w:rPr>
            <w:rFonts w:ascii="Times New Roman" w:eastAsia="宋体" w:hAnsi="Times New Roman"/>
            <w:i/>
            <w:iCs/>
            <w:lang w:val="en-GB"/>
          </w:rPr>
          <w:delText xml:space="preserve">agreement to </w:delText>
        </w:r>
        <w:r w:rsidDel="002F0885">
          <w:rPr>
            <w:rFonts w:ascii="Times New Roman" w:eastAsia="宋体" w:hAnsi="Times New Roman"/>
            <w:i/>
            <w:iCs/>
            <w:lang w:val="en-GB"/>
          </w:rPr>
          <w:delText xml:space="preserve">SFN transmission of </w:delText>
        </w:r>
        <w:r w:rsidRPr="002D3CAA" w:rsidDel="002F0885">
          <w:rPr>
            <w:rFonts w:ascii="Times New Roman" w:eastAsia="宋体" w:hAnsi="Times New Roman"/>
            <w:i/>
            <w:iCs/>
            <w:lang w:val="en-GB"/>
          </w:rPr>
          <w:delText>PDCCH</w:delText>
        </w:r>
      </w:del>
    </w:p>
    <w:p w14:paraId="40A0FC2A" w14:textId="77777777" w:rsidR="002D3CAA" w:rsidRPr="002D3CAA" w:rsidRDefault="002D3CAA" w:rsidP="002D3CAA">
      <w:pPr>
        <w:pStyle w:val="af9"/>
        <w:ind w:left="1080"/>
        <w:rPr>
          <w:rFonts w:ascii="Times New Roman" w:eastAsia="宋体"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8E1DE13" w14:textId="69EA88FB" w:rsidR="009B0855" w:rsidRDefault="000A36CE" w:rsidP="000A36CE">
            <w:pPr>
              <w:pStyle w:val="af9"/>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36686EB" w14:textId="0FEC60A9" w:rsidR="009B0855"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9752C2F" w14:textId="6610DB04"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p>
        </w:tc>
      </w:tr>
      <w:tr w:rsidR="00333C46" w14:paraId="10CF02EC" w14:textId="77777777" w:rsidTr="000A36CE">
        <w:tc>
          <w:tcPr>
            <w:tcW w:w="1975" w:type="dxa"/>
          </w:tcPr>
          <w:p w14:paraId="0D3523B4" w14:textId="62825DA8"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4AA7575A" w14:textId="3E4FDD5C"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9DF64C6"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A883B34" w14:textId="4CAAA8F6" w:rsidR="005A34B3" w:rsidRDefault="005A34B3" w:rsidP="000A03F7">
            <w:pPr>
              <w:pStyle w:val="af9"/>
              <w:ind w:left="0"/>
              <w:contextualSpacing/>
              <w:rPr>
                <w:rFonts w:ascii="Times New Roman" w:hAnsi="Times New Roman"/>
                <w:lang w:eastAsia="zh-CN"/>
              </w:rPr>
            </w:pPr>
            <w:r>
              <w:rPr>
                <w:rFonts w:ascii="Times New Roman" w:hAnsi="Times New Roman"/>
                <w:lang w:eastAsia="zh-CN"/>
              </w:rPr>
              <w:t>Support. Suggest to add “at least Variant E” or “FFS other variants under different scenarios”.</w:t>
            </w:r>
          </w:p>
        </w:tc>
      </w:tr>
      <w:tr w:rsidR="007A3215" w:rsidRPr="006F7F61" w14:paraId="4D5B3E96" w14:textId="77777777" w:rsidTr="00BB2942">
        <w:tc>
          <w:tcPr>
            <w:tcW w:w="1975" w:type="dxa"/>
          </w:tcPr>
          <w:p w14:paraId="2D6A9AD2" w14:textId="3B866859"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C22D92" w14:textId="2E5DE42B" w:rsidR="007A3215" w:rsidRDefault="007A3215" w:rsidP="007A3215">
            <w:pPr>
              <w:pStyle w:val="af9"/>
              <w:ind w:left="0"/>
              <w:contextualSpacing/>
              <w:rPr>
                <w:rFonts w:ascii="Times New Roman" w:hAnsi="Times New Roman"/>
                <w:lang w:eastAsia="zh-CN"/>
              </w:rPr>
            </w:pPr>
            <w:r>
              <w:rPr>
                <w:rFonts w:ascii="Times New Roman" w:hAnsi="Times New Roman"/>
                <w:lang w:eastAsia="zh-CN"/>
              </w:rPr>
              <w:t xml:space="preserve">Support. </w:t>
            </w:r>
          </w:p>
        </w:tc>
      </w:tr>
      <w:tr w:rsidR="00993A62" w:rsidRPr="006F7F61" w14:paraId="12BB4C18" w14:textId="77777777" w:rsidTr="00BB2942">
        <w:tc>
          <w:tcPr>
            <w:tcW w:w="1975" w:type="dxa"/>
          </w:tcPr>
          <w:p w14:paraId="41EC70C2" w14:textId="5370DBD1" w:rsidR="00993A62" w:rsidRDefault="00993A62"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AE95F3" w14:textId="1B165949" w:rsidR="00993A62" w:rsidRDefault="00993A62" w:rsidP="007A3215">
            <w:pPr>
              <w:pStyle w:val="af9"/>
              <w:ind w:left="0"/>
              <w:contextualSpacing/>
              <w:rPr>
                <w:rFonts w:ascii="Times New Roman" w:hAnsi="Times New Roman"/>
                <w:lang w:eastAsia="zh-CN"/>
              </w:rPr>
            </w:pPr>
            <w:r>
              <w:rPr>
                <w:rFonts w:ascii="Times New Roman" w:hAnsi="Times New Roman"/>
                <w:lang w:eastAsia="zh-CN"/>
              </w:rPr>
              <w:t>Support</w:t>
            </w:r>
          </w:p>
        </w:tc>
      </w:tr>
      <w:tr w:rsidR="00AE57A7" w:rsidRPr="006F7F61" w14:paraId="03B56EEF" w14:textId="77777777" w:rsidTr="00BB2942">
        <w:tc>
          <w:tcPr>
            <w:tcW w:w="1975" w:type="dxa"/>
          </w:tcPr>
          <w:p w14:paraId="5CD4C7E8" w14:textId="75203205" w:rsidR="00AE57A7" w:rsidRDefault="00AE57A7" w:rsidP="00AE57A7">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060331" w14:textId="6F2BEF30" w:rsidR="00AE57A7" w:rsidRDefault="00AE57A7" w:rsidP="00AE57A7">
            <w:pPr>
              <w:pStyle w:val="af9"/>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7FFC4E5F" w14:textId="77777777" w:rsidTr="00BB2942">
        <w:trPr>
          <w:ins w:id="13" w:author="Intel" w:date="2021-01-26T10:55:00Z"/>
        </w:trPr>
        <w:tc>
          <w:tcPr>
            <w:tcW w:w="1975" w:type="dxa"/>
          </w:tcPr>
          <w:p w14:paraId="67646437" w14:textId="001C3DCA" w:rsidR="005D4EB9" w:rsidRDefault="005D4EB9" w:rsidP="007A3215">
            <w:pPr>
              <w:pStyle w:val="af9"/>
              <w:ind w:left="0"/>
              <w:contextualSpacing/>
              <w:rPr>
                <w:ins w:id="14" w:author="Intel" w:date="2021-01-26T10:55:00Z"/>
                <w:rFonts w:ascii="Times New Roman" w:eastAsiaTheme="minorEastAsia" w:hAnsi="Times New Roman"/>
                <w:lang w:eastAsia="zh-CN"/>
              </w:rPr>
            </w:pPr>
            <w:ins w:id="15" w:author="Intel" w:date="2021-01-26T10:55:00Z">
              <w:r>
                <w:rPr>
                  <w:rFonts w:ascii="Times New Roman" w:eastAsiaTheme="minorEastAsia" w:hAnsi="Times New Roman"/>
                  <w:lang w:eastAsia="zh-CN"/>
                </w:rPr>
                <w:t>Moderator</w:t>
              </w:r>
            </w:ins>
          </w:p>
        </w:tc>
        <w:tc>
          <w:tcPr>
            <w:tcW w:w="7375" w:type="dxa"/>
          </w:tcPr>
          <w:p w14:paraId="11658DC4" w14:textId="63B521AA" w:rsidR="005D4EB9" w:rsidRDefault="005D4EB9" w:rsidP="007A3215">
            <w:pPr>
              <w:pStyle w:val="af9"/>
              <w:ind w:left="0"/>
              <w:contextualSpacing/>
              <w:rPr>
                <w:ins w:id="16" w:author="Intel" w:date="2021-01-26T10:55:00Z"/>
                <w:rFonts w:ascii="Times New Roman" w:hAnsi="Times New Roman"/>
                <w:lang w:eastAsia="zh-CN"/>
              </w:rPr>
            </w:pPr>
            <w:ins w:id="17" w:author="Intel" w:date="2021-01-26T10:55:00Z">
              <w:r>
                <w:rPr>
                  <w:rFonts w:ascii="Times New Roman" w:hAnsi="Times New Roman"/>
                  <w:lang w:eastAsia="zh-CN"/>
                </w:rPr>
                <w:t xml:space="preserve">Propose to have offline </w:t>
              </w:r>
            </w:ins>
            <w:ins w:id="18" w:author="Intel" w:date="2021-01-26T10:56:00Z">
              <w:r>
                <w:rPr>
                  <w:rFonts w:ascii="Times New Roman" w:hAnsi="Times New Roman"/>
                  <w:lang w:eastAsia="zh-CN"/>
                </w:rPr>
                <w:t>agreement on Proposal 1-2 with slight revision in wording</w:t>
              </w:r>
            </w:ins>
          </w:p>
        </w:tc>
      </w:tr>
      <w:tr w:rsidR="004B5158" w:rsidRPr="006F7F61" w14:paraId="653CED63" w14:textId="77777777" w:rsidTr="00BB2942">
        <w:tc>
          <w:tcPr>
            <w:tcW w:w="1975" w:type="dxa"/>
          </w:tcPr>
          <w:p w14:paraId="1FE29B04" w14:textId="32E034D3" w:rsidR="004B5158" w:rsidRDefault="004B5158" w:rsidP="007A321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61AD29" w14:textId="7E07AF93" w:rsidR="004B5158" w:rsidRPr="004B5158" w:rsidRDefault="004B5158"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76981" w:rsidRPr="000E27BA" w14:paraId="5D6F4817" w14:textId="77777777" w:rsidTr="00BB2942">
        <w:tc>
          <w:tcPr>
            <w:tcW w:w="1975" w:type="dxa"/>
          </w:tcPr>
          <w:p w14:paraId="5F4E3AA3" w14:textId="1DBD1F6A" w:rsidR="00B76981" w:rsidRDefault="00B76981"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FFF40ED" w14:textId="77BD5C66" w:rsidR="000E27BA" w:rsidRDefault="00B76981" w:rsidP="000E27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0E27BA">
              <w:rPr>
                <w:rFonts w:ascii="Times New Roman" w:eastAsiaTheme="minorEastAsia" w:hAnsi="Times New Roman"/>
                <w:lang w:eastAsia="zh-CN"/>
              </w:rPr>
              <w:t xml:space="preserve"> are OK to support Variant E. </w:t>
            </w:r>
            <w:r>
              <w:rPr>
                <w:rFonts w:ascii="Times New Roman" w:eastAsiaTheme="minorEastAsia" w:hAnsi="Times New Roman"/>
                <w:lang w:eastAsia="zh-CN"/>
              </w:rPr>
              <w:t xml:space="preserve"> </w:t>
            </w:r>
            <w:r w:rsidR="000E27BA">
              <w:rPr>
                <w:rFonts w:ascii="Times New Roman" w:eastAsiaTheme="minorEastAsia" w:hAnsi="Times New Roman"/>
                <w:lang w:eastAsia="zh-CN"/>
              </w:rPr>
              <w:t>However the TRS transmission scheme should be clarified (either in Proposal 1-1 or Proposal 1-2), e.g., copied from RAN1#102e chairman notes, as follows</w:t>
            </w:r>
          </w:p>
          <w:p w14:paraId="35CFCEDD" w14:textId="77777777" w:rsidR="000E27BA" w:rsidRPr="00923DF6" w:rsidRDefault="000E27BA" w:rsidP="000E27BA">
            <w:pPr>
              <w:spacing w:after="120"/>
              <w:rPr>
                <w:b/>
                <w:bCs/>
              </w:rPr>
            </w:pPr>
            <w:r w:rsidRPr="002D7BD3">
              <w:rPr>
                <w:b/>
                <w:bCs/>
                <w:highlight w:val="green"/>
              </w:rPr>
              <w:t>Proposal 1-2:</w:t>
            </w:r>
          </w:p>
          <w:p w14:paraId="3847FAB0" w14:textId="1AAFD812" w:rsidR="000E27BA" w:rsidRDefault="000E27BA" w:rsidP="000E27BA">
            <w:pPr>
              <w:pStyle w:val="af9"/>
              <w:ind w:left="0"/>
              <w:contextualSpacing/>
              <w:rPr>
                <w:rFonts w:ascii="Times New Roman" w:eastAsia="宋体" w:hAnsi="Times New Roman"/>
                <w:i/>
                <w:iCs/>
                <w:lang w:val="en-GB"/>
              </w:rPr>
            </w:pPr>
            <w:r>
              <w:rPr>
                <w:rFonts w:ascii="Times New Roman" w:eastAsia="宋体" w:hAnsi="Times New Roman"/>
                <w:i/>
                <w:iCs/>
                <w:lang w:val="en-GB"/>
              </w:rPr>
              <w:t xml:space="preserve">For scheme 1 </w:t>
            </w:r>
            <w:ins w:id="19" w:author="Intel" w:date="2021-01-26T10:11:00Z">
              <w:r>
                <w:rPr>
                  <w:rFonts w:ascii="Times New Roman" w:eastAsia="宋体" w:hAnsi="Times New Roman"/>
                  <w:i/>
                  <w:iCs/>
                  <w:lang w:val="en-GB"/>
                </w:rPr>
                <w:t>and SFN transmission of PDCCH</w:t>
              </w:r>
            </w:ins>
            <w:r>
              <w:rPr>
                <w:rFonts w:ascii="Times New Roman" w:eastAsia="宋体" w:hAnsi="Times New Roman"/>
                <w:i/>
                <w:iCs/>
                <w:lang w:val="en-GB"/>
              </w:rPr>
              <w:t xml:space="preserve"> support Variant E for QCL assumption in TCI state when TRS is used as source RS</w:t>
            </w:r>
          </w:p>
          <w:p w14:paraId="572C66C4" w14:textId="02DF950D" w:rsidR="00B76981" w:rsidRPr="000E27BA" w:rsidRDefault="000E27BA" w:rsidP="000E27BA">
            <w:pPr>
              <w:pStyle w:val="af9"/>
              <w:numPr>
                <w:ilvl w:val="0"/>
                <w:numId w:val="8"/>
              </w:numPr>
              <w:spacing w:line="256" w:lineRule="auto"/>
              <w:contextualSpacing/>
              <w:rPr>
                <w:rFonts w:cs="Times"/>
                <w:i/>
                <w:iCs/>
                <w:u w:val="single"/>
              </w:rPr>
            </w:pPr>
            <w:r w:rsidRPr="000E27BA">
              <w:rPr>
                <w:rFonts w:cs="Times"/>
                <w:i/>
                <w:iCs/>
                <w:color w:val="0070C0"/>
                <w:u w:val="single"/>
              </w:rPr>
              <w:t xml:space="preserve">Note: </w:t>
            </w:r>
            <w:r w:rsidR="00594860">
              <w:rPr>
                <w:rFonts w:cs="Times"/>
                <w:i/>
                <w:iCs/>
                <w:color w:val="0070C0"/>
                <w:u w:val="single"/>
              </w:rPr>
              <w:t xml:space="preserve">For scheme 1, </w:t>
            </w:r>
            <w:r w:rsidRPr="000E27BA">
              <w:rPr>
                <w:rFonts w:cs="Times"/>
                <w:i/>
                <w:iCs/>
                <w:color w:val="0070C0"/>
                <w:u w:val="single"/>
              </w:rPr>
              <w:t>TRS is transmitted in TRP-specific / non-SFN manner</w:t>
            </w:r>
          </w:p>
        </w:tc>
      </w:tr>
      <w:tr w:rsidR="00003677" w:rsidRPr="000E27BA" w14:paraId="1090EF5C" w14:textId="77777777" w:rsidTr="00BB2942">
        <w:tc>
          <w:tcPr>
            <w:tcW w:w="1975" w:type="dxa"/>
          </w:tcPr>
          <w:p w14:paraId="1FD11BFF" w14:textId="768E6539" w:rsidR="00003677" w:rsidRDefault="00003677"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342BD4D6" w14:textId="4FCE3D55" w:rsidR="00003677" w:rsidRDefault="00003677" w:rsidP="000E27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40BFE102" w14:textId="77777777" w:rsidR="009B0855" w:rsidRPr="009B0855" w:rsidRDefault="009B0855" w:rsidP="009B0855">
      <w:pPr>
        <w:rPr>
          <w:lang w:val="en-US"/>
        </w:rPr>
      </w:pPr>
    </w:p>
    <w:p w14:paraId="76C6F0F7" w14:textId="7736F395" w:rsidR="00F667F2" w:rsidRDefault="00F667F2" w:rsidP="00F667F2">
      <w:pPr>
        <w:pStyle w:val="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54770581" w:rsidR="00F667F2" w:rsidRDefault="00F667F2" w:rsidP="00F667F2">
      <w:pPr>
        <w:spacing w:after="0"/>
        <w:rPr>
          <w:sz w:val="22"/>
          <w:szCs w:val="22"/>
        </w:rPr>
      </w:pPr>
      <w:r w:rsidRPr="001628A3">
        <w:rPr>
          <w:b/>
          <w:bCs/>
          <w:sz w:val="22"/>
          <w:szCs w:val="22"/>
        </w:rPr>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5DD6AD39" w:rsidR="003E0186" w:rsidRDefault="007E25F8" w:rsidP="00D1406D">
      <w:pPr>
        <w:pStyle w:val="af9"/>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364EEA9F" w14:textId="29547BC9" w:rsidR="006B0619" w:rsidRPr="005D31F4" w:rsidRDefault="00842A4A" w:rsidP="0008686C">
      <w:pPr>
        <w:pStyle w:val="af9"/>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FD1AF8" w:rsidR="00353A49" w:rsidRPr="001C1FAE" w:rsidRDefault="00507DA4" w:rsidP="00D1406D">
      <w:pPr>
        <w:pStyle w:val="af9"/>
        <w:numPr>
          <w:ilvl w:val="1"/>
          <w:numId w:val="10"/>
        </w:numPr>
        <w:rPr>
          <w:rFonts w:ascii="Times New Roman" w:hAnsi="Times New Roman"/>
        </w:rPr>
      </w:pPr>
      <w:r w:rsidRPr="00507DA4">
        <w:rPr>
          <w:rFonts w:ascii="Times New Roman" w:hAnsi="Times New Roman"/>
          <w:b/>
          <w:bCs/>
        </w:rPr>
        <w:lastRenderedPageBreak/>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664BA789" w:rsidR="00F667F2" w:rsidRDefault="007E25F8" w:rsidP="00D1406D">
      <w:pPr>
        <w:pStyle w:val="af9"/>
        <w:numPr>
          <w:ilvl w:val="0"/>
          <w:numId w:val="10"/>
        </w:numPr>
        <w:rPr>
          <w:rFonts w:ascii="Times New Roman" w:hAnsi="Times New Roman"/>
        </w:rPr>
      </w:pPr>
      <w:bookmarkStart w:id="20"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05ECC2B9" w14:textId="0117DB3E" w:rsidR="004D6887" w:rsidRPr="001C1FAE" w:rsidRDefault="00507DA4" w:rsidP="004D6887">
      <w:pPr>
        <w:pStyle w:val="af9"/>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proofErr w:type="spellStart"/>
      <w:r w:rsidR="0002116A" w:rsidRPr="001C1FAE">
        <w:rPr>
          <w:rFonts w:ascii="Times New Roman" w:hAnsi="Times New Roman"/>
        </w:rPr>
        <w:t>InterDigital</w:t>
      </w:r>
      <w:bookmarkEnd w:id="20"/>
      <w:proofErr w:type="spellEnd"/>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af9"/>
              <w:ind w:left="0"/>
              <w:contextualSpacing/>
              <w:rPr>
                <w:rFonts w:ascii="Times New Roman" w:eastAsiaTheme="minorEastAsia" w:hAnsi="Times New Roman"/>
                <w:lang w:eastAsia="zh-CN"/>
              </w:rPr>
            </w:pPr>
            <w:proofErr w:type="spellStart"/>
            <w:r>
              <w:rPr>
                <w:rFonts w:ascii="Times New Roman" w:hAnsi="Times New Roman"/>
                <w:lang w:eastAsia="zh-CN"/>
              </w:rPr>
              <w:t>InterDigital</w:t>
            </w:r>
            <w:proofErr w:type="spellEnd"/>
          </w:p>
        </w:tc>
        <w:tc>
          <w:tcPr>
            <w:tcW w:w="7375" w:type="dxa"/>
          </w:tcPr>
          <w:p w14:paraId="61ADD083" w14:textId="77777777" w:rsidR="00F667F2" w:rsidRDefault="000A36CE"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af9"/>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proofErr w:type="spellStart"/>
            <w:r w:rsidRPr="001C1FAE">
              <w:rPr>
                <w:rFonts w:ascii="Times New Roman" w:hAnsi="Times New Roman"/>
              </w:rPr>
              <w:t>InterDigital</w:t>
            </w:r>
            <w:proofErr w:type="spellEnd"/>
          </w:p>
        </w:tc>
      </w:tr>
      <w:tr w:rsidR="00F667F2" w14:paraId="51E84F8C" w14:textId="77777777" w:rsidTr="000A36CE">
        <w:tc>
          <w:tcPr>
            <w:tcW w:w="1975" w:type="dxa"/>
          </w:tcPr>
          <w:p w14:paraId="410B811E" w14:textId="3C2BBE88" w:rsidR="00F667F2" w:rsidRPr="00205B56"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1652FD1" w14:textId="15309F93" w:rsidR="00F667F2" w:rsidRPr="00205B56" w:rsidRDefault="004340C9" w:rsidP="004340C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ore discussion is needed. The benefits on the both side should be clarified.</w:t>
            </w:r>
          </w:p>
        </w:tc>
      </w:tr>
      <w:tr w:rsidR="000C24BD" w14:paraId="1D582CBE" w14:textId="77777777" w:rsidTr="000A36CE">
        <w:tc>
          <w:tcPr>
            <w:tcW w:w="1975" w:type="dxa"/>
          </w:tcPr>
          <w:p w14:paraId="584099FB" w14:textId="76503F67"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af9"/>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08C5D54" w14:textId="444EC954" w:rsidR="00A242C2" w:rsidRDefault="00BD169D" w:rsidP="00A242C2">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422B1E7" w14:textId="1BC6A8B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19FA565"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 This is </w:t>
            </w:r>
            <w:r w:rsidRPr="006F7F61">
              <w:rPr>
                <w:rFonts w:ascii="Times New Roman" w:eastAsia="Malgun Gothic" w:hAnsi="Times New Roman"/>
                <w:lang w:eastAsia="ko-KR"/>
              </w:rPr>
              <w:t>because there can be various service types also in HST deployment as the same reason as supporting dynamic switching between eMBB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af9"/>
              <w:ind w:left="0"/>
              <w:contextualSpacing/>
              <w:rPr>
                <w:rFonts w:ascii="Times New Roman" w:hAnsi="Times New Roman"/>
                <w:lang w:eastAsia="zh-CN"/>
              </w:rPr>
            </w:pPr>
            <w:r w:rsidRPr="000F2F6B">
              <w:rPr>
                <w:rFonts w:ascii="Times New Roman" w:hAnsi="Times New Roman"/>
                <w:b/>
                <w:bCs/>
                <w:lang w:eastAsia="zh-CN"/>
              </w:rPr>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af9"/>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af9"/>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lastRenderedPageBreak/>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7375" w:type="dxa"/>
          </w:tcPr>
          <w:p w14:paraId="1719EB1F" w14:textId="42E328B2" w:rsidR="00FD1F90" w:rsidRDefault="00FD1F90" w:rsidP="000A03F7">
            <w:pPr>
              <w:pStyle w:val="af9"/>
              <w:ind w:left="0"/>
              <w:contextualSpacing/>
              <w:rPr>
                <w:rFonts w:ascii="Times New Roman" w:hAnsi="Times New Roman"/>
                <w:lang w:eastAsia="zh-CN"/>
              </w:rPr>
            </w:pPr>
            <w:r>
              <w:rPr>
                <w:rFonts w:ascii="Times New Roman" w:hAnsi="Times New Roman"/>
                <w:lang w:eastAsia="zh-CN"/>
              </w:rPr>
              <w:t xml:space="preserve">Alt-1, Alt-2, and Alt-3 proposed by </w:t>
            </w:r>
            <w:proofErr w:type="spellStart"/>
            <w:r>
              <w:rPr>
                <w:rFonts w:ascii="Times New Roman" w:hAnsi="Times New Roman"/>
                <w:lang w:eastAsia="zh-CN"/>
              </w:rPr>
              <w:t>InterDigital</w:t>
            </w:r>
            <w:proofErr w:type="spellEnd"/>
            <w:r>
              <w:rPr>
                <w:rFonts w:ascii="Times New Roman" w:hAnsi="Times New Roman"/>
                <w:lang w:eastAsia="zh-CN"/>
              </w:rPr>
              <w:t xml:space="preserve"> may all work. Their pros and cons will </w:t>
            </w:r>
            <w:r w:rsidR="00B11A12">
              <w:rPr>
                <w:rFonts w:ascii="Times New Roman" w:hAnsi="Times New Roman"/>
                <w:lang w:eastAsia="zh-CN"/>
              </w:rPr>
              <w:t xml:space="preserve">be </w:t>
            </w:r>
            <w:proofErr w:type="gramStart"/>
            <w:r>
              <w:rPr>
                <w:rFonts w:ascii="Times New Roman" w:hAnsi="Times New Roman"/>
                <w:lang w:eastAsia="zh-CN"/>
              </w:rPr>
              <w:t>more clear</w:t>
            </w:r>
            <w:proofErr w:type="gramEnd"/>
            <w:r>
              <w:rPr>
                <w:rFonts w:ascii="Times New Roman" w:hAnsi="Times New Roman"/>
                <w:lang w:eastAsia="zh-CN"/>
              </w:rPr>
              <w:t xml:space="preserve"> after the supported schemes are agreed. In our contribution, Table 1 summarizes a number of schemes and shows how they can be indicated / distinguished, but a good design depends on how many / which schemes are to be supported. So we suggest to revisit this proposal later.</w:t>
            </w:r>
          </w:p>
        </w:tc>
      </w:tr>
      <w:tr w:rsidR="007A3215" w:rsidRPr="006F7F61" w14:paraId="3DE221FF" w14:textId="77777777" w:rsidTr="00BB2942">
        <w:tc>
          <w:tcPr>
            <w:tcW w:w="1975" w:type="dxa"/>
          </w:tcPr>
          <w:p w14:paraId="7F52043D" w14:textId="58F65858"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81031" w14:textId="77777777" w:rsidR="007A3215" w:rsidRDefault="007A3215" w:rsidP="007A3215">
            <w:pPr>
              <w:pStyle w:val="af9"/>
              <w:ind w:left="0"/>
              <w:contextualSpacing/>
              <w:rPr>
                <w:rFonts w:ascii="Times New Roman" w:hAnsi="Times New Roman"/>
                <w:lang w:eastAsia="zh-CN"/>
              </w:rPr>
            </w:pPr>
            <w:r>
              <w:rPr>
                <w:rFonts w:ascii="Times New Roman" w:hAnsi="Times New Roman"/>
                <w:lang w:eastAsia="zh-CN"/>
              </w:rPr>
              <w:t>Both alternatives should be considered.</w:t>
            </w:r>
          </w:p>
          <w:p w14:paraId="33821B0B" w14:textId="77777777" w:rsidR="007A3215" w:rsidRDefault="007A3215" w:rsidP="007A3215">
            <w:pPr>
              <w:pStyle w:val="af9"/>
              <w:numPr>
                <w:ilvl w:val="0"/>
                <w:numId w:val="21"/>
              </w:numPr>
              <w:contextualSpacing/>
              <w:rPr>
                <w:rFonts w:ascii="Times New Roman" w:hAnsi="Times New Roman"/>
                <w:lang w:eastAsia="zh-CN"/>
              </w:rPr>
            </w:pPr>
            <w:r>
              <w:rPr>
                <w:rFonts w:ascii="Times New Roman" w:hAnsi="Times New Roman"/>
                <w:lang w:eastAsia="zh-CN"/>
              </w:rPr>
              <w:t xml:space="preserve">Alt 2 (RRC): To </w:t>
            </w:r>
            <w:r w:rsidRPr="00197D69">
              <w:rPr>
                <w:rFonts w:ascii="Times New Roman" w:hAnsi="Times New Roman"/>
                <w:lang w:eastAsia="zh-CN"/>
              </w:rPr>
              <w:t>differentiate between SFN scheme 1 and Rel-16 multi-TCI states TDM and FDM schemes.</w:t>
            </w:r>
          </w:p>
          <w:p w14:paraId="21543690" w14:textId="77777777" w:rsidR="007A3215" w:rsidRPr="002C5F78" w:rsidRDefault="007A3215" w:rsidP="007A3215">
            <w:pPr>
              <w:pStyle w:val="af9"/>
              <w:numPr>
                <w:ilvl w:val="0"/>
                <w:numId w:val="21"/>
              </w:numPr>
              <w:contextualSpacing/>
              <w:rPr>
                <w:rFonts w:ascii="Times New Roman" w:hAnsi="Times New Roman"/>
                <w:lang w:eastAsia="zh-CN"/>
              </w:rPr>
            </w:pPr>
            <w:r>
              <w:rPr>
                <w:rFonts w:ascii="Times New Roman" w:hAnsi="Times New Roman"/>
                <w:lang w:eastAsia="zh-CN"/>
              </w:rPr>
              <w:t xml:space="preserve">Alt 1 (Dynamic): To </w:t>
            </w:r>
            <w:r w:rsidRPr="002C5F78">
              <w:rPr>
                <w:rFonts w:ascii="Times New Roman" w:hAnsi="Times New Roman"/>
                <w:lang w:eastAsia="zh-CN"/>
              </w:rPr>
              <w:t>enable dynamic adaptation between SFN scheme 1, Rel-16 SDM schemes and  single TRP including Rel-15 pure SFN scheme.</w:t>
            </w:r>
          </w:p>
          <w:p w14:paraId="0879A601" w14:textId="77777777" w:rsidR="007A3215" w:rsidRDefault="007A3215" w:rsidP="007A3215">
            <w:pPr>
              <w:pStyle w:val="af9"/>
              <w:ind w:left="0"/>
              <w:contextualSpacing/>
              <w:rPr>
                <w:rFonts w:ascii="Times New Roman" w:hAnsi="Times New Roman"/>
                <w:lang w:eastAsia="zh-CN"/>
              </w:rPr>
            </w:pPr>
          </w:p>
        </w:tc>
      </w:tr>
      <w:tr w:rsidR="00993A62" w:rsidRPr="006F7F61" w14:paraId="04F4FF08" w14:textId="77777777" w:rsidTr="00BB2942">
        <w:tc>
          <w:tcPr>
            <w:tcW w:w="1975" w:type="dxa"/>
          </w:tcPr>
          <w:p w14:paraId="671662B6" w14:textId="54D42651" w:rsidR="00993A62" w:rsidRDefault="00993A62" w:rsidP="00993A6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9CED81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issue is unclear to us. </w:t>
            </w:r>
            <w:r w:rsidRPr="00160641">
              <w:rPr>
                <w:rStyle w:val="eop"/>
                <w:sz w:val="22"/>
                <w:szCs w:val="22"/>
                <w:lang w:val="en-US"/>
              </w:rPr>
              <w:t> </w:t>
            </w:r>
          </w:p>
          <w:p w14:paraId="3F444B4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3A081492"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two TCI states need to be indicated in a DCI, which is different from single TRP transmission.   If only up to 4 layers are to be supported by Scheme 1, a single DMRS CDM group would be indicated, which is different from Rel-16 NC-JT. Thus, dynamic switching between Scheme 1 and single TRP or NC-JT is possible already.  However, DCI with two TCI states and a sing DMRS CDM group is also used for Rel-16 m-TRP FDM/TDM repetition schemes, thus dynamic switching between Rel-16 m-TRP FDM/TDM repetition schemes is no possible unless addition bit field is added.  There is no need to support both Scheme 1 and Rel-16 M-TRP schemes on our view.  Therefore, similar to Rel-16 FDM/TDM schemes, RRC configuration can be used to distinguish between Scheme 1 and the Rel-16 m-TRP schemes. </w:t>
            </w:r>
            <w:r w:rsidRPr="00160641">
              <w:rPr>
                <w:rStyle w:val="eop"/>
                <w:sz w:val="22"/>
                <w:szCs w:val="22"/>
                <w:lang w:val="en-US"/>
              </w:rPr>
              <w:t> </w:t>
            </w:r>
          </w:p>
          <w:p w14:paraId="6309E69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DE07951"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What we need to decide is whether Scheme 1 needs to be dynamically </w:t>
            </w:r>
            <w:r>
              <w:rPr>
                <w:rStyle w:val="contextualspellingandgrammarerror"/>
                <w:sz w:val="22"/>
                <w:szCs w:val="22"/>
                <w:lang w:val="en-US"/>
              </w:rPr>
              <w:t>switched with</w:t>
            </w:r>
            <w:r>
              <w:rPr>
                <w:rStyle w:val="normaltextrun"/>
                <w:sz w:val="22"/>
                <w:szCs w:val="22"/>
                <w:lang w:val="en-US"/>
              </w:rPr>
              <w:t> one or more of the Rel-16 FDM/TDN </w:t>
            </w:r>
            <w:r>
              <w:rPr>
                <w:rStyle w:val="spellingerror"/>
                <w:sz w:val="22"/>
                <w:szCs w:val="22"/>
                <w:lang w:val="en-US"/>
              </w:rPr>
              <w:t>mTRP</w:t>
            </w:r>
            <w:r>
              <w:rPr>
                <w:rStyle w:val="normaltextrun"/>
                <w:sz w:val="22"/>
                <w:szCs w:val="22"/>
                <w:lang w:val="en-US"/>
              </w:rPr>
              <w:t> schemes. Thus, we suggest to have a modified issue #1-3 and alternatives:</w:t>
            </w:r>
            <w:r w:rsidRPr="00160641">
              <w:rPr>
                <w:rStyle w:val="eop"/>
                <w:sz w:val="22"/>
                <w:szCs w:val="22"/>
                <w:lang w:val="en-US"/>
              </w:rPr>
              <w:t> </w:t>
            </w:r>
          </w:p>
          <w:p w14:paraId="779AC3F5"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75C7C4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shd w:val="clear" w:color="auto" w:fill="FFFF00"/>
                <w:lang w:val="en-GB"/>
              </w:rPr>
              <w:t>Issue#1-3:</w:t>
            </w:r>
            <w:r>
              <w:rPr>
                <w:rStyle w:val="normaltextrun"/>
                <w:sz w:val="22"/>
                <w:szCs w:val="22"/>
                <w:shd w:val="clear" w:color="auto" w:fill="FFFF00"/>
                <w:lang w:val="en-GB"/>
              </w:rPr>
              <w:t>  Whether dynamic switching or RRC configuration between Rel-17Scheme 1 and Rel-16 m-TRP FDM/TDM schemes? </w:t>
            </w:r>
            <w:r w:rsidRPr="00160641">
              <w:rPr>
                <w:rStyle w:val="eop"/>
                <w:sz w:val="22"/>
                <w:szCs w:val="22"/>
                <w:lang w:val="en-US"/>
              </w:rPr>
              <w:t> </w:t>
            </w:r>
          </w:p>
          <w:p w14:paraId="021957D7" w14:textId="77777777" w:rsidR="00993A62" w:rsidRDefault="00993A62" w:rsidP="00993A62">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b/>
                <w:bCs/>
                <w:sz w:val="22"/>
                <w:szCs w:val="22"/>
                <w:shd w:val="clear" w:color="auto" w:fill="FFFF00"/>
                <w:lang w:val="en-US"/>
              </w:rPr>
              <w:t>Alt-1</w:t>
            </w:r>
            <w:r>
              <w:rPr>
                <w:rStyle w:val="normaltextrun"/>
                <w:sz w:val="22"/>
                <w:szCs w:val="22"/>
                <w:shd w:val="clear" w:color="auto" w:fill="FFFF00"/>
                <w:lang w:val="en-US"/>
              </w:rPr>
              <w:t>: Dynamic (DCI-based)</w:t>
            </w:r>
            <w:r>
              <w:rPr>
                <w:rStyle w:val="eop"/>
                <w:sz w:val="22"/>
                <w:szCs w:val="22"/>
              </w:rPr>
              <w:t> </w:t>
            </w:r>
          </w:p>
          <w:p w14:paraId="214B799F" w14:textId="77777777" w:rsidR="00993A62" w:rsidRPr="00160641" w:rsidRDefault="00993A62" w:rsidP="00993A62">
            <w:pPr>
              <w:pStyle w:val="paragraph"/>
              <w:numPr>
                <w:ilvl w:val="0"/>
                <w:numId w:val="22"/>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Alt-2</w:t>
            </w:r>
            <w:r>
              <w:rPr>
                <w:rStyle w:val="normaltextrun"/>
                <w:sz w:val="22"/>
                <w:szCs w:val="22"/>
                <w:shd w:val="clear" w:color="auto" w:fill="FFFF00"/>
                <w:lang w:val="en-US"/>
              </w:rPr>
              <w:t>: Semi-static (RRC-based) </w:t>
            </w:r>
            <w:r w:rsidRPr="00160641">
              <w:rPr>
                <w:rStyle w:val="eop"/>
                <w:sz w:val="22"/>
                <w:szCs w:val="22"/>
                <w:lang w:val="en-US"/>
              </w:rPr>
              <w:t> </w:t>
            </w:r>
          </w:p>
          <w:p w14:paraId="67858A2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912C0C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We suggest the following proposal:</w:t>
            </w:r>
            <w:r w:rsidRPr="00160641">
              <w:rPr>
                <w:rStyle w:val="eop"/>
                <w:sz w:val="22"/>
                <w:szCs w:val="22"/>
                <w:lang w:val="en-US"/>
              </w:rPr>
              <w:t> </w:t>
            </w:r>
          </w:p>
          <w:p w14:paraId="2F7A89BB"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lang w:val="en-GB"/>
              </w:rPr>
              <w:t>Proposal 1-3:  For switching between Scheme 1 and Rel-16 m-TRP FDM/TDM schemes, one of the alternatives is selected:</w:t>
            </w:r>
            <w:r w:rsidRPr="00160641">
              <w:rPr>
                <w:rStyle w:val="eop"/>
                <w:sz w:val="22"/>
                <w:szCs w:val="22"/>
                <w:lang w:val="en-US"/>
              </w:rPr>
              <w:t> </w:t>
            </w:r>
          </w:p>
          <w:p w14:paraId="0B0292F1" w14:textId="77777777" w:rsidR="00993A62" w:rsidRDefault="00993A62" w:rsidP="00993A62">
            <w:pPr>
              <w:pStyle w:val="paragraph"/>
              <w:numPr>
                <w:ilvl w:val="0"/>
                <w:numId w:val="23"/>
              </w:numPr>
              <w:spacing w:before="0" w:beforeAutospacing="0" w:after="0" w:afterAutospacing="0"/>
              <w:ind w:firstLine="0"/>
              <w:textAlignment w:val="baseline"/>
              <w:rPr>
                <w:rFonts w:ascii="Calibri" w:hAnsi="Calibri" w:cs="Calibri"/>
                <w:sz w:val="22"/>
                <w:szCs w:val="22"/>
              </w:rPr>
            </w:pPr>
            <w:r>
              <w:rPr>
                <w:rStyle w:val="normaltextrun"/>
                <w:b/>
                <w:bCs/>
                <w:sz w:val="22"/>
                <w:szCs w:val="22"/>
                <w:lang w:val="en-US"/>
              </w:rPr>
              <w:t>Alt-1</w:t>
            </w:r>
            <w:r>
              <w:rPr>
                <w:rStyle w:val="normaltextrun"/>
                <w:sz w:val="22"/>
                <w:szCs w:val="22"/>
                <w:lang w:val="en-US"/>
              </w:rPr>
              <w:t>: Dynamic (DCI-based)</w:t>
            </w:r>
            <w:r>
              <w:rPr>
                <w:rStyle w:val="eop"/>
                <w:sz w:val="22"/>
                <w:szCs w:val="22"/>
              </w:rPr>
              <w:t> </w:t>
            </w:r>
          </w:p>
          <w:p w14:paraId="7CCBF061" w14:textId="77777777" w:rsidR="00993A62" w:rsidRPr="00160641" w:rsidRDefault="00993A62" w:rsidP="00993A62">
            <w:pPr>
              <w:pStyle w:val="paragraph"/>
              <w:numPr>
                <w:ilvl w:val="0"/>
                <w:numId w:val="23"/>
              </w:numPr>
              <w:spacing w:before="0" w:beforeAutospacing="0" w:after="0" w:afterAutospacing="0"/>
              <w:ind w:firstLine="0"/>
              <w:textAlignment w:val="baseline"/>
              <w:rPr>
                <w:sz w:val="22"/>
                <w:szCs w:val="22"/>
                <w:lang w:val="en-US"/>
              </w:rPr>
            </w:pPr>
            <w:r>
              <w:rPr>
                <w:rStyle w:val="normaltextrun"/>
                <w:b/>
                <w:bCs/>
                <w:sz w:val="22"/>
                <w:szCs w:val="22"/>
                <w:lang w:val="en-US"/>
              </w:rPr>
              <w:t>Alt-2</w:t>
            </w:r>
            <w:r>
              <w:rPr>
                <w:rStyle w:val="normaltextrun"/>
                <w:sz w:val="22"/>
                <w:szCs w:val="22"/>
                <w:lang w:val="en-US"/>
              </w:rPr>
              <w:t>: Semi-static (RRC-based) </w:t>
            </w:r>
            <w:r w:rsidRPr="00160641">
              <w:rPr>
                <w:rStyle w:val="eop"/>
                <w:sz w:val="22"/>
                <w:szCs w:val="22"/>
                <w:lang w:val="en-US"/>
              </w:rPr>
              <w:t> </w:t>
            </w:r>
          </w:p>
          <w:p w14:paraId="60D5CBB6" w14:textId="77777777" w:rsidR="00993A62" w:rsidRDefault="00993A62" w:rsidP="00993A62">
            <w:pPr>
              <w:pStyle w:val="af9"/>
              <w:ind w:left="0"/>
              <w:contextualSpacing/>
              <w:rPr>
                <w:rFonts w:ascii="Times New Roman" w:hAnsi="Times New Roman"/>
                <w:lang w:eastAsia="zh-CN"/>
              </w:rPr>
            </w:pPr>
          </w:p>
        </w:tc>
      </w:tr>
      <w:tr w:rsidR="00F738BC" w:rsidRPr="006F7F61" w14:paraId="0BCFAF37" w14:textId="77777777" w:rsidTr="00BB2942">
        <w:tc>
          <w:tcPr>
            <w:tcW w:w="1975" w:type="dxa"/>
          </w:tcPr>
          <w:p w14:paraId="42A39914" w14:textId="511B7DFB" w:rsidR="00F738BC" w:rsidRDefault="00F738BC" w:rsidP="00F738BC">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9347094" w14:textId="26BCE2B9" w:rsidR="00F738BC" w:rsidRDefault="00F738BC" w:rsidP="00F738BC">
            <w:pPr>
              <w:pStyle w:val="paragraph"/>
              <w:spacing w:before="0" w:beforeAutospacing="0" w:after="0" w:afterAutospacing="0"/>
              <w:textAlignment w:val="baseline"/>
              <w:rPr>
                <w:rStyle w:val="normaltextrun"/>
                <w:sz w:val="22"/>
                <w:szCs w:val="22"/>
                <w:lang w:val="en-US"/>
              </w:rPr>
            </w:pPr>
            <w:r>
              <w:rPr>
                <w:rFonts w:eastAsia="Malgun Gothic" w:hint="eastAsia"/>
                <w:lang w:eastAsia="ko-KR"/>
              </w:rPr>
              <w:t>S</w:t>
            </w:r>
            <w:r>
              <w:rPr>
                <w:rFonts w:eastAsia="Malgun Gothic"/>
                <w:lang w:eastAsia="ko-KR"/>
              </w:rPr>
              <w:t>upport Alt1.</w:t>
            </w:r>
          </w:p>
        </w:tc>
      </w:tr>
      <w:tr w:rsidR="00993A62" w:rsidRPr="006F7F61" w14:paraId="698DCAD9" w14:textId="77777777" w:rsidTr="00BB2942">
        <w:tc>
          <w:tcPr>
            <w:tcW w:w="1975" w:type="dxa"/>
          </w:tcPr>
          <w:p w14:paraId="4077D572" w14:textId="7323FD52" w:rsidR="00993A62" w:rsidRDefault="005D4EB9" w:rsidP="007A3215">
            <w:pPr>
              <w:pStyle w:val="af9"/>
              <w:ind w:left="0"/>
              <w:contextualSpacing/>
              <w:rPr>
                <w:rFonts w:ascii="Times New Roman" w:eastAsiaTheme="minorEastAsia" w:hAnsi="Times New Roman"/>
                <w:lang w:eastAsia="zh-CN"/>
              </w:rPr>
            </w:pPr>
            <w:ins w:id="21" w:author="Intel" w:date="2021-01-26T10:56:00Z">
              <w:r>
                <w:rPr>
                  <w:rFonts w:ascii="Times New Roman" w:eastAsiaTheme="minorEastAsia" w:hAnsi="Times New Roman"/>
                  <w:lang w:eastAsia="zh-CN"/>
                </w:rPr>
                <w:t>Moderator</w:t>
              </w:r>
            </w:ins>
          </w:p>
        </w:tc>
        <w:tc>
          <w:tcPr>
            <w:tcW w:w="7375" w:type="dxa"/>
          </w:tcPr>
          <w:p w14:paraId="50445C17" w14:textId="78B807BF" w:rsidR="00993A62" w:rsidRDefault="005D4EB9" w:rsidP="005D4EB9">
            <w:ins w:id="22" w:author="Intel" w:date="2021-01-26T10:56:00Z">
              <w:r w:rsidRPr="005D7016">
                <w:t xml:space="preserve">Modified </w:t>
              </w:r>
              <w:r>
                <w:t xml:space="preserve">wording of </w:t>
              </w:r>
            </w:ins>
            <w:ins w:id="23" w:author="Intel" w:date="2021-01-26T11:30:00Z">
              <w:r w:rsidR="00084398">
                <w:t>I</w:t>
              </w:r>
            </w:ins>
            <w:ins w:id="24" w:author="Intel" w:date="2021-01-26T10:56:00Z">
              <w:r w:rsidRPr="005D7016">
                <w:t>ssue</w:t>
              </w:r>
              <w:r>
                <w:t xml:space="preserve"> #</w:t>
              </w:r>
              <w:r w:rsidRPr="005D7016">
                <w:t xml:space="preserve">1-3 </w:t>
              </w:r>
              <w:r>
                <w:t xml:space="preserve">and updated </w:t>
              </w:r>
            </w:ins>
            <w:ins w:id="25" w:author="Intel" w:date="2021-01-26T11:28:00Z">
              <w:r w:rsidR="00E44D57">
                <w:t>P</w:t>
              </w:r>
            </w:ins>
            <w:ins w:id="26" w:author="Intel" w:date="2021-01-26T10:56:00Z">
              <w:r>
                <w:t xml:space="preserve">roposal 1-3 </w:t>
              </w:r>
              <w:r w:rsidRPr="005D7016">
                <w:t>based on the comments above.</w:t>
              </w:r>
              <w:r>
                <w:t xml:space="preserve"> The detailed signalling / indication solution will be addressed in the next step. </w:t>
              </w:r>
            </w:ins>
          </w:p>
        </w:tc>
      </w:tr>
    </w:tbl>
    <w:p w14:paraId="7C0958D7" w14:textId="74E51904" w:rsidR="00FA4534" w:rsidRDefault="00FA4534" w:rsidP="00FA4534"/>
    <w:p w14:paraId="5E8045C5" w14:textId="6170DFC6" w:rsidR="00BC0432" w:rsidRDefault="00BC0432" w:rsidP="00BC0432">
      <w:pPr>
        <w:spacing w:after="0"/>
        <w:rPr>
          <w:ins w:id="27" w:author="Intel" w:date="2021-01-26T09:56:00Z"/>
          <w:sz w:val="22"/>
          <w:szCs w:val="22"/>
        </w:rPr>
      </w:pPr>
      <w:ins w:id="28" w:author="Intel" w:date="2021-01-26T09:56:00Z">
        <w:r w:rsidRPr="001628A3">
          <w:rPr>
            <w:b/>
            <w:bCs/>
            <w:sz w:val="22"/>
            <w:szCs w:val="22"/>
          </w:rPr>
          <w:lastRenderedPageBreak/>
          <w:t>Issue#</w:t>
        </w:r>
        <w:r>
          <w:rPr>
            <w:b/>
            <w:bCs/>
            <w:sz w:val="22"/>
            <w:szCs w:val="22"/>
          </w:rPr>
          <w:t>1-3</w:t>
        </w:r>
        <w:r w:rsidRPr="001628A3">
          <w:rPr>
            <w:b/>
            <w:bCs/>
            <w:sz w:val="22"/>
            <w:szCs w:val="22"/>
          </w:rPr>
          <w:t>:</w:t>
        </w:r>
        <w:r>
          <w:rPr>
            <w:sz w:val="22"/>
            <w:szCs w:val="22"/>
          </w:rPr>
          <w:t xml:space="preserve"> Whether to support switching of Rel-17 scheme 1 (for PDSCH only) with Rel-15/Rel-16 legacy schemes</w:t>
        </w:r>
      </w:ins>
      <w:ins w:id="29" w:author="Intel" w:date="2021-01-26T10:45:00Z">
        <w:r w:rsidR="0030249F">
          <w:rPr>
            <w:sz w:val="22"/>
            <w:szCs w:val="22"/>
          </w:rPr>
          <w:t xml:space="preserve"> and </w:t>
        </w:r>
        <w:r w:rsidR="00FF5853">
          <w:rPr>
            <w:sz w:val="22"/>
            <w:szCs w:val="22"/>
          </w:rPr>
          <w:t>the exact legacy scheme for switching</w:t>
        </w:r>
      </w:ins>
      <w:ins w:id="30" w:author="Intel" w:date="2021-01-26T09:56:00Z">
        <w:r>
          <w:rPr>
            <w:sz w:val="22"/>
            <w:szCs w:val="22"/>
          </w:rPr>
          <w:t>?</w:t>
        </w:r>
      </w:ins>
    </w:p>
    <w:p w14:paraId="0971F763" w14:textId="77777777" w:rsidR="0078795C" w:rsidRDefault="0078795C" w:rsidP="0078795C">
      <w:pPr>
        <w:pStyle w:val="af9"/>
        <w:numPr>
          <w:ilvl w:val="0"/>
          <w:numId w:val="10"/>
        </w:numPr>
        <w:rPr>
          <w:ins w:id="31" w:author="Intel" w:date="2021-01-26T10:38:00Z"/>
          <w:rFonts w:ascii="Times New Roman" w:hAnsi="Times New Roman"/>
        </w:rPr>
      </w:pPr>
      <w:ins w:id="32" w:author="Intel" w:date="2021-01-26T10:38:00Z">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p>
    <w:p w14:paraId="742C39B9" w14:textId="77777777" w:rsidR="0078795C" w:rsidRDefault="0078795C" w:rsidP="0078795C">
      <w:pPr>
        <w:pStyle w:val="af9"/>
        <w:numPr>
          <w:ilvl w:val="1"/>
          <w:numId w:val="10"/>
        </w:numPr>
        <w:rPr>
          <w:ins w:id="33" w:author="Intel" w:date="2021-01-26T10:38:00Z"/>
          <w:rFonts w:ascii="Times New Roman" w:hAnsi="Times New Roman"/>
        </w:rPr>
      </w:pPr>
      <w:ins w:id="34" w:author="Intel" w:date="2021-01-26T10:38:00Z">
        <w:r>
          <w:rPr>
            <w:rFonts w:ascii="Times New Roman" w:hAnsi="Times New Roman"/>
          </w:rPr>
          <w:t>The following legacy scheme(s) support dynamic switching with Rel-17 scheme 1</w:t>
        </w:r>
      </w:ins>
    </w:p>
    <w:p w14:paraId="5FAF6737" w14:textId="56182D4F" w:rsidR="0078795C" w:rsidRPr="005A4539" w:rsidRDefault="0078795C" w:rsidP="0078795C">
      <w:pPr>
        <w:pStyle w:val="af9"/>
        <w:numPr>
          <w:ilvl w:val="2"/>
          <w:numId w:val="10"/>
        </w:numPr>
        <w:rPr>
          <w:ins w:id="35" w:author="Intel" w:date="2021-01-26T10:39:00Z"/>
          <w:rFonts w:ascii="Times New Roman" w:hAnsi="Times New Roman"/>
          <w:b/>
          <w:bCs/>
        </w:rPr>
      </w:pPr>
      <w:ins w:id="36" w:author="Intel" w:date="2021-01-26T10:38:00Z">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ins>
    </w:p>
    <w:p w14:paraId="788F1F7D" w14:textId="2A97693B" w:rsidR="005A4539" w:rsidRPr="005A4539" w:rsidRDefault="005A4539" w:rsidP="005A4539">
      <w:pPr>
        <w:pStyle w:val="af9"/>
        <w:numPr>
          <w:ilvl w:val="3"/>
          <w:numId w:val="10"/>
        </w:numPr>
        <w:rPr>
          <w:ins w:id="37" w:author="Intel" w:date="2021-01-26T10:38:00Z"/>
          <w:rFonts w:ascii="Times New Roman" w:hAnsi="Times New Roman"/>
        </w:rPr>
      </w:pPr>
      <w:ins w:id="38" w:author="Intel" w:date="2021-01-26T10:39:00Z">
        <w:r>
          <w:rPr>
            <w:rFonts w:ascii="Times New Roman" w:hAnsi="Times New Roman"/>
          </w:rPr>
          <w:t>Note: Switching with other legacy scheme(s) is supported by RRC</w:t>
        </w:r>
      </w:ins>
    </w:p>
    <w:p w14:paraId="6717904E" w14:textId="6C157275" w:rsidR="0078795C" w:rsidRPr="009E4D6C" w:rsidRDefault="0078795C" w:rsidP="0078795C">
      <w:pPr>
        <w:pStyle w:val="af9"/>
        <w:numPr>
          <w:ilvl w:val="3"/>
          <w:numId w:val="10"/>
        </w:numPr>
        <w:rPr>
          <w:ins w:id="39" w:author="Intel" w:date="2021-01-26T10:38:00Z"/>
          <w:rFonts w:ascii="Times New Roman" w:hAnsi="Times New Roman"/>
          <w:b/>
          <w:bCs/>
        </w:rPr>
      </w:pPr>
      <w:ins w:id="40" w:author="Intel" w:date="2021-01-26T10:38:00Z">
        <w:r>
          <w:rPr>
            <w:rFonts w:ascii="Times New Roman" w:hAnsi="Times New Roman"/>
          </w:rPr>
          <w:t>OPPO, ZTE, Lenovo/</w:t>
        </w:r>
        <w:proofErr w:type="spellStart"/>
        <w:r>
          <w:rPr>
            <w:rFonts w:ascii="Times New Roman" w:hAnsi="Times New Roman"/>
          </w:rPr>
          <w:t>MotMobility</w:t>
        </w:r>
        <w:proofErr w:type="spellEnd"/>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Qualcomm?, NEC, vivo, </w:t>
        </w:r>
      </w:ins>
      <w:ins w:id="41" w:author="Intel" w:date="2021-01-26T10:40:00Z">
        <w:r w:rsidR="007A5AD3">
          <w:rPr>
            <w:rFonts w:ascii="Times New Roman" w:hAnsi="Times New Roman"/>
          </w:rPr>
          <w:t>Er</w:t>
        </w:r>
      </w:ins>
      <w:ins w:id="42" w:author="Intel" w:date="2021-01-26T10:41:00Z">
        <w:r w:rsidR="007A5AD3">
          <w:rPr>
            <w:rFonts w:ascii="Times New Roman" w:hAnsi="Times New Roman"/>
          </w:rPr>
          <w:t>icsson,</w:t>
        </w:r>
      </w:ins>
      <w:ins w:id="43" w:author="Intel" w:date="2021-01-26T10:38:00Z">
        <w:r>
          <w:rPr>
            <w:rFonts w:ascii="Times New Roman" w:hAnsi="Times New Roman"/>
          </w:rPr>
          <w:t xml:space="preserve"> </w:t>
        </w:r>
      </w:ins>
      <w:ins w:id="44" w:author="Intel" w:date="2021-01-26T10:46:00Z">
        <w:r w:rsidR="00624AA0">
          <w:rPr>
            <w:rFonts w:ascii="Times New Roman" w:hAnsi="Times New Roman"/>
          </w:rPr>
          <w:t xml:space="preserve">Intel, </w:t>
        </w:r>
      </w:ins>
      <w:ins w:id="45" w:author="Intel" w:date="2021-01-26T10:38:00Z">
        <w:r>
          <w:rPr>
            <w:rFonts w:ascii="Times New Roman" w:hAnsi="Times New Roman"/>
          </w:rPr>
          <w:t xml:space="preserve">… </w:t>
        </w:r>
      </w:ins>
    </w:p>
    <w:p w14:paraId="0E07ECB0" w14:textId="77777777" w:rsidR="0078795C" w:rsidRDefault="0078795C" w:rsidP="0078795C">
      <w:pPr>
        <w:pStyle w:val="af9"/>
        <w:numPr>
          <w:ilvl w:val="2"/>
          <w:numId w:val="10"/>
        </w:numPr>
        <w:rPr>
          <w:ins w:id="46" w:author="Intel" w:date="2021-01-26T10:38:00Z"/>
          <w:rFonts w:ascii="Times New Roman" w:hAnsi="Times New Roman"/>
        </w:rPr>
      </w:pPr>
      <w:ins w:id="47" w:author="Intel" w:date="2021-01-26T10:38:00Z">
        <w:r w:rsidRPr="005813FD">
          <w:rPr>
            <w:rFonts w:ascii="Times New Roman" w:hAnsi="Times New Roman"/>
            <w:b/>
            <w:bCs/>
          </w:rPr>
          <w:t>Alt</w:t>
        </w:r>
        <w:r>
          <w:rPr>
            <w:rFonts w:ascii="Times New Roman" w:hAnsi="Times New Roman"/>
            <w:b/>
            <w:bCs/>
          </w:rPr>
          <w:t xml:space="preserve"> 1-4</w:t>
        </w:r>
        <w:r>
          <w:rPr>
            <w:rFonts w:ascii="Times New Roman" w:hAnsi="Times New Roman"/>
          </w:rPr>
          <w:t>: 1a/2a/2b/3/4</w:t>
        </w:r>
        <w:r w:rsidRPr="00DF0F77">
          <w:rPr>
            <w:rFonts w:ascii="Times New Roman" w:hAnsi="Times New Roman"/>
          </w:rPr>
          <w:t>/</w:t>
        </w:r>
        <w:r w:rsidRPr="002A26CA">
          <w:rPr>
            <w:rFonts w:ascii="Times New Roman" w:hAnsi="Times New Roman"/>
          </w:rPr>
          <w:t>single</w:t>
        </w:r>
        <w:r>
          <w:rPr>
            <w:rFonts w:ascii="Times New Roman" w:hAnsi="Times New Roman"/>
          </w:rPr>
          <w:t>-</w:t>
        </w:r>
        <w:r w:rsidRPr="002A26CA">
          <w:rPr>
            <w:rFonts w:ascii="Times New Roman" w:hAnsi="Times New Roman"/>
          </w:rPr>
          <w:t>TRP</w:t>
        </w:r>
      </w:ins>
    </w:p>
    <w:p w14:paraId="610FC213" w14:textId="77777777" w:rsidR="0078795C" w:rsidRPr="008443B7" w:rsidRDefault="0078795C" w:rsidP="0078795C">
      <w:pPr>
        <w:pStyle w:val="af9"/>
        <w:numPr>
          <w:ilvl w:val="3"/>
          <w:numId w:val="10"/>
        </w:numPr>
        <w:rPr>
          <w:ins w:id="48" w:author="Intel" w:date="2021-01-26T10:38:00Z"/>
          <w:rFonts w:ascii="Times New Roman" w:hAnsi="Times New Roman"/>
        </w:rPr>
      </w:pPr>
      <w:ins w:id="49" w:author="Intel" w:date="2021-01-26T10:38:00Z">
        <w:r>
          <w:rPr>
            <w:rFonts w:ascii="Times New Roman" w:hAnsi="Times New Roman"/>
          </w:rPr>
          <w:t>Futurewei, LG,…</w:t>
        </w:r>
      </w:ins>
    </w:p>
    <w:p w14:paraId="34953E33" w14:textId="77777777" w:rsidR="0078795C" w:rsidRDefault="0078795C" w:rsidP="0078795C">
      <w:pPr>
        <w:pStyle w:val="af9"/>
        <w:numPr>
          <w:ilvl w:val="2"/>
          <w:numId w:val="10"/>
        </w:numPr>
        <w:rPr>
          <w:ins w:id="50" w:author="Intel" w:date="2021-01-26T10:38:00Z"/>
          <w:rFonts w:ascii="Times New Roman" w:hAnsi="Times New Roman"/>
        </w:rPr>
      </w:pPr>
      <w:ins w:id="51" w:author="Intel" w:date="2021-01-26T10:38:00Z">
        <w:r>
          <w:rPr>
            <w:rFonts w:ascii="Times New Roman" w:hAnsi="Times New Roman"/>
          </w:rPr>
          <w:t xml:space="preserve">FFS: Detailed signaling solution including restriction to have all DM-RS port in one CDM group, implicit indication, etc. </w:t>
        </w:r>
      </w:ins>
    </w:p>
    <w:p w14:paraId="36D55494" w14:textId="77777777" w:rsidR="0078795C" w:rsidRPr="005D31F4" w:rsidRDefault="0078795C" w:rsidP="005A4539">
      <w:pPr>
        <w:pStyle w:val="af9"/>
        <w:numPr>
          <w:ilvl w:val="2"/>
          <w:numId w:val="10"/>
        </w:numPr>
        <w:rPr>
          <w:ins w:id="52" w:author="Intel" w:date="2021-01-26T10:38:00Z"/>
          <w:rFonts w:ascii="Times New Roman" w:hAnsi="Times New Roman"/>
        </w:rPr>
      </w:pPr>
      <w:ins w:id="53" w:author="Intel" w:date="2021-01-26T10:38:00Z">
        <w:r>
          <w:rPr>
            <w:rFonts w:ascii="Times New Roman" w:hAnsi="Times New Roman"/>
          </w:rPr>
          <w:t>Note: Switching among legacy schemes is the same as in Rel-16</w:t>
        </w:r>
      </w:ins>
    </w:p>
    <w:p w14:paraId="311A8A8F" w14:textId="77777777" w:rsidR="0078795C" w:rsidRDefault="0078795C" w:rsidP="0078795C">
      <w:pPr>
        <w:pStyle w:val="af9"/>
        <w:numPr>
          <w:ilvl w:val="0"/>
          <w:numId w:val="10"/>
        </w:numPr>
        <w:rPr>
          <w:ins w:id="54" w:author="Intel" w:date="2021-01-26T10:38:00Z"/>
          <w:rFonts w:ascii="Times New Roman" w:hAnsi="Times New Roman"/>
        </w:rPr>
      </w:pPr>
      <w:ins w:id="55" w:author="Intel" w:date="2021-01-26T10:38:00Z">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Dynamic (</w:t>
        </w:r>
        <w:r w:rsidRPr="00246C57">
          <w:rPr>
            <w:rFonts w:ascii="Times New Roman" w:hAnsi="Times New Roman"/>
          </w:rPr>
          <w:t>DCI</w:t>
        </w:r>
        <w:r>
          <w:rPr>
            <w:rFonts w:ascii="Times New Roman" w:hAnsi="Times New Roman"/>
          </w:rPr>
          <w:t xml:space="preserve">-based) switching of scheme 1 with legacy schemes is not supported </w:t>
        </w:r>
      </w:ins>
    </w:p>
    <w:p w14:paraId="0AD43F8A" w14:textId="216581B5" w:rsidR="0018342D" w:rsidRPr="00A85AB9" w:rsidRDefault="0018342D" w:rsidP="00A85AB9">
      <w:pPr>
        <w:pStyle w:val="af9"/>
        <w:numPr>
          <w:ilvl w:val="1"/>
          <w:numId w:val="10"/>
        </w:numPr>
        <w:rPr>
          <w:ins w:id="56" w:author="Intel" w:date="2021-01-26T10:42:00Z"/>
          <w:rFonts w:ascii="Times New Roman" w:hAnsi="Times New Roman"/>
        </w:rPr>
      </w:pPr>
      <w:ins w:id="57" w:author="Intel" w:date="2021-01-26T10:42:00Z">
        <w:r>
          <w:rPr>
            <w:rFonts w:ascii="Times New Roman" w:hAnsi="Times New Roman"/>
          </w:rPr>
          <w:t>FFS: Other details</w:t>
        </w:r>
      </w:ins>
    </w:p>
    <w:p w14:paraId="62424CCA" w14:textId="7B9128B9" w:rsidR="0078795C" w:rsidRDefault="0078795C" w:rsidP="0078795C">
      <w:pPr>
        <w:pStyle w:val="af9"/>
        <w:numPr>
          <w:ilvl w:val="1"/>
          <w:numId w:val="10"/>
        </w:numPr>
        <w:rPr>
          <w:ins w:id="58" w:author="Intel" w:date="2021-01-26T10:38:00Z"/>
          <w:rFonts w:ascii="Times New Roman" w:hAnsi="Times New Roman"/>
        </w:rPr>
      </w:pPr>
      <w:ins w:id="59" w:author="Intel" w:date="2021-01-26T10:38:00Z">
        <w:r w:rsidRPr="00507DA4">
          <w:rPr>
            <w:rFonts w:ascii="Times New Roman" w:hAnsi="Times New Roman"/>
            <w:b/>
            <w:bCs/>
          </w:rPr>
          <w:t>Supported by</w:t>
        </w:r>
        <w:r>
          <w:rPr>
            <w:rFonts w:ascii="Times New Roman" w:hAnsi="Times New Roman"/>
          </w:rPr>
          <w:t>: Sony, NEC, Apple?, …</w:t>
        </w:r>
      </w:ins>
    </w:p>
    <w:p w14:paraId="465364B7" w14:textId="07F6A88A" w:rsidR="004A1C42" w:rsidRDefault="004A1C42" w:rsidP="00FA4534"/>
    <w:p w14:paraId="6D088B3D" w14:textId="77777777" w:rsidR="000E15E6" w:rsidRDefault="000E15E6" w:rsidP="000E15E6">
      <w:pPr>
        <w:spacing w:after="0"/>
        <w:rPr>
          <w:ins w:id="60" w:author="Intel" w:date="2021-01-26T10:38:00Z"/>
          <w:b/>
          <w:bCs/>
          <w:sz w:val="22"/>
          <w:szCs w:val="22"/>
          <w:highlight w:val="yellow"/>
        </w:rPr>
      </w:pPr>
    </w:p>
    <w:p w14:paraId="7BD29C51" w14:textId="77777777" w:rsidR="000E15E6" w:rsidRPr="00923DF6" w:rsidRDefault="000E15E6" w:rsidP="000E15E6">
      <w:pPr>
        <w:spacing w:after="0"/>
        <w:rPr>
          <w:ins w:id="61" w:author="Intel" w:date="2021-01-26T09:56:00Z"/>
          <w:b/>
          <w:bCs/>
          <w:sz w:val="22"/>
          <w:szCs w:val="22"/>
        </w:rPr>
      </w:pPr>
      <w:ins w:id="62" w:author="Intel" w:date="2021-01-26T10:36:00Z">
        <w:r>
          <w:rPr>
            <w:b/>
            <w:bCs/>
            <w:sz w:val="22"/>
            <w:szCs w:val="22"/>
            <w:highlight w:val="yellow"/>
          </w:rPr>
          <w:t>Updated P</w:t>
        </w:r>
      </w:ins>
      <w:ins w:id="63" w:author="Intel" w:date="2021-01-26T09:56:00Z">
        <w:r w:rsidRPr="002431D6">
          <w:rPr>
            <w:b/>
            <w:bCs/>
            <w:sz w:val="22"/>
            <w:szCs w:val="22"/>
            <w:highlight w:val="yellow"/>
          </w:rPr>
          <w:t>roposal 1-</w:t>
        </w:r>
        <w:r>
          <w:rPr>
            <w:b/>
            <w:bCs/>
            <w:sz w:val="22"/>
            <w:szCs w:val="22"/>
            <w:highlight w:val="yellow"/>
          </w:rPr>
          <w:t>3</w:t>
        </w:r>
        <w:r w:rsidRPr="002431D6">
          <w:rPr>
            <w:b/>
            <w:bCs/>
            <w:sz w:val="22"/>
            <w:szCs w:val="22"/>
            <w:highlight w:val="yellow"/>
          </w:rPr>
          <w:t>:</w:t>
        </w:r>
      </w:ins>
    </w:p>
    <w:p w14:paraId="59C3C4B0" w14:textId="77777777" w:rsidR="000E15E6" w:rsidRDefault="000E15E6" w:rsidP="000E15E6">
      <w:pPr>
        <w:pStyle w:val="af9"/>
        <w:numPr>
          <w:ilvl w:val="0"/>
          <w:numId w:val="10"/>
        </w:numPr>
        <w:rPr>
          <w:ins w:id="64" w:author="Intel" w:date="2021-01-26T10:38:00Z"/>
          <w:rFonts w:ascii="Times New Roman" w:hAnsi="Times New Roman"/>
        </w:rPr>
      </w:pPr>
      <w:ins w:id="65" w:author="Intel" w:date="2021-01-26T10:38:00Z">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p>
    <w:p w14:paraId="465D781E" w14:textId="77777777" w:rsidR="000E15E6" w:rsidRDefault="000E15E6" w:rsidP="000E15E6">
      <w:pPr>
        <w:pStyle w:val="af9"/>
        <w:numPr>
          <w:ilvl w:val="1"/>
          <w:numId w:val="10"/>
        </w:numPr>
        <w:rPr>
          <w:ins w:id="66" w:author="Intel" w:date="2021-01-26T10:38:00Z"/>
          <w:rFonts w:ascii="Times New Roman" w:hAnsi="Times New Roman"/>
        </w:rPr>
      </w:pPr>
      <w:ins w:id="67" w:author="Intel" w:date="2021-01-26T10:38:00Z">
        <w:r>
          <w:rPr>
            <w:rFonts w:ascii="Times New Roman" w:hAnsi="Times New Roman"/>
          </w:rPr>
          <w:t>The following legacy scheme(s) support dynamic switching with Rel-17 scheme 1</w:t>
        </w:r>
      </w:ins>
    </w:p>
    <w:p w14:paraId="0AD5EB1F" w14:textId="77777777" w:rsidR="000E15E6" w:rsidRPr="005A4539" w:rsidRDefault="000E15E6" w:rsidP="000E15E6">
      <w:pPr>
        <w:pStyle w:val="af9"/>
        <w:numPr>
          <w:ilvl w:val="2"/>
          <w:numId w:val="10"/>
        </w:numPr>
        <w:rPr>
          <w:ins w:id="68" w:author="Intel" w:date="2021-01-26T10:39:00Z"/>
          <w:rFonts w:ascii="Times New Roman" w:hAnsi="Times New Roman"/>
          <w:b/>
          <w:bCs/>
        </w:rPr>
      </w:pPr>
      <w:ins w:id="69" w:author="Intel" w:date="2021-01-26T10:38:00Z">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ins>
    </w:p>
    <w:p w14:paraId="4BA9BE08" w14:textId="77777777" w:rsidR="000E15E6" w:rsidRPr="005A4539" w:rsidRDefault="000E15E6" w:rsidP="000E15E6">
      <w:pPr>
        <w:pStyle w:val="af9"/>
        <w:numPr>
          <w:ilvl w:val="3"/>
          <w:numId w:val="10"/>
        </w:numPr>
        <w:rPr>
          <w:ins w:id="70" w:author="Intel" w:date="2021-01-26T10:38:00Z"/>
          <w:rFonts w:ascii="Times New Roman" w:hAnsi="Times New Roman"/>
        </w:rPr>
      </w:pPr>
      <w:ins w:id="71" w:author="Intel" w:date="2021-01-26T10:39:00Z">
        <w:r>
          <w:rPr>
            <w:rFonts w:ascii="Times New Roman" w:hAnsi="Times New Roman"/>
          </w:rPr>
          <w:t>Note: Switching with other legacy scheme(s) is supported by RRC</w:t>
        </w:r>
      </w:ins>
    </w:p>
    <w:p w14:paraId="69B705FE" w14:textId="77777777" w:rsidR="000E15E6" w:rsidRDefault="000E15E6" w:rsidP="000E15E6">
      <w:pPr>
        <w:pStyle w:val="af9"/>
        <w:numPr>
          <w:ilvl w:val="2"/>
          <w:numId w:val="10"/>
        </w:numPr>
        <w:rPr>
          <w:ins w:id="72" w:author="Intel" w:date="2021-01-26T10:38:00Z"/>
          <w:rFonts w:ascii="Times New Roman" w:hAnsi="Times New Roman"/>
        </w:rPr>
      </w:pPr>
      <w:ins w:id="73" w:author="Intel" w:date="2021-01-26T10:38:00Z">
        <w:r>
          <w:rPr>
            <w:rFonts w:ascii="Times New Roman" w:hAnsi="Times New Roman"/>
          </w:rPr>
          <w:t xml:space="preserve">FFS: Detailed signaling solution including restriction to have all DM-RS port in one CDM group, implicit indication, etc. </w:t>
        </w:r>
      </w:ins>
    </w:p>
    <w:p w14:paraId="2D6DDA95" w14:textId="77777777" w:rsidR="000E15E6" w:rsidRPr="005D31F4" w:rsidRDefault="000E15E6" w:rsidP="000E15E6">
      <w:pPr>
        <w:pStyle w:val="af9"/>
        <w:numPr>
          <w:ilvl w:val="2"/>
          <w:numId w:val="10"/>
        </w:numPr>
        <w:rPr>
          <w:ins w:id="74" w:author="Intel" w:date="2021-01-26T10:38:00Z"/>
          <w:rFonts w:ascii="Times New Roman" w:hAnsi="Times New Roman"/>
        </w:rPr>
      </w:pPr>
      <w:ins w:id="75" w:author="Intel" w:date="2021-01-26T10:38:00Z">
        <w:r>
          <w:rPr>
            <w:rFonts w:ascii="Times New Roman" w:hAnsi="Times New Roman"/>
          </w:rPr>
          <w:t>Note: Switching among legacy schemes is the same as in Rel-16</w:t>
        </w:r>
      </w:ins>
    </w:p>
    <w:p w14:paraId="1E02D094" w14:textId="77777777" w:rsidR="000E15E6" w:rsidDel="00BC0432" w:rsidRDefault="000E15E6" w:rsidP="00FA4534">
      <w:pPr>
        <w:rPr>
          <w:del w:id="76" w:author="Intel" w:date="2021-01-26T09:56:00Z"/>
        </w:rPr>
      </w:pPr>
    </w:p>
    <w:tbl>
      <w:tblPr>
        <w:tblStyle w:val="TableGrid1"/>
        <w:tblW w:w="9350" w:type="dxa"/>
        <w:tblLayout w:type="fixed"/>
        <w:tblLook w:val="04A0" w:firstRow="1" w:lastRow="0" w:firstColumn="1" w:lastColumn="0" w:noHBand="0" w:noVBand="1"/>
      </w:tblPr>
      <w:tblGrid>
        <w:gridCol w:w="1975"/>
        <w:gridCol w:w="7375"/>
      </w:tblGrid>
      <w:tr w:rsidR="006428F3" w:rsidRPr="00A62EB9" w14:paraId="4D2AD505" w14:textId="77777777" w:rsidTr="00845387">
        <w:tc>
          <w:tcPr>
            <w:tcW w:w="1975" w:type="dxa"/>
            <w:shd w:val="clear" w:color="auto" w:fill="FFD966" w:themeFill="accent4" w:themeFillTint="99"/>
          </w:tcPr>
          <w:p w14:paraId="4E7D16F8" w14:textId="77777777" w:rsidR="006428F3" w:rsidRPr="00A62EB9" w:rsidRDefault="006428F3" w:rsidP="00845387">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FE70801" w14:textId="77777777" w:rsidR="006428F3" w:rsidRPr="00A62EB9" w:rsidRDefault="006428F3" w:rsidP="00845387">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428F3" w:rsidRPr="00205B56" w14:paraId="1B8723CB" w14:textId="77777777" w:rsidTr="00845387">
        <w:tc>
          <w:tcPr>
            <w:tcW w:w="1975" w:type="dxa"/>
          </w:tcPr>
          <w:p w14:paraId="133E1DFD" w14:textId="454767C2" w:rsidR="006428F3" w:rsidRPr="00205B56" w:rsidRDefault="00845387" w:rsidP="0084538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1130BA" w14:textId="19DA5D94" w:rsidR="006428F3" w:rsidRPr="00205B56" w:rsidRDefault="00845387" w:rsidP="0084538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should be clarified </w:t>
            </w:r>
            <w:r>
              <w:rPr>
                <w:rFonts w:ascii="Times New Roman" w:eastAsiaTheme="minorEastAsia" w:hAnsi="Times New Roman"/>
                <w:lang w:eastAsia="zh-CN"/>
              </w:rPr>
              <w:t>that the</w:t>
            </w:r>
            <w:r>
              <w:rPr>
                <w:rFonts w:ascii="Times New Roman" w:eastAsiaTheme="minorEastAsia" w:hAnsi="Times New Roman" w:hint="eastAsia"/>
                <w:lang w:eastAsia="zh-CN"/>
              </w:rPr>
              <w:t xml:space="preserve"> updated Proposal 1-3 applies to PDSCH only. </w:t>
            </w:r>
            <w:r>
              <w:rPr>
                <w:rFonts w:ascii="Times New Roman" w:eastAsiaTheme="minorEastAsia" w:hAnsi="Times New Roman"/>
                <w:lang w:eastAsia="zh-CN"/>
              </w:rPr>
              <w:t>T</w:t>
            </w:r>
            <w:r>
              <w:rPr>
                <w:rFonts w:ascii="Times New Roman" w:eastAsiaTheme="minorEastAsia" w:hAnsi="Times New Roman" w:hint="eastAsia"/>
                <w:lang w:eastAsia="zh-CN"/>
              </w:rPr>
              <w:t>he configuration and switching among enhanced PDCCH schemes should be discussed under A.I. 8.1.2.1.</w:t>
            </w:r>
          </w:p>
        </w:tc>
      </w:tr>
      <w:tr w:rsidR="00AB0732" w14:paraId="0E5A9372" w14:textId="77777777" w:rsidTr="00845387">
        <w:tc>
          <w:tcPr>
            <w:tcW w:w="1975" w:type="dxa"/>
          </w:tcPr>
          <w:p w14:paraId="2A74DC84" w14:textId="33CBE52B" w:rsidR="00AB0732" w:rsidRDefault="00AB0732" w:rsidP="00AB073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0236A1B" w14:textId="77777777" w:rsidR="00AB0732" w:rsidRDefault="00AB0732" w:rsidP="00AB073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in principle. </w:t>
            </w:r>
          </w:p>
          <w:p w14:paraId="59AA4C39" w14:textId="77777777" w:rsidR="00AB0732" w:rsidRDefault="00AB0732" w:rsidP="00AB073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Further, it is natural to have all DMRS ports in one CDM group for scheme 1. Thus, we think we can further agree the FFS part as follows</w:t>
            </w:r>
          </w:p>
          <w:p w14:paraId="753B0C4F" w14:textId="77777777" w:rsidR="00AB0732" w:rsidRPr="00923DF6" w:rsidRDefault="00AB0732" w:rsidP="00AB0732">
            <w:pPr>
              <w:spacing w:after="0"/>
              <w:rPr>
                <w:b/>
                <w:bCs/>
              </w:rPr>
            </w:pPr>
            <w:r>
              <w:rPr>
                <w:b/>
                <w:bCs/>
                <w:highlight w:val="yellow"/>
              </w:rPr>
              <w:t>P</w:t>
            </w:r>
            <w:r w:rsidRPr="002431D6">
              <w:rPr>
                <w:b/>
                <w:bCs/>
                <w:highlight w:val="yellow"/>
              </w:rPr>
              <w:t>roposal 1-</w:t>
            </w:r>
            <w:r>
              <w:rPr>
                <w:b/>
                <w:bCs/>
                <w:highlight w:val="yellow"/>
              </w:rPr>
              <w:t>3</w:t>
            </w:r>
            <w:r w:rsidRPr="002431D6">
              <w:rPr>
                <w:b/>
                <w:bCs/>
                <w:highlight w:val="yellow"/>
              </w:rPr>
              <w:t>:</w:t>
            </w:r>
          </w:p>
          <w:p w14:paraId="75541839" w14:textId="0548091C" w:rsidR="00AB0732" w:rsidRDefault="00AB0732" w:rsidP="00AB0732">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77" w:author="蒋创新10207298" w:date="2021-01-27T09:57:00Z">
              <w:r w:rsidR="000B1E18">
                <w:rPr>
                  <w:rFonts w:ascii="Times New Roman" w:hAnsi="Times New Roman"/>
                </w:rPr>
                <w:t xml:space="preserve"> for PDSCH</w:t>
              </w:r>
            </w:ins>
          </w:p>
          <w:p w14:paraId="363247B5" w14:textId="77777777" w:rsidR="00AB0732" w:rsidRDefault="00AB0732" w:rsidP="00AB0732">
            <w:pPr>
              <w:pStyle w:val="af9"/>
              <w:numPr>
                <w:ilvl w:val="1"/>
                <w:numId w:val="10"/>
              </w:numPr>
              <w:rPr>
                <w:rFonts w:ascii="Times New Roman" w:hAnsi="Times New Roman"/>
              </w:rPr>
            </w:pPr>
            <w:r>
              <w:rPr>
                <w:rFonts w:ascii="Times New Roman" w:hAnsi="Times New Roman"/>
              </w:rPr>
              <w:t>The following legacy scheme(s) support dynamic switching with Rel-17 scheme 1</w:t>
            </w:r>
          </w:p>
          <w:p w14:paraId="41F5AE1D" w14:textId="77777777" w:rsidR="00AB0732" w:rsidRPr="005A4539" w:rsidRDefault="00AB0732" w:rsidP="00AB0732">
            <w:pPr>
              <w:pStyle w:val="af9"/>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092573B1" w14:textId="77777777" w:rsidR="00AB0732" w:rsidRPr="005A4539" w:rsidRDefault="00AB0732" w:rsidP="00AB0732">
            <w:pPr>
              <w:pStyle w:val="af9"/>
              <w:numPr>
                <w:ilvl w:val="3"/>
                <w:numId w:val="10"/>
              </w:numPr>
              <w:rPr>
                <w:rFonts w:ascii="Times New Roman" w:hAnsi="Times New Roman"/>
              </w:rPr>
            </w:pPr>
            <w:r>
              <w:rPr>
                <w:rFonts w:ascii="Times New Roman" w:hAnsi="Times New Roman"/>
              </w:rPr>
              <w:t>Note: Switching with other legacy scheme(s) is supported by RRC</w:t>
            </w:r>
          </w:p>
          <w:p w14:paraId="7CD40904" w14:textId="77777777" w:rsidR="00AB0732" w:rsidRPr="00CE6276" w:rsidRDefault="00AB0732" w:rsidP="00AB0732">
            <w:pPr>
              <w:pStyle w:val="af9"/>
              <w:numPr>
                <w:ilvl w:val="2"/>
                <w:numId w:val="10"/>
              </w:numPr>
              <w:rPr>
                <w:rFonts w:ascii="Times New Roman" w:hAnsi="Times New Roman"/>
              </w:rPr>
            </w:pPr>
            <w:ins w:id="78" w:author="蒋创新10207298" w:date="2021-01-27T09:41:00Z">
              <w:r>
                <w:rPr>
                  <w:rFonts w:ascii="Times New Roman" w:hAnsi="Times New Roman"/>
                </w:rPr>
                <w:t>all DM-RS port</w:t>
              </w:r>
            </w:ins>
            <w:ins w:id="79" w:author="蒋创新10207298" w:date="2021-01-27T09:42:00Z">
              <w:r>
                <w:rPr>
                  <w:rFonts w:ascii="Times New Roman" w:hAnsi="Times New Roman"/>
                </w:rPr>
                <w:t>s</w:t>
              </w:r>
            </w:ins>
            <w:ins w:id="80" w:author="蒋创新10207298" w:date="2021-01-27T09:41:00Z">
              <w:r>
                <w:rPr>
                  <w:rFonts w:ascii="Times New Roman" w:hAnsi="Times New Roman"/>
                </w:rPr>
                <w:t xml:space="preserve"> in one CDM group</w:t>
              </w:r>
            </w:ins>
            <w:ins w:id="81" w:author="蒋创新10207298" w:date="2021-01-27T09:42:00Z">
              <w:r>
                <w:rPr>
                  <w:rFonts w:ascii="Times New Roman" w:hAnsi="Times New Roman"/>
                </w:rPr>
                <w:t xml:space="preserve">. </w:t>
              </w:r>
            </w:ins>
            <w:del w:id="82" w:author="蒋创新10207298" w:date="2021-01-27T09:42:00Z">
              <w:r w:rsidRPr="00CE6276" w:rsidDel="00CE6276">
                <w:rPr>
                  <w:rFonts w:ascii="Times New Roman" w:hAnsi="Times New Roman"/>
                </w:rPr>
                <w:delText xml:space="preserve">FFS: Detailed signaling solution including restriction to have all DM-RS port in one CDM group, implicit indication, etc. </w:delText>
              </w:r>
            </w:del>
          </w:p>
          <w:p w14:paraId="603C8F84" w14:textId="041A0128" w:rsidR="00AB0732" w:rsidRPr="000E27BA" w:rsidRDefault="00AB0732" w:rsidP="000E27BA">
            <w:pPr>
              <w:pStyle w:val="af9"/>
              <w:numPr>
                <w:ilvl w:val="2"/>
                <w:numId w:val="10"/>
              </w:numPr>
              <w:rPr>
                <w:rFonts w:ascii="Times New Roman" w:hAnsi="Times New Roman"/>
              </w:rPr>
            </w:pPr>
            <w:r>
              <w:rPr>
                <w:rFonts w:ascii="Times New Roman" w:hAnsi="Times New Roman"/>
              </w:rPr>
              <w:lastRenderedPageBreak/>
              <w:t>Note: Switching among legacy schemes is the same as in Rel-16</w:t>
            </w:r>
          </w:p>
        </w:tc>
      </w:tr>
      <w:tr w:rsidR="00AB0732" w14:paraId="4E2417EA" w14:textId="77777777" w:rsidTr="00845387">
        <w:tc>
          <w:tcPr>
            <w:tcW w:w="1975" w:type="dxa"/>
          </w:tcPr>
          <w:p w14:paraId="43D743BF" w14:textId="763493E1" w:rsidR="00AB0732" w:rsidRDefault="000E27BA" w:rsidP="00AB073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344ECD3B" w14:textId="370D7665" w:rsidR="00AB0732" w:rsidRDefault="000E27BA" w:rsidP="00AB073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B0732" w14:paraId="1591FD4B" w14:textId="77777777" w:rsidTr="00845387">
        <w:tc>
          <w:tcPr>
            <w:tcW w:w="1975" w:type="dxa"/>
          </w:tcPr>
          <w:p w14:paraId="59B650C9" w14:textId="789A0734" w:rsidR="00AB0732" w:rsidRDefault="00003677" w:rsidP="00AB0732">
            <w:pPr>
              <w:pStyle w:val="af9"/>
              <w:ind w:left="0"/>
              <w:contextualSpacing/>
              <w:rPr>
                <w:rFonts w:ascii="Times New Roman" w:eastAsia="MS Mincho" w:hAnsi="Times New Roman"/>
                <w:lang w:eastAsia="ja-JP"/>
              </w:rPr>
            </w:pPr>
            <w:r>
              <w:rPr>
                <w:rFonts w:ascii="Times New Roman" w:eastAsia="MS Mincho" w:hAnsi="Times New Roman"/>
                <w:lang w:eastAsia="ja-JP"/>
              </w:rPr>
              <w:t>OPPO</w:t>
            </w:r>
          </w:p>
        </w:tc>
        <w:tc>
          <w:tcPr>
            <w:tcW w:w="7375" w:type="dxa"/>
          </w:tcPr>
          <w:p w14:paraId="5B291051" w14:textId="77777777" w:rsidR="00003677" w:rsidRPr="00003677" w:rsidRDefault="00003677" w:rsidP="00003677">
            <w:pPr>
              <w:spacing w:after="0"/>
              <w:rPr>
                <w:b/>
                <w:bCs/>
              </w:rPr>
            </w:pPr>
            <w:r w:rsidRPr="00003677">
              <w:rPr>
                <w:b/>
                <w:bCs/>
                <w:highlight w:val="yellow"/>
              </w:rPr>
              <w:t>Proposal 1-3:</w:t>
            </w:r>
          </w:p>
          <w:p w14:paraId="3EDCA24E" w14:textId="77777777" w:rsidR="00BF7DC2" w:rsidRPr="00DB4C27" w:rsidRDefault="00BF7DC2" w:rsidP="00BF7DC2">
            <w:pPr>
              <w:pStyle w:val="af9"/>
              <w:numPr>
                <w:ilvl w:val="0"/>
                <w:numId w:val="10"/>
              </w:numPr>
              <w:rPr>
                <w:ins w:id="83" w:author="Wenhong Chen" w:date="2021-01-27T11:32:00Z"/>
                <w:rFonts w:ascii="Times New Roman" w:hAnsi="Times New Roman"/>
              </w:rPr>
            </w:pPr>
            <w:ins w:id="84" w:author="Wenhong Chen" w:date="2021-01-27T11:32:00Z">
              <w:r>
                <w:rPr>
                  <w:rFonts w:ascii="Times New Roman" w:eastAsiaTheme="minorEastAsia" w:hAnsi="Times New Roman" w:hint="eastAsia"/>
                  <w:lang w:eastAsia="zh-CN"/>
                </w:rPr>
                <w:t>Only single DMRS CDM group is supported for HST-SFN transmission in Rel-17.</w:t>
              </w:r>
            </w:ins>
          </w:p>
          <w:p w14:paraId="5163EBD6" w14:textId="690B4B89" w:rsidR="00003677" w:rsidRPr="00003677" w:rsidRDefault="00003677" w:rsidP="00003677">
            <w:pPr>
              <w:numPr>
                <w:ilvl w:val="0"/>
                <w:numId w:val="10"/>
              </w:numPr>
              <w:overflowPunct/>
              <w:autoSpaceDE/>
              <w:autoSpaceDN/>
              <w:adjustRightInd/>
              <w:spacing w:after="0"/>
              <w:textAlignment w:val="auto"/>
              <w:rPr>
                <w:rFonts w:eastAsia="Calibri"/>
                <w:lang w:val="en-US"/>
              </w:rPr>
            </w:pPr>
            <w:del w:id="85"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86" w:author="Wenhong Chen" w:date="2021-01-27T11:32:00Z">
              <w:r w:rsidR="00BF7DC2">
                <w:rPr>
                  <w:rFonts w:eastAsiaTheme="minorEastAsia" w:hint="eastAsia"/>
                  <w:lang w:val="en-US" w:eastAsia="zh-CN"/>
                </w:rPr>
                <w:t xml:space="preserve"> for PDSCH</w:t>
              </w:r>
            </w:ins>
          </w:p>
          <w:p w14:paraId="015B469D" w14:textId="77777777" w:rsidR="00003677" w:rsidRPr="00003677" w:rsidRDefault="00003677" w:rsidP="00003677">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25B0AEA8" w14:textId="77777777" w:rsidR="00003677" w:rsidRPr="00003677" w:rsidRDefault="00003677" w:rsidP="00003677">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062930A9" w14:textId="77777777" w:rsidR="00003677" w:rsidRPr="00003677" w:rsidRDefault="00003677" w:rsidP="00003677">
            <w:pPr>
              <w:numPr>
                <w:ilvl w:val="3"/>
                <w:numId w:val="10"/>
              </w:numPr>
              <w:overflowPunct/>
              <w:autoSpaceDE/>
              <w:autoSpaceDN/>
              <w:adjustRightInd/>
              <w:spacing w:after="0"/>
              <w:textAlignment w:val="auto"/>
              <w:rPr>
                <w:rFonts w:eastAsia="Calibri"/>
                <w:lang w:val="en-US"/>
              </w:rPr>
            </w:pPr>
            <w:r w:rsidRPr="00003677">
              <w:rPr>
                <w:rFonts w:eastAsia="Calibri"/>
                <w:lang w:val="en-US"/>
              </w:rPr>
              <w:t>Note: Switching with other legacy scheme(s) is supported by RRC</w:t>
            </w:r>
          </w:p>
          <w:p w14:paraId="3EDFCB41" w14:textId="68CA3653" w:rsidR="00003677" w:rsidRPr="00003677" w:rsidRDefault="00003677" w:rsidP="00003677">
            <w:pPr>
              <w:numPr>
                <w:ilvl w:val="2"/>
                <w:numId w:val="10"/>
              </w:numPr>
              <w:overflowPunct/>
              <w:autoSpaceDE/>
              <w:autoSpaceDN/>
              <w:adjustRightInd/>
              <w:spacing w:after="0"/>
              <w:textAlignment w:val="auto"/>
              <w:rPr>
                <w:rFonts w:eastAsia="Calibri" w:hint="eastAsia"/>
                <w:lang w:val="en-US"/>
              </w:rPr>
            </w:pPr>
            <w:r w:rsidRPr="00003677">
              <w:rPr>
                <w:rFonts w:eastAsia="Calibri"/>
                <w:lang w:val="en-US"/>
              </w:rPr>
              <w:t xml:space="preserve">FFS: Detailed signaling solution including </w:t>
            </w:r>
            <w:del w:id="87"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246149F" w14:textId="2A85564E" w:rsidR="00AB0732" w:rsidRPr="00003677" w:rsidRDefault="00003677" w:rsidP="00003677">
            <w:pPr>
              <w:numPr>
                <w:ilvl w:val="2"/>
                <w:numId w:val="10"/>
              </w:numPr>
              <w:overflowPunct/>
              <w:autoSpaceDE/>
              <w:autoSpaceDN/>
              <w:adjustRightInd/>
              <w:spacing w:after="0"/>
              <w:textAlignment w:val="auto"/>
              <w:rPr>
                <w:rFonts w:eastAsia="Calibri"/>
                <w:lang w:val="en-US"/>
              </w:rPr>
            </w:pPr>
            <w:r w:rsidRPr="00003677">
              <w:rPr>
                <w:szCs w:val="20"/>
              </w:rPr>
              <w:t>Note: Switching among legacy schemes is the same as in Rel-16</w:t>
            </w:r>
          </w:p>
        </w:tc>
      </w:tr>
    </w:tbl>
    <w:p w14:paraId="5544264A" w14:textId="77777777" w:rsidR="004A1C42" w:rsidRPr="00BB2942" w:rsidRDefault="004A1C42" w:rsidP="00FA4534"/>
    <w:p w14:paraId="19AE5603" w14:textId="7667D1EC" w:rsidR="003344BD" w:rsidRDefault="003344BD" w:rsidP="003344BD">
      <w:pPr>
        <w:pStyle w:val="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af9"/>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312B08BB" w14:textId="5C77137A" w:rsidR="00AE08DE" w:rsidRDefault="00DF0F77"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af9"/>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af9"/>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af9"/>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786216">
        <w:rPr>
          <w:b/>
          <w:bCs/>
          <w:sz w:val="22"/>
          <w:szCs w:val="22"/>
        </w:rPr>
        <w:t>Proposal 1-</w:t>
      </w:r>
      <w:r w:rsidR="00A57D74" w:rsidRPr="00786216">
        <w:rPr>
          <w:b/>
          <w:bCs/>
          <w:sz w:val="22"/>
          <w:szCs w:val="22"/>
        </w:rPr>
        <w:t>4</w:t>
      </w:r>
      <w:r w:rsidRPr="00786216">
        <w:rPr>
          <w:b/>
          <w:bCs/>
          <w:sz w:val="22"/>
          <w:szCs w:val="22"/>
        </w:rPr>
        <w:t>:</w:t>
      </w:r>
    </w:p>
    <w:p w14:paraId="600DFB85" w14:textId="13EC1877" w:rsidR="003344BD" w:rsidRPr="00A57D74" w:rsidRDefault="00673862" w:rsidP="00D1406D">
      <w:pPr>
        <w:pStyle w:val="af9"/>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08FFE3D" w14:textId="61EA041F" w:rsidR="003344BD"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af9"/>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535B6CF" w14:textId="71B6F1BE" w:rsidR="00D11EDA" w:rsidRDefault="00BD169D" w:rsidP="00D11ED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
        </w:tc>
        <w:tc>
          <w:tcPr>
            <w:tcW w:w="7375" w:type="dxa"/>
          </w:tcPr>
          <w:p w14:paraId="28DA31E4" w14:textId="459C5CC8"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6A925E1" w14:textId="77777777" w:rsidR="00BB2942" w:rsidRDefault="00BB2942" w:rsidP="00BB2942">
            <w:pPr>
              <w:pStyle w:val="af9"/>
              <w:ind w:left="0"/>
              <w:contextualSpacing/>
              <w:rPr>
                <w:rFonts w:ascii="Times New Roman" w:eastAsia="Malgun Gothic" w:hAnsi="Times New Roman"/>
                <w:lang w:eastAsia="ko-KR"/>
              </w:rPr>
            </w:pPr>
            <w:r>
              <w:rPr>
                <w:rFonts w:ascii="Times New Roman" w:eastAsia="Malgun Gothic" w:hAnsi="Times New Roman"/>
                <w:lang w:eastAsia="ko-KR"/>
              </w:rPr>
              <w:t>One of s</w:t>
            </w:r>
            <w:r>
              <w:rPr>
                <w:rFonts w:ascii="Times New Roman" w:eastAsia="Malgun Gothic" w:hAnsi="Times New Roman" w:hint="eastAsia"/>
                <w:lang w:eastAsia="ko-KR"/>
              </w:rPr>
              <w:t xml:space="preserve">cheme </w:t>
            </w:r>
            <w:r>
              <w:rPr>
                <w:rFonts w:ascii="Times New Roman" w:eastAsia="Malgun Gothic"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af9"/>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305F0E" w14:textId="345778B0" w:rsidR="00315155" w:rsidRDefault="00315155"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r w:rsidR="007A3215" w14:paraId="6097A6DA" w14:textId="77777777" w:rsidTr="000A36CE">
        <w:tc>
          <w:tcPr>
            <w:tcW w:w="1975" w:type="dxa"/>
          </w:tcPr>
          <w:p w14:paraId="38E18307" w14:textId="654B04AE"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3E6C6CD3" w14:textId="09FF6C71"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1-3 and 1-4 should be discussed together. </w:t>
            </w:r>
          </w:p>
        </w:tc>
      </w:tr>
      <w:tr w:rsidR="00C205F8" w14:paraId="49C79982" w14:textId="77777777" w:rsidTr="000A36CE">
        <w:tc>
          <w:tcPr>
            <w:tcW w:w="1975" w:type="dxa"/>
          </w:tcPr>
          <w:p w14:paraId="7B88C837" w14:textId="6A6B6731" w:rsidR="00C205F8" w:rsidRDefault="00C205F8" w:rsidP="00C205F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62BC69"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Alt.1 and Alt.2 are not needed in our view because they can already be supported. Alt.4 is also not needed </w:t>
            </w:r>
            <w:r>
              <w:rPr>
                <w:rStyle w:val="contextualspellingandgrammarerror"/>
                <w:sz w:val="22"/>
                <w:szCs w:val="22"/>
                <w:lang w:val="en-US"/>
              </w:rPr>
              <w:t>as  Rel</w:t>
            </w:r>
            <w:r>
              <w:rPr>
                <w:rStyle w:val="normaltextrun"/>
                <w:sz w:val="22"/>
                <w:szCs w:val="22"/>
                <w:lang w:val="en-US"/>
              </w:rPr>
              <w:t>-15 SFN is UE transparent in our understanding and is the same as single TRP.</w:t>
            </w:r>
            <w:r w:rsidRPr="007E2F65">
              <w:rPr>
                <w:rStyle w:val="eop"/>
                <w:sz w:val="22"/>
                <w:szCs w:val="22"/>
                <w:lang w:val="en-US"/>
              </w:rPr>
              <w:t> </w:t>
            </w:r>
          </w:p>
          <w:p w14:paraId="27E2DA6B"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44E1FF48"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Alt.3 should be modified as follows and is the only alternative to be determined:</w:t>
            </w:r>
            <w:r w:rsidRPr="007E2F65">
              <w:rPr>
                <w:rStyle w:val="eop"/>
                <w:sz w:val="22"/>
                <w:szCs w:val="22"/>
                <w:lang w:val="en-US"/>
              </w:rPr>
              <w:t> </w:t>
            </w:r>
          </w:p>
          <w:p w14:paraId="2D0B40C7"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23C0E10B" w14:textId="77777777" w:rsidR="00C205F8" w:rsidRPr="007E2F65" w:rsidRDefault="00C205F8" w:rsidP="00C205F8">
            <w:pPr>
              <w:pStyle w:val="paragraph"/>
              <w:numPr>
                <w:ilvl w:val="0"/>
                <w:numId w:val="24"/>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Alt-3</w:t>
            </w:r>
            <w:r>
              <w:rPr>
                <w:rStyle w:val="normaltextrun"/>
                <w:sz w:val="22"/>
                <w:szCs w:val="22"/>
                <w:shd w:val="clear" w:color="auto" w:fill="FFFF00"/>
                <w:lang w:val="en-US"/>
              </w:rPr>
              <w:t>: Switching with 2a/2b/3/</w:t>
            </w:r>
            <w:r w:rsidRPr="007E2F65">
              <w:rPr>
                <w:rStyle w:val="eop"/>
                <w:sz w:val="22"/>
                <w:szCs w:val="22"/>
                <w:lang w:val="en-US"/>
              </w:rPr>
              <w:t> </w:t>
            </w:r>
          </w:p>
          <w:p w14:paraId="3986392A"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6D4BD5C0"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Given our comments for issue 1-3, we don’t think any proposal is needed here.</w:t>
            </w:r>
            <w:r w:rsidRPr="007E2F65">
              <w:rPr>
                <w:rStyle w:val="eop"/>
                <w:sz w:val="22"/>
                <w:szCs w:val="22"/>
                <w:lang w:val="en-US"/>
              </w:rPr>
              <w:t> </w:t>
            </w:r>
          </w:p>
          <w:p w14:paraId="4975DDB7" w14:textId="77777777" w:rsidR="00C205F8" w:rsidRDefault="00C205F8" w:rsidP="00C205F8">
            <w:pPr>
              <w:pStyle w:val="af9"/>
              <w:ind w:left="0"/>
              <w:contextualSpacing/>
              <w:rPr>
                <w:rFonts w:ascii="Times New Roman" w:eastAsiaTheme="minorEastAsia" w:hAnsi="Times New Roman"/>
                <w:lang w:eastAsia="zh-CN"/>
              </w:rPr>
            </w:pPr>
          </w:p>
        </w:tc>
      </w:tr>
      <w:tr w:rsidR="00267341" w14:paraId="00A720CE" w14:textId="77777777" w:rsidTr="000A36CE">
        <w:tc>
          <w:tcPr>
            <w:tcW w:w="1975" w:type="dxa"/>
          </w:tcPr>
          <w:p w14:paraId="015BA25E" w14:textId="46C08065" w:rsidR="00267341" w:rsidRDefault="00267341" w:rsidP="00267341">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370923E" w14:textId="620A78A2" w:rsidR="00267341" w:rsidRDefault="00267341" w:rsidP="00267341">
            <w:pPr>
              <w:pStyle w:val="paragraph"/>
              <w:spacing w:before="0" w:beforeAutospacing="0" w:after="0" w:afterAutospacing="0"/>
              <w:textAlignment w:val="baseline"/>
              <w:rPr>
                <w:rStyle w:val="normaltextrun"/>
                <w:sz w:val="22"/>
                <w:szCs w:val="22"/>
                <w:lang w:val="en-US"/>
              </w:rPr>
            </w:pPr>
            <w:r>
              <w:rPr>
                <w:rStyle w:val="normaltextrun"/>
                <w:rFonts w:eastAsia="Malgun Gothic"/>
                <w:sz w:val="22"/>
                <w:szCs w:val="22"/>
                <w:lang w:val="en-US" w:eastAsia="ko-KR"/>
              </w:rPr>
              <w:t xml:space="preserve">Seems that </w:t>
            </w:r>
            <w:r>
              <w:rPr>
                <w:rStyle w:val="normaltextrun"/>
                <w:rFonts w:eastAsia="Malgun Gothic" w:hint="eastAsia"/>
                <w:sz w:val="22"/>
                <w:szCs w:val="22"/>
                <w:lang w:val="en-US" w:eastAsia="ko-KR"/>
              </w:rPr>
              <w:t>I</w:t>
            </w:r>
            <w:r>
              <w:rPr>
                <w:rStyle w:val="normaltextrun"/>
                <w:rFonts w:eastAsia="Malgun Gothic"/>
                <w:sz w:val="22"/>
                <w:szCs w:val="22"/>
                <w:lang w:val="en-US" w:eastAsia="ko-KR"/>
              </w:rPr>
              <w:t>ssue 1-4 should be discussed after concluding the Issue 1-3.</w:t>
            </w:r>
          </w:p>
        </w:tc>
      </w:tr>
      <w:tr w:rsidR="00A85AB9" w14:paraId="7725CE71" w14:textId="77777777" w:rsidTr="000A36CE">
        <w:tc>
          <w:tcPr>
            <w:tcW w:w="1975" w:type="dxa"/>
          </w:tcPr>
          <w:p w14:paraId="7259975A" w14:textId="01FD8254" w:rsidR="00A85AB9" w:rsidRDefault="00A85AB9" w:rsidP="00C205F8">
            <w:pPr>
              <w:pStyle w:val="af9"/>
              <w:ind w:left="0"/>
              <w:contextualSpacing/>
              <w:rPr>
                <w:rFonts w:ascii="Times New Roman" w:eastAsiaTheme="minorEastAsia" w:hAnsi="Times New Roman"/>
                <w:lang w:eastAsia="zh-CN"/>
              </w:rPr>
            </w:pPr>
            <w:ins w:id="88" w:author="Intel" w:date="2021-01-26T10:43:00Z">
              <w:r>
                <w:rPr>
                  <w:rFonts w:ascii="Times New Roman" w:eastAsiaTheme="minorEastAsia" w:hAnsi="Times New Roman"/>
                  <w:lang w:eastAsia="zh-CN"/>
                </w:rPr>
                <w:t>Moderator</w:t>
              </w:r>
            </w:ins>
          </w:p>
        </w:tc>
        <w:tc>
          <w:tcPr>
            <w:tcW w:w="7375" w:type="dxa"/>
          </w:tcPr>
          <w:p w14:paraId="721051FA" w14:textId="7099C6F6" w:rsidR="00A85AB9" w:rsidRDefault="00A85AB9" w:rsidP="00C205F8">
            <w:pPr>
              <w:pStyle w:val="paragraph"/>
              <w:spacing w:before="0" w:beforeAutospacing="0" w:after="0" w:afterAutospacing="0"/>
              <w:textAlignment w:val="baseline"/>
              <w:rPr>
                <w:rStyle w:val="normaltextrun"/>
                <w:sz w:val="22"/>
                <w:szCs w:val="22"/>
                <w:lang w:val="en-US"/>
              </w:rPr>
            </w:pPr>
            <w:ins w:id="89" w:author="Intel" w:date="2021-01-26T10:43:00Z">
              <w:r>
                <w:rPr>
                  <w:rStyle w:val="normaltextrun"/>
                  <w:sz w:val="22"/>
                  <w:szCs w:val="22"/>
                  <w:lang w:val="en-US"/>
                </w:rPr>
                <w:t>The</w:t>
              </w:r>
            </w:ins>
            <w:ins w:id="90" w:author="Intel" w:date="2021-01-26T10:49:00Z">
              <w:r w:rsidR="00183702">
                <w:rPr>
                  <w:rStyle w:val="normaltextrun"/>
                  <w:sz w:val="22"/>
                  <w:szCs w:val="22"/>
                  <w:lang w:val="en-US"/>
                </w:rPr>
                <w:t xml:space="preserve"> discussion on </w:t>
              </w:r>
            </w:ins>
            <w:ins w:id="91" w:author="Intel" w:date="2021-01-26T10:43:00Z">
              <w:r w:rsidR="00710F6C">
                <w:rPr>
                  <w:rStyle w:val="normaltextrun"/>
                  <w:sz w:val="22"/>
                  <w:szCs w:val="22"/>
                  <w:lang w:val="en-US"/>
                </w:rPr>
                <w:t xml:space="preserve">Issue #1-4 is merged with </w:t>
              </w:r>
            </w:ins>
            <w:ins w:id="92" w:author="Intel" w:date="2021-01-26T10:57:00Z">
              <w:r w:rsidR="006D3C9D">
                <w:rPr>
                  <w:rStyle w:val="normaltextrun"/>
                  <w:sz w:val="22"/>
                  <w:szCs w:val="22"/>
                  <w:lang w:val="en-US"/>
                </w:rPr>
                <w:t xml:space="preserve">discussion on </w:t>
              </w:r>
            </w:ins>
            <w:ins w:id="93" w:author="Intel" w:date="2021-01-26T10:43:00Z">
              <w:r w:rsidR="00710F6C">
                <w:rPr>
                  <w:rStyle w:val="normaltextrun"/>
                  <w:sz w:val="22"/>
                  <w:szCs w:val="22"/>
                  <w:lang w:val="en-US"/>
                </w:rPr>
                <w:t>Issue #1-3</w:t>
              </w:r>
            </w:ins>
          </w:p>
        </w:tc>
      </w:tr>
    </w:tbl>
    <w:p w14:paraId="37BAF0A2" w14:textId="77777777" w:rsidR="003344BD" w:rsidRDefault="003344BD" w:rsidP="00FA4534"/>
    <w:p w14:paraId="1022CFAB" w14:textId="33CA35BA" w:rsidR="00E20A8E" w:rsidRDefault="00E20A8E" w:rsidP="00E20A8E">
      <w:pPr>
        <w:pStyle w:val="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af9"/>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Futurewei, Huawei</w:t>
      </w:r>
      <w:r w:rsidR="00D366C1">
        <w:rPr>
          <w:rFonts w:ascii="Times New Roman" w:hAnsi="Times New Roman"/>
        </w:rPr>
        <w:t xml:space="preserve"> / HiSilicon</w:t>
      </w:r>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af9"/>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af9"/>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af9"/>
        <w:ind w:left="1800"/>
        <w:rPr>
          <w:rFonts w:ascii="Times New Roman" w:hAnsi="Times New Roman"/>
        </w:rPr>
      </w:pPr>
    </w:p>
    <w:p w14:paraId="73C5BF51" w14:textId="6584B413" w:rsidR="00E20A8E" w:rsidRPr="00923DF6" w:rsidRDefault="00E20A8E" w:rsidP="00E20A8E">
      <w:pPr>
        <w:spacing w:after="0"/>
        <w:rPr>
          <w:b/>
          <w:bCs/>
          <w:sz w:val="22"/>
          <w:szCs w:val="22"/>
        </w:rPr>
      </w:pPr>
      <w:r w:rsidRPr="005B0268">
        <w:rPr>
          <w:b/>
          <w:bCs/>
          <w:sz w:val="22"/>
          <w:szCs w:val="22"/>
          <w:highlight w:val="green"/>
        </w:rPr>
        <w:t>Proposal 1-</w:t>
      </w:r>
      <w:r w:rsidR="00A57D74" w:rsidRPr="005B0268">
        <w:rPr>
          <w:b/>
          <w:bCs/>
          <w:sz w:val="22"/>
          <w:szCs w:val="22"/>
          <w:highlight w:val="green"/>
        </w:rPr>
        <w:t>5</w:t>
      </w:r>
      <w:r w:rsidRPr="005B0268">
        <w:rPr>
          <w:b/>
          <w:bCs/>
          <w:sz w:val="22"/>
          <w:szCs w:val="22"/>
          <w:highlight w:val="green"/>
        </w:rPr>
        <w:t>:</w:t>
      </w:r>
    </w:p>
    <w:p w14:paraId="04496C55" w14:textId="6028487D" w:rsidR="00E20A8E" w:rsidRPr="00923DF6" w:rsidRDefault="00183702" w:rsidP="00D1406D">
      <w:pPr>
        <w:pStyle w:val="af9"/>
        <w:numPr>
          <w:ilvl w:val="0"/>
          <w:numId w:val="9"/>
        </w:numPr>
        <w:spacing w:after="240"/>
        <w:rPr>
          <w:rFonts w:ascii="Times New Roman" w:eastAsia="宋体" w:hAnsi="Times New Roman"/>
          <w:i/>
          <w:iCs/>
          <w:lang w:val="en-GB"/>
        </w:rPr>
      </w:pPr>
      <w:del w:id="94" w:author="Intel" w:date="2021-01-26T10:49:00Z">
        <w:r w:rsidDel="00793A40">
          <w:rPr>
            <w:rFonts w:ascii="Times New Roman" w:eastAsia="宋体" w:hAnsi="Times New Roman"/>
            <w:i/>
            <w:iCs/>
            <w:lang w:val="en-GB"/>
          </w:rPr>
          <w:delText>At most t</w:delText>
        </w:r>
      </w:del>
      <w:ins w:id="95" w:author="Intel" w:date="2021-01-26T10:49:00Z">
        <w:r w:rsidR="00793A40">
          <w:rPr>
            <w:rFonts w:ascii="Times New Roman" w:eastAsia="宋体" w:hAnsi="Times New Roman"/>
            <w:i/>
            <w:iCs/>
            <w:lang w:val="en-GB"/>
          </w:rPr>
          <w:t>T</w:t>
        </w:r>
      </w:ins>
      <w:r w:rsidR="00E20A8E">
        <w:rPr>
          <w:rFonts w:ascii="Times New Roman" w:eastAsia="宋体" w:hAnsi="Times New Roman"/>
          <w:i/>
          <w:iCs/>
          <w:lang w:val="en-GB"/>
        </w:rPr>
        <w: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28417E4" w14:textId="1DA8D8EF" w:rsidR="00E20A8E" w:rsidRPr="00E821A0"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1C708E65" w14:textId="0AA9FD04" w:rsidR="007D1964" w:rsidRDefault="00BD169D" w:rsidP="007D196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AC9B98D" w14:textId="48401D06"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CE6066" w14:textId="75D88767"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9D7011E" w14:textId="32CAC05A" w:rsidR="00441B0D" w:rsidRDefault="00441B0D"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3215" w14:paraId="5640E3C9" w14:textId="77777777" w:rsidTr="00441B0D">
        <w:tc>
          <w:tcPr>
            <w:tcW w:w="1975" w:type="dxa"/>
          </w:tcPr>
          <w:p w14:paraId="27A4D2C9" w14:textId="7480C0D6"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93736DE" w14:textId="0A72D2FF"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72337" w14:paraId="79860DE9" w14:textId="77777777" w:rsidTr="00441B0D">
        <w:tc>
          <w:tcPr>
            <w:tcW w:w="1975" w:type="dxa"/>
          </w:tcPr>
          <w:p w14:paraId="2C09DE1D" w14:textId="3B2483DE" w:rsidR="00072337" w:rsidRDefault="00072337" w:rsidP="000723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E3A90E" w14:textId="77777777" w:rsidR="00072337" w:rsidRPr="00A54F5C" w:rsidRDefault="00072337" w:rsidP="00072337">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at least two TCI states are needed.  Therefore, we suggest a modified version of the proposal:</w:t>
            </w:r>
            <w:r w:rsidRPr="00A54F5C">
              <w:rPr>
                <w:rStyle w:val="eop"/>
                <w:sz w:val="22"/>
                <w:szCs w:val="22"/>
                <w:lang w:val="en-US"/>
              </w:rPr>
              <w:t> </w:t>
            </w:r>
          </w:p>
          <w:p w14:paraId="72D9238C" w14:textId="77777777" w:rsidR="00072337" w:rsidRDefault="00072337" w:rsidP="00072337">
            <w:pPr>
              <w:pStyle w:val="paragraph"/>
              <w:spacing w:before="0" w:beforeAutospacing="0" w:after="0" w:afterAutospacing="0"/>
              <w:textAlignment w:val="baseline"/>
              <w:rPr>
                <w:rFonts w:ascii="Segoe UI" w:hAnsi="Segoe UI" w:cs="Segoe UI"/>
                <w:sz w:val="18"/>
                <w:szCs w:val="18"/>
              </w:rPr>
            </w:pPr>
            <w:r>
              <w:rPr>
                <w:rStyle w:val="normaltextrun"/>
                <w:b/>
                <w:bCs/>
                <w:sz w:val="22"/>
                <w:szCs w:val="22"/>
                <w:shd w:val="clear" w:color="auto" w:fill="FFFF00"/>
                <w:lang w:val="en-GB"/>
              </w:rPr>
              <w:t>Proposal 1-5:</w:t>
            </w:r>
            <w:r>
              <w:rPr>
                <w:rStyle w:val="eop"/>
                <w:sz w:val="22"/>
                <w:szCs w:val="22"/>
              </w:rPr>
              <w:t> </w:t>
            </w:r>
          </w:p>
          <w:p w14:paraId="0F35AB2D" w14:textId="77777777" w:rsidR="00072337" w:rsidRPr="00A54F5C" w:rsidRDefault="00072337" w:rsidP="00072337">
            <w:pPr>
              <w:pStyle w:val="paragraph"/>
              <w:numPr>
                <w:ilvl w:val="0"/>
                <w:numId w:val="25"/>
              </w:numPr>
              <w:spacing w:before="0" w:beforeAutospacing="0" w:after="0" w:afterAutospacing="0"/>
              <w:ind w:firstLine="0"/>
              <w:textAlignment w:val="baseline"/>
              <w:rPr>
                <w:sz w:val="22"/>
                <w:szCs w:val="22"/>
                <w:lang w:val="en-US"/>
              </w:rPr>
            </w:pPr>
            <w:r>
              <w:rPr>
                <w:rStyle w:val="normaltextrun"/>
                <w:rFonts w:ascii="Arial" w:hAnsi="Arial" w:cs="Arial"/>
                <w:i/>
                <w:iCs/>
                <w:strike/>
                <w:sz w:val="22"/>
                <w:szCs w:val="22"/>
                <w:lang w:val="en-GB"/>
              </w:rPr>
              <w:t>At most</w:t>
            </w:r>
            <w:r>
              <w:rPr>
                <w:rStyle w:val="normaltextrun"/>
                <w:i/>
                <w:iCs/>
                <w:sz w:val="22"/>
                <w:szCs w:val="22"/>
                <w:lang w:val="en-GB"/>
              </w:rPr>
              <w:t> two TCI states are supported for scheme 1 in FR2</w:t>
            </w:r>
            <w:r w:rsidRPr="00A54F5C">
              <w:rPr>
                <w:rStyle w:val="eop"/>
                <w:sz w:val="22"/>
                <w:szCs w:val="22"/>
                <w:lang w:val="en-US"/>
              </w:rPr>
              <w:t> </w:t>
            </w:r>
          </w:p>
          <w:p w14:paraId="18F48463" w14:textId="77777777" w:rsidR="00072337" w:rsidRPr="00A54F5C" w:rsidRDefault="00072337" w:rsidP="00072337">
            <w:pPr>
              <w:pStyle w:val="paragraph"/>
              <w:numPr>
                <w:ilvl w:val="0"/>
                <w:numId w:val="26"/>
              </w:numPr>
              <w:spacing w:before="0" w:beforeAutospacing="0" w:after="0" w:afterAutospacing="0"/>
              <w:ind w:left="1440" w:firstLine="0"/>
              <w:textAlignment w:val="baseline"/>
              <w:rPr>
                <w:sz w:val="22"/>
                <w:szCs w:val="22"/>
                <w:lang w:val="en-US"/>
              </w:rPr>
            </w:pPr>
            <w:r>
              <w:rPr>
                <w:rStyle w:val="normaltextrun"/>
                <w:rFonts w:ascii="Arial" w:hAnsi="Arial" w:cs="Arial"/>
                <w:i/>
                <w:iCs/>
                <w:color w:val="FF0000"/>
                <w:sz w:val="22"/>
                <w:szCs w:val="22"/>
                <w:lang w:val="en-GB"/>
              </w:rPr>
              <w:t>FFS: if more than 2 TCI states are supported</w:t>
            </w:r>
            <w:r w:rsidRPr="00A54F5C">
              <w:rPr>
                <w:rStyle w:val="eop"/>
                <w:rFonts w:ascii="Arial" w:hAnsi="Arial" w:cs="Arial"/>
                <w:color w:val="FF0000"/>
                <w:sz w:val="22"/>
                <w:szCs w:val="22"/>
                <w:lang w:val="en-US"/>
              </w:rPr>
              <w:t> </w:t>
            </w:r>
          </w:p>
          <w:p w14:paraId="119AC50C" w14:textId="77777777" w:rsidR="00072337" w:rsidRDefault="00072337" w:rsidP="00072337">
            <w:pPr>
              <w:pStyle w:val="af9"/>
              <w:ind w:left="0"/>
              <w:contextualSpacing/>
              <w:rPr>
                <w:rFonts w:ascii="Times New Roman" w:eastAsiaTheme="minorEastAsia" w:hAnsi="Times New Roman"/>
                <w:lang w:eastAsia="zh-CN"/>
              </w:rPr>
            </w:pPr>
          </w:p>
        </w:tc>
      </w:tr>
      <w:tr w:rsidR="00B54FA8" w14:paraId="14D63CD5" w14:textId="77777777" w:rsidTr="00441B0D">
        <w:tc>
          <w:tcPr>
            <w:tcW w:w="1975" w:type="dxa"/>
          </w:tcPr>
          <w:p w14:paraId="008FBA14" w14:textId="5573FCCA" w:rsidR="00B54FA8" w:rsidRDefault="00B54FA8" w:rsidP="00B54FA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E23349" w14:textId="5DB5A66D" w:rsidR="00B54FA8" w:rsidRDefault="00B54FA8" w:rsidP="00B54FA8">
            <w:pPr>
              <w:pStyle w:val="paragraph"/>
              <w:spacing w:before="0" w:beforeAutospacing="0" w:after="0" w:afterAutospacing="0"/>
              <w:textAlignment w:val="baseline"/>
              <w:rPr>
                <w:rStyle w:val="normaltextrun"/>
                <w:sz w:val="22"/>
                <w:szCs w:val="22"/>
                <w:lang w:val="en-US"/>
              </w:rPr>
            </w:pPr>
            <w:r>
              <w:rPr>
                <w:rStyle w:val="normaltextrun"/>
                <w:rFonts w:eastAsia="Malgun Gothic" w:hint="eastAsia"/>
                <w:sz w:val="22"/>
                <w:szCs w:val="22"/>
                <w:lang w:val="en-US" w:eastAsia="ko-KR"/>
              </w:rPr>
              <w:t>S</w:t>
            </w:r>
            <w:r>
              <w:rPr>
                <w:rStyle w:val="normaltextrun"/>
                <w:rFonts w:eastAsia="Malgun Gothic"/>
                <w:sz w:val="22"/>
                <w:szCs w:val="22"/>
                <w:lang w:val="en-US" w:eastAsia="ko-KR"/>
              </w:rPr>
              <w:t>upport</w:t>
            </w:r>
          </w:p>
        </w:tc>
      </w:tr>
      <w:tr w:rsidR="006D3C9D" w14:paraId="460A612B" w14:textId="77777777" w:rsidTr="00441B0D">
        <w:trPr>
          <w:ins w:id="96" w:author="Intel" w:date="2021-01-26T10:57:00Z"/>
        </w:trPr>
        <w:tc>
          <w:tcPr>
            <w:tcW w:w="1975" w:type="dxa"/>
          </w:tcPr>
          <w:p w14:paraId="08EDF6BC" w14:textId="1FA0013D" w:rsidR="006D3C9D" w:rsidRDefault="006D3C9D" w:rsidP="00072337">
            <w:pPr>
              <w:pStyle w:val="af9"/>
              <w:ind w:left="0"/>
              <w:contextualSpacing/>
              <w:rPr>
                <w:ins w:id="97" w:author="Intel" w:date="2021-01-26T10:57:00Z"/>
                <w:rFonts w:ascii="Times New Roman" w:eastAsiaTheme="minorEastAsia" w:hAnsi="Times New Roman"/>
                <w:lang w:eastAsia="zh-CN"/>
              </w:rPr>
            </w:pPr>
            <w:ins w:id="98" w:author="Intel" w:date="2021-01-26T10:57:00Z">
              <w:r>
                <w:rPr>
                  <w:rFonts w:ascii="Times New Roman" w:eastAsiaTheme="minorEastAsia" w:hAnsi="Times New Roman"/>
                  <w:lang w:eastAsia="zh-CN"/>
                </w:rPr>
                <w:t>Moderator</w:t>
              </w:r>
            </w:ins>
          </w:p>
        </w:tc>
        <w:tc>
          <w:tcPr>
            <w:tcW w:w="7375" w:type="dxa"/>
          </w:tcPr>
          <w:p w14:paraId="2C1F40EC" w14:textId="0E5C925C" w:rsidR="006D3C9D" w:rsidRDefault="006D3C9D" w:rsidP="00072337">
            <w:pPr>
              <w:pStyle w:val="paragraph"/>
              <w:spacing w:before="0" w:beforeAutospacing="0" w:after="0" w:afterAutospacing="0"/>
              <w:textAlignment w:val="baseline"/>
              <w:rPr>
                <w:ins w:id="99" w:author="Intel" w:date="2021-01-26T10:57:00Z"/>
                <w:rStyle w:val="normaltextrun"/>
                <w:sz w:val="22"/>
                <w:szCs w:val="22"/>
                <w:lang w:val="en-US"/>
              </w:rPr>
            </w:pPr>
            <w:ins w:id="100" w:author="Intel" w:date="2021-01-26T10:57:00Z">
              <w:r>
                <w:rPr>
                  <w:rStyle w:val="normaltextrun"/>
                  <w:sz w:val="22"/>
                  <w:szCs w:val="22"/>
                  <w:lang w:val="en-US"/>
                </w:rPr>
                <w:t xml:space="preserve">Propose to have </w:t>
              </w:r>
            </w:ins>
            <w:ins w:id="101" w:author="Intel" w:date="2021-01-26T10:58:00Z">
              <w:r w:rsidR="00D70DD8">
                <w:rPr>
                  <w:rStyle w:val="normaltextrun"/>
                  <w:sz w:val="22"/>
                  <w:szCs w:val="22"/>
                  <w:lang w:val="en-US"/>
                </w:rPr>
                <w:t>offline agreement on Proposal 1-5 with small revision</w:t>
              </w:r>
            </w:ins>
          </w:p>
        </w:tc>
      </w:tr>
      <w:tr w:rsidR="00845387" w14:paraId="347D192B" w14:textId="77777777" w:rsidTr="00441B0D">
        <w:tc>
          <w:tcPr>
            <w:tcW w:w="1975" w:type="dxa"/>
          </w:tcPr>
          <w:p w14:paraId="6E64A9BE" w14:textId="64B83A2F" w:rsidR="00845387" w:rsidRDefault="00845387" w:rsidP="0007233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D0D4B6" w14:textId="763DA1AD" w:rsidR="00845387" w:rsidRPr="00845387" w:rsidRDefault="00845387"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w:t>
            </w:r>
            <w:r>
              <w:rPr>
                <w:rStyle w:val="normaltextrun"/>
                <w:rFonts w:eastAsiaTheme="minorEastAsia" w:hint="eastAsia"/>
                <w:sz w:val="22"/>
                <w:szCs w:val="22"/>
                <w:lang w:val="en-US"/>
              </w:rPr>
              <w:t>upport.</w:t>
            </w:r>
          </w:p>
        </w:tc>
      </w:tr>
      <w:tr w:rsidR="000E27BA" w14:paraId="4750D78F" w14:textId="77777777" w:rsidTr="00441B0D">
        <w:tc>
          <w:tcPr>
            <w:tcW w:w="1975" w:type="dxa"/>
          </w:tcPr>
          <w:p w14:paraId="35B2DFC2" w14:textId="1C4DE9FD" w:rsidR="000E27BA" w:rsidRDefault="000E27BA" w:rsidP="000723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A3ED3D2" w14:textId="62F66E66" w:rsidR="000E27BA" w:rsidRDefault="000E27BA"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Support</w:t>
            </w:r>
          </w:p>
        </w:tc>
      </w:tr>
      <w:tr w:rsidR="00BF7DC2" w14:paraId="6441DDA0" w14:textId="77777777" w:rsidTr="00441B0D">
        <w:trPr>
          <w:ins w:id="102" w:author="Wenhong Chen" w:date="2021-01-27T11:33:00Z"/>
        </w:trPr>
        <w:tc>
          <w:tcPr>
            <w:tcW w:w="1975" w:type="dxa"/>
          </w:tcPr>
          <w:p w14:paraId="339AE246" w14:textId="6DA4F183" w:rsidR="00BF7DC2" w:rsidRDefault="00BF7DC2" w:rsidP="00072337">
            <w:pPr>
              <w:pStyle w:val="af9"/>
              <w:ind w:left="0"/>
              <w:contextualSpacing/>
              <w:rPr>
                <w:ins w:id="103" w:author="Wenhong Chen" w:date="2021-01-27T11:33:00Z"/>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E76CB2" w14:textId="6BD22234" w:rsidR="00BF7DC2" w:rsidRDefault="00BF7DC2" w:rsidP="00072337">
            <w:pPr>
              <w:pStyle w:val="paragraph"/>
              <w:spacing w:before="0" w:beforeAutospacing="0" w:after="0" w:afterAutospacing="0"/>
              <w:textAlignment w:val="baseline"/>
              <w:rPr>
                <w:ins w:id="104" w:author="Wenhong Chen" w:date="2021-01-27T11:33:00Z"/>
                <w:rStyle w:val="normaltextrun"/>
                <w:rFonts w:eastAsiaTheme="minorEastAsia"/>
                <w:sz w:val="22"/>
                <w:szCs w:val="22"/>
                <w:lang w:val="en-US"/>
              </w:rPr>
            </w:pPr>
            <w:r>
              <w:rPr>
                <w:rStyle w:val="normaltextrun"/>
                <w:rFonts w:eastAsiaTheme="minorEastAsia" w:hint="eastAsia"/>
                <w:sz w:val="22"/>
                <w:szCs w:val="22"/>
                <w:lang w:val="en-US"/>
              </w:rPr>
              <w:t>Support</w:t>
            </w:r>
          </w:p>
        </w:tc>
      </w:tr>
    </w:tbl>
    <w:p w14:paraId="2A516880" w14:textId="77777777" w:rsidR="00E20A8E" w:rsidRPr="00441B0D" w:rsidRDefault="00E20A8E" w:rsidP="00FA4534"/>
    <w:p w14:paraId="1C5C0A8F" w14:textId="40B674FE" w:rsidR="00FA4534" w:rsidRDefault="00FA4534" w:rsidP="00FA4534">
      <w:pPr>
        <w:pStyle w:val="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af3"/>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003677">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and</w:t>
            </w:r>
            <w:r w:rsidRPr="003C6CD7">
              <w:t xml:space="preserve">, when applicable, </w:t>
            </w:r>
            <w:r w:rsidR="0055222A">
              <w:t>‘</w:t>
            </w:r>
            <w:r w:rsidRPr="003C6CD7">
              <w:t>QCL-TypeD</w:t>
            </w:r>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003677">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w:t>
            </w:r>
            <w:proofErr w:type="spellStart"/>
            <w:r w:rsidRPr="003C6CD7">
              <w:rPr>
                <w:lang w:val="x-none"/>
              </w:rPr>
              <w:t>TypeD</w:t>
            </w:r>
            <w:proofErr w:type="spellEnd"/>
            <w:r w:rsidR="0055222A">
              <w:rPr>
                <w:lang w:val="x-none"/>
              </w:rPr>
              <w:t>’</w:t>
            </w:r>
            <w:r w:rsidRPr="003C6CD7">
              <w:rPr>
                <w:lang w:val="x-none"/>
              </w:rPr>
              <w:t xml:space="preserve"> with a CSI-RS resource in an </w:t>
            </w:r>
            <w:r w:rsidRPr="003C6CD7">
              <w:rPr>
                <w:i/>
              </w:rPr>
              <w:t>NZP-CSI-RS-</w:t>
            </w:r>
            <w:proofErr w:type="spellStart"/>
            <w:r w:rsidRPr="003C6CD7">
              <w:rPr>
                <w:i/>
              </w:rPr>
              <w:t>ResourceSet</w:t>
            </w:r>
            <w:proofErr w:type="spellEnd"/>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003677">
            <w:pPr>
              <w:spacing w:beforeLines="50" w:afterLines="50" w:after="120"/>
              <w:rPr>
                <w:lang w:val="x-none"/>
              </w:rPr>
            </w:pPr>
            <w:r w:rsidRPr="003C6CD7">
              <w:rPr>
                <w:lang w:val="x-none"/>
              </w:rPr>
              <w:t>-</w:t>
            </w:r>
            <w:r w:rsidRPr="003C6CD7">
              <w:rPr>
                <w:lang w:val="x-none"/>
              </w:rPr>
              <w:tab/>
              <w:t>QCL-</w:t>
            </w:r>
            <w:proofErr w:type="spellStart"/>
            <w:r w:rsidRPr="003C6CD7">
              <w:rPr>
                <w:lang w:val="x-none"/>
              </w:rPr>
              <w:t>TypeA</w:t>
            </w:r>
            <w:proofErr w:type="spellEnd"/>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QCL-TypeD</w:t>
            </w:r>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af9"/>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af9"/>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QCL-</w:t>
      </w:r>
      <w:proofErr w:type="spellStart"/>
      <w:r w:rsidR="00C44C90">
        <w:rPr>
          <w:rFonts w:ascii="Times New Roman" w:hAnsi="Times New Roman"/>
        </w:rPr>
        <w:t>TypeA</w:t>
      </w:r>
      <w:proofErr w:type="spellEnd"/>
      <w:r w:rsidR="00C44C90">
        <w:rPr>
          <w:rFonts w:ascii="Times New Roman" w:hAnsi="Times New Roman"/>
        </w:rPr>
        <w:t xml:space="preserve"> </w:t>
      </w:r>
      <w:r w:rsidR="003F0453">
        <w:rPr>
          <w:rFonts w:ascii="Times New Roman" w:hAnsi="Times New Roman"/>
        </w:rPr>
        <w:t>in TCI</w:t>
      </w:r>
    </w:p>
    <w:p w14:paraId="195D0602" w14:textId="7B142CBC"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af9"/>
        <w:numPr>
          <w:ilvl w:val="0"/>
          <w:numId w:val="10"/>
        </w:numPr>
        <w:rPr>
          <w:rFonts w:ascii="Times New Roman" w:hAnsi="Times New Roman"/>
        </w:rPr>
      </w:pPr>
      <w:r>
        <w:rPr>
          <w:rFonts w:ascii="Times New Roman" w:hAnsi="Times New Roman"/>
        </w:rPr>
        <w:lastRenderedPageBreak/>
        <w:t xml:space="preserve">It was already agreed that </w:t>
      </w:r>
      <w:r w:rsidR="00523A45">
        <w:rPr>
          <w:rFonts w:ascii="Times New Roman" w:hAnsi="Times New Roman"/>
        </w:rPr>
        <w:t>e</w:t>
      </w:r>
      <w:r w:rsidRPr="00E97A7F">
        <w:rPr>
          <w:rFonts w:ascii="Times New Roman" w:hAnsi="Times New Roman"/>
        </w:rPr>
        <w:t>ach TCI state may be additionally associated with {Spatial Rx parameter} (i.e., QCL-TypeD)</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af9"/>
        <w:numPr>
          <w:ilvl w:val="0"/>
          <w:numId w:val="9"/>
        </w:numPr>
        <w:spacing w:after="240"/>
        <w:rPr>
          <w:rFonts w:ascii="Times New Roman" w:eastAsia="宋体" w:hAnsi="Times New Roman"/>
          <w:i/>
          <w:iCs/>
          <w:lang w:val="en-GB"/>
        </w:rPr>
      </w:pPr>
      <w:r>
        <w:rPr>
          <w:rFonts w:ascii="Times New Roman" w:eastAsia="宋体"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287EF89" w14:textId="6E3CE353" w:rsidR="0031314E" w:rsidRPr="00E821A0" w:rsidRDefault="00542196"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5AB5C25" w14:textId="3E0FEA57" w:rsidR="0031314E" w:rsidRPr="002F7332" w:rsidRDefault="004340C9" w:rsidP="004340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are allowed. Nothing is changed in Rel-17. </w:t>
            </w:r>
          </w:p>
        </w:tc>
      </w:tr>
      <w:tr w:rsidR="009A7F20" w14:paraId="7626E727" w14:textId="77777777" w:rsidTr="000A36CE">
        <w:tc>
          <w:tcPr>
            <w:tcW w:w="1975" w:type="dxa"/>
          </w:tcPr>
          <w:p w14:paraId="725B6B00" w14:textId="76FC3BB2" w:rsidR="009A7F20" w:rsidRDefault="00BD169D" w:rsidP="009A7F2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24C85A" w14:textId="05B9E099" w:rsidR="009A7F20" w:rsidRDefault="00755625" w:rsidP="009A7F2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0082BB" w14:textId="58A3161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Alt-1. If DL RS other than TRS cannot provide similar QCL-TypeD performance, NW can only configure TRS in TCI states. But at the moment,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CD0430A" w14:textId="380BFE22" w:rsidR="000A03F7" w:rsidRP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077E795" w14:textId="51155F4B" w:rsidR="00924E7C" w:rsidRDefault="00924E7C" w:rsidP="00924E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r w:rsidR="007A3215" w14:paraId="601E9C71" w14:textId="77777777" w:rsidTr="000A36CE">
        <w:tc>
          <w:tcPr>
            <w:tcW w:w="1975" w:type="dxa"/>
          </w:tcPr>
          <w:p w14:paraId="75154955" w14:textId="120F44FC"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B3BB6" w14:textId="6ED629F9"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Open to discuss.</w:t>
            </w:r>
          </w:p>
        </w:tc>
      </w:tr>
      <w:tr w:rsidR="00611295" w14:paraId="5D042BEA" w14:textId="77777777" w:rsidTr="000A36CE">
        <w:tc>
          <w:tcPr>
            <w:tcW w:w="1975" w:type="dxa"/>
          </w:tcPr>
          <w:p w14:paraId="284D833F" w14:textId="5997B630" w:rsidR="00611295" w:rsidRDefault="00611295" w:rsidP="006112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0B0E313" w14:textId="2C354048" w:rsidR="00611295" w:rsidRDefault="00611295" w:rsidP="00611295">
            <w:pPr>
              <w:pStyle w:val="af9"/>
              <w:ind w:left="0"/>
              <w:contextualSpacing/>
              <w:rPr>
                <w:rFonts w:ascii="Times New Roman" w:eastAsiaTheme="minorEastAsia" w:hAnsi="Times New Roman"/>
                <w:lang w:eastAsia="zh-CN"/>
              </w:rPr>
            </w:pPr>
            <w:r w:rsidRPr="00713467">
              <w:rPr>
                <w:rFonts w:ascii="Times New Roman" w:eastAsiaTheme="minorEastAsia" w:hAnsi="Times New Roman"/>
                <w:lang w:eastAsia="zh-CN"/>
              </w:rPr>
              <w:t>We don’t see the need to restrict to only TRS, although TRS may provide better frequency tracking</w:t>
            </w:r>
          </w:p>
        </w:tc>
      </w:tr>
      <w:tr w:rsidR="00C309A3" w14:paraId="72C8AD28" w14:textId="77777777" w:rsidTr="000A36CE">
        <w:tc>
          <w:tcPr>
            <w:tcW w:w="1975" w:type="dxa"/>
          </w:tcPr>
          <w:p w14:paraId="330FE36C" w14:textId="40EF4737" w:rsidR="00C309A3" w:rsidRDefault="00C309A3" w:rsidP="00C309A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947E94" w14:textId="368BE0DF" w:rsidR="00C309A3" w:rsidRPr="00713467" w:rsidRDefault="00C309A3" w:rsidP="00C309A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ot support</w:t>
            </w:r>
          </w:p>
        </w:tc>
      </w:tr>
      <w:tr w:rsidR="00247BBF" w14:paraId="1AA180F1" w14:textId="77777777" w:rsidTr="000A36CE">
        <w:tc>
          <w:tcPr>
            <w:tcW w:w="1975" w:type="dxa"/>
          </w:tcPr>
          <w:p w14:paraId="75F11DDF" w14:textId="56278F5A" w:rsidR="00247BBF" w:rsidRDefault="00247BBF" w:rsidP="00247BBF">
            <w:pPr>
              <w:pStyle w:val="af9"/>
              <w:ind w:left="0"/>
              <w:contextualSpacing/>
              <w:rPr>
                <w:rFonts w:ascii="Times New Roman" w:eastAsiaTheme="minorEastAsia" w:hAnsi="Times New Roman"/>
                <w:lang w:eastAsia="zh-CN"/>
              </w:rPr>
            </w:pPr>
            <w:ins w:id="105" w:author="Intel" w:date="2021-01-26T10:52:00Z">
              <w:r>
                <w:rPr>
                  <w:rFonts w:ascii="Times New Roman" w:eastAsiaTheme="minorEastAsia" w:hAnsi="Times New Roman"/>
                  <w:lang w:eastAsia="zh-CN"/>
                </w:rPr>
                <w:t>Moderator</w:t>
              </w:r>
            </w:ins>
          </w:p>
        </w:tc>
        <w:tc>
          <w:tcPr>
            <w:tcW w:w="7375" w:type="dxa"/>
          </w:tcPr>
          <w:p w14:paraId="46B3438A" w14:textId="0E7EA740" w:rsidR="00247BBF" w:rsidRDefault="00247BBF" w:rsidP="00247BBF">
            <w:pPr>
              <w:pStyle w:val="af9"/>
              <w:ind w:left="0"/>
              <w:contextualSpacing/>
              <w:rPr>
                <w:ins w:id="106" w:author="Intel" w:date="2021-01-26T10:52:00Z"/>
                <w:rFonts w:ascii="Times New Roman" w:eastAsiaTheme="minorEastAsia" w:hAnsi="Times New Roman"/>
                <w:lang w:eastAsia="zh-CN"/>
              </w:rPr>
            </w:pPr>
            <w:ins w:id="107" w:author="Intel" w:date="2021-01-26T10:52:00Z">
              <w:r>
                <w:rPr>
                  <w:rFonts w:ascii="Times New Roman" w:eastAsiaTheme="minorEastAsia" w:hAnsi="Times New Roman"/>
                  <w:lang w:eastAsia="zh-CN"/>
                </w:rPr>
                <w:t>To ZTE, Apple, Nokia/NSB:</w:t>
              </w:r>
            </w:ins>
          </w:p>
          <w:p w14:paraId="6632E8C9" w14:textId="77777777" w:rsidR="00247BBF" w:rsidRDefault="00247BBF" w:rsidP="00247BBF">
            <w:pPr>
              <w:pStyle w:val="af9"/>
              <w:ind w:left="0"/>
              <w:contextualSpacing/>
              <w:rPr>
                <w:ins w:id="108" w:author="Intel" w:date="2021-01-26T10:52:00Z"/>
                <w:rFonts w:ascii="Times New Roman" w:eastAsiaTheme="minorEastAsia" w:hAnsi="Times New Roman"/>
                <w:lang w:eastAsia="zh-CN"/>
              </w:rPr>
            </w:pPr>
          </w:p>
          <w:p w14:paraId="3E13DA11" w14:textId="23792B52" w:rsidR="00247BBF" w:rsidRPr="00713467" w:rsidRDefault="00DD1A87" w:rsidP="00247BBF">
            <w:pPr>
              <w:pStyle w:val="af9"/>
              <w:ind w:left="0"/>
              <w:contextualSpacing/>
              <w:rPr>
                <w:rFonts w:ascii="Times New Roman" w:eastAsiaTheme="minorEastAsia" w:hAnsi="Times New Roman"/>
                <w:lang w:eastAsia="zh-CN"/>
              </w:rPr>
            </w:pPr>
            <w:ins w:id="109" w:author="Intel" w:date="2021-01-26T10:52:00Z">
              <w:r>
                <w:rPr>
                  <w:rFonts w:ascii="Times New Roman" w:eastAsiaTheme="minorEastAsia" w:hAnsi="Times New Roman"/>
                  <w:lang w:eastAsia="zh-CN"/>
                </w:rPr>
                <w:t>This</w:t>
              </w:r>
            </w:ins>
            <w:ins w:id="110" w:author="Intel" w:date="2021-01-26T11:31:00Z">
              <w:r w:rsidR="004353D5">
                <w:rPr>
                  <w:rFonts w:ascii="Times New Roman" w:eastAsiaTheme="minorEastAsia" w:hAnsi="Times New Roman"/>
                  <w:lang w:eastAsia="zh-CN"/>
                </w:rPr>
                <w:t xml:space="preserve"> issue</w:t>
              </w:r>
            </w:ins>
            <w:ins w:id="111" w:author="Intel" w:date="2021-01-26T10:52:00Z">
              <w:r>
                <w:rPr>
                  <w:rFonts w:ascii="Times New Roman" w:eastAsiaTheme="minorEastAsia" w:hAnsi="Times New Roman"/>
                  <w:lang w:eastAsia="zh-CN"/>
                </w:rPr>
                <w:t xml:space="preserve"> </w:t>
              </w:r>
            </w:ins>
            <w:ins w:id="112" w:author="Intel" w:date="2021-01-26T11:31:00Z">
              <w:r w:rsidR="004353D5">
                <w:rPr>
                  <w:rFonts w:ascii="Times New Roman" w:eastAsiaTheme="minorEastAsia" w:hAnsi="Times New Roman"/>
                  <w:lang w:eastAsia="zh-CN"/>
                </w:rPr>
                <w:t>is</w:t>
              </w:r>
            </w:ins>
            <w:ins w:id="113" w:author="Intel" w:date="2021-01-26T10:53:00Z">
              <w:r w:rsidR="00093506">
                <w:rPr>
                  <w:rFonts w:ascii="Times New Roman" w:eastAsiaTheme="minorEastAsia" w:hAnsi="Times New Roman"/>
                  <w:lang w:eastAsia="zh-CN"/>
                </w:rPr>
                <w:t xml:space="preserve"> better to be</w:t>
              </w:r>
            </w:ins>
            <w:ins w:id="114" w:author="Intel" w:date="2021-01-26T10:52:00Z">
              <w:r>
                <w:rPr>
                  <w:rFonts w:ascii="Times New Roman" w:eastAsiaTheme="minorEastAsia" w:hAnsi="Times New Roman"/>
                  <w:lang w:eastAsia="zh-CN"/>
                </w:rPr>
                <w:t xml:space="preserve"> discuss</w:t>
              </w:r>
            </w:ins>
            <w:ins w:id="115" w:author="Intel" w:date="2021-01-26T10:53:00Z">
              <w:r w:rsidR="00093506">
                <w:rPr>
                  <w:rFonts w:ascii="Times New Roman" w:eastAsiaTheme="minorEastAsia" w:hAnsi="Times New Roman"/>
                  <w:lang w:eastAsia="zh-CN"/>
                </w:rPr>
                <w:t>ed with more</w:t>
              </w:r>
            </w:ins>
            <w:ins w:id="116" w:author="Intel" w:date="2021-01-26T10:54:00Z">
              <w:r w:rsidR="00093506">
                <w:rPr>
                  <w:rFonts w:ascii="Times New Roman" w:eastAsiaTheme="minorEastAsia" w:hAnsi="Times New Roman"/>
                  <w:lang w:eastAsia="zh-CN"/>
                </w:rPr>
                <w:t xml:space="preserve"> explicit conclusion / agreement</w:t>
              </w:r>
            </w:ins>
            <w:ins w:id="117" w:author="Intel" w:date="2021-01-26T10:53:00Z">
              <w:r w:rsidR="00093506">
                <w:rPr>
                  <w:rFonts w:ascii="Times New Roman" w:eastAsiaTheme="minorEastAsia" w:hAnsi="Times New Roman"/>
                  <w:lang w:eastAsia="zh-CN"/>
                </w:rPr>
                <w:t>,</w:t>
              </w:r>
            </w:ins>
            <w:ins w:id="118" w:author="Intel" w:date="2021-01-26T10:52:00Z">
              <w:r>
                <w:rPr>
                  <w:rFonts w:ascii="Times New Roman" w:eastAsiaTheme="minorEastAsia" w:hAnsi="Times New Roman"/>
                  <w:lang w:eastAsia="zh-CN"/>
                </w:rPr>
                <w:t xml:space="preserve"> </w:t>
              </w:r>
              <w:r w:rsidR="00697AB5">
                <w:rPr>
                  <w:rFonts w:ascii="Times New Roman" w:eastAsiaTheme="minorEastAsia" w:hAnsi="Times New Roman"/>
                  <w:lang w:eastAsia="zh-CN"/>
                </w:rPr>
                <w:t>since the current agreements</w:t>
              </w:r>
              <w:r w:rsidR="00247BBF">
                <w:rPr>
                  <w:rFonts w:ascii="Times New Roman" w:eastAsiaTheme="minorEastAsia" w:hAnsi="Times New Roman"/>
                  <w:lang w:eastAsia="zh-CN"/>
                </w:rPr>
                <w:t xml:space="preserve"> </w:t>
              </w:r>
            </w:ins>
            <w:ins w:id="119" w:author="Intel" w:date="2021-01-26T11:32:00Z">
              <w:r w:rsidR="004353D5">
                <w:rPr>
                  <w:rFonts w:ascii="Times New Roman" w:eastAsiaTheme="minorEastAsia" w:hAnsi="Times New Roman"/>
                  <w:lang w:eastAsia="zh-CN"/>
                </w:rPr>
                <w:t xml:space="preserve">in HST-SFN agenda item </w:t>
              </w:r>
            </w:ins>
            <w:ins w:id="120" w:author="Intel" w:date="2021-01-26T10:52:00Z">
              <w:r w:rsidR="00247BBF">
                <w:rPr>
                  <w:rFonts w:ascii="Times New Roman" w:eastAsiaTheme="minorEastAsia" w:hAnsi="Times New Roman"/>
                  <w:lang w:eastAsia="zh-CN"/>
                </w:rPr>
                <w:t xml:space="preserve">restrict source RS type used in QCL-Type A to TRS only, i.e., the third configuration </w:t>
              </w:r>
            </w:ins>
            <w:ins w:id="121" w:author="Intel" w:date="2021-01-26T10:53:00Z">
              <w:r w:rsidR="00697AB5">
                <w:rPr>
                  <w:rFonts w:ascii="Times New Roman" w:eastAsiaTheme="minorEastAsia" w:hAnsi="Times New Roman"/>
                  <w:lang w:eastAsia="zh-CN"/>
                </w:rPr>
                <w:t xml:space="preserve">for PDSCH / PDCCH </w:t>
              </w:r>
            </w:ins>
            <w:ins w:id="122" w:author="Intel" w:date="2021-01-26T10:52:00Z">
              <w:r w:rsidR="00247BBF">
                <w:rPr>
                  <w:rFonts w:ascii="Times New Roman" w:eastAsiaTheme="minorEastAsia" w:hAnsi="Times New Roman"/>
                  <w:lang w:eastAsia="zh-CN"/>
                </w:rPr>
                <w:t xml:space="preserve">supported </w:t>
              </w:r>
            </w:ins>
            <w:ins w:id="123" w:author="Intel" w:date="2021-01-26T10:53:00Z">
              <w:r w:rsidR="00697AB5">
                <w:rPr>
                  <w:rFonts w:ascii="Times New Roman" w:eastAsiaTheme="minorEastAsia" w:hAnsi="Times New Roman"/>
                  <w:lang w:eastAsia="zh-CN"/>
                </w:rPr>
                <w:t xml:space="preserve">by </w:t>
              </w:r>
            </w:ins>
            <w:ins w:id="124" w:author="Intel" w:date="2021-01-26T10:52:00Z">
              <w:r w:rsidR="00247BBF">
                <w:rPr>
                  <w:rFonts w:ascii="Times New Roman" w:eastAsiaTheme="minorEastAsia" w:hAnsi="Times New Roman"/>
                  <w:lang w:eastAsia="zh-CN"/>
                </w:rPr>
                <w:t xml:space="preserve">Rel-16 </w:t>
              </w:r>
            </w:ins>
            <w:ins w:id="125" w:author="Intel" w:date="2021-01-26T11:32:00Z">
              <w:r w:rsidR="00147248">
                <w:rPr>
                  <w:rFonts w:ascii="Times New Roman" w:eastAsiaTheme="minorEastAsia" w:hAnsi="Times New Roman"/>
                  <w:lang w:eastAsia="zh-CN"/>
                </w:rPr>
                <w:t xml:space="preserve">NR </w:t>
              </w:r>
            </w:ins>
            <w:ins w:id="126" w:author="Intel" w:date="2021-01-26T10:52:00Z">
              <w:r w:rsidR="00247BBF">
                <w:rPr>
                  <w:rFonts w:ascii="Times New Roman" w:eastAsiaTheme="minorEastAsia" w:hAnsi="Times New Roman"/>
                  <w:lang w:eastAsia="zh-CN"/>
                </w:rPr>
                <w:t>specification</w:t>
              </w:r>
            </w:ins>
            <w:ins w:id="127" w:author="Intel" w:date="2021-01-26T10:53:00Z">
              <w:r w:rsidR="00697AB5">
                <w:rPr>
                  <w:rFonts w:ascii="Times New Roman" w:eastAsiaTheme="minorEastAsia" w:hAnsi="Times New Roman"/>
                  <w:lang w:eastAsia="zh-CN"/>
                </w:rPr>
                <w:t xml:space="preserve"> is not allowed</w:t>
              </w:r>
            </w:ins>
            <w:ins w:id="128" w:author="Intel" w:date="2021-01-26T10:52:00Z">
              <w:r w:rsidR="00247BBF">
                <w:rPr>
                  <w:rFonts w:ascii="Times New Roman" w:eastAsiaTheme="minorEastAsia" w:hAnsi="Times New Roman"/>
                  <w:lang w:eastAsia="zh-CN"/>
                </w:rPr>
                <w:t xml:space="preserve">. Note for non-SFN multi-TRP scheme there is no restriction to </w:t>
              </w:r>
            </w:ins>
            <w:ins w:id="129" w:author="Intel" w:date="2021-01-26T10:58:00Z">
              <w:r w:rsidR="002149E3">
                <w:rPr>
                  <w:rFonts w:ascii="Times New Roman" w:eastAsiaTheme="minorEastAsia" w:hAnsi="Times New Roman"/>
                  <w:lang w:eastAsia="zh-CN"/>
                </w:rPr>
                <w:t xml:space="preserve">use </w:t>
              </w:r>
            </w:ins>
            <w:ins w:id="130" w:author="Intel" w:date="2021-01-26T10:52:00Z">
              <w:r w:rsidR="00247BBF">
                <w:rPr>
                  <w:rFonts w:ascii="Times New Roman" w:eastAsiaTheme="minorEastAsia" w:hAnsi="Times New Roman"/>
                  <w:lang w:eastAsia="zh-CN"/>
                </w:rPr>
                <w:t>only TRS</w:t>
              </w:r>
            </w:ins>
            <w:ins w:id="131" w:author="Intel" w:date="2021-01-26T10:58:00Z">
              <w:r w:rsidR="002149E3">
                <w:rPr>
                  <w:rFonts w:ascii="Times New Roman" w:eastAsiaTheme="minorEastAsia" w:hAnsi="Times New Roman"/>
                  <w:lang w:eastAsia="zh-CN"/>
                </w:rPr>
                <w:t xml:space="preserve"> for QCL-</w:t>
              </w:r>
              <w:proofErr w:type="spellStart"/>
              <w:r w:rsidR="002149E3">
                <w:rPr>
                  <w:rFonts w:ascii="Times New Roman" w:eastAsiaTheme="minorEastAsia" w:hAnsi="Times New Roman"/>
                  <w:lang w:eastAsia="zh-CN"/>
                </w:rPr>
                <w:t>Type</w:t>
              </w:r>
            </w:ins>
            <w:ins w:id="132" w:author="Intel" w:date="2021-01-26T10:59:00Z">
              <w:r w:rsidR="002149E3">
                <w:rPr>
                  <w:rFonts w:ascii="Times New Roman" w:eastAsiaTheme="minorEastAsia" w:hAnsi="Times New Roman"/>
                  <w:lang w:eastAsia="zh-CN"/>
                </w:rPr>
                <w:t>A</w:t>
              </w:r>
            </w:ins>
            <w:proofErr w:type="spellEnd"/>
            <w:ins w:id="133" w:author="Intel" w:date="2021-01-26T10:52:00Z">
              <w:r w:rsidR="00247BBF">
                <w:rPr>
                  <w:rFonts w:ascii="Times New Roman" w:eastAsiaTheme="minorEastAsia" w:hAnsi="Times New Roman"/>
                  <w:lang w:eastAsia="zh-CN"/>
                </w:rPr>
                <w:t>.</w:t>
              </w:r>
            </w:ins>
          </w:p>
        </w:tc>
      </w:tr>
      <w:tr w:rsidR="006F3416" w14:paraId="518198E6" w14:textId="77777777" w:rsidTr="000A36CE">
        <w:tc>
          <w:tcPr>
            <w:tcW w:w="1975" w:type="dxa"/>
          </w:tcPr>
          <w:p w14:paraId="410A0CE1" w14:textId="0473DD61" w:rsidR="006F3416" w:rsidRDefault="006F3416" w:rsidP="00247B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E3BEC86" w14:textId="77777777" w:rsidR="006F3416" w:rsidRDefault="006F3416" w:rsidP="00247B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Alt-1.</w:t>
            </w:r>
          </w:p>
          <w:p w14:paraId="399CDAC5" w14:textId="3F6B64D4" w:rsidR="006F3416" w:rsidRPr="006F3416" w:rsidRDefault="006F3416" w:rsidP="00247B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There is no reason to restrict the use of </w:t>
            </w:r>
            <w:r w:rsidRPr="00C8032B">
              <w:rPr>
                <w:rFonts w:ascii="Times New Roman" w:hAnsi="Times New Roman"/>
              </w:rPr>
              <w:t>QCL source RS</w:t>
            </w:r>
            <w:r>
              <w:rPr>
                <w:rFonts w:ascii="Times New Roman" w:eastAsiaTheme="minorEastAsia" w:hAnsi="Times New Roman" w:hint="eastAsia"/>
                <w:lang w:eastAsia="zh-CN"/>
              </w:rPr>
              <w:t xml:space="preserve"> defined in R15/16 other than TRS.</w:t>
            </w:r>
          </w:p>
        </w:tc>
      </w:tr>
      <w:tr w:rsidR="0091523B" w14:paraId="5A3A9D24" w14:textId="77777777" w:rsidTr="000A36CE">
        <w:tc>
          <w:tcPr>
            <w:tcW w:w="1975" w:type="dxa"/>
          </w:tcPr>
          <w:p w14:paraId="3B4079B7" w14:textId="52FD451A" w:rsidR="0091523B" w:rsidRDefault="0091523B" w:rsidP="00915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8A430A" w14:textId="5950D3E1" w:rsidR="0091523B" w:rsidRDefault="0091523B" w:rsidP="00915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Moderator,  for target PDCCH/PDSCH after RRC connection, only QCL-Type A can be configured where TRS must be the QCL source. The current spec does not support any other cases. If my understanding is incorrect, please provide an example. Thanks!</w:t>
            </w:r>
          </w:p>
        </w:tc>
      </w:tr>
      <w:tr w:rsidR="00BF7DC2" w14:paraId="5105878A" w14:textId="77777777" w:rsidTr="000A36CE">
        <w:tc>
          <w:tcPr>
            <w:tcW w:w="1975" w:type="dxa"/>
          </w:tcPr>
          <w:p w14:paraId="5B7DDC30" w14:textId="0EA3A8EA" w:rsidR="00BF7DC2" w:rsidRDefault="00BF7DC2" w:rsidP="0091523B">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OPPO</w:t>
            </w:r>
          </w:p>
        </w:tc>
        <w:tc>
          <w:tcPr>
            <w:tcW w:w="7375" w:type="dxa"/>
          </w:tcPr>
          <w:p w14:paraId="0674FC73" w14:textId="3793DACC" w:rsidR="00BF7DC2" w:rsidRDefault="00BF7DC2" w:rsidP="0091523B">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discussion is needed. Current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can be reused by Rel-17.</w:t>
            </w:r>
          </w:p>
        </w:tc>
      </w:tr>
    </w:tbl>
    <w:p w14:paraId="086FF261" w14:textId="77777777" w:rsidR="00846AEC" w:rsidRDefault="00846AEC" w:rsidP="00FA4534">
      <w:pPr>
        <w:spacing w:after="0"/>
        <w:ind w:firstLine="360"/>
        <w:rPr>
          <w:sz w:val="22"/>
          <w:szCs w:val="22"/>
        </w:rPr>
      </w:pPr>
    </w:p>
    <w:p w14:paraId="7D5B0508" w14:textId="4E324131" w:rsidR="00E42E3B" w:rsidRPr="00A424B8" w:rsidRDefault="00E42E3B" w:rsidP="00E42E3B">
      <w:pPr>
        <w:pStyle w:val="2"/>
        <w:numPr>
          <w:ilvl w:val="2"/>
          <w:numId w:val="7"/>
        </w:numPr>
        <w:ind w:left="450"/>
        <w:rPr>
          <w:lang w:val="en-US"/>
        </w:rPr>
      </w:pPr>
      <w:r w:rsidRPr="00A424B8">
        <w:rPr>
          <w:lang w:val="en-US"/>
        </w:rPr>
        <w:t>Issue #1-</w:t>
      </w:r>
      <w:r w:rsidR="00904B76" w:rsidRPr="00A424B8">
        <w:rPr>
          <w:lang w:val="en-US"/>
        </w:rPr>
        <w:t>7</w:t>
      </w:r>
      <w:r w:rsidRPr="00A424B8">
        <w:rPr>
          <w:lang w:val="en-US"/>
        </w:rPr>
        <w:t xml:space="preserve"> (Additional target RS for scheme 1)</w:t>
      </w:r>
    </w:p>
    <w:p w14:paraId="3130657E" w14:textId="4B23C83D" w:rsidR="00E42E3B" w:rsidRPr="00A424B8" w:rsidRDefault="00846AEC" w:rsidP="00D20DE5">
      <w:pPr>
        <w:spacing w:after="0"/>
        <w:ind w:firstLine="360"/>
        <w:rPr>
          <w:sz w:val="22"/>
          <w:szCs w:val="22"/>
        </w:rPr>
      </w:pPr>
      <w:r w:rsidRPr="00A424B8">
        <w:rPr>
          <w:sz w:val="22"/>
          <w:szCs w:val="22"/>
        </w:rPr>
        <w:t xml:space="preserve">A few </w:t>
      </w:r>
      <w:r w:rsidR="00E42E3B" w:rsidRPr="00A424B8">
        <w:rPr>
          <w:sz w:val="22"/>
          <w:szCs w:val="22"/>
        </w:rPr>
        <w:t>companies have mention</w:t>
      </w:r>
      <w:r w:rsidRPr="00A424B8">
        <w:rPr>
          <w:sz w:val="22"/>
          <w:szCs w:val="22"/>
        </w:rPr>
        <w:t>ed</w:t>
      </w:r>
      <w:r w:rsidR="00E42E3B" w:rsidRPr="00A424B8">
        <w:rPr>
          <w:sz w:val="22"/>
          <w:szCs w:val="22"/>
        </w:rPr>
        <w:t xml:space="preserve"> that support of multiple QCL reference RS </w:t>
      </w:r>
      <w:r w:rsidR="005E5942" w:rsidRPr="00A424B8">
        <w:rPr>
          <w:sz w:val="22"/>
          <w:szCs w:val="22"/>
        </w:rPr>
        <w:t>or</w:t>
      </w:r>
      <w:r w:rsidR="00D43D40" w:rsidRPr="00A424B8">
        <w:rPr>
          <w:sz w:val="22"/>
          <w:szCs w:val="22"/>
        </w:rPr>
        <w:t xml:space="preserve"> two</w:t>
      </w:r>
      <w:r w:rsidR="00E42E3B" w:rsidRPr="00A424B8">
        <w:rPr>
          <w:sz w:val="22"/>
          <w:szCs w:val="22"/>
        </w:rPr>
        <w:t xml:space="preserve"> TCI state</w:t>
      </w:r>
      <w:r w:rsidR="00D44DBE" w:rsidRPr="00A424B8">
        <w:rPr>
          <w:sz w:val="22"/>
          <w:szCs w:val="22"/>
        </w:rPr>
        <w:t>s</w:t>
      </w:r>
      <w:r w:rsidR="00E42E3B" w:rsidRPr="00A424B8">
        <w:rPr>
          <w:sz w:val="22"/>
          <w:szCs w:val="22"/>
        </w:rPr>
        <w:t xml:space="preserve"> may be also required for reference signals</w:t>
      </w:r>
      <w:r w:rsidR="00D43D40" w:rsidRPr="00A424B8">
        <w:rPr>
          <w:sz w:val="22"/>
          <w:szCs w:val="22"/>
        </w:rPr>
        <w:t xml:space="preserve"> in HST-SFN scenario</w:t>
      </w:r>
      <w:r w:rsidR="00E42E3B" w:rsidRPr="00A424B8">
        <w:rPr>
          <w:sz w:val="22"/>
          <w:szCs w:val="22"/>
        </w:rPr>
        <w:t>.</w:t>
      </w:r>
      <w:r w:rsidR="00D43D40" w:rsidRPr="00A424B8">
        <w:rPr>
          <w:sz w:val="22"/>
          <w:szCs w:val="22"/>
        </w:rPr>
        <w:t xml:space="preserve"> It is therefore proposed </w:t>
      </w:r>
      <w:r w:rsidR="000E37FC" w:rsidRPr="00A424B8">
        <w:rPr>
          <w:sz w:val="22"/>
          <w:szCs w:val="22"/>
        </w:rPr>
        <w:t xml:space="preserve">to discuss necessity of the </w:t>
      </w:r>
      <w:r w:rsidR="004E6660" w:rsidRPr="00A424B8">
        <w:rPr>
          <w:sz w:val="22"/>
          <w:szCs w:val="22"/>
        </w:rPr>
        <w:t xml:space="preserve">multiple TCI state agreement to CSI-RS. </w:t>
      </w:r>
    </w:p>
    <w:p w14:paraId="08886881" w14:textId="77777777" w:rsidR="00C32182" w:rsidRPr="00A424B8" w:rsidRDefault="00C32182" w:rsidP="00C32182">
      <w:pPr>
        <w:spacing w:after="0"/>
        <w:ind w:firstLine="360"/>
        <w:rPr>
          <w:b/>
          <w:bCs/>
          <w:sz w:val="22"/>
          <w:szCs w:val="22"/>
        </w:rPr>
      </w:pPr>
    </w:p>
    <w:p w14:paraId="724C3406" w14:textId="4516CD12" w:rsidR="00C32182" w:rsidRPr="00A424B8" w:rsidRDefault="00C32182" w:rsidP="0095532B">
      <w:pPr>
        <w:spacing w:before="120" w:after="0"/>
        <w:rPr>
          <w:sz w:val="22"/>
          <w:szCs w:val="22"/>
        </w:rPr>
      </w:pPr>
      <w:r w:rsidRPr="00A424B8">
        <w:rPr>
          <w:b/>
          <w:bCs/>
          <w:sz w:val="22"/>
          <w:szCs w:val="22"/>
        </w:rPr>
        <w:t>Issue#1-</w:t>
      </w:r>
      <w:r w:rsidR="00904B76" w:rsidRPr="00A424B8">
        <w:rPr>
          <w:b/>
          <w:bCs/>
          <w:sz w:val="22"/>
          <w:szCs w:val="22"/>
        </w:rPr>
        <w:t>7</w:t>
      </w:r>
      <w:r w:rsidRPr="00A424B8">
        <w:rPr>
          <w:b/>
          <w:bCs/>
          <w:sz w:val="22"/>
          <w:szCs w:val="22"/>
        </w:rPr>
        <w:t xml:space="preserve">: </w:t>
      </w:r>
      <w:r w:rsidRPr="00A424B8">
        <w:rPr>
          <w:sz w:val="22"/>
          <w:szCs w:val="22"/>
        </w:rPr>
        <w:t xml:space="preserve">Whether to support </w:t>
      </w:r>
      <w:r w:rsidR="00897F58" w:rsidRPr="00A424B8">
        <w:rPr>
          <w:sz w:val="22"/>
          <w:szCs w:val="22"/>
        </w:rPr>
        <w:t>multiple QCL reference RS and TCI states for reference signals</w:t>
      </w:r>
      <w:r w:rsidRPr="00A424B8">
        <w:rPr>
          <w:sz w:val="22"/>
          <w:szCs w:val="22"/>
        </w:rPr>
        <w:t>?</w:t>
      </w:r>
    </w:p>
    <w:p w14:paraId="4F85CBBA" w14:textId="4308B424" w:rsidR="003D1FEB" w:rsidRPr="00A424B8" w:rsidRDefault="003D1FE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1</w:t>
      </w:r>
      <w:r w:rsidRPr="00A424B8">
        <w:rPr>
          <w:iCs/>
          <w:sz w:val="22"/>
          <w:szCs w:val="22"/>
          <w:lang w:val="en-US" w:eastAsia="ko-KR"/>
        </w:rPr>
        <w:t>:</w:t>
      </w:r>
      <w:r w:rsidR="00370752" w:rsidRPr="00A424B8">
        <w:rPr>
          <w:iCs/>
          <w:sz w:val="22"/>
          <w:szCs w:val="22"/>
          <w:lang w:val="en-US" w:eastAsia="ko-KR"/>
        </w:rPr>
        <w:t xml:space="preserve"> S</w:t>
      </w:r>
      <w:r w:rsidRPr="00A424B8">
        <w:rPr>
          <w:iCs/>
          <w:sz w:val="22"/>
          <w:szCs w:val="22"/>
          <w:lang w:val="en-US" w:eastAsia="ko-KR"/>
        </w:rPr>
        <w:t>upport two TCI states indication for CSI-RS for CSI acquisition</w:t>
      </w:r>
    </w:p>
    <w:p w14:paraId="7E1FD5DB" w14:textId="62DB8E0E" w:rsidR="00897F58" w:rsidRPr="00A424B8" w:rsidRDefault="00897F58" w:rsidP="00D1406D">
      <w:pPr>
        <w:pStyle w:val="af9"/>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6017A938" w14:textId="157F774B" w:rsidR="0095532B" w:rsidRPr="00A424B8" w:rsidRDefault="0095532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2</w:t>
      </w:r>
      <w:r w:rsidRPr="00A424B8">
        <w:rPr>
          <w:iCs/>
          <w:sz w:val="22"/>
          <w:szCs w:val="22"/>
          <w:lang w:val="en-US" w:eastAsia="ko-KR"/>
        </w:rPr>
        <w:t xml:space="preserve">: </w:t>
      </w:r>
      <w:r w:rsidR="00897F58" w:rsidRPr="00A424B8">
        <w:rPr>
          <w:iCs/>
          <w:sz w:val="22"/>
          <w:szCs w:val="22"/>
          <w:lang w:val="en-US" w:eastAsia="ko-KR"/>
        </w:rPr>
        <w:t>Two TCI states are o</w:t>
      </w:r>
      <w:r w:rsidRPr="00A424B8">
        <w:rPr>
          <w:iCs/>
          <w:sz w:val="22"/>
          <w:szCs w:val="22"/>
          <w:lang w:val="en-US" w:eastAsia="ko-KR"/>
        </w:rPr>
        <w:t xml:space="preserve">nly </w:t>
      </w:r>
      <w:r w:rsidR="00897F58" w:rsidRPr="00A424B8">
        <w:rPr>
          <w:iCs/>
          <w:sz w:val="22"/>
          <w:szCs w:val="22"/>
          <w:lang w:val="en-US" w:eastAsia="ko-KR"/>
        </w:rPr>
        <w:t xml:space="preserve">supported for </w:t>
      </w:r>
      <w:r w:rsidRPr="00A424B8">
        <w:rPr>
          <w:iCs/>
          <w:sz w:val="22"/>
          <w:szCs w:val="22"/>
          <w:lang w:val="en-US" w:eastAsia="ko-KR"/>
        </w:rPr>
        <w:t>PDCCH / PDSCH</w:t>
      </w:r>
    </w:p>
    <w:p w14:paraId="44F17AD0" w14:textId="77777777" w:rsidR="00897F58" w:rsidRPr="00A424B8" w:rsidRDefault="00897F58" w:rsidP="00D1406D">
      <w:pPr>
        <w:pStyle w:val="af9"/>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4963D76D" w14:textId="68196F35" w:rsidR="00897F58" w:rsidRPr="00A424B8" w:rsidRDefault="00897F58" w:rsidP="00D20DE5">
      <w:pPr>
        <w:spacing w:before="240" w:after="0"/>
        <w:rPr>
          <w:sz w:val="22"/>
          <w:szCs w:val="22"/>
          <w:highlight w:val="yellow"/>
          <w:lang w:val="en-US"/>
        </w:rPr>
      </w:pPr>
      <w:r w:rsidRPr="00A424B8">
        <w:rPr>
          <w:sz w:val="22"/>
          <w:szCs w:val="22"/>
          <w:lang w:val="en-US"/>
        </w:rPr>
        <w:t xml:space="preserve">Companies are invited to share their preference on support of </w:t>
      </w:r>
      <w:r w:rsidRPr="00A424B8">
        <w:rPr>
          <w:sz w:val="22"/>
          <w:szCs w:val="22"/>
        </w:rPr>
        <w:t xml:space="preserve">multiple QCL reference RS </w:t>
      </w:r>
      <w:r w:rsidR="00AC2B31" w:rsidRPr="00A424B8">
        <w:rPr>
          <w:sz w:val="22"/>
          <w:szCs w:val="22"/>
        </w:rPr>
        <w:t>or</w:t>
      </w:r>
      <w:r w:rsidRPr="00A424B8">
        <w:rPr>
          <w:sz w:val="22"/>
          <w:szCs w:val="22"/>
        </w:rPr>
        <w:t xml:space="preserve"> TCI states for </w:t>
      </w:r>
      <w:r w:rsidR="00AC2B31" w:rsidRPr="00A424B8">
        <w:rPr>
          <w:sz w:val="22"/>
          <w:szCs w:val="22"/>
        </w:rPr>
        <w:t xml:space="preserve">the </w:t>
      </w:r>
      <w:r w:rsidRPr="00A424B8">
        <w:rPr>
          <w:sz w:val="22"/>
          <w:szCs w:val="22"/>
        </w:rPr>
        <w:t>reference signals</w:t>
      </w:r>
      <w:r w:rsidRPr="00A424B8">
        <w:rPr>
          <w:sz w:val="22"/>
          <w:szCs w:val="22"/>
          <w:lang w:val="en-US"/>
        </w:rPr>
        <w:t>.</w:t>
      </w:r>
    </w:p>
    <w:p w14:paraId="368405CB" w14:textId="4267B0A2" w:rsidR="00D20DE5" w:rsidRPr="00A424B8" w:rsidRDefault="00D20DE5" w:rsidP="00D20DE5">
      <w:pPr>
        <w:spacing w:before="240" w:after="0"/>
        <w:rPr>
          <w:b/>
          <w:bCs/>
          <w:sz w:val="22"/>
          <w:szCs w:val="22"/>
        </w:rPr>
      </w:pPr>
      <w:r w:rsidRPr="00A424B8">
        <w:rPr>
          <w:b/>
          <w:bCs/>
          <w:sz w:val="22"/>
          <w:szCs w:val="22"/>
        </w:rPr>
        <w:t>Proposal 1-</w:t>
      </w:r>
      <w:r w:rsidR="00897F58" w:rsidRPr="00A424B8">
        <w:rPr>
          <w:b/>
          <w:bCs/>
          <w:sz w:val="22"/>
          <w:szCs w:val="22"/>
        </w:rPr>
        <w:t>7</w:t>
      </w:r>
      <w:r w:rsidRPr="00A424B8">
        <w:rPr>
          <w:b/>
          <w:bCs/>
          <w:sz w:val="22"/>
          <w:szCs w:val="22"/>
        </w:rPr>
        <w:t>:</w:t>
      </w:r>
    </w:p>
    <w:p w14:paraId="4B5F1FC4" w14:textId="12D47830" w:rsidR="00624765" w:rsidRPr="00A424B8" w:rsidRDefault="00897F58" w:rsidP="00D1406D">
      <w:pPr>
        <w:pStyle w:val="af9"/>
        <w:numPr>
          <w:ilvl w:val="0"/>
          <w:numId w:val="9"/>
        </w:numPr>
        <w:spacing w:after="240"/>
        <w:rPr>
          <w:rFonts w:ascii="Times New Roman" w:eastAsia="宋体" w:hAnsi="Times New Roman"/>
          <w:i/>
          <w:iCs/>
          <w:lang w:val="en-GB"/>
        </w:rPr>
      </w:pPr>
      <w:r w:rsidRPr="00A424B8">
        <w:rPr>
          <w:rFonts w:ascii="Times New Roman" w:eastAsia="宋体"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ADEC09B" w14:textId="2EFBB0AF" w:rsidR="00624765" w:rsidRDefault="00542196" w:rsidP="000A36CE">
            <w:pPr>
              <w:pStyle w:val="af9"/>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4069B8" w14:textId="17CF5AD6" w:rsidR="00624765"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17B10F" w14:textId="594E7A88" w:rsidR="008117F5" w:rsidRDefault="00755625"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780A0E0" w14:textId="0C25E7CF"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42147A1" w14:textId="3A2C5AAF"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781BDF" w14:paraId="521B8EEB" w14:textId="77777777" w:rsidTr="000A36CE">
        <w:tc>
          <w:tcPr>
            <w:tcW w:w="1975" w:type="dxa"/>
          </w:tcPr>
          <w:p w14:paraId="5A9D01BA" w14:textId="0524E951" w:rsidR="00781BDF" w:rsidRDefault="00781BD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But like mTRP,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0EBE1DA" w14:textId="70FCA924"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26BB50B" w14:textId="1AFDF5AC" w:rsidR="000D49E7" w:rsidRDefault="000D49E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r w:rsidR="007A3215" w14:paraId="73F9B7F2" w14:textId="77777777" w:rsidTr="000A36CE">
        <w:tc>
          <w:tcPr>
            <w:tcW w:w="1975" w:type="dxa"/>
          </w:tcPr>
          <w:p w14:paraId="66ED19F9" w14:textId="714CED8F"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10A5208" w14:textId="2F4268A8"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views as Nokia, Alt-1 is under discussion of M-TRP CSI enhancement agenda (8.1.4). HST-SFN should focus on Alt 2 for PDSCH/PDCCH. </w:t>
            </w:r>
          </w:p>
        </w:tc>
      </w:tr>
      <w:tr w:rsidR="007C4E4E" w14:paraId="79D481E4" w14:textId="77777777" w:rsidTr="000A36CE">
        <w:tc>
          <w:tcPr>
            <w:tcW w:w="1975" w:type="dxa"/>
          </w:tcPr>
          <w:p w14:paraId="70248649" w14:textId="0815FE2F" w:rsidR="007C4E4E" w:rsidRDefault="007C4E4E"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408253" w14:textId="4EC4F676" w:rsidR="007C4E4E" w:rsidRDefault="007C4E4E"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6590B" w14:paraId="6633D2E3" w14:textId="77777777" w:rsidTr="000A36CE">
        <w:tc>
          <w:tcPr>
            <w:tcW w:w="1975" w:type="dxa"/>
          </w:tcPr>
          <w:p w14:paraId="3BB5736C" w14:textId="4509AD10" w:rsidR="00C6590B" w:rsidRDefault="00C6590B" w:rsidP="00C6590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B19C1FD" w14:textId="1F411E6C" w:rsidR="00C6590B" w:rsidRDefault="00C6590B" w:rsidP="00C659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55C3A" w14:paraId="395DA720" w14:textId="77777777" w:rsidTr="000A36CE">
        <w:trPr>
          <w:ins w:id="134" w:author="Intel" w:date="2021-01-26T10:54:00Z"/>
        </w:trPr>
        <w:tc>
          <w:tcPr>
            <w:tcW w:w="1975" w:type="dxa"/>
          </w:tcPr>
          <w:p w14:paraId="0CCDD263" w14:textId="532D67C8" w:rsidR="00355C3A" w:rsidRDefault="00355C3A" w:rsidP="007C4E4E">
            <w:pPr>
              <w:pStyle w:val="af9"/>
              <w:ind w:left="0"/>
              <w:contextualSpacing/>
              <w:rPr>
                <w:ins w:id="135" w:author="Intel" w:date="2021-01-26T10:54:00Z"/>
                <w:rFonts w:ascii="Times New Roman" w:eastAsiaTheme="minorEastAsia" w:hAnsi="Times New Roman"/>
                <w:lang w:eastAsia="zh-CN"/>
              </w:rPr>
            </w:pPr>
            <w:ins w:id="136" w:author="Intel" w:date="2021-01-26T10:54:00Z">
              <w:r>
                <w:rPr>
                  <w:rFonts w:ascii="Times New Roman" w:eastAsiaTheme="minorEastAsia" w:hAnsi="Times New Roman"/>
                  <w:lang w:eastAsia="zh-CN"/>
                </w:rPr>
                <w:t>Moderator</w:t>
              </w:r>
            </w:ins>
          </w:p>
        </w:tc>
        <w:tc>
          <w:tcPr>
            <w:tcW w:w="7375" w:type="dxa"/>
          </w:tcPr>
          <w:p w14:paraId="4F0CCE92" w14:textId="4C32D3C1" w:rsidR="006F3416" w:rsidRDefault="00355C3A" w:rsidP="007C4E4E">
            <w:pPr>
              <w:pStyle w:val="af9"/>
              <w:ind w:left="0"/>
              <w:contextualSpacing/>
              <w:rPr>
                <w:ins w:id="137" w:author="Intel" w:date="2021-01-26T10:54:00Z"/>
                <w:rFonts w:ascii="Times New Roman" w:eastAsiaTheme="minorEastAsia" w:hAnsi="Times New Roman"/>
                <w:lang w:eastAsia="zh-CN"/>
              </w:rPr>
            </w:pPr>
            <w:ins w:id="138" w:author="Intel" w:date="2021-01-26T10:54:00Z">
              <w:r>
                <w:rPr>
                  <w:rFonts w:ascii="Times New Roman" w:eastAsiaTheme="minorEastAsia" w:hAnsi="Times New Roman"/>
                  <w:lang w:eastAsia="zh-CN"/>
                </w:rPr>
                <w:t>Discuss later or as part of 8.1.4</w:t>
              </w:r>
            </w:ins>
            <w:ins w:id="139" w:author="Intel" w:date="2021-01-26T11:32:00Z">
              <w:r w:rsidR="00147248">
                <w:rPr>
                  <w:rFonts w:ascii="Times New Roman" w:eastAsiaTheme="minorEastAsia" w:hAnsi="Times New Roman"/>
                  <w:lang w:eastAsia="zh-CN"/>
                </w:rPr>
                <w:t xml:space="preserve"> agenda item.</w:t>
              </w:r>
            </w:ins>
          </w:p>
        </w:tc>
      </w:tr>
      <w:tr w:rsidR="006F3416" w14:paraId="2EAA8E10" w14:textId="77777777" w:rsidTr="000A36CE">
        <w:tc>
          <w:tcPr>
            <w:tcW w:w="1975" w:type="dxa"/>
          </w:tcPr>
          <w:p w14:paraId="3A2D6C2F" w14:textId="6018C038" w:rsidR="006F3416" w:rsidRDefault="006F3416"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B9C1A51" w14:textId="53AEA240" w:rsidR="006F3416" w:rsidRDefault="006F3416"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0E27BA" w14:paraId="252502F6" w14:textId="77777777" w:rsidTr="000A36CE">
        <w:tc>
          <w:tcPr>
            <w:tcW w:w="1975" w:type="dxa"/>
          </w:tcPr>
          <w:p w14:paraId="222EDDF5" w14:textId="0DD5813A" w:rsidR="000E27BA" w:rsidRDefault="000E27BA"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7B05B606" w14:textId="12AD12A7" w:rsidR="000E27BA" w:rsidRDefault="000E27BA"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Agree with moderator</w:t>
            </w:r>
            <w:r w:rsidR="00594860">
              <w:rPr>
                <w:rFonts w:ascii="Times New Roman" w:eastAsiaTheme="minorEastAsia" w:hAnsi="Times New Roman"/>
                <w:lang w:eastAsia="zh-CN"/>
              </w:rPr>
              <w:t>’s comment</w:t>
            </w:r>
          </w:p>
        </w:tc>
      </w:tr>
    </w:tbl>
    <w:p w14:paraId="2FB46466" w14:textId="68CDF426" w:rsidR="0092645B" w:rsidRDefault="0092645B" w:rsidP="0092645B">
      <w:pPr>
        <w:pStyle w:val="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Scheme 2 is supported</w:t>
      </w:r>
    </w:p>
    <w:p w14:paraId="36FBF356" w14:textId="06962479" w:rsidR="0092645B" w:rsidRPr="002C2AE3"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proofErr w:type="spellStart"/>
      <w:r w:rsidR="0092645B" w:rsidRPr="002C2AE3">
        <w:rPr>
          <w:rFonts w:ascii="Times New Roman" w:eastAsia="宋体" w:hAnsi="Times New Roman"/>
          <w:lang w:val="en-GB"/>
        </w:rPr>
        <w:t>InterDigital</w:t>
      </w:r>
      <w:proofErr w:type="spellEnd"/>
      <w:r w:rsidR="0092645B" w:rsidRPr="002C2AE3">
        <w:rPr>
          <w:rFonts w:ascii="Times New Roman" w:eastAsia="宋体" w:hAnsi="Times New Roman"/>
          <w:lang w:val="en-GB"/>
        </w:rPr>
        <w:t>, Intel</w:t>
      </w:r>
      <w:r w:rsidR="00CE0C06" w:rsidRPr="002C2AE3">
        <w:rPr>
          <w:rFonts w:ascii="Times New Roman" w:eastAsia="宋体" w:hAnsi="Times New Roman"/>
          <w:lang w:val="en-GB"/>
        </w:rPr>
        <w:t xml:space="preserve">, </w:t>
      </w:r>
      <w:r w:rsidR="009B5288" w:rsidRPr="002C2AE3">
        <w:rPr>
          <w:rFonts w:ascii="Times New Roman" w:eastAsia="宋体" w:hAnsi="Times New Roman"/>
          <w:lang w:val="en-GB"/>
        </w:rPr>
        <w:t xml:space="preserve">LGE, </w:t>
      </w:r>
      <w:r w:rsidR="00E70EE5" w:rsidRPr="002C2AE3">
        <w:rPr>
          <w:rFonts w:ascii="Times New Roman" w:eastAsia="宋体" w:hAnsi="Times New Roman"/>
          <w:lang w:val="en-GB"/>
        </w:rPr>
        <w:t>Lenovo / Motorola Mobility</w:t>
      </w:r>
      <w:r>
        <w:rPr>
          <w:rFonts w:ascii="Times New Roman" w:eastAsia="宋体" w:hAnsi="Times New Roman"/>
          <w:lang w:val="en-GB"/>
        </w:rPr>
        <w:t>, …</w:t>
      </w:r>
    </w:p>
    <w:p w14:paraId="7AB30534" w14:textId="1BA6C395"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 xml:space="preserve">Scheme 2 is not supported / </w:t>
      </w:r>
      <w:r w:rsidR="00E83B73" w:rsidRPr="00C85B92">
        <w:rPr>
          <w:rFonts w:ascii="Times New Roman" w:eastAsia="宋体" w:hAnsi="Times New Roman"/>
          <w:lang w:val="en-GB"/>
        </w:rPr>
        <w:t>l</w:t>
      </w:r>
      <w:r w:rsidRPr="00C85B92">
        <w:rPr>
          <w:rFonts w:ascii="Times New Roman" w:eastAsia="宋体" w:hAnsi="Times New Roman"/>
          <w:lang w:val="en-GB"/>
        </w:rPr>
        <w:t>ow priority</w:t>
      </w:r>
    </w:p>
    <w:p w14:paraId="40DB895C" w14:textId="3934C06C" w:rsidR="0092645B" w:rsidRPr="002C2AE3"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92645B" w:rsidRPr="002C2AE3">
        <w:rPr>
          <w:rFonts w:ascii="Times New Roman" w:eastAsia="宋体" w:hAnsi="Times New Roman"/>
          <w:lang w:val="en-GB"/>
        </w:rPr>
        <w:t>OPPO</w:t>
      </w:r>
      <w:r w:rsidR="009C54D4" w:rsidRPr="002C2AE3">
        <w:rPr>
          <w:rFonts w:ascii="Times New Roman" w:eastAsia="宋体" w:hAnsi="Times New Roman"/>
          <w:lang w:val="en-GB"/>
        </w:rPr>
        <w:t>, Samsung, Nokia/NSN, Q</w:t>
      </w:r>
      <w:r w:rsidR="00E02717" w:rsidRPr="002C2AE3">
        <w:rPr>
          <w:rFonts w:ascii="Times New Roman" w:eastAsia="宋体" w:hAnsi="Times New Roman"/>
          <w:lang w:val="en-GB"/>
        </w:rPr>
        <w:t>ualcomm</w:t>
      </w:r>
      <w:r w:rsidR="009C54D4" w:rsidRPr="002C2AE3">
        <w:rPr>
          <w:rFonts w:ascii="Times New Roman" w:eastAsia="宋体" w:hAnsi="Times New Roman"/>
          <w:lang w:val="en-GB"/>
        </w:rPr>
        <w:t>,</w:t>
      </w:r>
      <w:r>
        <w:rPr>
          <w:rFonts w:ascii="Times New Roman" w:eastAsia="宋体"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af9"/>
        <w:numPr>
          <w:ilvl w:val="0"/>
          <w:numId w:val="9"/>
        </w:numPr>
        <w:rPr>
          <w:rFonts w:ascii="Times New Roman" w:eastAsia="宋体" w:hAnsi="Times New Roman"/>
          <w:i/>
          <w:iCs/>
          <w:lang w:val="en-GB"/>
        </w:rPr>
      </w:pPr>
      <w:r>
        <w:rPr>
          <w:rFonts w:ascii="Times New Roman" w:eastAsia="宋体" w:hAnsi="Times New Roman"/>
          <w:i/>
          <w:iCs/>
          <w:lang w:val="en-GB"/>
        </w:rPr>
        <w:t>Possible c</w:t>
      </w:r>
      <w:r w:rsidR="0092645B">
        <w:rPr>
          <w:rFonts w:ascii="Times New Roman" w:eastAsia="宋体" w:hAnsi="Times New Roman"/>
          <w:i/>
          <w:iCs/>
          <w:lang w:val="en-GB"/>
        </w:rPr>
        <w:t>onclusion</w:t>
      </w:r>
      <w:r>
        <w:rPr>
          <w:rFonts w:ascii="Times New Roman" w:eastAsia="宋体" w:hAnsi="Times New Roman"/>
          <w:i/>
          <w:iCs/>
          <w:lang w:val="en-GB"/>
        </w:rPr>
        <w:t>:</w:t>
      </w:r>
    </w:p>
    <w:p w14:paraId="02E544C2" w14:textId="7CEB4646" w:rsidR="0092645B" w:rsidRDefault="0092645B" w:rsidP="00D1406D">
      <w:pPr>
        <w:pStyle w:val="af9"/>
        <w:numPr>
          <w:ilvl w:val="1"/>
          <w:numId w:val="9"/>
        </w:numPr>
        <w:rPr>
          <w:rFonts w:ascii="Times New Roman" w:eastAsia="宋体" w:hAnsi="Times New Roman"/>
          <w:i/>
          <w:iCs/>
          <w:lang w:val="en-GB"/>
        </w:rPr>
      </w:pPr>
      <w:r>
        <w:rPr>
          <w:rFonts w:ascii="Times New Roman" w:eastAsia="宋体"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EC9A9E3" w14:textId="4FD32BF7" w:rsidR="0092645B" w:rsidRDefault="00542196" w:rsidP="000A36CE">
            <w:pPr>
              <w:pStyle w:val="af9"/>
              <w:ind w:left="0"/>
              <w:contextualSpacing/>
              <w:rPr>
                <w:rFonts w:ascii="Times New Roman" w:hAnsi="Times New Roman"/>
                <w:lang w:eastAsia="zh-CN"/>
              </w:rPr>
            </w:pPr>
            <w:r>
              <w:rPr>
                <w:rFonts w:ascii="Times New Roman" w:hAnsi="Times New Roman"/>
                <w:lang w:eastAsia="zh-CN"/>
              </w:rPr>
              <w:t>Don’t support the proposal</w:t>
            </w:r>
            <w:r w:rsidR="002160E6">
              <w:rPr>
                <w:rFonts w:ascii="Times New Roman" w:hAnsi="Times New Roman"/>
                <w:lang w:eastAsia="zh-CN"/>
              </w:rPr>
              <w:t xml:space="preserve"> at this stage. We </w:t>
            </w:r>
            <w:proofErr w:type="spellStart"/>
            <w:r w:rsidR="002160E6">
              <w:rPr>
                <w:rFonts w:ascii="Times New Roman" w:hAnsi="Times New Roman"/>
                <w:lang w:eastAsia="zh-CN"/>
              </w:rPr>
              <w:t>beleive</w:t>
            </w:r>
            <w:proofErr w:type="spellEnd"/>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294BC39" w14:textId="5978F54E" w:rsidR="0092645B"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Scheme-2 is less performance than Scheme-1 (evaluated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0D8A31" w14:textId="612FC5C8" w:rsidR="008117F5" w:rsidRDefault="00755625" w:rsidP="008117F5">
            <w:pPr>
              <w:pStyle w:val="af9"/>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C67D5A2" w14:textId="611CA7B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60329F02" w14:textId="2CD6A5A1" w:rsidR="00FA6363" w:rsidRDefault="00FA6363" w:rsidP="000A03F7">
            <w:pPr>
              <w:pStyle w:val="af9"/>
              <w:ind w:left="0"/>
              <w:contextualSpacing/>
              <w:rPr>
                <w:rFonts w:ascii="Times New Roman" w:hAnsi="Times New Roman"/>
                <w:lang w:eastAsia="zh-CN"/>
              </w:rPr>
            </w:pPr>
            <w:r>
              <w:rPr>
                <w:rFonts w:ascii="Times New Roman" w:hAnsi="Times New Roman"/>
                <w:lang w:eastAsia="zh-CN"/>
              </w:rPr>
              <w:t>Open to discuss.</w:t>
            </w:r>
          </w:p>
        </w:tc>
      </w:tr>
      <w:tr w:rsidR="007A3215" w14:paraId="1A57451A" w14:textId="77777777" w:rsidTr="000A36CE">
        <w:tc>
          <w:tcPr>
            <w:tcW w:w="1975" w:type="dxa"/>
          </w:tcPr>
          <w:p w14:paraId="3EAE60E7" w14:textId="0AC392F6"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C8544F" w14:textId="0BE995C0" w:rsidR="007A3215" w:rsidRDefault="007A3215" w:rsidP="007A3215">
            <w:pPr>
              <w:pStyle w:val="af9"/>
              <w:ind w:left="0"/>
              <w:contextualSpacing/>
              <w:rPr>
                <w:rFonts w:ascii="Times New Roman" w:hAnsi="Times New Roman"/>
                <w:lang w:eastAsia="zh-CN"/>
              </w:rPr>
            </w:pPr>
            <w:r>
              <w:rPr>
                <w:rFonts w:ascii="Times New Roman" w:hAnsi="Times New Roman"/>
                <w:lang w:eastAsia="zh-CN"/>
              </w:rPr>
              <w:t>Support FL proposal.</w:t>
            </w:r>
          </w:p>
        </w:tc>
      </w:tr>
      <w:tr w:rsidR="00A932CB" w14:paraId="335EBA88" w14:textId="77777777" w:rsidTr="000A36CE">
        <w:tc>
          <w:tcPr>
            <w:tcW w:w="1975" w:type="dxa"/>
          </w:tcPr>
          <w:p w14:paraId="462FC021" w14:textId="10837042" w:rsidR="00A932CB" w:rsidRDefault="00A932CB" w:rsidP="00A932C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0EA9B90" w14:textId="1D76558B" w:rsidR="00A932CB" w:rsidRDefault="00A932CB" w:rsidP="00A932CB">
            <w:pPr>
              <w:pStyle w:val="af9"/>
              <w:ind w:left="0"/>
              <w:contextualSpacing/>
              <w:rPr>
                <w:rFonts w:ascii="Times New Roman" w:hAnsi="Times New Roman"/>
                <w:lang w:eastAsia="zh-CN"/>
              </w:rPr>
            </w:pPr>
            <w:r>
              <w:rPr>
                <w:rFonts w:ascii="Times New Roman" w:hAnsi="Times New Roman"/>
                <w:lang w:eastAsia="zh-CN"/>
              </w:rPr>
              <w:t>Support FL’s proposal.</w:t>
            </w:r>
          </w:p>
        </w:tc>
      </w:tr>
      <w:tr w:rsidR="005B6057" w14:paraId="7FE43E3B" w14:textId="77777777" w:rsidTr="000A36CE">
        <w:tc>
          <w:tcPr>
            <w:tcW w:w="1975" w:type="dxa"/>
          </w:tcPr>
          <w:p w14:paraId="4251AA6E" w14:textId="66EA0764" w:rsidR="005B6057" w:rsidRDefault="005B6057" w:rsidP="005B6057">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2040943" w14:textId="3B2A80B6" w:rsidR="005B6057" w:rsidRDefault="005B6057" w:rsidP="005B6057">
            <w:pPr>
              <w:pStyle w:val="af9"/>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112E5C" w14:paraId="7018F644" w14:textId="77777777" w:rsidTr="000A36CE">
        <w:trPr>
          <w:ins w:id="140" w:author="Intel" w:date="2021-01-26T10:59:00Z"/>
        </w:trPr>
        <w:tc>
          <w:tcPr>
            <w:tcW w:w="1975" w:type="dxa"/>
          </w:tcPr>
          <w:p w14:paraId="2215A6F6" w14:textId="59DAE151" w:rsidR="00112E5C" w:rsidRDefault="00112E5C" w:rsidP="00A932CB">
            <w:pPr>
              <w:pStyle w:val="af9"/>
              <w:ind w:left="0"/>
              <w:contextualSpacing/>
              <w:rPr>
                <w:ins w:id="141" w:author="Intel" w:date="2021-01-26T10:59:00Z"/>
                <w:rFonts w:ascii="Times New Roman" w:eastAsiaTheme="minorEastAsia" w:hAnsi="Times New Roman"/>
                <w:lang w:eastAsia="zh-CN"/>
              </w:rPr>
            </w:pPr>
            <w:ins w:id="142" w:author="Intel" w:date="2021-01-26T10:59:00Z">
              <w:r>
                <w:rPr>
                  <w:rFonts w:ascii="Times New Roman" w:eastAsiaTheme="minorEastAsia" w:hAnsi="Times New Roman"/>
                  <w:lang w:eastAsia="zh-CN"/>
                </w:rPr>
                <w:t>Moderator</w:t>
              </w:r>
            </w:ins>
          </w:p>
        </w:tc>
        <w:tc>
          <w:tcPr>
            <w:tcW w:w="7375" w:type="dxa"/>
          </w:tcPr>
          <w:p w14:paraId="33B2DEC5" w14:textId="59161766" w:rsidR="00112E5C" w:rsidRDefault="00112E5C" w:rsidP="00A932CB">
            <w:pPr>
              <w:pStyle w:val="af9"/>
              <w:ind w:left="0"/>
              <w:contextualSpacing/>
              <w:rPr>
                <w:ins w:id="143" w:author="Intel" w:date="2021-01-26T10:59:00Z"/>
                <w:rFonts w:ascii="Times New Roman" w:hAnsi="Times New Roman"/>
                <w:lang w:eastAsia="zh-CN"/>
              </w:rPr>
            </w:pPr>
            <w:ins w:id="144" w:author="Intel" w:date="2021-01-26T10:59:00Z">
              <w:r>
                <w:rPr>
                  <w:rFonts w:ascii="Times New Roman" w:hAnsi="Times New Roman"/>
                  <w:lang w:eastAsia="zh-CN"/>
                </w:rPr>
                <w:t xml:space="preserve">The situation </w:t>
              </w:r>
            </w:ins>
            <w:ins w:id="145" w:author="Intel" w:date="2021-01-26T11:32:00Z">
              <w:r w:rsidR="00147248">
                <w:rPr>
                  <w:rFonts w:ascii="Times New Roman" w:hAnsi="Times New Roman"/>
                  <w:lang w:eastAsia="zh-CN"/>
                </w:rPr>
                <w:t>is</w:t>
              </w:r>
            </w:ins>
            <w:ins w:id="146" w:author="Intel" w:date="2021-01-26T10:59:00Z">
              <w:r>
                <w:rPr>
                  <w:rFonts w:ascii="Times New Roman" w:hAnsi="Times New Roman"/>
                  <w:lang w:eastAsia="zh-CN"/>
                </w:rPr>
                <w:t xml:space="preserve"> similar to</w:t>
              </w:r>
            </w:ins>
            <w:ins w:id="147" w:author="Intel" w:date="2021-01-26T11:00:00Z">
              <w:r w:rsidR="00570F6A">
                <w:rPr>
                  <w:rFonts w:ascii="Times New Roman" w:hAnsi="Times New Roman"/>
                  <w:lang w:eastAsia="zh-CN"/>
                </w:rPr>
                <w:t xml:space="preserve"> the</w:t>
              </w:r>
            </w:ins>
            <w:ins w:id="148" w:author="Intel" w:date="2021-01-26T10:59:00Z">
              <w:r>
                <w:rPr>
                  <w:rFonts w:ascii="Times New Roman" w:hAnsi="Times New Roman"/>
                  <w:lang w:eastAsia="zh-CN"/>
                </w:rPr>
                <w:t xml:space="preserve"> last meeting. </w:t>
              </w:r>
              <w:r w:rsidR="00570F6A">
                <w:rPr>
                  <w:rFonts w:ascii="Times New Roman" w:hAnsi="Times New Roman"/>
                  <w:lang w:eastAsia="zh-CN"/>
                </w:rPr>
                <w:t xml:space="preserve">To </w:t>
              </w:r>
            </w:ins>
            <w:ins w:id="149" w:author="Intel" w:date="2021-01-26T11:00:00Z">
              <w:r w:rsidR="00570F6A">
                <w:rPr>
                  <w:rFonts w:ascii="Times New Roman" w:hAnsi="Times New Roman"/>
                  <w:lang w:eastAsia="zh-CN"/>
                </w:rPr>
                <w:t>reduce the number of open issues s</w:t>
              </w:r>
            </w:ins>
            <w:ins w:id="150" w:author="Intel" w:date="2021-01-26T10:59:00Z">
              <w:r>
                <w:rPr>
                  <w:rFonts w:ascii="Times New Roman" w:hAnsi="Times New Roman"/>
                  <w:lang w:eastAsia="zh-CN"/>
                </w:rPr>
                <w:t>uggest to make conclusion</w:t>
              </w:r>
            </w:ins>
            <w:ins w:id="151" w:author="Intel" w:date="2021-01-26T11:01:00Z">
              <w:r w:rsidR="00570F6A">
                <w:rPr>
                  <w:rFonts w:ascii="Times New Roman" w:hAnsi="Times New Roman"/>
                  <w:lang w:eastAsia="zh-CN"/>
                </w:rPr>
                <w:t xml:space="preserve"> </w:t>
              </w:r>
            </w:ins>
            <w:ins w:id="152" w:author="Intel" w:date="2021-01-26T10:59:00Z">
              <w:r>
                <w:rPr>
                  <w:rFonts w:ascii="Times New Roman" w:hAnsi="Times New Roman"/>
                  <w:lang w:eastAsia="zh-CN"/>
                </w:rPr>
                <w:t xml:space="preserve">in </w:t>
              </w:r>
            </w:ins>
            <w:ins w:id="153" w:author="Intel" w:date="2021-01-26T11:32:00Z">
              <w:r w:rsidR="00147248">
                <w:rPr>
                  <w:rFonts w:ascii="Times New Roman" w:hAnsi="Times New Roman"/>
                  <w:lang w:eastAsia="zh-CN"/>
                </w:rPr>
                <w:t xml:space="preserve">this meeting (e.g. </w:t>
              </w:r>
            </w:ins>
            <w:ins w:id="154" w:author="Intel" w:date="2021-01-26T10:59:00Z">
              <w:r>
                <w:rPr>
                  <w:rFonts w:ascii="Times New Roman" w:hAnsi="Times New Roman"/>
                  <w:lang w:eastAsia="zh-CN"/>
                </w:rPr>
                <w:t>GTW</w:t>
              </w:r>
            </w:ins>
            <w:ins w:id="155" w:author="Intel" w:date="2021-01-26T11:32:00Z">
              <w:r w:rsidR="00147248">
                <w:rPr>
                  <w:rFonts w:ascii="Times New Roman" w:hAnsi="Times New Roman"/>
                  <w:lang w:eastAsia="zh-CN"/>
                </w:rPr>
                <w:t xml:space="preserve"> session)</w:t>
              </w:r>
            </w:ins>
            <w:ins w:id="156" w:author="Intel" w:date="2021-01-26T10:59:00Z">
              <w:r>
                <w:rPr>
                  <w:rFonts w:ascii="Times New Roman" w:hAnsi="Times New Roman"/>
                  <w:lang w:eastAsia="zh-CN"/>
                </w:rPr>
                <w:t>.</w:t>
              </w:r>
            </w:ins>
          </w:p>
        </w:tc>
      </w:tr>
      <w:tr w:rsidR="00856D12" w14:paraId="734857AC" w14:textId="77777777" w:rsidTr="000A36CE">
        <w:tc>
          <w:tcPr>
            <w:tcW w:w="1975" w:type="dxa"/>
          </w:tcPr>
          <w:p w14:paraId="2FACECC6" w14:textId="635251E8" w:rsidR="00856D12" w:rsidRDefault="00856D12" w:rsidP="00A932C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042D3E" w14:textId="7BF21182" w:rsidR="00856D12" w:rsidRDefault="00856D12" w:rsidP="00A932CB">
            <w:pPr>
              <w:pStyle w:val="af9"/>
              <w:ind w:left="0"/>
              <w:contextualSpacing/>
              <w:rPr>
                <w:rFonts w:ascii="Times New Roman" w:hAnsi="Times New Roman"/>
                <w:lang w:eastAsia="zh-CN"/>
              </w:rPr>
            </w:pPr>
            <w:r>
              <w:rPr>
                <w:rFonts w:ascii="Times New Roman" w:hAnsi="Times New Roman"/>
                <w:lang w:eastAsia="zh-CN"/>
              </w:rPr>
              <w:t>Support FL’s proposal.</w:t>
            </w:r>
          </w:p>
        </w:tc>
      </w:tr>
      <w:tr w:rsidR="00BF7DC2" w14:paraId="57EF3EEE" w14:textId="77777777" w:rsidTr="000A36CE">
        <w:tc>
          <w:tcPr>
            <w:tcW w:w="1975" w:type="dxa"/>
          </w:tcPr>
          <w:p w14:paraId="33F4F0C0" w14:textId="4E19D906" w:rsidR="00BF7DC2" w:rsidRDefault="00BF7DC2" w:rsidP="00A932CB">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OPPO</w:t>
            </w:r>
          </w:p>
        </w:tc>
        <w:tc>
          <w:tcPr>
            <w:tcW w:w="7375" w:type="dxa"/>
          </w:tcPr>
          <w:p w14:paraId="56C4D369" w14:textId="50A7941E" w:rsidR="00BF7DC2" w:rsidRDefault="00BF7DC2" w:rsidP="00A932CB">
            <w:pPr>
              <w:pStyle w:val="af9"/>
              <w:ind w:left="0"/>
              <w:contextualSpacing/>
              <w:rPr>
                <w:rFonts w:ascii="Times New Roman" w:hAnsi="Times New Roman"/>
                <w:lang w:eastAsia="zh-CN"/>
              </w:rPr>
            </w:pPr>
            <w:r>
              <w:rPr>
                <w:rFonts w:ascii="Times New Roman" w:eastAsiaTheme="minorEastAsia" w:hAnsi="Times New Roman" w:hint="eastAsia"/>
                <w:lang w:eastAsia="zh-CN"/>
              </w:rPr>
              <w:t>Support.</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2"/>
        <w:numPr>
          <w:ilvl w:val="2"/>
          <w:numId w:val="7"/>
        </w:numPr>
        <w:ind w:left="450"/>
      </w:pPr>
      <w:r w:rsidRPr="00B82C31">
        <w:lastRenderedPageBreak/>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5D1170D8" w14:textId="6041E30E" w:rsidR="00080717" w:rsidRDefault="002160E6" w:rsidP="000A36CE">
            <w:pPr>
              <w:pStyle w:val="af9"/>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1B2FC3C4" w:rsidR="00B82C31" w:rsidRDefault="00C86469" w:rsidP="000A36CE">
            <w:pPr>
              <w:pStyle w:val="af9"/>
              <w:ind w:left="0"/>
              <w:contextualSpacing/>
              <w:rPr>
                <w:rFonts w:ascii="Times New Roman" w:eastAsiaTheme="minorEastAsia" w:hAnsi="Times New Roman"/>
                <w:lang w:eastAsia="zh-CN"/>
              </w:rPr>
            </w:pPr>
            <w:ins w:id="157" w:author="Intel" w:date="2021-01-26T11:01:00Z">
              <w:r>
                <w:rPr>
                  <w:rFonts w:ascii="Times New Roman" w:eastAsiaTheme="minorEastAsia" w:hAnsi="Times New Roman"/>
                  <w:lang w:eastAsia="zh-CN"/>
                </w:rPr>
                <w:t>Moderator</w:t>
              </w:r>
            </w:ins>
          </w:p>
        </w:tc>
        <w:tc>
          <w:tcPr>
            <w:tcW w:w="7375" w:type="dxa"/>
          </w:tcPr>
          <w:p w14:paraId="51AB5BFC" w14:textId="06E91D10" w:rsidR="00B82C31" w:rsidRDefault="00C86469" w:rsidP="000A36CE">
            <w:pPr>
              <w:pStyle w:val="af9"/>
              <w:ind w:left="0"/>
              <w:contextualSpacing/>
              <w:rPr>
                <w:rFonts w:ascii="Times New Roman" w:eastAsiaTheme="minorEastAsia" w:hAnsi="Times New Roman"/>
                <w:lang w:eastAsia="zh-CN"/>
              </w:rPr>
            </w:pPr>
            <w:ins w:id="158" w:author="Intel" w:date="2021-01-26T11:01:00Z">
              <w:r>
                <w:rPr>
                  <w:rFonts w:ascii="Times New Roman" w:hAnsi="Times New Roman"/>
                  <w:lang w:eastAsia="zh-CN"/>
                </w:rPr>
                <w:t>The proposal on use of zones and positioning information for QCL/TCI state update is captured in Section 2.4</w:t>
              </w:r>
            </w:ins>
          </w:p>
        </w:tc>
      </w:tr>
      <w:tr w:rsidR="00856D12" w14:paraId="086A7C58" w14:textId="77777777" w:rsidTr="00B76981">
        <w:tc>
          <w:tcPr>
            <w:tcW w:w="1975" w:type="dxa"/>
          </w:tcPr>
          <w:p w14:paraId="5027226A" w14:textId="77777777" w:rsidR="00856D12" w:rsidRDefault="00856D12" w:rsidP="00B7698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3320A5" w14:textId="77777777" w:rsidR="008B381B" w:rsidRDefault="00856D12" w:rsidP="008B381B">
            <w:pPr>
              <w:pStyle w:val="af9"/>
              <w:spacing w:before="240" w:after="240"/>
              <w:ind w:left="0"/>
              <w:contextualSpacing/>
              <w:jc w:val="both"/>
              <w:rPr>
                <w:rFonts w:ascii="Times New Roman" w:eastAsiaTheme="minorEastAsia" w:hAnsi="Times New Roman"/>
                <w:lang w:eastAsia="zh-CN"/>
              </w:rPr>
            </w:pPr>
            <w:r w:rsidRPr="009E43A0">
              <w:rPr>
                <w:rFonts w:ascii="Times New Roman" w:eastAsiaTheme="minorEastAsia" w:hAnsi="Times New Roman"/>
                <w:lang w:eastAsia="zh-CN"/>
              </w:rPr>
              <w:t xml:space="preserve">A new definition on QCL </w:t>
            </w:r>
            <w:r>
              <w:rPr>
                <w:rFonts w:ascii="Times New Roman" w:eastAsiaTheme="minorEastAsia" w:hAnsi="Times New Roman" w:hint="eastAsia"/>
                <w:lang w:eastAsia="zh-CN"/>
              </w:rPr>
              <w:t xml:space="preserve">relationship is needed. According to current </w:t>
            </w:r>
            <w:r>
              <w:rPr>
                <w:rFonts w:ascii="Times New Roman" w:eastAsiaTheme="minorEastAsia" w:hAnsi="Times New Roman"/>
                <w:lang w:eastAsia="zh-CN"/>
              </w:rPr>
              <w:t>definition</w:t>
            </w:r>
            <w:r>
              <w:rPr>
                <w:rFonts w:ascii="Times New Roman" w:eastAsiaTheme="minorEastAsia" w:hAnsi="Times New Roman" w:hint="eastAsia"/>
                <w:lang w:eastAsia="zh-CN"/>
              </w:rPr>
              <w:t xml:space="preserve"> of QCL relationship in the spec, if the two antenna ports are QCL-ed, </w:t>
            </w:r>
            <w:r w:rsidRPr="001F4EC8">
              <w:rPr>
                <w:rFonts w:ascii="Times New Roman" w:eastAsiaTheme="minorEastAsia" w:hAnsi="Times New Roman"/>
                <w:lang w:eastAsia="zh-CN"/>
              </w:rPr>
              <w:t xml:space="preserve">the channel over which a symbol on one antenna port is conveyed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channel over which a symbol on the other antenna port is conveyed.</w:t>
            </w:r>
            <w:r>
              <w:rPr>
                <w:rFonts w:ascii="Times New Roman" w:eastAsiaTheme="minorEastAsia" w:hAnsi="Times New Roman" w:hint="eastAsia"/>
                <w:lang w:eastAsia="zh-CN"/>
              </w:rPr>
              <w:t xml:space="preserve"> </w:t>
            </w:r>
          </w:p>
          <w:p w14:paraId="5139C4CF" w14:textId="77777777" w:rsidR="008B381B" w:rsidRDefault="008B381B" w:rsidP="008B381B">
            <w:pPr>
              <w:pStyle w:val="af9"/>
              <w:spacing w:before="240" w:after="240"/>
              <w:ind w:left="0"/>
              <w:contextualSpacing/>
              <w:jc w:val="both"/>
              <w:rPr>
                <w:rFonts w:ascii="Times New Roman" w:eastAsiaTheme="minorEastAsia" w:hAnsi="Times New Roman"/>
                <w:lang w:eastAsia="zh-CN"/>
              </w:rPr>
            </w:pPr>
          </w:p>
          <w:p w14:paraId="30400CBF" w14:textId="77777777" w:rsidR="008B381B" w:rsidRDefault="00856D12" w:rsidP="008B381B">
            <w:pPr>
              <w:pStyle w:val="af9"/>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 xml:space="preserve">For </w:t>
            </w:r>
            <w:r>
              <w:rPr>
                <w:rFonts w:ascii="Times New Roman" w:eastAsiaTheme="minorEastAsia" w:hAnsi="Times New Roman" w:hint="eastAsia"/>
                <w:lang w:eastAsia="zh-CN"/>
              </w:rPr>
              <w:t>scheme 1 in HST-SFN deployment</w:t>
            </w:r>
            <w:r w:rsidRPr="001F4EC8">
              <w:rPr>
                <w:rFonts w:ascii="Times New Roman" w:eastAsiaTheme="minorEastAsia" w:hAnsi="Times New Roman"/>
                <w:lang w:eastAsia="zh-CN"/>
              </w:rPr>
              <w:t xml:space="preserve">, the large-scale properties of the channel that convey DMRS port(s)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combination of channels of the RS ports that indicated by multiple TCI states. </w:t>
            </w:r>
            <w:r>
              <w:rPr>
                <w:rFonts w:ascii="Times New Roman" w:eastAsiaTheme="minorEastAsia" w:hAnsi="Times New Roman" w:hint="eastAsia"/>
                <w:lang w:eastAsia="zh-CN"/>
              </w:rPr>
              <w:t>And t</w:t>
            </w:r>
            <w:r w:rsidRPr="001F4EC8">
              <w:rPr>
                <w:rFonts w:ascii="Times New Roman" w:eastAsiaTheme="minorEastAsia" w:hAnsi="Times New Roman"/>
                <w:lang w:eastAsia="zh-CN"/>
              </w:rPr>
              <w:t xml:space="preserve">he large-scale properties of the channel of each RS port that indicated by the multiple TCI states cannot be inferred from the channel of the DMRS port. </w:t>
            </w:r>
          </w:p>
          <w:p w14:paraId="3D8D22E9" w14:textId="77777777" w:rsidR="008B381B" w:rsidRDefault="008B381B" w:rsidP="008B381B">
            <w:pPr>
              <w:pStyle w:val="af9"/>
              <w:spacing w:before="240" w:after="240"/>
              <w:ind w:left="0"/>
              <w:contextualSpacing/>
              <w:jc w:val="both"/>
              <w:rPr>
                <w:rFonts w:ascii="Times New Roman" w:eastAsiaTheme="minorEastAsia" w:hAnsi="Times New Roman"/>
                <w:lang w:eastAsia="zh-CN"/>
              </w:rPr>
            </w:pPr>
          </w:p>
          <w:p w14:paraId="675D7BFD" w14:textId="2435C32C" w:rsidR="00856D12" w:rsidRDefault="00856D12" w:rsidP="008B381B">
            <w:pPr>
              <w:pStyle w:val="af9"/>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Hence, a definition on QCL association relationship of an antenna port and an antenna port group is needed.</w:t>
            </w:r>
          </w:p>
        </w:tc>
      </w:tr>
      <w:tr w:rsidR="00B82C31" w14:paraId="234204DE" w14:textId="77777777" w:rsidTr="000A36CE">
        <w:tc>
          <w:tcPr>
            <w:tcW w:w="1975" w:type="dxa"/>
          </w:tcPr>
          <w:p w14:paraId="06E0AF9B" w14:textId="77777777" w:rsidR="00B82C31" w:rsidRPr="00856D12" w:rsidRDefault="00B82C31" w:rsidP="000A36CE">
            <w:pPr>
              <w:pStyle w:val="af9"/>
              <w:ind w:left="0"/>
              <w:contextualSpacing/>
              <w:rPr>
                <w:rFonts w:ascii="Times New Roman" w:hAnsi="Times New Roman"/>
                <w:lang w:val="en-GB" w:eastAsia="zh-CN"/>
              </w:rPr>
            </w:pPr>
          </w:p>
        </w:tc>
        <w:tc>
          <w:tcPr>
            <w:tcW w:w="7375" w:type="dxa"/>
          </w:tcPr>
          <w:p w14:paraId="74BD7518" w14:textId="77777777" w:rsidR="00B82C31" w:rsidRDefault="00B82C31" w:rsidP="000A36CE">
            <w:pPr>
              <w:pStyle w:val="af9"/>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af9"/>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af9"/>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af9"/>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af9"/>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af9"/>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af9"/>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 is supported in Rel-17</w:t>
      </w:r>
    </w:p>
    <w:p w14:paraId="6DE988EA" w14:textId="07E6065E" w:rsidR="00D036C8" w:rsidRDefault="007B3D17" w:rsidP="00D1406D">
      <w:pPr>
        <w:pStyle w:val="af9"/>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r w:rsidR="001E5F90" w:rsidRPr="007B3D17">
        <w:rPr>
          <w:rFonts w:ascii="Times New Roman" w:hAnsi="Times New Roman"/>
        </w:rPr>
        <w:t>Futurewei, Huawei</w:t>
      </w:r>
      <w:r w:rsidR="00D747F3" w:rsidRPr="007B3D17">
        <w:rPr>
          <w:rFonts w:ascii="Times New Roman" w:hAnsi="Times New Roman"/>
        </w:rPr>
        <w:t xml:space="preserve"> /</w:t>
      </w:r>
      <w:r w:rsidR="001E5F90" w:rsidRPr="007B3D17">
        <w:rPr>
          <w:rFonts w:ascii="Times New Roman" w:hAnsi="Times New Roman"/>
        </w:rPr>
        <w:t xml:space="preserve"> </w:t>
      </w:r>
      <w:r w:rsidR="00F37CF7" w:rsidRPr="007B3D17">
        <w:rPr>
          <w:rFonts w:ascii="Times New Roman" w:hAnsi="Times New Roman"/>
        </w:rPr>
        <w:t xml:space="preserve">HiSilicon,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del w:id="159" w:author="Intel" w:date="2021-01-26T09:48:00Z">
        <w:r w:rsidDel="00BC2FD8">
          <w:rPr>
            <w:rFonts w:ascii="Times New Roman" w:hAnsi="Times New Roman"/>
          </w:rPr>
          <w:delText>[</w:delText>
        </w:r>
      </w:del>
      <w:r w:rsidR="001E5F90" w:rsidRPr="007B3D17">
        <w:rPr>
          <w:rFonts w:ascii="Times New Roman" w:hAnsi="Times New Roman"/>
        </w:rPr>
        <w:t>OPPO</w:t>
      </w:r>
      <w:del w:id="160" w:author="Intel" w:date="2021-01-26T09:48:00Z">
        <w:r w:rsidDel="00BC2FD8">
          <w:rPr>
            <w:rFonts w:ascii="Times New Roman" w:hAnsi="Times New Roman"/>
          </w:rPr>
          <w:delText>]</w:delText>
        </w:r>
      </w:del>
      <w:r w:rsidR="001E5F90" w:rsidRPr="007B3D17">
        <w:rPr>
          <w:rFonts w:ascii="Times New Roman" w:hAnsi="Times New Roman"/>
        </w:rPr>
        <w:t xml:space="preserve">, </w:t>
      </w:r>
      <w:del w:id="161" w:author="Intel" w:date="2021-01-26T09:48:00Z">
        <w:r w:rsidDel="00BC2FD8">
          <w:rPr>
            <w:rFonts w:ascii="Times New Roman" w:hAnsi="Times New Roman"/>
          </w:rPr>
          <w:delText>[</w:delText>
        </w:r>
      </w:del>
      <w:r w:rsidR="001E5F90" w:rsidRPr="007B3D17">
        <w:rPr>
          <w:rFonts w:ascii="Times New Roman" w:hAnsi="Times New Roman"/>
        </w:rPr>
        <w:t>Apple</w:t>
      </w:r>
      <w:del w:id="162" w:author="Intel" w:date="2021-01-26T09:48:00Z">
        <w:r w:rsidDel="00BC2FD8">
          <w:rPr>
            <w:rFonts w:ascii="Times New Roman" w:hAnsi="Times New Roman"/>
          </w:rPr>
          <w:delText>]</w:delText>
        </w:r>
      </w:del>
      <w:r w:rsidR="001E5F90" w:rsidRPr="007B3D17">
        <w:rPr>
          <w:rFonts w:ascii="Times New Roman" w:hAnsi="Times New Roman"/>
        </w:rPr>
        <w:t xml:space="preserve">, </w:t>
      </w:r>
      <w:del w:id="163" w:author="Intel" w:date="2021-01-26T09:48:00Z">
        <w:r w:rsidDel="00BC2FD8">
          <w:rPr>
            <w:rFonts w:ascii="Times New Roman" w:hAnsi="Times New Roman"/>
          </w:rPr>
          <w:delText>[</w:delText>
        </w:r>
      </w:del>
      <w:r w:rsidR="001E5F90" w:rsidRPr="007B3D17">
        <w:rPr>
          <w:rFonts w:ascii="Times New Roman" w:hAnsi="Times New Roman"/>
        </w:rPr>
        <w:t>NEC</w:t>
      </w:r>
      <w:del w:id="164" w:author="Intel" w:date="2021-01-26T09:48:00Z">
        <w:r w:rsidDel="00BC2FD8">
          <w:rPr>
            <w:rFonts w:ascii="Times New Roman" w:hAnsi="Times New Roman"/>
          </w:rPr>
          <w:delText>]</w:delText>
        </w:r>
      </w:del>
      <w:r w:rsidR="001E5F90" w:rsidRPr="007B3D17">
        <w:rPr>
          <w:rFonts w:ascii="Times New Roman" w:hAnsi="Times New Roman"/>
        </w:rPr>
        <w:t>, Spreadtrum</w:t>
      </w:r>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af9"/>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 is not supported in Rel-17</w:t>
      </w:r>
    </w:p>
    <w:p w14:paraId="2F176CAB" w14:textId="5ADF36D2" w:rsidR="00D036C8" w:rsidRDefault="007B3D17" w:rsidP="00D1406D">
      <w:pPr>
        <w:pStyle w:val="af9"/>
        <w:numPr>
          <w:ilvl w:val="1"/>
          <w:numId w:val="9"/>
        </w:numPr>
        <w:rPr>
          <w:ins w:id="165" w:author="Intel" w:date="2021-01-26T09:49:00Z"/>
          <w:rFonts w:ascii="Times New Roman" w:eastAsia="宋体" w:hAnsi="Times New Roman"/>
          <w:lang w:val="en-GB"/>
        </w:rPr>
      </w:pPr>
      <w:r w:rsidRPr="007B3D17">
        <w:rPr>
          <w:rFonts w:ascii="Times New Roman" w:eastAsia="宋体" w:hAnsi="Times New Roman"/>
          <w:b/>
          <w:bCs/>
          <w:lang w:val="en-GB"/>
        </w:rPr>
        <w:t>Supported by</w:t>
      </w:r>
      <w:r w:rsidRPr="007B3D17">
        <w:rPr>
          <w:rFonts w:ascii="Times New Roman" w:eastAsia="宋体" w:hAnsi="Times New Roman"/>
          <w:lang w:val="en-GB"/>
        </w:rPr>
        <w:t xml:space="preserve">: </w:t>
      </w:r>
      <w:r w:rsidR="00C965A2" w:rsidRPr="007B3D17">
        <w:rPr>
          <w:rFonts w:ascii="Times New Roman" w:eastAsia="宋体" w:hAnsi="Times New Roman"/>
          <w:lang w:val="en-GB"/>
        </w:rPr>
        <w:t>LGE</w:t>
      </w:r>
      <w:r w:rsidR="00CB6524" w:rsidRPr="007B3D17">
        <w:rPr>
          <w:rFonts w:ascii="Times New Roman" w:eastAsia="宋体" w:hAnsi="Times New Roman"/>
          <w:lang w:val="en-GB"/>
        </w:rPr>
        <w:t>, Nokia</w:t>
      </w:r>
      <w:r w:rsidR="00605E56" w:rsidRPr="007B3D17">
        <w:rPr>
          <w:rFonts w:ascii="Times New Roman" w:eastAsia="宋体" w:hAnsi="Times New Roman"/>
          <w:lang w:val="en-GB"/>
        </w:rPr>
        <w:t xml:space="preserve"> / NSN</w:t>
      </w:r>
      <w:r w:rsidR="00CB6524" w:rsidRPr="007B3D17">
        <w:rPr>
          <w:rFonts w:ascii="Times New Roman" w:eastAsia="宋体" w:hAnsi="Times New Roman"/>
          <w:lang w:val="en-GB"/>
        </w:rPr>
        <w:t xml:space="preserve">, </w:t>
      </w:r>
      <w:r w:rsidR="00BE06E4" w:rsidRPr="007B3D17">
        <w:rPr>
          <w:rFonts w:ascii="Times New Roman" w:eastAsia="宋体" w:hAnsi="Times New Roman"/>
          <w:lang w:val="en-GB"/>
        </w:rPr>
        <w:t>E</w:t>
      </w:r>
      <w:r w:rsidR="00FF69CA">
        <w:rPr>
          <w:rFonts w:ascii="Times New Roman" w:eastAsia="宋体" w:hAnsi="Times New Roman"/>
          <w:lang w:val="en-GB"/>
        </w:rPr>
        <w:t>ricsson</w:t>
      </w:r>
      <w:ins w:id="166" w:author="Intel" w:date="2021-01-26T09:48:00Z">
        <w:r w:rsidR="00BC2FD8">
          <w:rPr>
            <w:rFonts w:ascii="Times New Roman" w:eastAsia="宋体" w:hAnsi="Times New Roman"/>
            <w:lang w:val="en-GB"/>
          </w:rPr>
          <w:t xml:space="preserve">, </w:t>
        </w:r>
        <w:proofErr w:type="spellStart"/>
        <w:r w:rsidR="00BC2FD8">
          <w:rPr>
            <w:rFonts w:ascii="Times New Roman" w:eastAsia="宋体" w:hAnsi="Times New Roman"/>
            <w:lang w:val="en-GB"/>
          </w:rPr>
          <w:t>Inter</w:t>
        </w:r>
        <w:r w:rsidR="00ED5BD0">
          <w:rPr>
            <w:rFonts w:ascii="Times New Roman" w:eastAsia="宋体" w:hAnsi="Times New Roman"/>
            <w:lang w:val="en-GB"/>
          </w:rPr>
          <w:t>Digital</w:t>
        </w:r>
      </w:ins>
      <w:proofErr w:type="spellEnd"/>
    </w:p>
    <w:p w14:paraId="4046F9B8" w14:textId="369E9C99" w:rsidR="00ED5BD0" w:rsidRDefault="00ED5BD0" w:rsidP="00ED5BD0">
      <w:pPr>
        <w:pStyle w:val="af9"/>
        <w:numPr>
          <w:ilvl w:val="0"/>
          <w:numId w:val="9"/>
        </w:numPr>
        <w:rPr>
          <w:ins w:id="167" w:author="Intel" w:date="2021-01-26T09:49:00Z"/>
          <w:rFonts w:ascii="Times New Roman" w:eastAsia="宋体" w:hAnsi="Times New Roman"/>
          <w:lang w:val="en-GB"/>
        </w:rPr>
      </w:pPr>
      <w:ins w:id="168" w:author="Intel" w:date="2021-01-26T09:49:00Z">
        <w:r w:rsidRPr="008924B6">
          <w:rPr>
            <w:rFonts w:ascii="Times New Roman" w:eastAsia="宋体" w:hAnsi="Times New Roman"/>
            <w:lang w:val="en-GB"/>
          </w:rPr>
          <w:t>TRP-based frequency offset pre-compensation</w:t>
        </w:r>
        <w:r>
          <w:rPr>
            <w:rFonts w:ascii="Times New Roman" w:eastAsia="宋体" w:hAnsi="Times New Roman"/>
            <w:lang w:val="en-GB"/>
          </w:rPr>
          <w:t xml:space="preserve"> should be further studied</w:t>
        </w:r>
      </w:ins>
    </w:p>
    <w:p w14:paraId="7DEA65B5" w14:textId="1BA090A4" w:rsidR="00ED5BD0" w:rsidRPr="007B3D17" w:rsidRDefault="00ED5BD0" w:rsidP="00ED5BD0">
      <w:pPr>
        <w:pStyle w:val="af9"/>
        <w:numPr>
          <w:ilvl w:val="1"/>
          <w:numId w:val="9"/>
        </w:numPr>
        <w:rPr>
          <w:rFonts w:ascii="Times New Roman" w:eastAsia="宋体" w:hAnsi="Times New Roman"/>
          <w:lang w:val="en-GB"/>
        </w:rPr>
      </w:pPr>
      <w:ins w:id="169" w:author="Intel" w:date="2021-01-26T09:49:00Z">
        <w:r>
          <w:rPr>
            <w:rFonts w:ascii="Times New Roman" w:eastAsia="宋体" w:hAnsi="Times New Roman"/>
            <w:lang w:val="en-GB"/>
          </w:rPr>
          <w:t>Supported by: Qualcomm</w:t>
        </w:r>
      </w:ins>
    </w:p>
    <w:p w14:paraId="240C6EED" w14:textId="77777777" w:rsidR="00605E56" w:rsidRPr="00605E56" w:rsidRDefault="00605E56" w:rsidP="00605E56">
      <w:pPr>
        <w:pStyle w:val="af9"/>
        <w:ind w:left="1800"/>
        <w:rPr>
          <w:rFonts w:ascii="Times New Roman" w:eastAsia="宋体" w:hAnsi="Times New Roman"/>
          <w:lang w:val="en-GB"/>
        </w:rPr>
      </w:pPr>
    </w:p>
    <w:p w14:paraId="30B0B79C" w14:textId="25FCD100" w:rsidR="00D036C8" w:rsidRDefault="00D036C8" w:rsidP="00D036C8">
      <w:pPr>
        <w:spacing w:after="0"/>
        <w:ind w:firstLine="360"/>
        <w:rPr>
          <w:sz w:val="22"/>
          <w:szCs w:val="22"/>
        </w:rPr>
      </w:pPr>
      <w:r>
        <w:rPr>
          <w:sz w:val="22"/>
          <w:szCs w:val="22"/>
        </w:rPr>
        <w:lastRenderedPageBreak/>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af9"/>
        <w:numPr>
          <w:ilvl w:val="0"/>
          <w:numId w:val="9"/>
        </w:numPr>
        <w:rPr>
          <w:rFonts w:ascii="Times New Roman" w:eastAsia="宋体" w:hAnsi="Times New Roman"/>
          <w:i/>
          <w:iCs/>
          <w:lang w:val="en-GB"/>
        </w:rPr>
      </w:pPr>
      <w:r>
        <w:rPr>
          <w:rFonts w:ascii="Times New Roman" w:eastAsia="宋体" w:hAnsi="Times New Roman"/>
          <w:i/>
          <w:iCs/>
          <w:lang w:val="en-GB"/>
        </w:rPr>
        <w:t xml:space="preserve">TRP-based pre-compensation </w:t>
      </w:r>
      <w:r w:rsidR="00D036C8">
        <w:rPr>
          <w:rFonts w:ascii="Times New Roman" w:eastAsia="宋体" w:hAnsi="Times New Roman"/>
          <w:i/>
          <w:iCs/>
          <w:lang w:val="en-GB"/>
        </w:rPr>
        <w:t>is supported in Rel-17</w:t>
      </w:r>
    </w:p>
    <w:p w14:paraId="74619173" w14:textId="0C0999B0" w:rsidR="00886ACB" w:rsidRDefault="00886ACB" w:rsidP="00D1406D">
      <w:pPr>
        <w:pStyle w:val="af9"/>
        <w:numPr>
          <w:ilvl w:val="1"/>
          <w:numId w:val="9"/>
        </w:numPr>
        <w:rPr>
          <w:rFonts w:ascii="Times New Roman" w:eastAsia="宋体" w:hAnsi="Times New Roman"/>
          <w:i/>
          <w:iCs/>
          <w:lang w:val="en-GB"/>
        </w:rPr>
      </w:pPr>
      <w:r>
        <w:rPr>
          <w:rFonts w:ascii="Times New Roman" w:eastAsia="宋体"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62351D" w14:textId="0DBD9CFE" w:rsidR="003D0ED4" w:rsidRPr="00B167F9" w:rsidRDefault="009D57F9" w:rsidP="009D57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Interference (ICI) will be reduced with frequency compensation, the evaluation results show the obvious gain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w:t>
            </w:r>
          </w:p>
        </w:tc>
      </w:tr>
      <w:tr w:rsidR="00FF41BF" w14:paraId="545014DF" w14:textId="77777777" w:rsidTr="006E2544">
        <w:tc>
          <w:tcPr>
            <w:tcW w:w="1975" w:type="dxa"/>
          </w:tcPr>
          <w:p w14:paraId="4B3683B0" w14:textId="0029B016" w:rsidR="00FF41BF" w:rsidRDefault="00FF41BF" w:rsidP="004F40B1">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af9"/>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af9"/>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6A50DA98" w14:textId="46D4DBAB" w:rsidR="00DA5657" w:rsidRPr="00FE41C0" w:rsidRDefault="004E7371" w:rsidP="00DA5657">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F12D684" w14:textId="519790F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af9"/>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7721061" w14:textId="5AF89E84" w:rsidR="00BA2EBC" w:rsidRDefault="00BA2EBC"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af9"/>
              <w:ind w:left="0"/>
              <w:contextualSpacing/>
              <w:rPr>
                <w:rFonts w:ascii="Times New Roman" w:eastAsia="MS Mincho" w:hAnsi="Times New Roman"/>
                <w:lang w:eastAsia="ja-JP"/>
              </w:rPr>
            </w:pPr>
            <w:proofErr w:type="spellStart"/>
            <w:r>
              <w:rPr>
                <w:rFonts w:ascii="Times New Roman" w:eastAsia="MS Mincho" w:hAnsi="Times New Roman"/>
                <w:lang w:eastAsia="ja-JP"/>
              </w:rPr>
              <w:t>InterDigital</w:t>
            </w:r>
            <w:proofErr w:type="spellEnd"/>
          </w:p>
        </w:tc>
        <w:tc>
          <w:tcPr>
            <w:tcW w:w="7375" w:type="dxa"/>
          </w:tcPr>
          <w:p w14:paraId="228B861D" w14:textId="2A804297" w:rsidR="001B6B16" w:rsidRDefault="001B6B16"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r w:rsidR="007A3215" w14:paraId="14A5B730" w14:textId="77777777" w:rsidTr="006E2544">
        <w:tc>
          <w:tcPr>
            <w:tcW w:w="1975" w:type="dxa"/>
          </w:tcPr>
          <w:p w14:paraId="6CFF043E" w14:textId="5A7B6242"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52AC39" w14:textId="4A7560A8"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More discussion needed on the accuracy of pre-compensation schemes. In our </w:t>
            </w:r>
            <w:proofErr w:type="spellStart"/>
            <w:r>
              <w:rPr>
                <w:rFonts w:ascii="Times New Roman" w:eastAsia="MS Mincho" w:hAnsi="Times New Roman"/>
                <w:lang w:eastAsia="ja-JP"/>
              </w:rPr>
              <w:t>tdoc</w:t>
            </w:r>
            <w:proofErr w:type="spellEnd"/>
            <w:r>
              <w:rPr>
                <w:rFonts w:ascii="Times New Roman" w:eastAsia="MS Mincho" w:hAnsi="Times New Roman"/>
                <w:lang w:eastAsia="ja-JP"/>
              </w:rPr>
              <w:t>, we highlighted few issues for both UL-based Doppler estimation and CSI-based reporting that affect the quality of pre-compensation. When reflected into simulation, results show performance degradation.</w:t>
            </w:r>
          </w:p>
        </w:tc>
      </w:tr>
      <w:tr w:rsidR="00DA1B57" w14:paraId="53AB7B0D" w14:textId="77777777" w:rsidTr="006E2544">
        <w:tc>
          <w:tcPr>
            <w:tcW w:w="1975" w:type="dxa"/>
          </w:tcPr>
          <w:p w14:paraId="57D5C90A" w14:textId="746CD28D" w:rsidR="00DA1B57" w:rsidRDefault="00DA1B57" w:rsidP="00DA1B57">
            <w:pPr>
              <w:pStyle w:val="af9"/>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3F8E5DA6" w14:textId="0DD65447" w:rsidR="00DA1B57" w:rsidRDefault="00DA1B57" w:rsidP="00DA1B57">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We don’t see the significant benefit of supporting pre-compensation method. The overhead on UL and signaling complexity is also unclear. </w:t>
            </w:r>
          </w:p>
        </w:tc>
      </w:tr>
      <w:tr w:rsidR="00653DF2" w14:paraId="3A3D0FBE" w14:textId="77777777" w:rsidTr="006E2544">
        <w:tc>
          <w:tcPr>
            <w:tcW w:w="1975" w:type="dxa"/>
          </w:tcPr>
          <w:p w14:paraId="2C408DEC" w14:textId="4FA1086B" w:rsidR="00653DF2" w:rsidRDefault="00653DF2" w:rsidP="00653DF2">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3915A2C" w14:textId="6FCCCE75" w:rsidR="00653DF2" w:rsidRDefault="00653DF2" w:rsidP="00653DF2">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C86469" w14:paraId="6107ED63" w14:textId="77777777" w:rsidTr="006E2544">
        <w:tc>
          <w:tcPr>
            <w:tcW w:w="1975" w:type="dxa"/>
          </w:tcPr>
          <w:p w14:paraId="5247A999" w14:textId="182E75CB" w:rsidR="00C86469" w:rsidRDefault="00C86469" w:rsidP="00C86469">
            <w:pPr>
              <w:pStyle w:val="af9"/>
              <w:ind w:left="0"/>
              <w:contextualSpacing/>
              <w:rPr>
                <w:rFonts w:ascii="Times New Roman" w:eastAsia="MS Mincho" w:hAnsi="Times New Roman"/>
                <w:lang w:eastAsia="ja-JP"/>
              </w:rPr>
            </w:pPr>
            <w:ins w:id="170" w:author="Intel" w:date="2021-01-26T11:02:00Z">
              <w:r>
                <w:rPr>
                  <w:rFonts w:ascii="Times New Roman" w:eastAsia="MS Mincho" w:hAnsi="Times New Roman"/>
                  <w:lang w:eastAsia="ja-JP"/>
                </w:rPr>
                <w:t>Moderator</w:t>
              </w:r>
            </w:ins>
          </w:p>
        </w:tc>
        <w:tc>
          <w:tcPr>
            <w:tcW w:w="7375" w:type="dxa"/>
          </w:tcPr>
          <w:p w14:paraId="6EC39E6B" w14:textId="6877ECBC" w:rsidR="00C07703" w:rsidRDefault="00C86469" w:rsidP="00207C2E">
            <w:pPr>
              <w:pStyle w:val="af9"/>
              <w:ind w:left="0"/>
              <w:contextualSpacing/>
              <w:rPr>
                <w:ins w:id="171" w:author="Intel" w:date="2021-01-26T11:05:00Z"/>
                <w:rFonts w:ascii="Times New Roman" w:eastAsia="MS Mincho" w:hAnsi="Times New Roman"/>
                <w:lang w:eastAsia="ja-JP"/>
              </w:rPr>
            </w:pPr>
            <w:ins w:id="172" w:author="Intel" w:date="2021-01-26T11:02:00Z">
              <w:r>
                <w:rPr>
                  <w:rFonts w:ascii="Times New Roman" w:eastAsia="MS Mincho" w:hAnsi="Times New Roman"/>
                  <w:lang w:eastAsia="ja-JP"/>
                </w:rPr>
                <w:t>Major</w:t>
              </w:r>
            </w:ins>
            <w:ins w:id="173" w:author="Intel" w:date="2021-01-26T11:04:00Z">
              <w:r w:rsidR="00C07703">
                <w:rPr>
                  <w:rFonts w:ascii="Times New Roman" w:eastAsia="MS Mincho" w:hAnsi="Times New Roman"/>
                  <w:lang w:eastAsia="ja-JP"/>
                </w:rPr>
                <w:t>ity</w:t>
              </w:r>
            </w:ins>
            <w:ins w:id="174" w:author="Intel" w:date="2021-01-26T11:02:00Z">
              <w:r>
                <w:rPr>
                  <w:rFonts w:ascii="Times New Roman" w:eastAsia="MS Mincho" w:hAnsi="Times New Roman"/>
                  <w:lang w:eastAsia="ja-JP"/>
                </w:rPr>
                <w:t xml:space="preserve"> of companies prefer support</w:t>
              </w:r>
            </w:ins>
            <w:ins w:id="175" w:author="Intel" w:date="2021-01-26T11:12:00Z">
              <w:r w:rsidR="000912B6">
                <w:rPr>
                  <w:rFonts w:ascii="Times New Roman" w:eastAsia="MS Mincho" w:hAnsi="Times New Roman"/>
                  <w:lang w:eastAsia="ja-JP"/>
                </w:rPr>
                <w:t>ing</w:t>
              </w:r>
            </w:ins>
            <w:ins w:id="176" w:author="Intel" w:date="2021-01-26T11:02:00Z">
              <w:r>
                <w:rPr>
                  <w:rFonts w:ascii="Times New Roman" w:eastAsia="MS Mincho" w:hAnsi="Times New Roman"/>
                  <w:lang w:eastAsia="ja-JP"/>
                </w:rPr>
                <w:t xml:space="preserve"> specification based TRP</w:t>
              </w:r>
            </w:ins>
            <w:ins w:id="177" w:author="Intel" w:date="2021-01-26T11:04:00Z">
              <w:r w:rsidR="00C07703">
                <w:rPr>
                  <w:rFonts w:ascii="Times New Roman" w:eastAsia="MS Mincho" w:hAnsi="Times New Roman"/>
                  <w:lang w:eastAsia="ja-JP"/>
                </w:rPr>
                <w:t xml:space="preserve"> </w:t>
              </w:r>
            </w:ins>
            <w:ins w:id="178" w:author="Intel" w:date="2021-01-26T11:02:00Z">
              <w:r>
                <w:rPr>
                  <w:rFonts w:ascii="Times New Roman" w:eastAsia="MS Mincho" w:hAnsi="Times New Roman"/>
                  <w:lang w:eastAsia="ja-JP"/>
                </w:rPr>
                <w:t>pre</w:t>
              </w:r>
            </w:ins>
            <w:ins w:id="179" w:author="Intel" w:date="2021-01-26T11:03:00Z">
              <w:r>
                <w:rPr>
                  <w:rFonts w:ascii="Times New Roman" w:eastAsia="MS Mincho" w:hAnsi="Times New Roman"/>
                  <w:lang w:eastAsia="ja-JP"/>
                </w:rPr>
                <w:t>-</w:t>
              </w:r>
            </w:ins>
            <w:ins w:id="180" w:author="Intel" w:date="2021-01-26T11:02:00Z">
              <w:r>
                <w:rPr>
                  <w:rFonts w:ascii="Times New Roman" w:eastAsia="MS Mincho" w:hAnsi="Times New Roman"/>
                  <w:lang w:eastAsia="ja-JP"/>
                </w:rPr>
                <w:t>com</w:t>
              </w:r>
            </w:ins>
            <w:ins w:id="181" w:author="Intel" w:date="2021-01-26T11:03:00Z">
              <w:r>
                <w:rPr>
                  <w:rFonts w:ascii="Times New Roman" w:eastAsia="MS Mincho" w:hAnsi="Times New Roman"/>
                  <w:lang w:eastAsia="ja-JP"/>
                </w:rPr>
                <w:t xml:space="preserve">pensation </w:t>
              </w:r>
            </w:ins>
            <w:ins w:id="182" w:author="Intel" w:date="2021-01-26T11:02:00Z">
              <w:r>
                <w:rPr>
                  <w:rFonts w:ascii="Times New Roman" w:eastAsia="MS Mincho" w:hAnsi="Times New Roman"/>
                  <w:lang w:eastAsia="ja-JP"/>
                </w:rPr>
                <w:t>scheme</w:t>
              </w:r>
            </w:ins>
            <w:ins w:id="183" w:author="Intel" w:date="2021-01-26T11:03:00Z">
              <w:r>
                <w:rPr>
                  <w:rFonts w:ascii="Times New Roman" w:eastAsia="MS Mincho" w:hAnsi="Times New Roman"/>
                  <w:lang w:eastAsia="ja-JP"/>
                </w:rPr>
                <w:t xml:space="preserve">, but </w:t>
              </w:r>
              <w:r w:rsidR="00C66B70">
                <w:rPr>
                  <w:rFonts w:ascii="Times New Roman" w:eastAsia="MS Mincho" w:hAnsi="Times New Roman"/>
                  <w:lang w:eastAsia="ja-JP"/>
                </w:rPr>
                <w:t xml:space="preserve">noticeable number of companies </w:t>
              </w:r>
            </w:ins>
            <w:ins w:id="184" w:author="Intel" w:date="2021-01-26T11:33:00Z">
              <w:r w:rsidR="00B5486A">
                <w:rPr>
                  <w:rFonts w:ascii="Times New Roman" w:eastAsia="MS Mincho" w:hAnsi="Times New Roman"/>
                  <w:lang w:eastAsia="ja-JP"/>
                </w:rPr>
                <w:t xml:space="preserve">still </w:t>
              </w:r>
            </w:ins>
            <w:ins w:id="185" w:author="Intel" w:date="2021-01-26T11:12:00Z">
              <w:r w:rsidR="001C3587">
                <w:rPr>
                  <w:rFonts w:ascii="Times New Roman" w:eastAsia="MS Mincho" w:hAnsi="Times New Roman"/>
                  <w:lang w:eastAsia="ja-JP"/>
                </w:rPr>
                <w:t>have concerns</w:t>
              </w:r>
            </w:ins>
            <w:ins w:id="186" w:author="Intel" w:date="2021-01-26T11:03:00Z">
              <w:r w:rsidR="00C66B70">
                <w:rPr>
                  <w:rFonts w:ascii="Times New Roman" w:eastAsia="MS Mincho" w:hAnsi="Times New Roman"/>
                  <w:lang w:eastAsia="ja-JP"/>
                </w:rPr>
                <w:t xml:space="preserve">. </w:t>
              </w:r>
            </w:ins>
          </w:p>
          <w:p w14:paraId="2242356A" w14:textId="6FDE5A95" w:rsidR="00C86469" w:rsidRDefault="00C66B70" w:rsidP="00207C2E">
            <w:pPr>
              <w:pStyle w:val="af9"/>
              <w:ind w:left="0"/>
              <w:contextualSpacing/>
              <w:rPr>
                <w:rFonts w:ascii="Times New Roman" w:eastAsia="MS Mincho" w:hAnsi="Times New Roman"/>
                <w:lang w:eastAsia="ja-JP"/>
              </w:rPr>
            </w:pPr>
            <w:ins w:id="187" w:author="Intel" w:date="2021-01-26T11:03:00Z">
              <w:r>
                <w:rPr>
                  <w:rFonts w:ascii="Times New Roman" w:eastAsia="MS Mincho" w:hAnsi="Times New Roman"/>
                  <w:lang w:eastAsia="ja-JP"/>
                </w:rPr>
                <w:t xml:space="preserve">Propose to discuss this issue in GTW, since a number of </w:t>
              </w:r>
            </w:ins>
            <w:ins w:id="188" w:author="Intel" w:date="2021-01-26T11:04:00Z">
              <w:r w:rsidR="00207C2E">
                <w:rPr>
                  <w:rFonts w:ascii="Times New Roman" w:eastAsia="MS Mincho" w:hAnsi="Times New Roman"/>
                  <w:lang w:eastAsia="ja-JP"/>
                </w:rPr>
                <w:t>#2-x issue</w:t>
              </w:r>
            </w:ins>
            <w:ins w:id="189" w:author="Intel" w:date="2021-01-26T11:33:00Z">
              <w:r w:rsidR="00B5486A">
                <w:rPr>
                  <w:rFonts w:ascii="Times New Roman" w:eastAsia="MS Mincho" w:hAnsi="Times New Roman"/>
                  <w:lang w:eastAsia="ja-JP"/>
                </w:rPr>
                <w:t>s</w:t>
              </w:r>
            </w:ins>
            <w:ins w:id="190" w:author="Intel" w:date="2021-01-26T11:04:00Z">
              <w:r w:rsidR="00207C2E">
                <w:rPr>
                  <w:rFonts w:ascii="Times New Roman" w:eastAsia="MS Mincho" w:hAnsi="Times New Roman"/>
                  <w:lang w:eastAsia="ja-JP"/>
                </w:rPr>
                <w:t xml:space="preserve"> are dependent on the conclusion for </w:t>
              </w:r>
            </w:ins>
            <w:ins w:id="191" w:author="Intel" w:date="2021-01-26T11:33:00Z">
              <w:r w:rsidR="00B5486A">
                <w:rPr>
                  <w:rFonts w:ascii="Times New Roman" w:eastAsia="MS Mincho" w:hAnsi="Times New Roman"/>
                  <w:lang w:eastAsia="ja-JP"/>
                </w:rPr>
                <w:t>i</w:t>
              </w:r>
            </w:ins>
            <w:ins w:id="192" w:author="Intel" w:date="2021-01-26T11:04:00Z">
              <w:r w:rsidR="00207C2E">
                <w:rPr>
                  <w:rFonts w:ascii="Times New Roman" w:eastAsia="MS Mincho" w:hAnsi="Times New Roman"/>
                  <w:lang w:eastAsia="ja-JP"/>
                </w:rPr>
                <w:t>ssue #2-1. Meanwhile the companies with concerns (</w:t>
              </w:r>
            </w:ins>
            <w:ins w:id="193" w:author="Intel" w:date="2021-01-26T11:02:00Z">
              <w:r w:rsidR="00C86469">
                <w:rPr>
                  <w:rFonts w:ascii="Times New Roman" w:eastAsia="MS Mincho" w:hAnsi="Times New Roman"/>
                  <w:lang w:eastAsia="ja-JP"/>
                </w:rPr>
                <w:t xml:space="preserve">Nokia/NSB, </w:t>
              </w:r>
              <w:proofErr w:type="spellStart"/>
              <w:r w:rsidR="00C86469">
                <w:rPr>
                  <w:rFonts w:ascii="Times New Roman" w:eastAsia="MS Mincho" w:hAnsi="Times New Roman"/>
                  <w:lang w:eastAsia="ja-JP"/>
                </w:rPr>
                <w:t>InterDigital</w:t>
              </w:r>
              <w:proofErr w:type="spellEnd"/>
              <w:r w:rsidR="00C86469">
                <w:rPr>
                  <w:rFonts w:ascii="Times New Roman" w:eastAsia="MS Mincho" w:hAnsi="Times New Roman"/>
                  <w:lang w:eastAsia="ja-JP"/>
                </w:rPr>
                <w:t>, Ericsson, Qualcomm</w:t>
              </w:r>
            </w:ins>
            <w:ins w:id="194" w:author="Intel" w:date="2021-01-26T11:04:00Z">
              <w:r w:rsidR="00207C2E">
                <w:rPr>
                  <w:rFonts w:ascii="Times New Roman" w:eastAsia="MS Mincho" w:hAnsi="Times New Roman"/>
                  <w:lang w:eastAsia="ja-JP"/>
                </w:rPr>
                <w:t>)</w:t>
              </w:r>
            </w:ins>
            <w:ins w:id="195" w:author="Intel" w:date="2021-01-26T11:02:00Z">
              <w:r w:rsidR="00C86469">
                <w:rPr>
                  <w:rFonts w:ascii="Times New Roman" w:eastAsia="MS Mincho" w:hAnsi="Times New Roman"/>
                  <w:lang w:eastAsia="ja-JP"/>
                </w:rPr>
                <w:t xml:space="preserve"> please indicate whether you would object to the proposal 2-1</w:t>
              </w:r>
            </w:ins>
            <w:ins w:id="196" w:author="Intel" w:date="2021-01-26T11:04:00Z">
              <w:r w:rsidR="00207C2E">
                <w:rPr>
                  <w:rFonts w:ascii="Times New Roman" w:eastAsia="MS Mincho" w:hAnsi="Times New Roman"/>
                  <w:lang w:eastAsia="ja-JP"/>
                </w:rPr>
                <w:t>.</w:t>
              </w:r>
            </w:ins>
          </w:p>
        </w:tc>
      </w:tr>
      <w:tr w:rsidR="008B381B" w14:paraId="12ED15B0" w14:textId="77777777" w:rsidTr="006E2544">
        <w:tc>
          <w:tcPr>
            <w:tcW w:w="1975" w:type="dxa"/>
          </w:tcPr>
          <w:p w14:paraId="4FE6F91F" w14:textId="79370324" w:rsidR="008B381B" w:rsidRPr="008B381B" w:rsidRDefault="008B381B" w:rsidP="00C8646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EFF73F" w14:textId="33859863" w:rsidR="008B381B" w:rsidRDefault="008B381B" w:rsidP="00207C2E">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E53955" w14:paraId="6D65E628" w14:textId="77777777" w:rsidTr="006E2544">
        <w:tc>
          <w:tcPr>
            <w:tcW w:w="1975" w:type="dxa"/>
          </w:tcPr>
          <w:p w14:paraId="27ED0187" w14:textId="32C41F8C" w:rsidR="00E53955" w:rsidRDefault="00E53955" w:rsidP="00C8646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A6059E8" w14:textId="6FD214FA" w:rsidR="00E53955" w:rsidRDefault="00E53955" w:rsidP="00207C2E">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F7DC2" w14:paraId="2A167A7D" w14:textId="77777777" w:rsidTr="006E2544">
        <w:tc>
          <w:tcPr>
            <w:tcW w:w="1975" w:type="dxa"/>
          </w:tcPr>
          <w:p w14:paraId="796FD6BC" w14:textId="7FFA3AEA" w:rsidR="00BF7DC2" w:rsidRDefault="00BF7DC2" w:rsidP="00C8646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DEEFE" w14:textId="3DB33172" w:rsidR="00BF7DC2" w:rsidRDefault="00BF7DC2" w:rsidP="00207C2E">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UE based solution and TRP based solution can achieve similar functionality. We are fine with either one but it may be a little </w:t>
            </w:r>
            <w:r>
              <w:rPr>
                <w:rFonts w:ascii="Times New Roman" w:eastAsiaTheme="minorEastAsia" w:hAnsi="Times New Roman"/>
                <w:lang w:eastAsia="zh-CN"/>
              </w:rPr>
              <w:t>redundant</w:t>
            </w:r>
            <w:r>
              <w:rPr>
                <w:rFonts w:ascii="Times New Roman" w:eastAsiaTheme="minorEastAsia" w:hAnsi="Times New Roman" w:hint="eastAsia"/>
                <w:lang w:eastAsia="zh-CN"/>
              </w:rPr>
              <w:t xml:space="preserve"> to support both solutions.</w:t>
            </w: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2"/>
        <w:numPr>
          <w:ilvl w:val="2"/>
          <w:numId w:val="7"/>
        </w:numPr>
        <w:ind w:left="450"/>
        <w:rPr>
          <w:lang w:val="en-US"/>
        </w:rPr>
      </w:pPr>
      <w:r>
        <w:rPr>
          <w:lang w:val="en-US"/>
        </w:rPr>
        <w:lastRenderedPageBreak/>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w:t>
      </w:r>
      <w:proofErr w:type="spellStart"/>
      <w:r w:rsidR="001E5CD4">
        <w:rPr>
          <w:rFonts w:eastAsia="Malgun Gothic" w:cs="Times"/>
          <w:sz w:val="22"/>
          <w:szCs w:val="22"/>
          <w:lang w:eastAsia="zh-CN"/>
        </w:rPr>
        <w:t>tdocs</w:t>
      </w:r>
      <w:proofErr w:type="spellEnd"/>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Futurewei,</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HiSilicon</w:t>
      </w:r>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r w:rsidR="00413CE8" w:rsidRPr="000825C1">
        <w:rPr>
          <w:rFonts w:ascii="Times New Roman" w:hAnsi="Times New Roman"/>
          <w:lang w:eastAsia="zh-CN"/>
        </w:rPr>
        <w:t>Spreadtrum</w:t>
      </w:r>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825C1">
        <w:rPr>
          <w:rFonts w:ascii="Times New Roman" w:hAnsi="Times New Roman"/>
          <w:lang w:eastAsia="zh-CN"/>
        </w:rPr>
        <w:t xml:space="preserve">vivo, </w:t>
      </w:r>
      <w:proofErr w:type="gramStart"/>
      <w:r w:rsidR="00266D45" w:rsidRPr="000825C1">
        <w:rPr>
          <w:rFonts w:ascii="Times New Roman" w:hAnsi="Times New Roman"/>
          <w:lang w:eastAsia="zh-CN"/>
        </w:rPr>
        <w:t>CMCC</w:t>
      </w:r>
      <w:r w:rsidR="00BF7C94" w:rsidRPr="000825C1">
        <w:rPr>
          <w:rFonts w:ascii="Times New Roman" w:hAnsi="Times New Roman"/>
          <w:lang w:eastAsia="zh-CN"/>
        </w:rPr>
        <w:t>, …</w:t>
      </w:r>
      <w:proofErr w:type="gramEnd"/>
    </w:p>
    <w:p w14:paraId="6694A04F" w14:textId="67175A98" w:rsidR="00266D45" w:rsidRPr="00C3391C" w:rsidRDefault="00266D45" w:rsidP="00D1406D">
      <w:pPr>
        <w:pStyle w:val="af9"/>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af9"/>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4EC98E9" w14:textId="4C9463A9" w:rsidR="00266D45"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BE1B34" w14:textId="480DF0AD" w:rsidR="00792EFF" w:rsidRDefault="004E7371"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97DEF4C" w14:textId="48EBBB58"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B6A502C" w14:textId="1FFAF0A0" w:rsidR="00792EFF" w:rsidRPr="00BB2942" w:rsidRDefault="00BB2942" w:rsidP="00792EFF">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Thus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af9"/>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1620881" w14:textId="56CAEC34" w:rsidR="00621DC9" w:rsidRPr="7C5B44E7" w:rsidRDefault="00621DC9" w:rsidP="000A03F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656E9B1" w14:textId="66571852" w:rsidR="001B6B16" w:rsidRDefault="001B6B16" w:rsidP="000A03F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First we need to agree on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w:t>
            </w:r>
          </w:p>
        </w:tc>
      </w:tr>
      <w:tr w:rsidR="007A3215" w14:paraId="45EAF2FF" w14:textId="77777777" w:rsidTr="000A36CE">
        <w:tc>
          <w:tcPr>
            <w:tcW w:w="1975" w:type="dxa"/>
          </w:tcPr>
          <w:p w14:paraId="68998DD3" w14:textId="6E13AD8F"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62883" w14:textId="0A0221FD" w:rsidR="007A3215" w:rsidRDefault="007A3215"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157CC9E3" w14:textId="77777777" w:rsidR="007A3215" w:rsidRDefault="007A3215" w:rsidP="007A3215">
            <w:pPr>
              <w:pStyle w:val="af9"/>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lastRenderedPageBreak/>
              <w:t>It is the neatest solution with lowest UE complexity where Doppler shift/spread can be obtained from TRS of one TCI state and the delay spread/average delay is obtained from the SFN TRS (which has same time properties as the SFN DMRS/PDSCH).</w:t>
            </w:r>
          </w:p>
          <w:p w14:paraId="65E2B948" w14:textId="6F59C7F4" w:rsidR="007A3215" w:rsidRDefault="007A3215" w:rsidP="007A3215">
            <w:pPr>
              <w:pStyle w:val="af9"/>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Each TRSs of variant A don’t see the ‘combined’ SFNed channel of the DMRS/PDSCH. And the UE needs to process each TRS separately then combine both channels which may result into synchronization and matching issues as compared to the OTA combined channel of DMRS/PDSCH.</w:t>
            </w:r>
          </w:p>
        </w:tc>
      </w:tr>
      <w:tr w:rsidR="00735B0B" w14:paraId="4F7ADF44" w14:textId="77777777" w:rsidTr="000A36CE">
        <w:tc>
          <w:tcPr>
            <w:tcW w:w="1975" w:type="dxa"/>
          </w:tcPr>
          <w:p w14:paraId="4C8D3067" w14:textId="1395859A"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5F86BFD9" w14:textId="6A33138C" w:rsidR="00735B0B" w:rsidRDefault="00735B0B" w:rsidP="00735B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C07703" w14:paraId="0679D4C4" w14:textId="77777777" w:rsidTr="000A36CE">
        <w:tc>
          <w:tcPr>
            <w:tcW w:w="1975" w:type="dxa"/>
          </w:tcPr>
          <w:p w14:paraId="3E0E4357" w14:textId="2436EA7A" w:rsidR="00C07703" w:rsidRDefault="00C07703"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0DE962AE" w14:textId="77777777" w:rsidR="00C07703" w:rsidRDefault="00C07703" w:rsidP="00735B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0F3C4881" w14:textId="77777777" w:rsidR="00C07703" w:rsidRDefault="00C07703" w:rsidP="00735B0B">
            <w:pPr>
              <w:pStyle w:val="af9"/>
              <w:ind w:left="0"/>
              <w:contextualSpacing/>
              <w:jc w:val="both"/>
              <w:rPr>
                <w:rFonts w:ascii="Times New Roman" w:eastAsiaTheme="minorEastAsia" w:hAnsi="Times New Roman"/>
                <w:lang w:eastAsia="zh-CN"/>
              </w:rPr>
            </w:pPr>
          </w:p>
          <w:p w14:paraId="443A2A69" w14:textId="614F0516" w:rsidR="00C07703" w:rsidRDefault="00C07703" w:rsidP="00735B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RE to Huawei/HiSilicon. Th</w:t>
            </w:r>
            <w:r w:rsidR="00CE2C76">
              <w:rPr>
                <w:rFonts w:ascii="Times New Roman" w:eastAsiaTheme="minorEastAsia" w:hAnsi="Times New Roman"/>
                <w:lang w:eastAsia="zh-CN"/>
              </w:rPr>
              <w:t xml:space="preserve">e TRS providing </w:t>
            </w:r>
            <w:r w:rsidR="00C567CF">
              <w:rPr>
                <w:rFonts w:ascii="Times New Roman" w:eastAsiaTheme="minorEastAsia" w:hAnsi="Times New Roman"/>
                <w:lang w:eastAsia="zh-CN"/>
              </w:rPr>
              <w:t>{average delay, delay spread}</w:t>
            </w:r>
            <w:r w:rsidR="00CE2C76">
              <w:rPr>
                <w:rFonts w:ascii="Times New Roman" w:eastAsiaTheme="minorEastAsia" w:hAnsi="Times New Roman"/>
                <w:lang w:eastAsia="zh-CN"/>
              </w:rPr>
              <w:t xml:space="preserve"> is transmitted in SFN manner (assumed to be presented for BC purpose), i.e. doesn’t correspond to one link</w:t>
            </w:r>
            <w:r w:rsidR="00C25632">
              <w:rPr>
                <w:rFonts w:ascii="Times New Roman" w:eastAsiaTheme="minorEastAsia" w:hAnsi="Times New Roman"/>
                <w:lang w:eastAsia="zh-CN"/>
              </w:rPr>
              <w:t xml:space="preserve"> </w:t>
            </w:r>
          </w:p>
        </w:tc>
      </w:tr>
      <w:tr w:rsidR="009B21FD" w14:paraId="36710B4D" w14:textId="77777777" w:rsidTr="000A36CE">
        <w:tc>
          <w:tcPr>
            <w:tcW w:w="1975" w:type="dxa"/>
          </w:tcPr>
          <w:p w14:paraId="2B5AC8F9" w14:textId="2B70C33F" w:rsidR="009B21FD" w:rsidRDefault="009B21FD" w:rsidP="009B21FD">
            <w:pPr>
              <w:pStyle w:val="af9"/>
              <w:ind w:left="0"/>
              <w:contextualSpacing/>
              <w:rPr>
                <w:rFonts w:ascii="Times New Roman" w:eastAsiaTheme="minorEastAsia" w:hAnsi="Times New Roman"/>
                <w:lang w:eastAsia="zh-CN"/>
              </w:rPr>
            </w:pPr>
            <w:r>
              <w:rPr>
                <w:rFonts w:ascii="Times New Roman" w:eastAsia="Malgun Gothic" w:hAnsi="Times New Roman"/>
                <w:lang w:eastAsia="ko-KR"/>
              </w:rPr>
              <w:t>Samsung</w:t>
            </w:r>
          </w:p>
        </w:tc>
        <w:tc>
          <w:tcPr>
            <w:tcW w:w="7375" w:type="dxa"/>
          </w:tcPr>
          <w:p w14:paraId="54DCD1FF" w14:textId="1FFF17FD" w:rsidR="009B21FD" w:rsidRDefault="009B21FD" w:rsidP="009B21FD">
            <w:pPr>
              <w:pStyle w:val="af9"/>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Variant A, and E is also fine.</w:t>
            </w:r>
          </w:p>
        </w:tc>
      </w:tr>
      <w:tr w:rsidR="00C07703" w14:paraId="76E39C44" w14:textId="77777777" w:rsidTr="000A36CE">
        <w:tc>
          <w:tcPr>
            <w:tcW w:w="1975" w:type="dxa"/>
          </w:tcPr>
          <w:p w14:paraId="6E2DDACD" w14:textId="246731CA" w:rsidR="00C07703" w:rsidRDefault="00C25632" w:rsidP="00735B0B">
            <w:pPr>
              <w:pStyle w:val="af9"/>
              <w:ind w:left="0"/>
              <w:contextualSpacing/>
              <w:rPr>
                <w:rFonts w:ascii="Times New Roman" w:eastAsiaTheme="minorEastAsia" w:hAnsi="Times New Roman"/>
                <w:lang w:eastAsia="zh-CN"/>
              </w:rPr>
            </w:pPr>
            <w:ins w:id="197" w:author="Intel" w:date="2021-01-26T11:08:00Z">
              <w:r>
                <w:rPr>
                  <w:rFonts w:ascii="Times New Roman" w:eastAsiaTheme="minorEastAsia" w:hAnsi="Times New Roman"/>
                  <w:lang w:eastAsia="zh-CN"/>
                </w:rPr>
                <w:t>Moderator</w:t>
              </w:r>
            </w:ins>
          </w:p>
        </w:tc>
        <w:tc>
          <w:tcPr>
            <w:tcW w:w="7375" w:type="dxa"/>
          </w:tcPr>
          <w:p w14:paraId="702FDAA3" w14:textId="1236435D" w:rsidR="00C07703" w:rsidRDefault="00C25632" w:rsidP="00562BE5">
            <w:pPr>
              <w:pStyle w:val="af9"/>
              <w:ind w:left="0"/>
              <w:contextualSpacing/>
              <w:jc w:val="both"/>
              <w:rPr>
                <w:rFonts w:ascii="Times New Roman" w:eastAsiaTheme="minorEastAsia" w:hAnsi="Times New Roman"/>
                <w:lang w:eastAsia="zh-CN"/>
              </w:rPr>
            </w:pPr>
            <w:ins w:id="198" w:author="Intel" w:date="2021-01-26T11:08:00Z">
              <w:r>
                <w:rPr>
                  <w:rFonts w:ascii="Times New Roman" w:eastAsiaTheme="minorEastAsia" w:hAnsi="Times New Roman"/>
                  <w:lang w:eastAsia="zh-CN"/>
                </w:rPr>
                <w:t xml:space="preserve">The issue is dependent on conclusion for Issue </w:t>
              </w:r>
            </w:ins>
            <w:ins w:id="199" w:author="Intel" w:date="2021-01-26T11:33:00Z">
              <w:r w:rsidR="007339B2">
                <w:rPr>
                  <w:rFonts w:ascii="Times New Roman" w:eastAsiaTheme="minorEastAsia" w:hAnsi="Times New Roman"/>
                  <w:lang w:eastAsia="zh-CN"/>
                </w:rPr>
                <w:t>#</w:t>
              </w:r>
            </w:ins>
            <w:ins w:id="200" w:author="Intel" w:date="2021-01-26T11:08:00Z">
              <w:r>
                <w:rPr>
                  <w:rFonts w:ascii="Times New Roman" w:eastAsiaTheme="minorEastAsia" w:hAnsi="Times New Roman"/>
                  <w:lang w:eastAsia="zh-CN"/>
                </w:rPr>
                <w:t>2-1. Meanwhile</w:t>
              </w:r>
            </w:ins>
            <w:ins w:id="201" w:author="Intel" w:date="2021-01-26T11:09:00Z">
              <w:r>
                <w:rPr>
                  <w:rFonts w:ascii="Times New Roman" w:eastAsiaTheme="minorEastAsia" w:hAnsi="Times New Roman"/>
                  <w:lang w:eastAsia="zh-CN"/>
                </w:rPr>
                <w:t>,</w:t>
              </w:r>
            </w:ins>
            <w:ins w:id="202" w:author="Intel" w:date="2021-01-26T11:08:00Z">
              <w:r>
                <w:rPr>
                  <w:rFonts w:ascii="Times New Roman" w:eastAsiaTheme="minorEastAsia" w:hAnsi="Times New Roman"/>
                  <w:lang w:eastAsia="zh-CN"/>
                </w:rPr>
                <w:t xml:space="preserve"> </w:t>
              </w:r>
            </w:ins>
            <w:ins w:id="203" w:author="Intel" w:date="2021-01-26T11:09:00Z">
              <w:r>
                <w:rPr>
                  <w:rFonts w:ascii="Times New Roman" w:eastAsiaTheme="minorEastAsia" w:hAnsi="Times New Roman"/>
                  <w:lang w:eastAsia="zh-CN"/>
                </w:rPr>
                <w:t>Variant A has majority support</w:t>
              </w:r>
            </w:ins>
            <w:ins w:id="204" w:author="Intel" w:date="2021-01-26T11:10:00Z">
              <w:r w:rsidR="00562BE5">
                <w:rPr>
                  <w:rFonts w:ascii="Times New Roman" w:eastAsiaTheme="minorEastAsia" w:hAnsi="Times New Roman"/>
                  <w:lang w:eastAsia="zh-CN"/>
                </w:rPr>
                <w:t xml:space="preserve"> and can be recommended as </w:t>
              </w:r>
            </w:ins>
            <w:ins w:id="205" w:author="Intel" w:date="2021-01-26T11:13:00Z">
              <w:r w:rsidR="00695B03">
                <w:rPr>
                  <w:rFonts w:ascii="Times New Roman" w:eastAsiaTheme="minorEastAsia" w:hAnsi="Times New Roman"/>
                  <w:lang w:eastAsia="zh-CN"/>
                </w:rPr>
                <w:t xml:space="preserve">a </w:t>
              </w:r>
            </w:ins>
            <w:ins w:id="206" w:author="Intel" w:date="2021-01-26T11:10:00Z">
              <w:r w:rsidR="00562BE5">
                <w:rPr>
                  <w:rFonts w:ascii="Times New Roman" w:eastAsiaTheme="minorEastAsia" w:hAnsi="Times New Roman"/>
                  <w:lang w:eastAsia="zh-CN"/>
                </w:rPr>
                <w:t>proposal</w:t>
              </w:r>
            </w:ins>
            <w:ins w:id="207" w:author="Intel" w:date="2021-01-26T11:09:00Z">
              <w:r>
                <w:rPr>
                  <w:rFonts w:ascii="Times New Roman" w:eastAsiaTheme="minorEastAsia" w:hAnsi="Times New Roman"/>
                  <w:lang w:eastAsia="zh-CN"/>
                </w:rPr>
                <w:t xml:space="preserve">.  </w:t>
              </w:r>
            </w:ins>
          </w:p>
        </w:tc>
      </w:tr>
      <w:tr w:rsidR="0063279A" w14:paraId="606D6330" w14:textId="77777777" w:rsidTr="000A36CE">
        <w:tc>
          <w:tcPr>
            <w:tcW w:w="1975" w:type="dxa"/>
          </w:tcPr>
          <w:p w14:paraId="0B263AEC" w14:textId="11F2B689" w:rsidR="0063279A" w:rsidRDefault="0063279A"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4AF3411" w14:textId="2776B3F5" w:rsidR="0063279A" w:rsidRDefault="0063279A" w:rsidP="0063279A">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Variant A or Variant B. F</w:t>
            </w:r>
            <w:r>
              <w:rPr>
                <w:rFonts w:ascii="Times New Roman" w:eastAsiaTheme="minorEastAsia" w:hAnsi="Times New Roman"/>
                <w:lang w:eastAsia="zh-CN"/>
              </w:rPr>
              <w:t>o</w:t>
            </w:r>
            <w:r>
              <w:rPr>
                <w:rFonts w:ascii="Times New Roman" w:eastAsiaTheme="minorEastAsia" w:hAnsi="Times New Roman" w:hint="eastAsia"/>
                <w:lang w:eastAsia="zh-CN"/>
              </w:rPr>
              <w:t>r Variant-B, the RS for delay profile estimation is transmitted in SFN manner from multiple TRPs.</w:t>
            </w:r>
          </w:p>
        </w:tc>
      </w:tr>
      <w:tr w:rsidR="00E53955" w14:paraId="15F4D214" w14:textId="77777777" w:rsidTr="000A36CE">
        <w:tc>
          <w:tcPr>
            <w:tcW w:w="1975" w:type="dxa"/>
          </w:tcPr>
          <w:p w14:paraId="3D38F97E" w14:textId="1C479B29" w:rsidR="00E53955" w:rsidRDefault="00E53955"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DC83DB9" w14:textId="55E6543F" w:rsidR="00E53955" w:rsidRDefault="00E53955" w:rsidP="0063279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in principle. TRS transmission scheme associated with pre-compensation scheme should be emphasized prior to making QCL agreements, especially that different versions of pre-compensation schemes have been proposed </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2"/>
        <w:numPr>
          <w:ilvl w:val="2"/>
          <w:numId w:val="7"/>
        </w:numPr>
        <w:ind w:left="450"/>
        <w:rPr>
          <w:lang w:val="en-US"/>
        </w:rPr>
      </w:pPr>
      <w:r>
        <w:rPr>
          <w:lang w:val="en-US"/>
        </w:rPr>
        <w:t>Issue #2-</w:t>
      </w:r>
      <w:r w:rsidR="007C3462">
        <w:rPr>
          <w:lang w:val="en-US"/>
        </w:rPr>
        <w:t>3</w:t>
      </w:r>
      <w:r>
        <w:rPr>
          <w:lang w:val="en-US"/>
        </w:rPr>
        <w:t xml:space="preserve"> (</w:t>
      </w:r>
      <w:proofErr w:type="spellStart"/>
      <w:r>
        <w:rPr>
          <w:lang w:val="en-US"/>
        </w:rPr>
        <w:t>Signalling</w:t>
      </w:r>
      <w:proofErr w:type="spellEnd"/>
      <w:r>
        <w:rPr>
          <w:lang w:val="en-US"/>
        </w:rPr>
        <w:t xml:space="preserve">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05547BDE" w:rsidR="00EA0E1E"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Intel, </w:t>
      </w:r>
      <w:ins w:id="208" w:author="Intel" w:date="2021-01-26T11:13:00Z">
        <w:r w:rsidR="00695B03">
          <w:rPr>
            <w:rFonts w:ascii="Times New Roman" w:hAnsi="Times New Roman"/>
          </w:rPr>
          <w:t xml:space="preserve">Huawei / </w:t>
        </w:r>
        <w:proofErr w:type="spellStart"/>
        <w:r w:rsidR="00695B03">
          <w:rPr>
            <w:rFonts w:ascii="Times New Roman" w:hAnsi="Times New Roman"/>
          </w:rPr>
          <w:t>HiSilicon</w:t>
        </w:r>
        <w:proofErr w:type="spellEnd"/>
        <w:r w:rsidR="00E24ABC">
          <w:rPr>
            <w:rFonts w:ascii="Times New Roman" w:hAnsi="Times New Roman"/>
          </w:rPr>
          <w:t>, Lenovo/</w:t>
        </w:r>
        <w:proofErr w:type="spellStart"/>
        <w:r w:rsidR="00E24ABC">
          <w:rPr>
            <w:rFonts w:ascii="Times New Roman" w:hAnsi="Times New Roman"/>
          </w:rPr>
          <w:t>MotMo</w:t>
        </w:r>
      </w:ins>
      <w:ins w:id="209" w:author="Intel" w:date="2021-01-26T11:14:00Z">
        <w:r w:rsidR="00E24ABC">
          <w:rPr>
            <w:rFonts w:ascii="Times New Roman" w:hAnsi="Times New Roman"/>
          </w:rPr>
          <w:t>bility</w:t>
        </w:r>
        <w:proofErr w:type="spellEnd"/>
        <w:r w:rsidR="00E24ABC">
          <w:rPr>
            <w:rFonts w:ascii="Times New Roman" w:hAnsi="Times New Roman"/>
          </w:rPr>
          <w:t xml:space="preserve">, </w:t>
        </w:r>
        <w:proofErr w:type="spellStart"/>
        <w:r w:rsidR="0060667E">
          <w:rPr>
            <w:rFonts w:ascii="Times New Roman" w:hAnsi="Times New Roman"/>
          </w:rPr>
          <w:t>Spreadtrum</w:t>
        </w:r>
        <w:proofErr w:type="spellEnd"/>
        <w:r w:rsidR="0060667E">
          <w:rPr>
            <w:rFonts w:ascii="Times New Roman" w:hAnsi="Times New Roman"/>
          </w:rPr>
          <w:t xml:space="preserve">, </w:t>
        </w:r>
      </w:ins>
      <w:ins w:id="210" w:author="Intel" w:date="2021-01-26T11:15:00Z">
        <w:r w:rsidR="0060667E">
          <w:rPr>
            <w:rFonts w:ascii="Times New Roman" w:hAnsi="Times New Roman"/>
          </w:rPr>
          <w:t>Vivo</w:t>
        </w:r>
        <w:r w:rsidR="00A101D2">
          <w:rPr>
            <w:rFonts w:ascii="Times New Roman" w:hAnsi="Times New Roman"/>
          </w:rPr>
          <w:t>, Futurewei, Qualcomm</w:t>
        </w:r>
      </w:ins>
      <w:del w:id="211" w:author="Intel" w:date="2021-01-26T11:13:00Z">
        <w:r w:rsidR="00984752" w:rsidDel="00E24ABC">
          <w:rPr>
            <w:rFonts w:ascii="Times New Roman" w:hAnsi="Times New Roman"/>
          </w:rPr>
          <w:delText xml:space="preserve"> </w:delText>
        </w:r>
      </w:del>
    </w:p>
    <w:p w14:paraId="7DF7659B" w14:textId="3FD90D71"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af9"/>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6429E169" w:rsidR="00EA0E1E" w:rsidRPr="000C02F8"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ins w:id="212" w:author="Intel" w:date="2021-01-26T11:13:00Z">
        <w:r w:rsidR="00E24ABC">
          <w:rPr>
            <w:rFonts w:ascii="Times New Roman" w:hAnsi="Times New Roman"/>
          </w:rPr>
          <w:t xml:space="preserve">OPP, </w:t>
        </w:r>
      </w:ins>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ins w:id="213" w:author="Intel" w:date="2021-01-26T11:14:00Z">
        <w:r w:rsidR="0060667E">
          <w:rPr>
            <w:rFonts w:ascii="Times New Roman" w:hAnsi="Times New Roman"/>
          </w:rPr>
          <w:t xml:space="preserve">LGE, NEC, </w:t>
        </w:r>
      </w:ins>
      <w:ins w:id="214" w:author="Intel" w:date="2021-01-26T11:15:00Z">
        <w:r w:rsidR="0060667E">
          <w:rPr>
            <w:rFonts w:ascii="Times New Roman" w:hAnsi="Times New Roman"/>
          </w:rPr>
          <w:t>Docomo</w:t>
        </w:r>
        <w:r w:rsidR="00A101D2">
          <w:rPr>
            <w:rFonts w:ascii="Times New Roman" w:hAnsi="Times New Roman"/>
          </w:rPr>
          <w:t>, Apple,</w:t>
        </w:r>
        <w:r w:rsidR="0060667E">
          <w:rPr>
            <w:rFonts w:ascii="Times New Roman" w:hAnsi="Times New Roman"/>
          </w:rPr>
          <w:t xml:space="preserve"> </w:t>
        </w:r>
      </w:ins>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w:t>
      </w:r>
      <w:proofErr w:type="spellStart"/>
      <w:r>
        <w:rPr>
          <w:sz w:val="22"/>
          <w:szCs w:val="22"/>
          <w:lang w:val="en-US"/>
        </w:rPr>
        <w:t>signalling</w:t>
      </w:r>
      <w:proofErr w:type="spellEnd"/>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af9"/>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af9"/>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170322BD" w14:textId="77777777" w:rsidR="007254FE" w:rsidRPr="00A62EB9" w:rsidRDefault="007254FE"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5D49ACA" w14:textId="58A5667B" w:rsidR="000B5429" w:rsidRPr="001B6B16" w:rsidRDefault="000B5429" w:rsidP="001B6B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E4A2B32" w14:textId="7FD66766" w:rsidR="007254FE" w:rsidRPr="0023659E" w:rsidRDefault="009F3FED" w:rsidP="009F3FE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cannot accept Alt.1 since the TCI state with the new QCL type cannot be shared for Rel-17 pre-compensation SFNed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The number of supported beams will be reduced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and also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PDCCH/PDSCH, CSI-RS for TRP1. So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w:t>
            </w:r>
            <w:proofErr w:type="spellStart"/>
            <w:r>
              <w:rPr>
                <w:sz w:val="20"/>
                <w:szCs w:val="20"/>
                <w:lang w:val="en-US" w:eastAsia="zh-CN"/>
              </w:rPr>
              <w:t>QCLtype</w:t>
            </w:r>
            <w:proofErr w:type="spellEnd"/>
            <w:r>
              <w:rPr>
                <w:sz w:val="20"/>
                <w:szCs w:val="20"/>
                <w:lang w:val="en-US" w:eastAsia="zh-CN"/>
              </w:rPr>
              <w:t xml:space="preserve"> is introduced, </w:t>
            </w:r>
            <w:proofErr w:type="gramStart"/>
            <w:r>
              <w:rPr>
                <w:sz w:val="20"/>
                <w:szCs w:val="20"/>
                <w:lang w:val="en-US" w:eastAsia="zh-CN"/>
              </w:rPr>
              <w:t>the activate</w:t>
            </w:r>
            <w:proofErr w:type="gramEnd"/>
            <w:r>
              <w:rPr>
                <w:sz w:val="20"/>
                <w:szCs w:val="20"/>
                <w:lang w:val="en-US" w:eastAsia="zh-CN"/>
              </w:rPr>
              <w:t xml:space="preserve"> 8 TCI states should be clearly split into two parts, and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gNB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af9"/>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F990765" w14:textId="0328D8DE" w:rsidR="0074517C" w:rsidRDefault="00E44E12" w:rsidP="00745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xml:space="preserve">. Agree with Huawei, this is clearly related to the outcome of </w:t>
            </w:r>
            <w:r w:rsidR="00755625">
              <w:rPr>
                <w:rFonts w:ascii="Times New Roman" w:eastAsiaTheme="minorEastAsia" w:hAnsi="Times New Roman"/>
                <w:lang w:eastAsia="zh-CN"/>
              </w:rPr>
              <w:lastRenderedPageBreak/>
              <w:t>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
        </w:tc>
        <w:tc>
          <w:tcPr>
            <w:tcW w:w="7375" w:type="dxa"/>
          </w:tcPr>
          <w:p w14:paraId="0EE3DECB" w14:textId="0D3245F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E115B4" w14:textId="0EEE8777" w:rsidR="00BB2942" w:rsidRPr="00BB2942" w:rsidRDefault="00BB2942" w:rsidP="00333C46">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ame view with OPPO that using existing QCL type would introduce less standard impact, but provide the same function. Support Alt-2.</w:t>
            </w:r>
          </w:p>
        </w:tc>
      </w:tr>
      <w:tr w:rsidR="0053663D" w14:paraId="74153ACA" w14:textId="77777777" w:rsidTr="000A36CE">
        <w:tc>
          <w:tcPr>
            <w:tcW w:w="1975" w:type="dxa"/>
          </w:tcPr>
          <w:p w14:paraId="26A7E384" w14:textId="09CA956D" w:rsidR="0053663D" w:rsidRDefault="00073E5B" w:rsidP="0053663D">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w:t>
            </w:r>
            <w:proofErr w:type="spellStart"/>
            <w:r>
              <w:rPr>
                <w:rFonts w:ascii="Times New Roman" w:eastAsiaTheme="minorEastAsia" w:hAnsi="Times New Roman"/>
                <w:lang w:eastAsia="zh-CN"/>
              </w:rPr>
              <w:t>spreed</w:t>
            </w:r>
            <w:proofErr w:type="spellEnd"/>
            <w:r>
              <w:rPr>
                <w:rFonts w:ascii="Times New Roman" w:eastAsiaTheme="minorEastAsia" w:hAnsi="Times New Roman"/>
                <w:lang w:eastAsia="zh-CN"/>
              </w:rPr>
              <w:t xml:space="preserve">}. </w:t>
            </w:r>
          </w:p>
        </w:tc>
      </w:tr>
      <w:tr w:rsidR="00523A45" w14:paraId="44D89B07" w14:textId="77777777" w:rsidTr="000A36CE">
        <w:tc>
          <w:tcPr>
            <w:tcW w:w="1975" w:type="dxa"/>
          </w:tcPr>
          <w:p w14:paraId="22A522DD" w14:textId="401F122D"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B927FA" w14:textId="60E65802" w:rsidR="000A03F7" w:rsidRDefault="000A03F7" w:rsidP="000A03F7">
            <w:pPr>
              <w:pStyle w:val="af9"/>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FCD5A52" w14:textId="42EBB875" w:rsidR="00E70904" w:rsidRPr="7C5B44E7" w:rsidRDefault="00E70904"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3215" w14:paraId="51FCAB9B" w14:textId="77777777" w:rsidTr="000A36CE">
        <w:tc>
          <w:tcPr>
            <w:tcW w:w="1975" w:type="dxa"/>
          </w:tcPr>
          <w:p w14:paraId="73C8E911" w14:textId="04EFC0AC"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22F47" w14:textId="7CBF4293"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Alt-1.</w:t>
            </w:r>
          </w:p>
        </w:tc>
      </w:tr>
      <w:tr w:rsidR="00735B0B" w14:paraId="5809E412" w14:textId="77777777" w:rsidTr="000A36CE">
        <w:tc>
          <w:tcPr>
            <w:tcW w:w="1975" w:type="dxa"/>
          </w:tcPr>
          <w:p w14:paraId="2EE4B888" w14:textId="2BDD39BC"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8803E3" w14:textId="60FCB956"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9E49F1" w14:paraId="0DF969C9" w14:textId="77777777" w:rsidTr="000A36CE">
        <w:tc>
          <w:tcPr>
            <w:tcW w:w="1975" w:type="dxa"/>
          </w:tcPr>
          <w:p w14:paraId="49E822F2" w14:textId="75009C02" w:rsidR="009E49F1" w:rsidRDefault="009E49F1" w:rsidP="009E49F1">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918071" w14:textId="336DEA52" w:rsidR="009E49F1" w:rsidRDefault="009E49F1" w:rsidP="009E49F1">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A101D2" w14:paraId="78D7C12F" w14:textId="77777777" w:rsidTr="000A36CE">
        <w:trPr>
          <w:ins w:id="215" w:author="Intel" w:date="2021-01-26T11:16:00Z"/>
        </w:trPr>
        <w:tc>
          <w:tcPr>
            <w:tcW w:w="1975" w:type="dxa"/>
          </w:tcPr>
          <w:p w14:paraId="1EFA0E92" w14:textId="62584C2A" w:rsidR="00A101D2" w:rsidRDefault="00A101D2" w:rsidP="00735B0B">
            <w:pPr>
              <w:pStyle w:val="af9"/>
              <w:ind w:left="0"/>
              <w:contextualSpacing/>
              <w:rPr>
                <w:ins w:id="216" w:author="Intel" w:date="2021-01-26T11:16:00Z"/>
                <w:rFonts w:ascii="Times New Roman" w:eastAsiaTheme="minorEastAsia" w:hAnsi="Times New Roman"/>
                <w:lang w:eastAsia="zh-CN"/>
              </w:rPr>
            </w:pPr>
            <w:ins w:id="217" w:author="Intel" w:date="2021-01-26T11:16:00Z">
              <w:r>
                <w:rPr>
                  <w:rFonts w:ascii="Times New Roman" w:eastAsiaTheme="minorEastAsia" w:hAnsi="Times New Roman"/>
                  <w:lang w:eastAsia="zh-CN"/>
                </w:rPr>
                <w:t>Moderator</w:t>
              </w:r>
            </w:ins>
          </w:p>
        </w:tc>
        <w:tc>
          <w:tcPr>
            <w:tcW w:w="7375" w:type="dxa"/>
          </w:tcPr>
          <w:p w14:paraId="7A0DA74A" w14:textId="4A37192D" w:rsidR="00A101D2" w:rsidRDefault="00A101D2" w:rsidP="00735B0B">
            <w:pPr>
              <w:pStyle w:val="af9"/>
              <w:ind w:left="0"/>
              <w:contextualSpacing/>
              <w:rPr>
                <w:ins w:id="218" w:author="Intel" w:date="2021-01-26T11:16:00Z"/>
                <w:rFonts w:ascii="Times New Roman" w:eastAsiaTheme="minorEastAsia" w:hAnsi="Times New Roman"/>
                <w:lang w:eastAsia="zh-CN"/>
              </w:rPr>
            </w:pPr>
            <w:ins w:id="219" w:author="Intel" w:date="2021-01-26T11:16:00Z">
              <w:r>
                <w:rPr>
                  <w:rFonts w:ascii="Times New Roman" w:eastAsiaTheme="minorEastAsia" w:hAnsi="Times New Roman"/>
                  <w:lang w:eastAsia="zh-CN"/>
                </w:rPr>
                <w:t xml:space="preserve">The issue is dependent on conclusion for Issue </w:t>
              </w:r>
            </w:ins>
            <w:ins w:id="220" w:author="Intel" w:date="2021-01-26T11:34:00Z">
              <w:r w:rsidR="00F75620">
                <w:rPr>
                  <w:rFonts w:ascii="Times New Roman" w:eastAsiaTheme="minorEastAsia" w:hAnsi="Times New Roman"/>
                  <w:lang w:eastAsia="zh-CN"/>
                </w:rPr>
                <w:t>#</w:t>
              </w:r>
            </w:ins>
            <w:ins w:id="221" w:author="Intel" w:date="2021-01-26T11:16:00Z">
              <w:r>
                <w:rPr>
                  <w:rFonts w:ascii="Times New Roman" w:eastAsiaTheme="minorEastAsia" w:hAnsi="Times New Roman"/>
                  <w:lang w:eastAsia="zh-CN"/>
                </w:rPr>
                <w:t xml:space="preserve">2-1. Alt-1 is supported by slightly </w:t>
              </w:r>
            </w:ins>
            <w:ins w:id="222" w:author="Intel" w:date="2021-01-26T11:17:00Z">
              <w:r>
                <w:rPr>
                  <w:rFonts w:ascii="Times New Roman" w:eastAsiaTheme="minorEastAsia" w:hAnsi="Times New Roman"/>
                  <w:lang w:eastAsia="zh-CN"/>
                </w:rPr>
                <w:t>larger</w:t>
              </w:r>
            </w:ins>
            <w:ins w:id="223" w:author="Intel" w:date="2021-01-26T11:16:00Z">
              <w:r>
                <w:rPr>
                  <w:rFonts w:ascii="Times New Roman" w:eastAsiaTheme="minorEastAsia" w:hAnsi="Times New Roman"/>
                  <w:lang w:eastAsia="zh-CN"/>
                </w:rPr>
                <w:t xml:space="preserve"> number of companies. </w:t>
              </w:r>
            </w:ins>
          </w:p>
        </w:tc>
      </w:tr>
      <w:tr w:rsidR="0063279A" w14:paraId="183E3114" w14:textId="77777777" w:rsidTr="000A36CE">
        <w:tc>
          <w:tcPr>
            <w:tcW w:w="1975" w:type="dxa"/>
          </w:tcPr>
          <w:p w14:paraId="07FB54D5" w14:textId="13859EF6" w:rsidR="0063279A" w:rsidRDefault="0063279A"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F229E6" w14:textId="17FAD927" w:rsidR="0063279A" w:rsidRDefault="0063279A"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Alt-1 is slightly preferred.</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af9"/>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af9"/>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4D3156" w:rsidRPr="00D47A4B">
        <w:rPr>
          <w:rFonts w:ascii="Times New Roman" w:hAnsi="Times New Roman"/>
        </w:rPr>
        <w:t xml:space="preserve">Futurewei,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af9"/>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af9"/>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af9"/>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af9"/>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0BB47F" w14:textId="65AB141A" w:rsidR="002431D6" w:rsidRPr="00E821A0" w:rsidRDefault="009F3FED" w:rsidP="00906B9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0ACEE55" w14:textId="7CCA9131" w:rsidR="006C5E6A" w:rsidRDefault="00E44E12" w:rsidP="006C5E6A">
            <w:pPr>
              <w:pStyle w:val="af9"/>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14AA728" w14:textId="7C575ACD"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9B29F40" w14:textId="39643F45" w:rsidR="006C5E6A" w:rsidRPr="00BB2942" w:rsidRDefault="00BB2942" w:rsidP="006C5E6A">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has to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af9"/>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DAE181" w14:textId="2FA5CC68" w:rsidR="0062257F" w:rsidRPr="7C5B44E7" w:rsidRDefault="0062257F" w:rsidP="000A03F7">
            <w:pPr>
              <w:pStyle w:val="af9"/>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44E7077" w14:textId="77777777" w:rsidR="005F14EE" w:rsidRDefault="005F14EE" w:rsidP="000A03F7">
            <w:pPr>
              <w:pStyle w:val="af9"/>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af9"/>
              <w:numPr>
                <w:ilvl w:val="0"/>
                <w:numId w:val="20"/>
              </w:numPr>
              <w:contextualSpacing/>
              <w:rPr>
                <w:rFonts w:ascii="Times New Roman" w:hAnsi="Times New Roman"/>
                <w:lang w:eastAsia="zh-CN"/>
              </w:rPr>
            </w:pPr>
            <w:r>
              <w:rPr>
                <w:rFonts w:ascii="Times New Roman" w:hAnsi="Times New Roman"/>
                <w:lang w:eastAsia="zh-CN"/>
              </w:rPr>
              <w:t>For Option 1, due to sparsity of SRS transmission, we need to evaluate accuracy and feasibility of SRS-based Doppler estimation</w:t>
            </w:r>
          </w:p>
          <w:p w14:paraId="731BC728" w14:textId="36152C63" w:rsidR="005F14EE" w:rsidRDefault="005F14EE" w:rsidP="005F14EE">
            <w:pPr>
              <w:pStyle w:val="af9"/>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r w:rsidR="007A3215" w14:paraId="4B6710C2" w14:textId="77777777" w:rsidTr="006E2544">
        <w:tc>
          <w:tcPr>
            <w:tcW w:w="1975" w:type="dxa"/>
          </w:tcPr>
          <w:p w14:paraId="683A338A" w14:textId="0B129772"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D8133F" w14:textId="63489F51" w:rsidR="007A3215" w:rsidRDefault="007A3215" w:rsidP="007A3215">
            <w:pPr>
              <w:pStyle w:val="af9"/>
              <w:ind w:left="0"/>
              <w:contextualSpacing/>
              <w:rPr>
                <w:rFonts w:ascii="Times New Roman" w:hAnsi="Times New Roman"/>
                <w:lang w:eastAsia="zh-CN"/>
              </w:rPr>
            </w:pPr>
            <w:r>
              <w:rPr>
                <w:rFonts w:ascii="Times New Roman" w:hAnsi="Times New Roman"/>
                <w:lang w:eastAsia="zh-CN"/>
              </w:rPr>
              <w:t xml:space="preserve">We are fine with both options. Option1 is preferred along with SRS enhancement to improve Doppler estimation as highlighted in our </w:t>
            </w:r>
            <w:proofErr w:type="spellStart"/>
            <w:r>
              <w:rPr>
                <w:rFonts w:ascii="Times New Roman" w:hAnsi="Times New Roman"/>
                <w:lang w:eastAsia="zh-CN"/>
              </w:rPr>
              <w:t>tdoc</w:t>
            </w:r>
            <w:proofErr w:type="spellEnd"/>
            <w:r>
              <w:rPr>
                <w:rFonts w:ascii="Times New Roman" w:hAnsi="Times New Roman"/>
                <w:lang w:eastAsia="zh-CN"/>
              </w:rPr>
              <w:t>.</w:t>
            </w:r>
          </w:p>
        </w:tc>
      </w:tr>
      <w:tr w:rsidR="00735B0B" w14:paraId="0BF6A2A8" w14:textId="77777777" w:rsidTr="006E2544">
        <w:tc>
          <w:tcPr>
            <w:tcW w:w="1975" w:type="dxa"/>
          </w:tcPr>
          <w:p w14:paraId="4001B66B" w14:textId="7EE8CCE9"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FFA6B" w14:textId="440A12D6" w:rsidR="00735B0B" w:rsidRDefault="00735B0B" w:rsidP="00735B0B">
            <w:pPr>
              <w:pStyle w:val="af9"/>
              <w:ind w:left="0"/>
              <w:contextualSpacing/>
              <w:rPr>
                <w:rFonts w:ascii="Times New Roman"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7172E2" w14:paraId="3B087D16" w14:textId="77777777" w:rsidTr="006E2544">
        <w:tc>
          <w:tcPr>
            <w:tcW w:w="1975" w:type="dxa"/>
          </w:tcPr>
          <w:p w14:paraId="106C14D6" w14:textId="4B456C3E" w:rsidR="007172E2" w:rsidRDefault="007172E2" w:rsidP="007172E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680806" w14:textId="4156684E" w:rsidR="007172E2" w:rsidRDefault="007172E2" w:rsidP="007172E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1.</w:t>
            </w:r>
          </w:p>
        </w:tc>
      </w:tr>
      <w:tr w:rsidR="00F31F3F" w14:paraId="1E38F108" w14:textId="77777777" w:rsidTr="006E2544">
        <w:trPr>
          <w:ins w:id="224" w:author="Intel" w:date="2021-01-26T11:17:00Z"/>
        </w:trPr>
        <w:tc>
          <w:tcPr>
            <w:tcW w:w="1975" w:type="dxa"/>
          </w:tcPr>
          <w:p w14:paraId="7FF55485" w14:textId="497912F8" w:rsidR="00F31F3F" w:rsidRDefault="00F31F3F" w:rsidP="00735B0B">
            <w:pPr>
              <w:pStyle w:val="af9"/>
              <w:ind w:left="0"/>
              <w:contextualSpacing/>
              <w:rPr>
                <w:ins w:id="225" w:author="Intel" w:date="2021-01-26T11:17:00Z"/>
                <w:rFonts w:ascii="Times New Roman" w:eastAsiaTheme="minorEastAsia" w:hAnsi="Times New Roman"/>
                <w:lang w:eastAsia="zh-CN"/>
              </w:rPr>
            </w:pPr>
            <w:ins w:id="226" w:author="Intel" w:date="2021-01-26T11:17:00Z">
              <w:r>
                <w:rPr>
                  <w:rFonts w:ascii="Times New Roman" w:eastAsiaTheme="minorEastAsia" w:hAnsi="Times New Roman"/>
                  <w:lang w:eastAsia="zh-CN"/>
                </w:rPr>
                <w:t>Moderator</w:t>
              </w:r>
            </w:ins>
          </w:p>
        </w:tc>
        <w:tc>
          <w:tcPr>
            <w:tcW w:w="7375" w:type="dxa"/>
          </w:tcPr>
          <w:p w14:paraId="01B880FC" w14:textId="3ECDAB3D" w:rsidR="00F31F3F" w:rsidRDefault="00F31F3F" w:rsidP="00735B0B">
            <w:pPr>
              <w:pStyle w:val="af9"/>
              <w:ind w:left="0"/>
              <w:contextualSpacing/>
              <w:rPr>
                <w:ins w:id="227" w:author="Intel" w:date="2021-01-26T11:17:00Z"/>
                <w:rFonts w:ascii="Times New Roman" w:eastAsiaTheme="minorEastAsia" w:hAnsi="Times New Roman"/>
                <w:lang w:eastAsia="zh-CN"/>
              </w:rPr>
            </w:pPr>
            <w:ins w:id="228" w:author="Intel" w:date="2021-01-26T11:17:00Z">
              <w:r>
                <w:rPr>
                  <w:rFonts w:ascii="Times New Roman" w:eastAsiaTheme="minorEastAsia" w:hAnsi="Times New Roman"/>
                  <w:lang w:eastAsia="zh-CN"/>
                </w:rPr>
                <w:t xml:space="preserve">The issue is dependent on conclusion for Issue </w:t>
              </w:r>
            </w:ins>
            <w:ins w:id="229" w:author="Intel" w:date="2021-01-26T11:34:00Z">
              <w:r w:rsidR="00F75620">
                <w:rPr>
                  <w:rFonts w:ascii="Times New Roman" w:eastAsiaTheme="minorEastAsia" w:hAnsi="Times New Roman"/>
                  <w:lang w:eastAsia="zh-CN"/>
                </w:rPr>
                <w:t>#</w:t>
              </w:r>
            </w:ins>
            <w:ins w:id="230" w:author="Intel" w:date="2021-01-26T11:17:00Z">
              <w:r>
                <w:rPr>
                  <w:rFonts w:ascii="Times New Roman" w:eastAsiaTheme="minorEastAsia" w:hAnsi="Times New Roman"/>
                  <w:lang w:eastAsia="zh-CN"/>
                </w:rPr>
                <w:t xml:space="preserve">2-1. Meanwhile, Option 1 has majority support and can be recommended as a proposal.  </w:t>
              </w:r>
            </w:ins>
          </w:p>
        </w:tc>
      </w:tr>
      <w:tr w:rsidR="001E20AF" w14:paraId="605757D2" w14:textId="77777777" w:rsidTr="006E2544">
        <w:tc>
          <w:tcPr>
            <w:tcW w:w="1975" w:type="dxa"/>
          </w:tcPr>
          <w:p w14:paraId="30C2C24D" w14:textId="57EE834A"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A4D39F" w14:textId="46D7AFBB"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bl>
    <w:p w14:paraId="6890C305" w14:textId="77777777" w:rsidR="002431D6" w:rsidRPr="002431D6" w:rsidRDefault="002431D6" w:rsidP="002431D6"/>
    <w:p w14:paraId="749645C6" w14:textId="33BED752" w:rsidR="007E42E3" w:rsidRDefault="007E42E3" w:rsidP="007E42E3">
      <w:pPr>
        <w:pStyle w:val="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9"/>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09FDD9E" w:rsidR="00850FE1" w:rsidRPr="00B924F5" w:rsidRDefault="00B924F5" w:rsidP="00D1406D">
      <w:pPr>
        <w:pStyle w:val="af9"/>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ins w:id="231" w:author="Intel" w:date="2021-01-26T11:18:00Z">
        <w:r w:rsidR="006F6906">
          <w:rPr>
            <w:rFonts w:ascii="Times New Roman" w:hAnsi="Times New Roman"/>
          </w:rPr>
          <w:t>ZTE, Lenovo/</w:t>
        </w:r>
        <w:proofErr w:type="spellStart"/>
        <w:r w:rsidR="006F6906">
          <w:rPr>
            <w:rFonts w:ascii="Times New Roman" w:hAnsi="Times New Roman"/>
          </w:rPr>
          <w:t>MotMobility</w:t>
        </w:r>
        <w:proofErr w:type="spellEnd"/>
        <w:r w:rsidR="006F6906">
          <w:rPr>
            <w:rFonts w:ascii="Times New Roman" w:hAnsi="Times New Roman"/>
          </w:rPr>
          <w:t xml:space="preserve">, </w:t>
        </w:r>
      </w:ins>
      <w:proofErr w:type="spellStart"/>
      <w:r w:rsidR="00012B02" w:rsidRPr="00B924F5">
        <w:rPr>
          <w:rFonts w:ascii="Times New Roman" w:hAnsi="Times New Roman"/>
        </w:rPr>
        <w:t>Futurewei</w:t>
      </w:r>
      <w:proofErr w:type="spellEnd"/>
      <w:r w:rsidR="00012B02" w:rsidRPr="00B924F5">
        <w:rPr>
          <w:rFonts w:ascii="Times New Roman" w:hAnsi="Times New Roman"/>
        </w:rPr>
        <w:t>,</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af9"/>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14282E63" w:rsidR="0077739E" w:rsidRPr="00B924F5" w:rsidRDefault="00B924F5" w:rsidP="00D1406D">
      <w:pPr>
        <w:pStyle w:val="af9"/>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ins w:id="232" w:author="Intel" w:date="2021-01-26T11:18:00Z">
        <w:r w:rsidR="006F6906">
          <w:rPr>
            <w:rFonts w:ascii="Times New Roman" w:hAnsi="Times New Roman"/>
          </w:rPr>
          <w:t xml:space="preserve">OPPO, LGE, </w:t>
        </w:r>
        <w:r w:rsidR="00054024">
          <w:rPr>
            <w:rFonts w:ascii="Times New Roman" w:hAnsi="Times New Roman"/>
          </w:rPr>
          <w:t xml:space="preserve">NEC, </w:t>
        </w:r>
      </w:ins>
      <w:ins w:id="233" w:author="Intel" w:date="2021-01-26T11:19:00Z">
        <w:r w:rsidR="00054024">
          <w:rPr>
            <w:rFonts w:ascii="Times New Roman" w:hAnsi="Times New Roman"/>
          </w:rPr>
          <w:t xml:space="preserve">Nokia/NSB, </w:t>
        </w:r>
      </w:ins>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af9"/>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af9"/>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17600515" w14:textId="51147C43" w:rsidR="00602C01" w:rsidRPr="00C354D9" w:rsidRDefault="00E44E12" w:rsidP="00602C0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E3FA571" w14:textId="70935CCA" w:rsidR="00602C01" w:rsidRPr="00BB2942" w:rsidRDefault="00BB2942" w:rsidP="00602C01">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707B06E4" w14:textId="5044C42D" w:rsidR="00E5431D" w:rsidRDefault="00E5431D"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r w:rsidR="007A3215" w14:paraId="6CD63041" w14:textId="77777777" w:rsidTr="006E2544">
        <w:tc>
          <w:tcPr>
            <w:tcW w:w="1975" w:type="dxa"/>
          </w:tcPr>
          <w:p w14:paraId="002F3F1A" w14:textId="78A38E11"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F947195" w14:textId="358E09CD"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w:t>
            </w:r>
          </w:p>
        </w:tc>
      </w:tr>
      <w:tr w:rsidR="00735B0B" w14:paraId="3EB7302B" w14:textId="77777777" w:rsidTr="006E2544">
        <w:tc>
          <w:tcPr>
            <w:tcW w:w="1975" w:type="dxa"/>
          </w:tcPr>
          <w:p w14:paraId="4E8C702C" w14:textId="18204275"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B8202C" w14:textId="28A23468"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F66AE5" w14:paraId="535B5D6E" w14:textId="77777777" w:rsidTr="006E2544">
        <w:tc>
          <w:tcPr>
            <w:tcW w:w="1975" w:type="dxa"/>
          </w:tcPr>
          <w:p w14:paraId="72AF0237" w14:textId="7F097148" w:rsidR="00F66AE5" w:rsidRDefault="00F66AE5" w:rsidP="00F66AE5">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EF4E0A8" w14:textId="284BC082" w:rsidR="00F66AE5" w:rsidRDefault="00F66AE5" w:rsidP="00F66AE5">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B4703B" w14:paraId="0DD08652" w14:textId="77777777" w:rsidTr="006E2544">
        <w:trPr>
          <w:ins w:id="234" w:author="Intel" w:date="2021-01-26T11:19:00Z"/>
        </w:trPr>
        <w:tc>
          <w:tcPr>
            <w:tcW w:w="1975" w:type="dxa"/>
          </w:tcPr>
          <w:p w14:paraId="015B73AC" w14:textId="7C030AF4" w:rsidR="00B4703B" w:rsidRDefault="00B4703B" w:rsidP="00735B0B">
            <w:pPr>
              <w:pStyle w:val="af9"/>
              <w:ind w:left="0"/>
              <w:contextualSpacing/>
              <w:rPr>
                <w:ins w:id="235" w:author="Intel" w:date="2021-01-26T11:19:00Z"/>
                <w:rFonts w:ascii="Times New Roman" w:eastAsiaTheme="minorEastAsia" w:hAnsi="Times New Roman"/>
                <w:lang w:eastAsia="zh-CN"/>
              </w:rPr>
            </w:pPr>
            <w:ins w:id="236" w:author="Intel" w:date="2021-01-26T11:19:00Z">
              <w:r>
                <w:rPr>
                  <w:rFonts w:ascii="Times New Roman" w:eastAsiaTheme="minorEastAsia" w:hAnsi="Times New Roman"/>
                  <w:lang w:eastAsia="zh-CN"/>
                </w:rPr>
                <w:t>Moderator</w:t>
              </w:r>
            </w:ins>
          </w:p>
        </w:tc>
        <w:tc>
          <w:tcPr>
            <w:tcW w:w="7375" w:type="dxa"/>
          </w:tcPr>
          <w:p w14:paraId="2C713379" w14:textId="732F1F78" w:rsidR="00B4703B" w:rsidRDefault="000C7DD3" w:rsidP="00735B0B">
            <w:pPr>
              <w:pStyle w:val="af9"/>
              <w:ind w:left="0"/>
              <w:contextualSpacing/>
              <w:rPr>
                <w:ins w:id="237" w:author="Intel" w:date="2021-01-26T11:19:00Z"/>
                <w:rFonts w:ascii="Times New Roman" w:eastAsiaTheme="minorEastAsia" w:hAnsi="Times New Roman"/>
                <w:lang w:eastAsia="zh-CN"/>
              </w:rPr>
            </w:pPr>
            <w:ins w:id="238" w:author="Intel" w:date="2021-01-26T11:20:00Z">
              <w:r>
                <w:rPr>
                  <w:rFonts w:ascii="Times New Roman" w:eastAsiaTheme="minorEastAsia" w:hAnsi="Times New Roman"/>
                  <w:lang w:eastAsia="zh-CN"/>
                </w:rPr>
                <w:t xml:space="preserve">The issue is dependent on conclusion for Issue </w:t>
              </w:r>
            </w:ins>
            <w:ins w:id="239" w:author="Intel" w:date="2021-01-26T11:34:00Z">
              <w:r w:rsidR="00F75620">
                <w:rPr>
                  <w:rFonts w:ascii="Times New Roman" w:eastAsiaTheme="minorEastAsia" w:hAnsi="Times New Roman"/>
                  <w:lang w:eastAsia="zh-CN"/>
                </w:rPr>
                <w:t>#</w:t>
              </w:r>
            </w:ins>
            <w:ins w:id="240" w:author="Intel" w:date="2021-01-26T11:20:00Z">
              <w:r>
                <w:rPr>
                  <w:rFonts w:ascii="Times New Roman" w:eastAsiaTheme="minorEastAsia" w:hAnsi="Times New Roman"/>
                  <w:lang w:eastAsia="zh-CN"/>
                </w:rPr>
                <w:t xml:space="preserve">2-1. Both options has similar support. Need further discussion. </w:t>
              </w:r>
            </w:ins>
          </w:p>
        </w:tc>
      </w:tr>
      <w:tr w:rsidR="001E20AF" w14:paraId="7DB077AA" w14:textId="77777777" w:rsidTr="006E2544">
        <w:tc>
          <w:tcPr>
            <w:tcW w:w="1975" w:type="dxa"/>
          </w:tcPr>
          <w:p w14:paraId="0891386D" w14:textId="595A8FDC"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62E6A4A" w14:textId="024DD09B"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af9"/>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af9"/>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af9"/>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af9"/>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af9"/>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spellStart"/>
      <w:r w:rsidR="00377445" w:rsidRPr="00660AEE">
        <w:rPr>
          <w:rFonts w:ascii="Times New Roman" w:hAnsi="Times New Roman"/>
        </w:rPr>
        <w:t>InterDigital</w:t>
      </w:r>
      <w:proofErr w:type="spellEnd"/>
      <w:r w:rsidR="00377445" w:rsidRPr="00660AEE">
        <w:rPr>
          <w:rFonts w:ascii="Times New Roman" w:hAnsi="Times New Roman"/>
        </w:rPr>
        <w:t>,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8233BC">
        <w:rPr>
          <w:b/>
          <w:bCs/>
          <w:sz w:val="22"/>
          <w:szCs w:val="22"/>
        </w:rPr>
        <w:t>Proposal 2-</w:t>
      </w:r>
      <w:r w:rsidR="00AF14B9" w:rsidRPr="008233BC">
        <w:rPr>
          <w:b/>
          <w:bCs/>
          <w:sz w:val="22"/>
          <w:szCs w:val="22"/>
        </w:rPr>
        <w:t>6</w:t>
      </w:r>
      <w:r w:rsidRPr="008233BC">
        <w:rPr>
          <w:b/>
          <w:bCs/>
          <w:sz w:val="22"/>
          <w:szCs w:val="22"/>
        </w:rPr>
        <w:t>:</w:t>
      </w:r>
    </w:p>
    <w:p w14:paraId="36BCE216" w14:textId="7747EFE3" w:rsidR="007A50CA" w:rsidRPr="00E244DB" w:rsidRDefault="00063B59" w:rsidP="00D1406D">
      <w:pPr>
        <w:pStyle w:val="af9"/>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A028585" w14:textId="461D0AC3" w:rsidR="00880883" w:rsidRDefault="00906B9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af9"/>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15E2BE4" w14:textId="5594C1CC" w:rsidR="003A5285" w:rsidRPr="00FE41C0" w:rsidRDefault="00E44E12" w:rsidP="003A528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C5B04D0" w14:textId="4C3D83D4"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89B03BB" w14:textId="3B2F7A07"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B92FA19" w14:textId="20ED224C" w:rsidR="009259C1" w:rsidRDefault="009259C1"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Suggest to revisit after the supported schemes are decided.</w:t>
            </w:r>
          </w:p>
        </w:tc>
      </w:tr>
      <w:tr w:rsidR="007A3215" w14:paraId="301CCE27" w14:textId="77777777" w:rsidTr="006E2544">
        <w:tc>
          <w:tcPr>
            <w:tcW w:w="1975" w:type="dxa"/>
          </w:tcPr>
          <w:p w14:paraId="2726980A" w14:textId="43563690"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A3771A" w14:textId="5D78184A"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Support Al. 1</w:t>
            </w:r>
          </w:p>
        </w:tc>
      </w:tr>
      <w:tr w:rsidR="000175E8" w14:paraId="4EA23C5C" w14:textId="77777777" w:rsidTr="006E2544">
        <w:tc>
          <w:tcPr>
            <w:tcW w:w="1975" w:type="dxa"/>
          </w:tcPr>
          <w:p w14:paraId="55081972" w14:textId="6DB03115" w:rsidR="000175E8" w:rsidRDefault="000175E8" w:rsidP="000175E8">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C51ACF" w14:textId="1B57E798" w:rsidR="000175E8" w:rsidRDefault="000175E8" w:rsidP="000175E8">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Alt1.</w:t>
            </w:r>
          </w:p>
        </w:tc>
      </w:tr>
      <w:tr w:rsidR="008233BC" w14:paraId="1BEED69D" w14:textId="77777777" w:rsidTr="006E2544">
        <w:trPr>
          <w:ins w:id="241" w:author="Intel" w:date="2021-01-26T11:21:00Z"/>
        </w:trPr>
        <w:tc>
          <w:tcPr>
            <w:tcW w:w="1975" w:type="dxa"/>
          </w:tcPr>
          <w:p w14:paraId="5DA7CE33" w14:textId="0C9FD324" w:rsidR="008233BC" w:rsidRDefault="008233BC" w:rsidP="007A3215">
            <w:pPr>
              <w:pStyle w:val="af9"/>
              <w:ind w:left="0"/>
              <w:contextualSpacing/>
              <w:rPr>
                <w:ins w:id="242" w:author="Intel" w:date="2021-01-26T11:21:00Z"/>
                <w:rFonts w:ascii="Times New Roman" w:eastAsia="MS Mincho" w:hAnsi="Times New Roman"/>
                <w:lang w:eastAsia="ja-JP"/>
              </w:rPr>
            </w:pPr>
            <w:ins w:id="243" w:author="Intel" w:date="2021-01-26T11:21:00Z">
              <w:r>
                <w:rPr>
                  <w:rFonts w:ascii="Times New Roman" w:eastAsia="MS Mincho" w:hAnsi="Times New Roman"/>
                  <w:lang w:eastAsia="ja-JP"/>
                </w:rPr>
                <w:t>Moderator</w:t>
              </w:r>
            </w:ins>
          </w:p>
        </w:tc>
        <w:tc>
          <w:tcPr>
            <w:tcW w:w="7375" w:type="dxa"/>
          </w:tcPr>
          <w:p w14:paraId="099E60A9" w14:textId="49ED89BD" w:rsidR="008233BC" w:rsidRDefault="008233BC" w:rsidP="007A3215">
            <w:pPr>
              <w:pStyle w:val="af9"/>
              <w:ind w:left="0"/>
              <w:contextualSpacing/>
              <w:rPr>
                <w:ins w:id="244" w:author="Intel" w:date="2021-01-26T11:21:00Z"/>
                <w:rFonts w:ascii="Times New Roman" w:eastAsia="MS Mincho" w:hAnsi="Times New Roman"/>
                <w:lang w:eastAsia="ja-JP"/>
              </w:rPr>
            </w:pPr>
            <w:ins w:id="245" w:author="Intel" w:date="2021-01-26T11:21:00Z">
              <w:r>
                <w:rPr>
                  <w:rFonts w:ascii="Times New Roman" w:eastAsia="MS Mincho" w:hAnsi="Times New Roman"/>
                  <w:lang w:eastAsia="ja-JP"/>
                </w:rPr>
                <w:t xml:space="preserve">Discuss later. Similar solution to scheme 1 can be considered as starting point. </w:t>
              </w:r>
            </w:ins>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af9"/>
              <w:ind w:left="0"/>
              <w:contextualSpacing/>
              <w:rPr>
                <w:rFonts w:ascii="Times New Roman" w:hAnsi="Times New Roman"/>
                <w:lang w:eastAsia="zh-CN"/>
              </w:rPr>
            </w:pPr>
          </w:p>
        </w:tc>
        <w:tc>
          <w:tcPr>
            <w:tcW w:w="7375" w:type="dxa"/>
          </w:tcPr>
          <w:p w14:paraId="4B2EE876" w14:textId="77777777" w:rsidR="00682685" w:rsidRDefault="00682685" w:rsidP="000A36CE">
            <w:pPr>
              <w:pStyle w:val="af9"/>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af9"/>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af9"/>
              <w:ind w:left="0"/>
              <w:contextualSpacing/>
              <w:rPr>
                <w:rFonts w:ascii="Times New Roman" w:hAnsi="Times New Roman"/>
                <w:lang w:eastAsia="zh-CN"/>
              </w:rPr>
            </w:pPr>
          </w:p>
        </w:tc>
        <w:tc>
          <w:tcPr>
            <w:tcW w:w="7375" w:type="dxa"/>
          </w:tcPr>
          <w:p w14:paraId="10324C4F" w14:textId="77777777" w:rsidR="00682685" w:rsidRDefault="00682685" w:rsidP="000A36CE">
            <w:pPr>
              <w:pStyle w:val="af9"/>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af9"/>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af9"/>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af9"/>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D24CEE">
        <w:rPr>
          <w:b/>
          <w:bCs/>
          <w:sz w:val="22"/>
          <w:szCs w:val="22"/>
          <w:highlight w:val="yellow"/>
        </w:rPr>
        <w:t>Proposal 3-1:</w:t>
      </w:r>
    </w:p>
    <w:p w14:paraId="4C505F5F" w14:textId="34E69ABF" w:rsidR="004A2D67" w:rsidRDefault="004A2D67" w:rsidP="00D1406D">
      <w:pPr>
        <w:pStyle w:val="af9"/>
        <w:numPr>
          <w:ilvl w:val="0"/>
          <w:numId w:val="11"/>
        </w:numPr>
        <w:jc w:val="both"/>
        <w:rPr>
          <w:ins w:id="246" w:author="Intel" w:date="2021-01-26T11:23:00Z"/>
          <w:rFonts w:ascii="Times" w:eastAsia="Times New Roman" w:hAnsi="Times" w:cs="Times"/>
          <w:i/>
          <w:iCs/>
        </w:rPr>
      </w:pPr>
      <w:ins w:id="247" w:author="Intel" w:date="2021-01-26T11:23:00Z">
        <w:r>
          <w:rPr>
            <w:rFonts w:ascii="Times" w:eastAsia="Times New Roman" w:hAnsi="Times" w:cs="Times"/>
            <w:i/>
            <w:iCs/>
          </w:rPr>
          <w:t>Working assumption</w:t>
        </w:r>
      </w:ins>
    </w:p>
    <w:p w14:paraId="524A5645" w14:textId="19938B36" w:rsidR="00B6450F" w:rsidRDefault="00B6450F">
      <w:pPr>
        <w:pStyle w:val="af9"/>
        <w:numPr>
          <w:ilvl w:val="1"/>
          <w:numId w:val="11"/>
        </w:numPr>
        <w:jc w:val="both"/>
        <w:rPr>
          <w:rFonts w:ascii="Times" w:eastAsia="Times New Roman" w:hAnsi="Times" w:cs="Times"/>
          <w:i/>
          <w:iCs/>
        </w:rPr>
        <w:pPrChange w:id="248" w:author="Intel" w:date="2021-01-26T11:23:00Z">
          <w:pPr>
            <w:pStyle w:val="af9"/>
            <w:numPr>
              <w:numId w:val="11"/>
            </w:numPr>
            <w:ind w:hanging="360"/>
            <w:jc w:val="both"/>
          </w:pPr>
        </w:pPrChange>
      </w:pPr>
      <w:r>
        <w:rPr>
          <w:rFonts w:ascii="Times" w:eastAsia="Times New Roman" w:hAnsi="Times" w:cs="Times"/>
          <w:i/>
          <w:iCs/>
        </w:rPr>
        <w:t>Support MAC CE activation of two TCI states for PDCCH</w:t>
      </w:r>
    </w:p>
    <w:p w14:paraId="6E9C8160" w14:textId="05737BD3" w:rsidR="002A471F" w:rsidRDefault="002A471F">
      <w:pPr>
        <w:pStyle w:val="af9"/>
        <w:numPr>
          <w:ilvl w:val="2"/>
          <w:numId w:val="11"/>
        </w:numPr>
        <w:jc w:val="both"/>
        <w:rPr>
          <w:rFonts w:ascii="Times" w:eastAsia="Times New Roman" w:hAnsi="Times" w:cs="Times"/>
          <w:i/>
          <w:iCs/>
        </w:rPr>
        <w:pPrChange w:id="249" w:author="Intel" w:date="2021-01-26T11:23:00Z">
          <w:pPr>
            <w:pStyle w:val="af9"/>
            <w:numPr>
              <w:ilvl w:val="1"/>
              <w:numId w:val="11"/>
            </w:numPr>
            <w:ind w:left="1440" w:hanging="360"/>
            <w:jc w:val="both"/>
          </w:pPr>
        </w:pPrChange>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D25B3AF" w14:textId="55086978" w:rsidR="00B6450F" w:rsidRPr="00906B99"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7505E06" w14:textId="089C52B5"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49A4E1C" w14:textId="66A2704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0381C3F1" w14:textId="0D9A1073" w:rsidR="00293614" w:rsidRPr="00BB2942" w:rsidRDefault="00BB2942" w:rsidP="00293614">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B2AC2D5" w14:textId="5CAEBE54" w:rsidR="005F411B" w:rsidRDefault="005F411B" w:rsidP="000A03F7">
            <w:pPr>
              <w:pStyle w:val="af9"/>
              <w:ind w:left="0"/>
              <w:contextualSpacing/>
              <w:rPr>
                <w:rFonts w:ascii="Times New Roman" w:hAnsi="Times New Roman"/>
                <w:lang w:eastAsia="zh-CN"/>
              </w:rPr>
            </w:pPr>
            <w:r>
              <w:rPr>
                <w:rFonts w:ascii="Times New Roman" w:hAnsi="Times New Roman"/>
                <w:lang w:eastAsia="zh-CN"/>
              </w:rPr>
              <w:t>Support</w:t>
            </w:r>
          </w:p>
        </w:tc>
      </w:tr>
      <w:tr w:rsidR="007A3215" w14:paraId="2CC4568D" w14:textId="77777777" w:rsidTr="000A36CE">
        <w:tc>
          <w:tcPr>
            <w:tcW w:w="1975" w:type="dxa"/>
          </w:tcPr>
          <w:p w14:paraId="698D438D" w14:textId="0D526620"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56AEF" w14:textId="2D249D96" w:rsidR="007A3215" w:rsidRDefault="007A3215" w:rsidP="007A3215">
            <w:pPr>
              <w:pStyle w:val="af9"/>
              <w:ind w:left="0"/>
              <w:contextualSpacing/>
              <w:rPr>
                <w:rFonts w:ascii="Times New Roman" w:hAnsi="Times New Roman"/>
                <w:lang w:eastAsia="zh-CN"/>
              </w:rPr>
            </w:pPr>
            <w:r>
              <w:rPr>
                <w:rFonts w:ascii="Times New Roman" w:hAnsi="Times New Roman"/>
                <w:lang w:eastAsia="zh-CN"/>
              </w:rPr>
              <w:t>Support</w:t>
            </w:r>
          </w:p>
        </w:tc>
      </w:tr>
      <w:tr w:rsidR="00735B0B" w14:paraId="1560F241" w14:textId="77777777" w:rsidTr="000A36CE">
        <w:tc>
          <w:tcPr>
            <w:tcW w:w="1975" w:type="dxa"/>
          </w:tcPr>
          <w:p w14:paraId="461DE09C" w14:textId="25F813FF"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3EA588" w14:textId="3923D935" w:rsidR="00735B0B" w:rsidRDefault="00735B0B" w:rsidP="00735B0B">
            <w:pPr>
              <w:pStyle w:val="af9"/>
              <w:ind w:left="0"/>
              <w:contextualSpacing/>
              <w:rPr>
                <w:rFonts w:ascii="Times New Roman" w:hAnsi="Times New Roman"/>
                <w:lang w:eastAsia="zh-CN"/>
              </w:rPr>
            </w:pPr>
            <w:r>
              <w:rPr>
                <w:rFonts w:ascii="Times New Roman" w:hAnsi="Times New Roman"/>
                <w:lang w:eastAsia="zh-CN"/>
              </w:rPr>
              <w:t>This should be discussed together with Multi-TRP AI 8.1.2.1</w:t>
            </w:r>
          </w:p>
        </w:tc>
      </w:tr>
      <w:tr w:rsidR="006974D5" w14:paraId="1C7C317E" w14:textId="77777777" w:rsidTr="000A36CE">
        <w:tc>
          <w:tcPr>
            <w:tcW w:w="1975" w:type="dxa"/>
          </w:tcPr>
          <w:p w14:paraId="0A8B8192" w14:textId="4AE45129" w:rsidR="006974D5" w:rsidRDefault="006974D5" w:rsidP="006974D5">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F66B39" w14:textId="340A7BC5" w:rsidR="006974D5" w:rsidRDefault="006974D5" w:rsidP="006974D5">
            <w:pPr>
              <w:pStyle w:val="af9"/>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A2D67" w14:paraId="352C62BD" w14:textId="77777777" w:rsidTr="000A36CE">
        <w:trPr>
          <w:ins w:id="250" w:author="Intel" w:date="2021-01-26T11:22:00Z"/>
        </w:trPr>
        <w:tc>
          <w:tcPr>
            <w:tcW w:w="1975" w:type="dxa"/>
          </w:tcPr>
          <w:p w14:paraId="689DCA9C" w14:textId="2D7EC8B8" w:rsidR="004A2D67" w:rsidRDefault="004A2D67" w:rsidP="00735B0B">
            <w:pPr>
              <w:pStyle w:val="af9"/>
              <w:ind w:left="0"/>
              <w:contextualSpacing/>
              <w:rPr>
                <w:ins w:id="251" w:author="Intel" w:date="2021-01-26T11:22:00Z"/>
                <w:rFonts w:ascii="Times New Roman" w:eastAsiaTheme="minorEastAsia" w:hAnsi="Times New Roman"/>
                <w:lang w:eastAsia="zh-CN"/>
              </w:rPr>
            </w:pPr>
            <w:ins w:id="252" w:author="Intel" w:date="2021-01-26T11:22:00Z">
              <w:r>
                <w:rPr>
                  <w:rFonts w:ascii="Times New Roman" w:eastAsiaTheme="minorEastAsia" w:hAnsi="Times New Roman"/>
                  <w:lang w:eastAsia="zh-CN"/>
                </w:rPr>
                <w:t>Moderator</w:t>
              </w:r>
            </w:ins>
          </w:p>
        </w:tc>
        <w:tc>
          <w:tcPr>
            <w:tcW w:w="7375" w:type="dxa"/>
          </w:tcPr>
          <w:p w14:paraId="0872BF95" w14:textId="70B2E1F6" w:rsidR="004A2D67" w:rsidRDefault="004A2D67" w:rsidP="00735B0B">
            <w:pPr>
              <w:pStyle w:val="af9"/>
              <w:ind w:left="0"/>
              <w:contextualSpacing/>
              <w:rPr>
                <w:ins w:id="253" w:author="Intel" w:date="2021-01-26T11:22:00Z"/>
                <w:rFonts w:ascii="Times New Roman" w:hAnsi="Times New Roman"/>
                <w:lang w:eastAsia="zh-CN"/>
              </w:rPr>
            </w:pPr>
            <w:ins w:id="254" w:author="Intel" w:date="2021-01-26T11:22:00Z">
              <w:r>
                <w:rPr>
                  <w:rFonts w:ascii="Times New Roman" w:hAnsi="Times New Roman"/>
                  <w:lang w:eastAsia="zh-CN"/>
                </w:rPr>
                <w:t>There is no concern on the proposal itself. To address procedural issue raised by Ericsson sugges</w:t>
              </w:r>
            </w:ins>
            <w:ins w:id="255" w:author="Intel" w:date="2021-01-26T11:23:00Z">
              <w:r>
                <w:rPr>
                  <w:rFonts w:ascii="Times New Roman" w:hAnsi="Times New Roman"/>
                  <w:lang w:eastAsia="zh-CN"/>
                </w:rPr>
                <w:t xml:space="preserve">t to make it as working assumption. </w:t>
              </w:r>
            </w:ins>
          </w:p>
        </w:tc>
      </w:tr>
      <w:tr w:rsidR="002F34F1" w14:paraId="73BD9484" w14:textId="77777777" w:rsidTr="00845387">
        <w:tc>
          <w:tcPr>
            <w:tcW w:w="1975" w:type="dxa"/>
          </w:tcPr>
          <w:p w14:paraId="1F8EBE09" w14:textId="77777777" w:rsidR="002F34F1" w:rsidRPr="00C42FDA" w:rsidRDefault="002F34F1"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21D2913" w14:textId="3E183118" w:rsidR="002F34F1" w:rsidRPr="00C42FDA" w:rsidRDefault="002F34F1" w:rsidP="00845387">
            <w:pPr>
              <w:pStyle w:val="af9"/>
              <w:ind w:left="0"/>
              <w:contextualSpacing/>
              <w:rPr>
                <w:rFonts w:ascii="Times New Roman" w:eastAsia="PMingLiU" w:hAnsi="Times New Roman"/>
                <w:lang w:eastAsia="zh-TW"/>
              </w:rPr>
            </w:pPr>
            <w:r>
              <w:rPr>
                <w:rFonts w:ascii="Times New Roman" w:eastAsia="PMingLiU" w:hAnsi="Times New Roman"/>
                <w:lang w:eastAsia="zh-TW"/>
              </w:rPr>
              <w:t xml:space="preserve">We support this proposal and fine to have WA first. </w:t>
            </w:r>
          </w:p>
        </w:tc>
      </w:tr>
      <w:tr w:rsidR="00582AA8" w14:paraId="0ED8B66C" w14:textId="77777777" w:rsidTr="00845387">
        <w:tc>
          <w:tcPr>
            <w:tcW w:w="1975" w:type="dxa"/>
          </w:tcPr>
          <w:p w14:paraId="42A7924E" w14:textId="311B678E" w:rsidR="00582AA8" w:rsidRDefault="00582AA8" w:rsidP="00845387">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CATT</w:t>
            </w:r>
          </w:p>
        </w:tc>
        <w:tc>
          <w:tcPr>
            <w:tcW w:w="7375" w:type="dxa"/>
          </w:tcPr>
          <w:p w14:paraId="31A4803F" w14:textId="7207E628" w:rsidR="00582AA8" w:rsidRDefault="003462FA" w:rsidP="00845387">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Support.</w:t>
            </w:r>
          </w:p>
        </w:tc>
      </w:tr>
      <w:tr w:rsidR="00E53955" w14:paraId="196D693C" w14:textId="77777777" w:rsidTr="00845387">
        <w:tc>
          <w:tcPr>
            <w:tcW w:w="1975" w:type="dxa"/>
          </w:tcPr>
          <w:p w14:paraId="5B4B7F73" w14:textId="0629AB5D" w:rsidR="00E53955" w:rsidRDefault="00E53955"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A6540A1" w14:textId="577878B2" w:rsidR="00E53955" w:rsidRDefault="00E53955"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As per the chairman’s guidance, SFN PDCCH is now discussed in AI 8.1.2.4, so it should be an agreement. OK to confirm with chairman though</w:t>
            </w:r>
          </w:p>
        </w:tc>
      </w:tr>
      <w:tr w:rsidR="00BF7DC2" w14:paraId="3C9DC0D7" w14:textId="77777777" w:rsidTr="00845387">
        <w:tc>
          <w:tcPr>
            <w:tcW w:w="1975" w:type="dxa"/>
          </w:tcPr>
          <w:p w14:paraId="7FC3A64F" w14:textId="78B4F5DC" w:rsidR="00BF7DC2" w:rsidRDefault="00BF7DC2" w:rsidP="0084538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D0140C" w14:textId="514901F7" w:rsidR="00BF7DC2" w:rsidRDefault="00BF7DC2"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bl>
    <w:p w14:paraId="3A12FF8D" w14:textId="462D620F" w:rsidR="009F78C2" w:rsidRDefault="009F78C2" w:rsidP="009F78C2">
      <w:pPr>
        <w:pStyle w:val="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F0109" w:rsidRDefault="008F0109" w:rsidP="008F0109">
      <w:pPr>
        <w:spacing w:after="0"/>
        <w:rPr>
          <w:b/>
          <w:bCs/>
          <w:sz w:val="22"/>
          <w:szCs w:val="22"/>
          <w:highlight w:val="yellow"/>
        </w:rPr>
      </w:pPr>
      <w:r w:rsidRPr="008F0109">
        <w:rPr>
          <w:b/>
          <w:bCs/>
          <w:sz w:val="22"/>
          <w:szCs w:val="22"/>
          <w:highlight w:val="yellow"/>
        </w:rPr>
        <w:t>Proposal</w:t>
      </w:r>
      <w:r w:rsidR="00114AA3">
        <w:rPr>
          <w:b/>
          <w:bCs/>
          <w:sz w:val="22"/>
          <w:szCs w:val="22"/>
          <w:highlight w:val="yellow"/>
        </w:rPr>
        <w:t xml:space="preserve"> 3-2</w:t>
      </w:r>
      <w:r w:rsidRPr="008F0109">
        <w:rPr>
          <w:b/>
          <w:bCs/>
          <w:sz w:val="22"/>
          <w:szCs w:val="22"/>
          <w:highlight w:val="yellow"/>
        </w:rPr>
        <w:t>:</w:t>
      </w:r>
    </w:p>
    <w:p w14:paraId="37F96B5E" w14:textId="0CCC09E6" w:rsidR="00C21D09" w:rsidRDefault="001E503B" w:rsidP="00D1406D">
      <w:pPr>
        <w:pStyle w:val="af9"/>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af9"/>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011DEC9" w14:textId="7809D98B" w:rsidR="006E2392" w:rsidRPr="009840A0" w:rsidRDefault="00C21D09" w:rsidP="006E2392">
      <w:pPr>
        <w:pStyle w:val="af9"/>
        <w:numPr>
          <w:ilvl w:val="2"/>
          <w:numId w:val="10"/>
        </w:numPr>
        <w:jc w:val="both"/>
        <w:rPr>
          <w:ins w:id="256" w:author="Intel" w:date="2021-01-26T11:25:00Z"/>
          <w:rFonts w:ascii="Times" w:eastAsia="Times New Roman" w:hAnsi="Times" w:cs="Times"/>
          <w:i/>
          <w:iCs/>
          <w:color w:val="FF0000"/>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Pr="008F0109">
        <w:rPr>
          <w:rFonts w:ascii="Times" w:eastAsia="Times New Roman" w:hAnsi="Times" w:cs="Times"/>
          <w:i/>
          <w:iCs/>
        </w:rPr>
        <w:t>timeDurationForQCL</w:t>
      </w:r>
      <w:proofErr w:type="spellEnd"/>
      <w:ins w:id="257" w:author="Intel" w:date="2021-01-26T11:25:00Z">
        <w:r w:rsidR="006E2392" w:rsidRPr="006E2392">
          <w:rPr>
            <w:rFonts w:ascii="Times" w:eastAsia="Times New Roman" w:hAnsi="Times" w:cs="Times"/>
            <w:i/>
            <w:iCs/>
            <w:color w:val="FF0000"/>
          </w:rPr>
          <w:t xml:space="preserve"> </w:t>
        </w:r>
        <w:r w:rsidR="006E2392" w:rsidRPr="009840A0">
          <w:rPr>
            <w:rFonts w:ascii="Times" w:eastAsia="Times New Roman" w:hAnsi="Times" w:cs="Times"/>
            <w:i/>
            <w:iCs/>
            <w:color w:val="FF0000"/>
          </w:rPr>
          <w:t>and the following two cases are considered.</w:t>
        </w:r>
      </w:ins>
    </w:p>
    <w:p w14:paraId="289CA036" w14:textId="77777777" w:rsidR="006E2392" w:rsidRPr="009840A0" w:rsidRDefault="006E2392" w:rsidP="006E2392">
      <w:pPr>
        <w:pStyle w:val="af9"/>
        <w:numPr>
          <w:ilvl w:val="3"/>
          <w:numId w:val="10"/>
        </w:numPr>
        <w:jc w:val="both"/>
        <w:rPr>
          <w:ins w:id="258" w:author="Intel" w:date="2021-01-26T11:25:00Z"/>
          <w:rFonts w:ascii="Times" w:eastAsia="Times New Roman" w:hAnsi="Times" w:cs="Times"/>
          <w:i/>
          <w:iCs/>
          <w:color w:val="FF0000"/>
        </w:rPr>
      </w:pPr>
      <w:ins w:id="259"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ins>
    </w:p>
    <w:p w14:paraId="6A0A2336" w14:textId="234C1A92" w:rsidR="00C21D09" w:rsidRPr="006E2392" w:rsidRDefault="006E2392" w:rsidP="006E2392">
      <w:pPr>
        <w:pStyle w:val="af9"/>
        <w:numPr>
          <w:ilvl w:val="3"/>
          <w:numId w:val="10"/>
        </w:numPr>
        <w:jc w:val="both"/>
        <w:rPr>
          <w:rFonts w:ascii="Times" w:eastAsia="Times New Roman" w:hAnsi="Times" w:cs="Times"/>
          <w:i/>
          <w:iCs/>
          <w:color w:val="FF0000"/>
        </w:rPr>
      </w:pPr>
      <w:ins w:id="260"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Pr>
            <w:rFonts w:ascii="Times New Roman" w:eastAsiaTheme="minorEastAsia" w:hAnsi="Times New Roman"/>
            <w:i/>
            <w:color w:val="FF0000"/>
            <w:lang w:val="en-GB" w:eastAsia="zh-CN"/>
          </w:rPr>
          <w:t>3/4</w:t>
        </w:r>
        <w:r w:rsidRPr="009840A0">
          <w:rPr>
            <w:rFonts w:ascii="Times New Roman" w:eastAsiaTheme="minorEastAsia" w:hAnsi="Times New Roman"/>
            <w:i/>
            <w:color w:val="FF0000"/>
            <w:lang w:val="en-GB" w:eastAsia="zh-CN"/>
          </w:rPr>
          <w:t>), but UE is not capable of simultaneous reception of two beams</w:t>
        </w:r>
      </w:ins>
    </w:p>
    <w:p w14:paraId="21F5C561" w14:textId="488A286C"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00C64844" w:rsidRPr="008F0109">
        <w:rPr>
          <w:rFonts w:ascii="Times" w:eastAsia="Times New Roman" w:hAnsi="Times" w:cs="Times"/>
          <w:i/>
          <w:iCs/>
        </w:rPr>
        <w:t>beamSwitchTiming</w:t>
      </w:r>
      <w:proofErr w:type="spellEnd"/>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af9"/>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r w:rsidR="00C42D48">
        <w:rPr>
          <w:rFonts w:ascii="Times" w:eastAsia="Times New Roman" w:hAnsi="Times" w:cs="Times"/>
          <w:i/>
          <w:iCs/>
        </w:rPr>
        <w:t>gNB</w:t>
      </w:r>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73F2D5F5" w:rsidR="00C21D09" w:rsidRPr="00165931" w:rsidRDefault="00C21D09" w:rsidP="004A2D67">
      <w:pPr>
        <w:pStyle w:val="af9"/>
        <w:numPr>
          <w:ilvl w:val="2"/>
          <w:numId w:val="10"/>
        </w:numPr>
        <w:jc w:val="both"/>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sidR="00B50EE7">
        <w:rPr>
          <w:rFonts w:ascii="Times" w:eastAsia="Times New Roman" w:hAnsi="Times" w:cs="Times"/>
          <w:i/>
          <w:iCs/>
        </w:rPr>
        <w:t xml:space="preserve"> </w:t>
      </w:r>
    </w:p>
    <w:p w14:paraId="6F69BBEB" w14:textId="771D3166"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af9"/>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af9"/>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1C7E0A65"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70CA9A64" w14:textId="108C810C" w:rsidR="00990550" w:rsidRDefault="00F3288C" w:rsidP="000A36CE">
            <w:pPr>
              <w:pStyle w:val="af9"/>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DEED56C" w14:textId="1E276546" w:rsidR="00990550"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af9"/>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proofErr w:type="spellStart"/>
            <w:r w:rsidRPr="0014073D">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w:t>
            </w:r>
          </w:p>
          <w:p w14:paraId="60FEEF4E" w14:textId="236ECFA5" w:rsidR="000928B0" w:rsidRPr="000928B0" w:rsidRDefault="000928B0" w:rsidP="000928B0">
            <w:pPr>
              <w:pStyle w:val="af9"/>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9BEE46" w14:textId="1FDCCB78"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E408514" w14:textId="053C1E59" w:rsidR="00293614" w:rsidRPr="00BB2942" w:rsidRDefault="00BB2942" w:rsidP="00293614">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af9"/>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af9"/>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af9"/>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af9"/>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af9"/>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af9"/>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Pr>
                <w:rFonts w:ascii="Times" w:eastAsia="Times New Roman" w:hAnsi="Times" w:cs="Times"/>
                <w:i/>
                <w:iCs/>
              </w:rPr>
              <w:t xml:space="preserve">, </w:t>
            </w:r>
            <w:r w:rsidRPr="009840A0">
              <w:rPr>
                <w:rFonts w:ascii="Times" w:eastAsia="Times New Roman" w:hAnsi="Times" w:cs="Times"/>
                <w:i/>
                <w:iCs/>
                <w:color w:val="FF0000"/>
              </w:rPr>
              <w:t xml:space="preserve">and the </w:t>
            </w:r>
            <w:r w:rsidRPr="009840A0">
              <w:rPr>
                <w:rFonts w:ascii="Times" w:eastAsia="Times New Roman" w:hAnsi="Times" w:cs="Times"/>
                <w:i/>
                <w:iCs/>
                <w:color w:val="FF0000"/>
              </w:rPr>
              <w:lastRenderedPageBreak/>
              <w:t>following two cases are considered.</w:t>
            </w:r>
          </w:p>
          <w:p w14:paraId="68EEDEB1" w14:textId="77777777" w:rsidR="0069405B" w:rsidRPr="009840A0" w:rsidRDefault="0069405B" w:rsidP="0069405B">
            <w:pPr>
              <w:pStyle w:val="af9"/>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af9"/>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af9"/>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af9"/>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af9"/>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AE06FE1" w14:textId="3EFF1A69" w:rsidR="00523A45" w:rsidRPr="0039687E" w:rsidRDefault="00523A45" w:rsidP="00523A45">
            <w:pPr>
              <w:pStyle w:val="af9"/>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af9"/>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396C4E8" w14:textId="448BBF44" w:rsidR="009642E2" w:rsidRDefault="009642E2" w:rsidP="000A03F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1AF012C0" w14:textId="77777777" w:rsidTr="000A36CE">
        <w:tc>
          <w:tcPr>
            <w:tcW w:w="1975" w:type="dxa"/>
          </w:tcPr>
          <w:p w14:paraId="0A57CF12" w14:textId="39B70344"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AF8E39" w14:textId="3D051BB3" w:rsidR="00735B0B" w:rsidRDefault="00735B0B" w:rsidP="00735B0B">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8B3C3C" w14:paraId="3826A864" w14:textId="77777777" w:rsidTr="000A36CE">
        <w:tc>
          <w:tcPr>
            <w:tcW w:w="1975" w:type="dxa"/>
          </w:tcPr>
          <w:p w14:paraId="7A320470" w14:textId="11D5AECB" w:rsidR="008B3C3C" w:rsidRDefault="008B3C3C" w:rsidP="008B3C3C">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BE12A75" w14:textId="4D9F6016" w:rsidR="008B3C3C" w:rsidRDefault="008B3C3C" w:rsidP="008B3C3C">
            <w:pPr>
              <w:pStyle w:val="af9"/>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6E2392" w14:paraId="7979470D" w14:textId="77777777" w:rsidTr="000A36CE">
        <w:trPr>
          <w:ins w:id="261" w:author="Intel" w:date="2021-01-26T11:25:00Z"/>
        </w:trPr>
        <w:tc>
          <w:tcPr>
            <w:tcW w:w="1975" w:type="dxa"/>
          </w:tcPr>
          <w:p w14:paraId="032A9E7E" w14:textId="246055E9" w:rsidR="006E2392" w:rsidRDefault="006E2392" w:rsidP="00735B0B">
            <w:pPr>
              <w:pStyle w:val="af9"/>
              <w:ind w:left="0"/>
              <w:contextualSpacing/>
              <w:rPr>
                <w:ins w:id="262" w:author="Intel" w:date="2021-01-26T11:25:00Z"/>
                <w:rFonts w:ascii="Times New Roman" w:eastAsiaTheme="minorEastAsia" w:hAnsi="Times New Roman"/>
                <w:lang w:eastAsia="zh-CN"/>
              </w:rPr>
            </w:pPr>
            <w:ins w:id="263" w:author="Intel" w:date="2021-01-26T11:25:00Z">
              <w:r>
                <w:rPr>
                  <w:rFonts w:ascii="Times New Roman" w:eastAsiaTheme="minorEastAsia" w:hAnsi="Times New Roman"/>
                  <w:lang w:eastAsia="zh-CN"/>
                </w:rPr>
                <w:t>Intel</w:t>
              </w:r>
            </w:ins>
          </w:p>
        </w:tc>
        <w:tc>
          <w:tcPr>
            <w:tcW w:w="7375" w:type="dxa"/>
          </w:tcPr>
          <w:p w14:paraId="150EF27C" w14:textId="3FEAAF19" w:rsidR="006E2392" w:rsidRDefault="006E2392" w:rsidP="00735B0B">
            <w:pPr>
              <w:pStyle w:val="af9"/>
              <w:ind w:left="0"/>
              <w:contextualSpacing/>
              <w:jc w:val="both"/>
              <w:rPr>
                <w:ins w:id="264" w:author="Intel" w:date="2021-01-26T11:25:00Z"/>
                <w:rFonts w:ascii="Times New Roman" w:hAnsi="Times New Roman"/>
                <w:lang w:eastAsia="zh-CN"/>
              </w:rPr>
            </w:pPr>
            <w:ins w:id="265" w:author="Intel" w:date="2021-01-26T11:25:00Z">
              <w:r>
                <w:rPr>
                  <w:rFonts w:ascii="Times New Roman" w:hAnsi="Times New Roman"/>
                  <w:lang w:eastAsia="zh-CN"/>
                </w:rPr>
                <w:t xml:space="preserve">Recommend </w:t>
              </w:r>
            </w:ins>
            <w:ins w:id="266" w:author="Intel" w:date="2021-01-26T11:35:00Z">
              <w:r w:rsidR="00401486">
                <w:rPr>
                  <w:rFonts w:ascii="Times New Roman" w:hAnsi="Times New Roman"/>
                  <w:lang w:eastAsia="zh-CN"/>
                </w:rPr>
                <w:t xml:space="preserve">for agreement to capture </w:t>
              </w:r>
            </w:ins>
            <w:ins w:id="267" w:author="Intel" w:date="2021-01-26T11:25:00Z">
              <w:r w:rsidR="0029408B">
                <w:rPr>
                  <w:rFonts w:ascii="Times New Roman" w:hAnsi="Times New Roman"/>
                  <w:lang w:eastAsia="zh-CN"/>
                </w:rPr>
                <w:t>li</w:t>
              </w:r>
            </w:ins>
            <w:ins w:id="268" w:author="Intel" w:date="2021-01-26T11:26:00Z">
              <w:r w:rsidR="0029408B">
                <w:rPr>
                  <w:rFonts w:ascii="Times New Roman" w:hAnsi="Times New Roman"/>
                  <w:lang w:eastAsia="zh-CN"/>
                </w:rPr>
                <w:t xml:space="preserve">st of </w:t>
              </w:r>
            </w:ins>
            <w:ins w:id="269" w:author="Intel" w:date="2021-01-26T11:35:00Z">
              <w:r w:rsidR="00401486">
                <w:rPr>
                  <w:rFonts w:ascii="Times New Roman" w:hAnsi="Times New Roman"/>
                  <w:lang w:eastAsia="zh-CN"/>
                </w:rPr>
                <w:t>aspect</w:t>
              </w:r>
            </w:ins>
            <w:ins w:id="270" w:author="Intel" w:date="2021-01-26T11:26:00Z">
              <w:r w:rsidR="0029408B">
                <w:rPr>
                  <w:rFonts w:ascii="Times New Roman" w:hAnsi="Times New Roman"/>
                  <w:lang w:eastAsia="zh-CN"/>
                </w:rPr>
                <w:t xml:space="preserve"> for discussion in the next RAN1 meeting</w:t>
              </w:r>
            </w:ins>
          </w:p>
        </w:tc>
      </w:tr>
      <w:tr w:rsidR="0026349B" w14:paraId="0319ACD6" w14:textId="77777777" w:rsidTr="00845387">
        <w:tc>
          <w:tcPr>
            <w:tcW w:w="1975" w:type="dxa"/>
          </w:tcPr>
          <w:p w14:paraId="7B923A55" w14:textId="77777777" w:rsidR="0026349B" w:rsidRPr="006667B6" w:rsidRDefault="0026349B"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33D4BB14" w14:textId="0A818DFF" w:rsidR="0026349B" w:rsidRPr="006667B6" w:rsidRDefault="0026349B"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This issue is important from our perspective. We support to discuss it. We also support moderator’s recommendation, but we don’t think we need to list cases </w:t>
            </w:r>
            <w:r w:rsidR="001718DD">
              <w:rPr>
                <w:rFonts w:ascii="Times New Roman" w:eastAsia="PMingLiU" w:hAnsi="Times New Roman"/>
                <w:lang w:eastAsia="zh-TW"/>
              </w:rPr>
              <w:t xml:space="preserve">now </w:t>
            </w:r>
            <w:r>
              <w:rPr>
                <w:rFonts w:ascii="Times New Roman" w:eastAsia="PMingLiU" w:hAnsi="Times New Roman"/>
                <w:lang w:eastAsia="zh-TW"/>
              </w:rPr>
              <w:t xml:space="preserve">for Scenario 2 under the first sub-bullet. </w:t>
            </w:r>
          </w:p>
        </w:tc>
      </w:tr>
      <w:tr w:rsidR="003462FA" w14:paraId="1411FED2" w14:textId="77777777" w:rsidTr="00B76981">
        <w:tc>
          <w:tcPr>
            <w:tcW w:w="1975" w:type="dxa"/>
          </w:tcPr>
          <w:p w14:paraId="6BB94754" w14:textId="77777777" w:rsidR="003462FA" w:rsidRPr="00FD5F7C" w:rsidRDefault="003462FA" w:rsidP="00B7698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3DF250C9" w14:textId="77777777" w:rsidR="003462FA" w:rsidRPr="00FD5F7C" w:rsidRDefault="003462FA" w:rsidP="00B76981">
            <w:pPr>
              <w:pStyle w:val="af9"/>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8.1.2.1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BF7DC2" w14:paraId="7EB81F32" w14:textId="77777777" w:rsidTr="00B76981">
        <w:tc>
          <w:tcPr>
            <w:tcW w:w="1975" w:type="dxa"/>
          </w:tcPr>
          <w:p w14:paraId="4E1BF21C" w14:textId="795852E7" w:rsidR="00BF7DC2" w:rsidRDefault="00BF7DC2" w:rsidP="00B76981">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OPPO</w:t>
            </w:r>
          </w:p>
        </w:tc>
        <w:tc>
          <w:tcPr>
            <w:tcW w:w="7375" w:type="dxa"/>
          </w:tcPr>
          <w:p w14:paraId="21240A9E" w14:textId="4C715AB5" w:rsidR="00BF7DC2" w:rsidRDefault="00BF7DC2" w:rsidP="00B76981">
            <w:pPr>
              <w:pStyle w:val="af9"/>
              <w:ind w:left="0"/>
              <w:contextualSpacing/>
              <w:jc w:val="both"/>
              <w:rPr>
                <w:rFonts w:ascii="Times New Roman" w:eastAsiaTheme="minorEastAsia" w:hAnsi="Times New Roman" w:hint="eastAsia"/>
                <w:lang w:eastAsia="zh-CN"/>
              </w:rPr>
            </w:pPr>
            <w:r>
              <w:rPr>
                <w:rFonts w:ascii="Times New Roman" w:eastAsiaTheme="minorEastAsia" w:hAnsi="Times New Roman" w:hint="eastAsia"/>
                <w:lang w:eastAsia="zh-CN"/>
              </w:rPr>
              <w:t xml:space="preserve">We are fine to discuss it in 8.1.2.1 or here. </w:t>
            </w:r>
          </w:p>
        </w:tc>
      </w:tr>
    </w:tbl>
    <w:p w14:paraId="44346774" w14:textId="77777777" w:rsidR="00990550" w:rsidRDefault="00990550" w:rsidP="00C21D09"/>
    <w:p w14:paraId="69C2560B" w14:textId="26FA9A01" w:rsidR="002F2F28" w:rsidRDefault="002F2F28" w:rsidP="002F2F28">
      <w:pPr>
        <w:pStyle w:val="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af9"/>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default spatial relation and PL-RS for dedicated-PUCCH/SRS/PUSCH scheduled by DCI format 0_0 if the CORESET with the</w:t>
      </w:r>
      <w:bookmarkStart w:id="271" w:name="_GoBack"/>
      <w:bookmarkEnd w:id="271"/>
      <w:r w:rsidR="00F956A4" w:rsidRPr="00990550">
        <w:rPr>
          <w:rFonts w:ascii="Times New Roman" w:hAnsi="Times New Roman"/>
          <w:i/>
          <w:iCs/>
        </w:rPr>
        <w:t xml:space="preserve"> lowest </w:t>
      </w:r>
      <w:proofErr w:type="spellStart"/>
      <w:r w:rsidR="00F956A4" w:rsidRPr="00990550">
        <w:rPr>
          <w:rFonts w:ascii="Times New Roman" w:hAnsi="Times New Roman"/>
          <w:i/>
          <w:iCs/>
        </w:rPr>
        <w:t>ControlResourceSetId</w:t>
      </w:r>
      <w:proofErr w:type="spellEnd"/>
      <w:r w:rsidR="00F956A4" w:rsidRPr="00990550">
        <w:rPr>
          <w:rFonts w:ascii="Times New Roman" w:hAnsi="Times New Roman"/>
          <w:i/>
          <w:iCs/>
        </w:rPr>
        <w:t xml:space="preserve"> is activated with two TCI states</w:t>
      </w:r>
    </w:p>
    <w:p w14:paraId="5004C31F" w14:textId="77777777" w:rsidR="001E503B" w:rsidRDefault="001E503B" w:rsidP="001E503B">
      <w:pPr>
        <w:pStyle w:val="af9"/>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B54218E" w14:textId="5D2F0B03" w:rsidR="00990550" w:rsidRPr="00447D96"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31789C" w14:textId="51FCEEAE"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B20E00" w14:textId="0C037FD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to study. In current stage, we suggest to list all of options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at the moment.</w:t>
            </w:r>
          </w:p>
        </w:tc>
      </w:tr>
      <w:tr w:rsidR="00C009F9" w14:paraId="20FA960D" w14:textId="77777777" w:rsidTr="000A36CE">
        <w:tc>
          <w:tcPr>
            <w:tcW w:w="1975" w:type="dxa"/>
          </w:tcPr>
          <w:p w14:paraId="2A8FB600" w14:textId="60FF3F7A" w:rsidR="00C009F9" w:rsidRDefault="00573BCF" w:rsidP="00C009F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af9"/>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af9"/>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4142851" w14:textId="77777777" w:rsidR="00D51F53" w:rsidRDefault="00D51F53" w:rsidP="005D51D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280FB3FD" w14:textId="77777777" w:rsidTr="00D51F53">
        <w:tc>
          <w:tcPr>
            <w:tcW w:w="1975" w:type="dxa"/>
          </w:tcPr>
          <w:p w14:paraId="31CC0B80" w14:textId="7504B326"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E1FF65" w14:textId="5059A719" w:rsidR="00735B0B" w:rsidRDefault="00735B0B" w:rsidP="00735B0B">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E95C1B" w14:paraId="250F4168" w14:textId="77777777" w:rsidTr="00D51F53">
        <w:tc>
          <w:tcPr>
            <w:tcW w:w="1975" w:type="dxa"/>
          </w:tcPr>
          <w:p w14:paraId="417D7ABC" w14:textId="4A51B2FF" w:rsidR="00E95C1B" w:rsidRDefault="00E95C1B" w:rsidP="00E95C1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5DA5C30" w14:textId="3B4CCB73" w:rsidR="00E95C1B" w:rsidRDefault="00E95C1B" w:rsidP="00E95C1B">
            <w:pPr>
              <w:pStyle w:val="af9"/>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29408B" w14:paraId="3329A59F" w14:textId="77777777" w:rsidTr="00D51F53">
        <w:trPr>
          <w:ins w:id="272" w:author="Intel" w:date="2021-01-26T11:26:00Z"/>
        </w:trPr>
        <w:tc>
          <w:tcPr>
            <w:tcW w:w="1975" w:type="dxa"/>
          </w:tcPr>
          <w:p w14:paraId="48A7EFC9" w14:textId="34996B28" w:rsidR="0029408B" w:rsidRDefault="0029408B" w:rsidP="0029408B">
            <w:pPr>
              <w:pStyle w:val="af9"/>
              <w:ind w:left="0"/>
              <w:contextualSpacing/>
              <w:rPr>
                <w:ins w:id="273" w:author="Intel" w:date="2021-01-26T11:26:00Z"/>
                <w:rFonts w:ascii="Times New Roman" w:eastAsiaTheme="minorEastAsia" w:hAnsi="Times New Roman"/>
                <w:lang w:eastAsia="zh-CN"/>
              </w:rPr>
            </w:pPr>
            <w:ins w:id="274" w:author="Intel" w:date="2021-01-26T11:26:00Z">
              <w:r>
                <w:rPr>
                  <w:rFonts w:ascii="Times New Roman" w:eastAsiaTheme="minorEastAsia" w:hAnsi="Times New Roman"/>
                  <w:lang w:eastAsia="zh-CN"/>
                </w:rPr>
                <w:t>Intel</w:t>
              </w:r>
            </w:ins>
          </w:p>
        </w:tc>
        <w:tc>
          <w:tcPr>
            <w:tcW w:w="7375" w:type="dxa"/>
          </w:tcPr>
          <w:p w14:paraId="6DA6CD94" w14:textId="0A8D01C6" w:rsidR="0029408B" w:rsidRDefault="00F701A5" w:rsidP="0029408B">
            <w:pPr>
              <w:pStyle w:val="af9"/>
              <w:ind w:left="0"/>
              <w:contextualSpacing/>
              <w:jc w:val="both"/>
              <w:rPr>
                <w:ins w:id="275" w:author="Intel" w:date="2021-01-26T11:26:00Z"/>
                <w:rFonts w:ascii="Times New Roman" w:hAnsi="Times New Roman"/>
                <w:lang w:eastAsia="zh-CN"/>
              </w:rPr>
            </w:pPr>
            <w:ins w:id="276" w:author="Intel" w:date="2021-01-26T11:35:00Z">
              <w:r>
                <w:rPr>
                  <w:rFonts w:ascii="Times New Roman" w:hAnsi="Times New Roman"/>
                  <w:lang w:eastAsia="zh-CN"/>
                </w:rPr>
                <w:t>Recommend for agreement to capture list of aspect for discussion in the next RAN1 meeting</w:t>
              </w:r>
            </w:ins>
          </w:p>
        </w:tc>
      </w:tr>
      <w:tr w:rsidR="00264B68" w14:paraId="67920DF4" w14:textId="77777777" w:rsidTr="00845387">
        <w:tc>
          <w:tcPr>
            <w:tcW w:w="1975" w:type="dxa"/>
          </w:tcPr>
          <w:p w14:paraId="776DEAF7" w14:textId="77777777" w:rsidR="00264B68" w:rsidRPr="003D5868" w:rsidRDefault="00264B68"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EDBF6A6" w14:textId="77777777" w:rsidR="00264B68" w:rsidRPr="003D5868" w:rsidRDefault="00264B68"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We support to discuss it. </w:t>
            </w:r>
          </w:p>
        </w:tc>
      </w:tr>
      <w:tr w:rsidR="003C190B" w14:paraId="6F668393" w14:textId="77777777" w:rsidTr="00B76981">
        <w:tc>
          <w:tcPr>
            <w:tcW w:w="1975" w:type="dxa"/>
          </w:tcPr>
          <w:p w14:paraId="6125EBC8" w14:textId="77777777" w:rsidR="003C190B" w:rsidRPr="009E43A0" w:rsidRDefault="003C190B" w:rsidP="00B7698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6D3335F" w14:textId="77777777" w:rsidR="003C190B" w:rsidRDefault="003C190B" w:rsidP="00B76981">
            <w:pPr>
              <w:pStyle w:val="af9"/>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bl>
    <w:p w14:paraId="33658225" w14:textId="77777777" w:rsidR="00990550" w:rsidRPr="00990550" w:rsidRDefault="00990550" w:rsidP="00990550">
      <w:pPr>
        <w:rPr>
          <w:i/>
          <w:iCs/>
        </w:rPr>
      </w:pPr>
    </w:p>
    <w:p w14:paraId="60F0A7D4" w14:textId="565B4891" w:rsidR="009F78C2" w:rsidRDefault="009F78C2" w:rsidP="009F78C2">
      <w:pPr>
        <w:pStyle w:val="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af9"/>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af9"/>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af9"/>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af9"/>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af9"/>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af9"/>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af9"/>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af9"/>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af9"/>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4CCC6BE" w14:textId="2A007002" w:rsidR="00374D8C" w:rsidRDefault="00F3288C" w:rsidP="000A36CE">
            <w:pPr>
              <w:pStyle w:val="af9"/>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F91D44C" w14:textId="4FF94173" w:rsidR="00374D8C" w:rsidRDefault="00447D96" w:rsidP="00447D9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 xml:space="preserve">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tc>
      </w:tr>
      <w:tr w:rsidR="00374D8C" w14:paraId="5CA2ABCE" w14:textId="77777777" w:rsidTr="000A36CE">
        <w:tc>
          <w:tcPr>
            <w:tcW w:w="1975" w:type="dxa"/>
          </w:tcPr>
          <w:p w14:paraId="3862C874" w14:textId="62B36FDA" w:rsidR="00374D8C"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af9"/>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E01B4A8" w14:textId="704EE795"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w:t>
            </w:r>
            <w:proofErr w:type="spellStart"/>
            <w:r>
              <w:rPr>
                <w:rFonts w:ascii="Times New Roman" w:eastAsiaTheme="minorEastAsia" w:hAnsi="Times New Roman"/>
                <w:lang w:eastAsia="zh-CN"/>
              </w:rPr>
              <w:t>InterDigital</w:t>
            </w:r>
            <w:proofErr w:type="spellEnd"/>
          </w:p>
        </w:tc>
      </w:tr>
      <w:tr w:rsidR="00333C46" w14:paraId="0C68EF61" w14:textId="77777777" w:rsidTr="000A36CE">
        <w:tc>
          <w:tcPr>
            <w:tcW w:w="1975" w:type="dxa"/>
          </w:tcPr>
          <w:p w14:paraId="2437A295" w14:textId="01C8B261"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preadtum</w:t>
            </w:r>
            <w:proofErr w:type="spellEnd"/>
          </w:p>
        </w:tc>
        <w:tc>
          <w:tcPr>
            <w:tcW w:w="7375" w:type="dxa"/>
          </w:tcPr>
          <w:p w14:paraId="0564F072" w14:textId="0B6FF01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2A2ADC9" w14:textId="616EBAFB" w:rsidR="00BB2942" w:rsidRPr="00BB2942" w:rsidRDefault="00BB2942" w:rsidP="00333C46">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Need first focus on the high priority issues. </w:t>
            </w:r>
          </w:p>
        </w:tc>
      </w:tr>
      <w:tr w:rsidR="005D51DC" w14:paraId="147E1700" w14:textId="77777777" w:rsidTr="005D51DC">
        <w:tc>
          <w:tcPr>
            <w:tcW w:w="1975" w:type="dxa"/>
          </w:tcPr>
          <w:p w14:paraId="3C8DD2AA" w14:textId="77777777" w:rsidR="005D51DC" w:rsidRDefault="005D51DC"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7D7950F" w14:textId="77777777" w:rsidR="005D51DC" w:rsidRDefault="005D51DC" w:rsidP="005D51D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4E2D3D38" w14:textId="77777777" w:rsidTr="005D51DC">
        <w:tc>
          <w:tcPr>
            <w:tcW w:w="1975" w:type="dxa"/>
          </w:tcPr>
          <w:p w14:paraId="00DE882F" w14:textId="2DAF6062"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1B1623" w14:textId="00AE8B8A" w:rsidR="00735B0B" w:rsidRDefault="00735B0B" w:rsidP="00735B0B">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BM AI 8.1.2.3</w:t>
            </w:r>
          </w:p>
        </w:tc>
      </w:tr>
      <w:tr w:rsidR="00F929CC" w14:paraId="5EEFE2A7" w14:textId="77777777" w:rsidTr="005D51DC">
        <w:tc>
          <w:tcPr>
            <w:tcW w:w="1975" w:type="dxa"/>
          </w:tcPr>
          <w:p w14:paraId="5FC1D10E" w14:textId="680BD0CD" w:rsidR="00F929CC" w:rsidRDefault="00F929CC" w:rsidP="00F929CC">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7DECBD" w14:textId="285630B3" w:rsidR="00F929CC" w:rsidRDefault="00F929CC" w:rsidP="00F929CC">
            <w:pPr>
              <w:pStyle w:val="af9"/>
              <w:ind w:left="0"/>
              <w:contextualSpacing/>
              <w:jc w:val="both"/>
              <w:rPr>
                <w:rFonts w:ascii="Times New Roman"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discuss.</w:t>
            </w:r>
          </w:p>
        </w:tc>
      </w:tr>
      <w:tr w:rsidR="00CB2843" w14:paraId="58D422AB" w14:textId="77777777" w:rsidTr="005D51DC">
        <w:trPr>
          <w:ins w:id="277" w:author="Intel" w:date="2021-01-26T11:26:00Z"/>
        </w:trPr>
        <w:tc>
          <w:tcPr>
            <w:tcW w:w="1975" w:type="dxa"/>
          </w:tcPr>
          <w:p w14:paraId="0873F4A6" w14:textId="39C28DFC" w:rsidR="00CB2843" w:rsidRDefault="00CB2843" w:rsidP="00CB2843">
            <w:pPr>
              <w:pStyle w:val="af9"/>
              <w:ind w:left="0"/>
              <w:contextualSpacing/>
              <w:rPr>
                <w:ins w:id="278" w:author="Intel" w:date="2021-01-26T11:26:00Z"/>
                <w:rFonts w:ascii="Times New Roman" w:eastAsiaTheme="minorEastAsia" w:hAnsi="Times New Roman"/>
                <w:lang w:eastAsia="zh-CN"/>
              </w:rPr>
            </w:pPr>
            <w:ins w:id="279" w:author="Intel" w:date="2021-01-26T11:27:00Z">
              <w:r>
                <w:rPr>
                  <w:rFonts w:ascii="Times New Roman" w:eastAsiaTheme="minorEastAsia" w:hAnsi="Times New Roman"/>
                  <w:lang w:eastAsia="zh-CN"/>
                </w:rPr>
                <w:t>Moderator</w:t>
              </w:r>
            </w:ins>
          </w:p>
        </w:tc>
        <w:tc>
          <w:tcPr>
            <w:tcW w:w="7375" w:type="dxa"/>
          </w:tcPr>
          <w:p w14:paraId="637D4BDC" w14:textId="03CF34CD" w:rsidR="00CB2843" w:rsidRDefault="006C0DCB" w:rsidP="00CB2843">
            <w:pPr>
              <w:pStyle w:val="af9"/>
              <w:ind w:left="0"/>
              <w:contextualSpacing/>
              <w:jc w:val="both"/>
              <w:rPr>
                <w:ins w:id="280" w:author="Intel" w:date="2021-01-26T11:26:00Z"/>
                <w:rFonts w:ascii="Times New Roman" w:hAnsi="Times New Roman"/>
                <w:lang w:eastAsia="zh-CN"/>
              </w:rPr>
            </w:pPr>
            <w:ins w:id="281" w:author="Intel" w:date="2021-01-26T11:37:00Z">
              <w:r>
                <w:rPr>
                  <w:rFonts w:ascii="Times New Roman" w:hAnsi="Times New Roman"/>
                  <w:lang w:eastAsia="zh-CN"/>
                </w:rPr>
                <w:t>Recommend for agreement to capture list of aspect for discussion in the next RAN1 meeting</w:t>
              </w:r>
            </w:ins>
          </w:p>
        </w:tc>
      </w:tr>
      <w:tr w:rsidR="007911B7" w14:paraId="384EAED9" w14:textId="77777777" w:rsidTr="00845387">
        <w:tc>
          <w:tcPr>
            <w:tcW w:w="1975" w:type="dxa"/>
          </w:tcPr>
          <w:p w14:paraId="4A5571A1" w14:textId="77777777" w:rsidR="007911B7" w:rsidRPr="007963B8" w:rsidRDefault="007911B7"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AF51C62" w14:textId="77777777" w:rsidR="007911B7" w:rsidRPr="007963B8" w:rsidRDefault="007911B7"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OK to discuss it. But as IDC mentioned, it may be related to 8.1.2.3. </w:t>
            </w:r>
          </w:p>
        </w:tc>
      </w:tr>
      <w:tr w:rsidR="003C190B" w14:paraId="3018835D" w14:textId="77777777" w:rsidTr="00B76981">
        <w:tc>
          <w:tcPr>
            <w:tcW w:w="1975" w:type="dxa"/>
          </w:tcPr>
          <w:p w14:paraId="21A9E18C" w14:textId="77777777" w:rsidR="003C190B" w:rsidRDefault="003C190B" w:rsidP="00B7698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D3E74EE" w14:textId="77777777" w:rsidR="003C190B" w:rsidRDefault="003C190B" w:rsidP="00B76981">
            <w:pPr>
              <w:pStyle w:val="af9"/>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8.1.2.3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C0357A">
        <w:rPr>
          <w:rFonts w:eastAsiaTheme="minorEastAsia"/>
          <w:b/>
          <w:bCs/>
          <w:sz w:val="22"/>
          <w:szCs w:val="22"/>
          <w:lang w:eastAsia="zh-CN"/>
        </w:rPr>
        <w:t>Proposal</w:t>
      </w:r>
      <w:r w:rsidR="00491E83" w:rsidRPr="00C0357A">
        <w:rPr>
          <w:rFonts w:eastAsiaTheme="minorEastAsia"/>
          <w:b/>
          <w:bCs/>
          <w:sz w:val="22"/>
          <w:szCs w:val="22"/>
          <w:lang w:eastAsia="zh-CN"/>
        </w:rPr>
        <w:t xml:space="preserve"> 3-5</w:t>
      </w:r>
      <w:r w:rsidRPr="00C0357A">
        <w:rPr>
          <w:rFonts w:eastAsiaTheme="minorEastAsia"/>
          <w:b/>
          <w:bCs/>
          <w:sz w:val="22"/>
          <w:szCs w:val="22"/>
          <w:lang w:eastAsia="zh-CN"/>
        </w:rPr>
        <w:t>:</w:t>
      </w:r>
    </w:p>
    <w:p w14:paraId="1932210F" w14:textId="4EC45CA9" w:rsidR="00434F66" w:rsidRPr="001E21A2" w:rsidRDefault="00DB63C3" w:rsidP="00D1406D">
      <w:pPr>
        <w:pStyle w:val="af9"/>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A6A2832" w14:textId="44DC9351" w:rsidR="00990550" w:rsidRDefault="00F3288C" w:rsidP="000A36CE">
            <w:pPr>
              <w:pStyle w:val="af9"/>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SFNed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is ,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283BC66" w14:textId="16541080"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F7FB0E7" w14:textId="0113FEF2"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gNB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7CE939A2" w14:textId="5EB49ED0" w:rsidR="000A03F7" w:rsidRDefault="000A03F7" w:rsidP="000A03F7">
            <w:pPr>
              <w:pStyle w:val="af9"/>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E79AA04" w14:textId="77777777" w:rsidR="00C45128" w:rsidRDefault="00C45128" w:rsidP="0084538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BC10DA" w14:paraId="287EED0B" w14:textId="77777777" w:rsidTr="00C45128">
        <w:tc>
          <w:tcPr>
            <w:tcW w:w="1975" w:type="dxa"/>
          </w:tcPr>
          <w:p w14:paraId="15550E3C" w14:textId="6775050C" w:rsidR="00BC10DA" w:rsidRDefault="00BC10DA" w:rsidP="00BC10D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0FCED6" w14:textId="0F4F9C4B" w:rsidR="00BC10DA" w:rsidRDefault="00BC10DA" w:rsidP="00BC10DA">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D71DE9" w14:paraId="519E2D5F" w14:textId="77777777" w:rsidTr="00C45128">
        <w:tc>
          <w:tcPr>
            <w:tcW w:w="1975" w:type="dxa"/>
          </w:tcPr>
          <w:p w14:paraId="0A983AF6" w14:textId="4CF36B4B" w:rsidR="00D71DE9" w:rsidRDefault="00D71DE9" w:rsidP="00D71DE9">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D1AA0F9" w14:textId="316801B3" w:rsidR="00D71DE9" w:rsidRDefault="00D71DE9" w:rsidP="00D71DE9">
            <w:pPr>
              <w:pStyle w:val="af9"/>
              <w:ind w:left="0"/>
              <w:contextualSpacing/>
              <w:jc w:val="both"/>
              <w:rPr>
                <w:rFonts w:ascii="Times New Roman" w:hAnsi="Times New Roman"/>
                <w:lang w:eastAsia="zh-CN"/>
              </w:rPr>
            </w:pPr>
            <w:r>
              <w:rPr>
                <w:rFonts w:ascii="Times New Roman" w:eastAsia="Malgun Gothic" w:hAnsi="Times New Roman" w:hint="eastAsia"/>
                <w:lang w:eastAsia="ko-KR"/>
              </w:rPr>
              <w:t>W</w:t>
            </w:r>
            <w:r>
              <w:rPr>
                <w:rFonts w:ascii="Times New Roman" w:eastAsia="Malgun Gothic" w:hAnsi="Times New Roman"/>
                <w:lang w:eastAsia="ko-KR"/>
              </w:rPr>
              <w:t>e are fine to discuss this. We believe that SFN and non-SFN based enhanced PDCCH scheme can be differentiated by selecting which CORESET is used to transmit PDCCH from gNB. If CORESET with two TCI states is chosen, then SFN based scheme can be used. If two linked different CORESETs associated with two SS sets are used to transmit DCI, then non-SFN based scheme can be used.</w:t>
            </w:r>
          </w:p>
        </w:tc>
      </w:tr>
      <w:tr w:rsidR="00CB2843" w14:paraId="7CB76AE7" w14:textId="77777777" w:rsidTr="00C45128">
        <w:trPr>
          <w:ins w:id="282" w:author="Intel" w:date="2021-01-26T11:27:00Z"/>
        </w:trPr>
        <w:tc>
          <w:tcPr>
            <w:tcW w:w="1975" w:type="dxa"/>
          </w:tcPr>
          <w:p w14:paraId="2E9CFD6B" w14:textId="1DCB4FEC" w:rsidR="00CB2843" w:rsidRDefault="000A1C1B" w:rsidP="00CB2843">
            <w:pPr>
              <w:pStyle w:val="af9"/>
              <w:ind w:left="0"/>
              <w:contextualSpacing/>
              <w:rPr>
                <w:ins w:id="283" w:author="Intel" w:date="2021-01-26T11:27:00Z"/>
                <w:rFonts w:ascii="Times New Roman" w:eastAsiaTheme="minorEastAsia" w:hAnsi="Times New Roman"/>
                <w:lang w:eastAsia="zh-CN"/>
              </w:rPr>
            </w:pPr>
            <w:ins w:id="284" w:author="Intel" w:date="2021-01-26T11:27:00Z">
              <w:r>
                <w:rPr>
                  <w:rFonts w:ascii="Times New Roman" w:eastAsiaTheme="minorEastAsia" w:hAnsi="Times New Roman"/>
                  <w:lang w:eastAsia="zh-CN"/>
                </w:rPr>
                <w:t>Moderato</w:t>
              </w:r>
            </w:ins>
            <w:ins w:id="285" w:author="Intel" w:date="2021-01-26T11:28:00Z">
              <w:r>
                <w:rPr>
                  <w:rFonts w:ascii="Times New Roman" w:eastAsiaTheme="minorEastAsia" w:hAnsi="Times New Roman"/>
                  <w:lang w:eastAsia="zh-CN"/>
                </w:rPr>
                <w:t>r</w:t>
              </w:r>
            </w:ins>
          </w:p>
        </w:tc>
        <w:tc>
          <w:tcPr>
            <w:tcW w:w="7375" w:type="dxa"/>
          </w:tcPr>
          <w:p w14:paraId="57B2AD83" w14:textId="124E92DF" w:rsidR="00CB2843" w:rsidRDefault="000A1C1B" w:rsidP="00CB2843">
            <w:pPr>
              <w:pStyle w:val="af9"/>
              <w:ind w:left="0"/>
              <w:contextualSpacing/>
              <w:jc w:val="both"/>
              <w:rPr>
                <w:ins w:id="286" w:author="Intel" w:date="2021-01-26T11:27:00Z"/>
                <w:rFonts w:ascii="Times New Roman" w:hAnsi="Times New Roman"/>
                <w:lang w:eastAsia="zh-CN"/>
              </w:rPr>
            </w:pPr>
            <w:ins w:id="287" w:author="Intel" w:date="2021-01-26T11:28:00Z">
              <w:r>
                <w:rPr>
                  <w:rFonts w:ascii="Times New Roman" w:hAnsi="Times New Roman"/>
                  <w:lang w:eastAsia="zh-CN"/>
                </w:rPr>
                <w:t>TBD</w:t>
              </w:r>
            </w:ins>
          </w:p>
        </w:tc>
      </w:tr>
      <w:tr w:rsidR="00632420" w14:paraId="4BE06A1F" w14:textId="77777777" w:rsidTr="00845387">
        <w:tc>
          <w:tcPr>
            <w:tcW w:w="1975" w:type="dxa"/>
          </w:tcPr>
          <w:p w14:paraId="04E873BC" w14:textId="77777777" w:rsidR="00632420" w:rsidRPr="003F641F" w:rsidRDefault="00632420"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AC9516" w14:textId="77777777" w:rsidR="00632420" w:rsidRPr="003F641F" w:rsidRDefault="00632420"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We are open to discuss this issue, but it is necessary to clarify first which non-SFN transmission is considered here. Does it mean TDM, FDM or even PDCCH transmission with one TCI state? </w:t>
            </w:r>
          </w:p>
        </w:tc>
      </w:tr>
      <w:tr w:rsidR="003C190B" w14:paraId="0E7B2AEF" w14:textId="77777777" w:rsidTr="00B76981">
        <w:tc>
          <w:tcPr>
            <w:tcW w:w="1975" w:type="dxa"/>
          </w:tcPr>
          <w:p w14:paraId="63B65DAD" w14:textId="77777777" w:rsidR="003C190B" w:rsidRPr="009E43A0" w:rsidRDefault="003C190B" w:rsidP="00B7698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634B11A" w14:textId="77777777" w:rsidR="003C190B" w:rsidRDefault="003C190B" w:rsidP="00B76981">
            <w:pPr>
              <w:pStyle w:val="af9"/>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Similar view as Lenovo, this s</w:t>
            </w:r>
            <w:r>
              <w:rPr>
                <w:rFonts w:ascii="Times New Roman" w:hAnsi="Times New Roman"/>
                <w:lang w:eastAsia="zh-CN"/>
              </w:rPr>
              <w:t>hould be deferred until more details of SFN and non-SFN enhanced PDCCH transmission schemes are agreed</w:t>
            </w:r>
          </w:p>
        </w:tc>
      </w:tr>
    </w:tbl>
    <w:p w14:paraId="3614FB45" w14:textId="77777777" w:rsidR="00990550" w:rsidRPr="008D2854" w:rsidRDefault="00990550" w:rsidP="00776AA0">
      <w:pPr>
        <w:ind w:left="288"/>
      </w:pPr>
    </w:p>
    <w:p w14:paraId="207374F6" w14:textId="3C7550C6" w:rsidR="005B0854" w:rsidRDefault="00CD049D" w:rsidP="005B0854">
      <w:pPr>
        <w:pStyle w:val="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91158A">
        <w:rPr>
          <w:rFonts w:eastAsiaTheme="minorEastAsia"/>
          <w:b/>
          <w:bCs/>
          <w:sz w:val="22"/>
          <w:szCs w:val="22"/>
          <w:lang w:eastAsia="zh-CN"/>
        </w:rPr>
        <w:t>Proposal</w:t>
      </w:r>
      <w:r w:rsidR="001E21A2" w:rsidRPr="0091158A">
        <w:rPr>
          <w:rFonts w:eastAsiaTheme="minorEastAsia"/>
          <w:b/>
          <w:bCs/>
          <w:sz w:val="22"/>
          <w:szCs w:val="22"/>
          <w:lang w:eastAsia="zh-CN"/>
        </w:rPr>
        <w:t xml:space="preserve"> 3-6</w:t>
      </w:r>
      <w:r w:rsidRPr="0091158A">
        <w:rPr>
          <w:rFonts w:eastAsiaTheme="minorEastAsia"/>
          <w:b/>
          <w:bCs/>
          <w:sz w:val="22"/>
          <w:szCs w:val="22"/>
          <w:lang w:eastAsia="zh-CN"/>
        </w:rPr>
        <w:t>:</w:t>
      </w:r>
    </w:p>
    <w:p w14:paraId="3B9C6DE3" w14:textId="136BA76B" w:rsidR="005B0854" w:rsidRPr="001E21A2" w:rsidRDefault="008600C5" w:rsidP="00D1406D">
      <w:pPr>
        <w:pStyle w:val="af9"/>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4124540" w14:textId="6AAF8E16" w:rsidR="00990550" w:rsidRDefault="00F3288C" w:rsidP="000A36CE">
            <w:pPr>
              <w:pStyle w:val="af9"/>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DAC46C8" w14:textId="714DAFE2" w:rsidR="00990550" w:rsidRDefault="00503D92"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af9"/>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7EDCAA" w14:textId="2A476016" w:rsidR="00B040F0" w:rsidRDefault="00755625" w:rsidP="00B040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07F80F" w14:textId="78B49A0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4368C33" w14:textId="7CFD9AFC"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SS-specific configuration can be useful. For example, both SFNed PDCCH and non-SFNed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af9"/>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af9"/>
              <w:ind w:left="0"/>
              <w:contextualSpacing/>
              <w:jc w:val="both"/>
              <w:rPr>
                <w:rFonts w:ascii="Times New Roman" w:hAnsi="Times New Roman"/>
                <w:lang w:eastAsia="zh-CN"/>
              </w:rPr>
            </w:pPr>
            <w:r>
              <w:rPr>
                <w:rFonts w:ascii="Times New Roman" w:hAnsi="Times New Roman"/>
                <w:lang w:eastAsia="zh-CN"/>
              </w:rPr>
              <w:t>Support the proposal</w:t>
            </w:r>
            <w:r>
              <w:rPr>
                <w:rFonts w:ascii="宋体" w:eastAsia="宋体" w:hAnsi="宋体" w:cs="宋体" w:hint="eastAsia"/>
                <w:lang w:eastAsia="zh-CN"/>
              </w:rPr>
              <w:t>.</w:t>
            </w:r>
          </w:p>
          <w:p w14:paraId="278C1F43" w14:textId="57B84743" w:rsidR="00A430D4" w:rsidRDefault="00A430D4" w:rsidP="00A430D4">
            <w:pPr>
              <w:pStyle w:val="af9"/>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One use case is to support dynamic switching between STRP and MTRP for PDCCH transmission. When one CORESET is configured with two TCI states,  search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af9"/>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af9"/>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DC7065E" w14:textId="78F1295D" w:rsidR="00E4319F" w:rsidRDefault="00E4319F" w:rsidP="0084538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This seems to lead to many combinations and we are not sure if they are necessary.</w:t>
            </w:r>
          </w:p>
        </w:tc>
      </w:tr>
      <w:tr w:rsidR="0087779A" w14:paraId="79960DF8" w14:textId="77777777" w:rsidTr="00E4319F">
        <w:tc>
          <w:tcPr>
            <w:tcW w:w="1975" w:type="dxa"/>
          </w:tcPr>
          <w:p w14:paraId="5782214D" w14:textId="52165EFD" w:rsidR="0087779A" w:rsidRDefault="0087779A" w:rsidP="0087779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4469A7" w14:textId="3F46E63A" w:rsidR="0087779A" w:rsidRDefault="0087779A" w:rsidP="0087779A">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614EDE" w14:paraId="6759C0B3" w14:textId="77777777" w:rsidTr="00E4319F">
        <w:tc>
          <w:tcPr>
            <w:tcW w:w="1975" w:type="dxa"/>
          </w:tcPr>
          <w:p w14:paraId="7F473916" w14:textId="13820482" w:rsidR="00614EDE" w:rsidRDefault="00614EDE" w:rsidP="00614EDE">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6A66084F" w14:textId="7DF3B0B6" w:rsidR="00614EDE" w:rsidRDefault="00614EDE" w:rsidP="00614EDE">
            <w:pPr>
              <w:pStyle w:val="af9"/>
              <w:ind w:left="0"/>
              <w:contextualSpacing/>
              <w:jc w:val="both"/>
              <w:rPr>
                <w:rFonts w:ascii="Times New Roman" w:hAnsi="Times New Roman"/>
                <w:lang w:eastAsia="zh-CN"/>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Malgun Gothic" w:hAnsi="Times New Roman"/>
                <w:lang w:eastAsia="ko-KR"/>
              </w:rPr>
              <w:t xml:space="preserve"> with one or two TCI states would be enough.</w:t>
            </w:r>
          </w:p>
        </w:tc>
      </w:tr>
      <w:tr w:rsidR="000A1C1B" w14:paraId="4B553609" w14:textId="77777777" w:rsidTr="00E4319F">
        <w:trPr>
          <w:ins w:id="288" w:author="Intel" w:date="2021-01-26T11:28:00Z"/>
        </w:trPr>
        <w:tc>
          <w:tcPr>
            <w:tcW w:w="1975" w:type="dxa"/>
          </w:tcPr>
          <w:p w14:paraId="1B080304" w14:textId="187729ED" w:rsidR="000A1C1B" w:rsidRDefault="000A1C1B" w:rsidP="0087779A">
            <w:pPr>
              <w:pStyle w:val="af9"/>
              <w:ind w:left="0"/>
              <w:contextualSpacing/>
              <w:rPr>
                <w:ins w:id="289" w:author="Intel" w:date="2021-01-26T11:28:00Z"/>
                <w:rFonts w:ascii="Times New Roman" w:eastAsiaTheme="minorEastAsia" w:hAnsi="Times New Roman"/>
                <w:lang w:eastAsia="zh-CN"/>
              </w:rPr>
            </w:pPr>
            <w:ins w:id="290" w:author="Intel" w:date="2021-01-26T11:28:00Z">
              <w:r>
                <w:rPr>
                  <w:rFonts w:ascii="Times New Roman" w:eastAsiaTheme="minorEastAsia" w:hAnsi="Times New Roman"/>
                  <w:lang w:eastAsia="zh-CN"/>
                </w:rPr>
                <w:t>Moderator</w:t>
              </w:r>
            </w:ins>
          </w:p>
        </w:tc>
        <w:tc>
          <w:tcPr>
            <w:tcW w:w="7375" w:type="dxa"/>
          </w:tcPr>
          <w:p w14:paraId="1D6874CA" w14:textId="74704590" w:rsidR="000A1C1B" w:rsidRDefault="000A1C1B" w:rsidP="0087779A">
            <w:pPr>
              <w:pStyle w:val="af9"/>
              <w:ind w:left="0"/>
              <w:contextualSpacing/>
              <w:jc w:val="both"/>
              <w:rPr>
                <w:ins w:id="291" w:author="Intel" w:date="2021-01-26T11:28:00Z"/>
                <w:rFonts w:ascii="Times New Roman" w:hAnsi="Times New Roman"/>
                <w:lang w:eastAsia="zh-CN"/>
              </w:rPr>
            </w:pPr>
            <w:ins w:id="292" w:author="Intel" w:date="2021-01-26T11:28:00Z">
              <w:r>
                <w:rPr>
                  <w:rFonts w:ascii="Times New Roman" w:hAnsi="Times New Roman"/>
                  <w:lang w:eastAsia="zh-CN"/>
                </w:rPr>
                <w:t>TBD</w:t>
              </w:r>
            </w:ins>
          </w:p>
        </w:tc>
      </w:tr>
      <w:tr w:rsidR="00A7764D" w14:paraId="07A49543" w14:textId="77777777" w:rsidTr="00845387">
        <w:tc>
          <w:tcPr>
            <w:tcW w:w="1975" w:type="dxa"/>
          </w:tcPr>
          <w:p w14:paraId="5B2CE904" w14:textId="77777777" w:rsidR="00A7764D" w:rsidRPr="00935338" w:rsidRDefault="00A7764D"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F43510" w14:textId="77777777" w:rsidR="00A7764D" w:rsidRPr="00935338" w:rsidRDefault="00A7764D"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We are not sure the meaning of this proposal, since it is CORESET to be associated with TCI states rather than SS. May need to clarify intention first. </w:t>
            </w:r>
          </w:p>
        </w:tc>
      </w:tr>
      <w:tr w:rsidR="003C190B" w14:paraId="649739A5" w14:textId="77777777" w:rsidTr="00845387">
        <w:tc>
          <w:tcPr>
            <w:tcW w:w="1975" w:type="dxa"/>
          </w:tcPr>
          <w:p w14:paraId="41E68A8C" w14:textId="5BF9582C" w:rsidR="003C190B" w:rsidRPr="0080207A" w:rsidRDefault="0080207A" w:rsidP="0084538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5DFBF2" w14:textId="6C0B4708" w:rsidR="003C190B" w:rsidRDefault="0080207A" w:rsidP="0080207A">
            <w:pPr>
              <w:pStyle w:val="af9"/>
              <w:ind w:left="0"/>
              <w:contextualSpacing/>
              <w:jc w:val="both"/>
              <w:rPr>
                <w:rFonts w:ascii="Times New Roman" w:eastAsia="PMingLiU" w:hAnsi="Times New Roman"/>
                <w:lang w:eastAsia="zh-TW"/>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Theme="minorEastAsia" w:hAnsi="Times New Roman" w:hint="eastAsia"/>
                <w:lang w:eastAsia="zh-CN"/>
              </w:rPr>
              <w:t xml:space="preserve">-level configuration of TCI state(s) is sufficient. </w:t>
            </w:r>
          </w:p>
        </w:tc>
      </w:tr>
    </w:tbl>
    <w:p w14:paraId="086236CA" w14:textId="77777777" w:rsidR="00990550" w:rsidRDefault="00990550" w:rsidP="00C1114B"/>
    <w:p w14:paraId="4EA93BBF" w14:textId="77777777" w:rsidR="005C245E" w:rsidRPr="00B82C31" w:rsidRDefault="005C245E" w:rsidP="005C245E">
      <w:pPr>
        <w:pStyle w:val="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af9"/>
              <w:ind w:left="0"/>
              <w:contextualSpacing/>
              <w:rPr>
                <w:rFonts w:ascii="Times New Roman" w:hAnsi="Times New Roman"/>
                <w:lang w:eastAsia="zh-CN"/>
              </w:rPr>
            </w:pPr>
          </w:p>
        </w:tc>
        <w:tc>
          <w:tcPr>
            <w:tcW w:w="7375" w:type="dxa"/>
          </w:tcPr>
          <w:p w14:paraId="7F77E472" w14:textId="77777777" w:rsidR="005C245E" w:rsidRDefault="005C245E" w:rsidP="000A36CE">
            <w:pPr>
              <w:pStyle w:val="af9"/>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af9"/>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af9"/>
              <w:ind w:left="0"/>
              <w:contextualSpacing/>
              <w:rPr>
                <w:rFonts w:ascii="Times New Roman" w:hAnsi="Times New Roman"/>
                <w:lang w:eastAsia="zh-CN"/>
              </w:rPr>
            </w:pPr>
          </w:p>
        </w:tc>
        <w:tc>
          <w:tcPr>
            <w:tcW w:w="7375" w:type="dxa"/>
          </w:tcPr>
          <w:p w14:paraId="18FFA405" w14:textId="77777777" w:rsidR="005C245E" w:rsidRDefault="005C245E" w:rsidP="000A36CE">
            <w:pPr>
              <w:pStyle w:val="af9"/>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af9"/>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af9"/>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af9"/>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af9"/>
        <w:numPr>
          <w:ilvl w:val="0"/>
          <w:numId w:val="13"/>
        </w:numPr>
        <w:rPr>
          <w:rFonts w:ascii="Times New Roman" w:hAnsi="Times New Roman"/>
          <w:bCs/>
          <w:i/>
        </w:rPr>
      </w:pPr>
      <w:bookmarkStart w:id="293" w:name="_Toc61905140"/>
      <w:r w:rsidRPr="00732F9C">
        <w:rPr>
          <w:rFonts w:ascii="Times New Roman" w:hAnsi="Times New Roman"/>
          <w:bCs/>
          <w:i/>
        </w:rPr>
        <w:t>A new definition on QCL association relationship of one antenna port and one antenna port group</w:t>
      </w:r>
      <w:bookmarkStart w:id="294" w:name="_Hlk61602375"/>
      <w:bookmarkEnd w:id="293"/>
    </w:p>
    <w:p w14:paraId="68BEB319" w14:textId="2EEBBB2D" w:rsidR="00C21410" w:rsidRDefault="00C21410" w:rsidP="00D1406D">
      <w:pPr>
        <w:pStyle w:val="af9"/>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af9"/>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294"/>
    <w:p w14:paraId="3982489E" w14:textId="77777777" w:rsidR="007757F7" w:rsidRPr="003E1BDF" w:rsidRDefault="0045711F" w:rsidP="00D1406D">
      <w:pPr>
        <w:pStyle w:val="af9"/>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w:t>
      </w:r>
      <w:proofErr w:type="spellStart"/>
      <w:r w:rsidR="00A339E8" w:rsidRPr="003E1BDF">
        <w:rPr>
          <w:rFonts w:ascii="Times New Roman" w:hAnsi="Times New Roman"/>
          <w:bCs/>
          <w:i/>
        </w:rPr>
        <w:t>TypeA</w:t>
      </w:r>
      <w:proofErr w:type="spellEnd"/>
      <w:r w:rsidR="00A339E8" w:rsidRPr="003E1BDF">
        <w:rPr>
          <w:rFonts w:ascii="Times New Roman" w:hAnsi="Times New Roman"/>
          <w:bCs/>
          <w:i/>
        </w:rPr>
        <w:t xml:space="preserve"> and/or QCL-</w:t>
      </w:r>
      <w:proofErr w:type="spellStart"/>
      <w:r w:rsidR="00A339E8" w:rsidRPr="003E1BDF">
        <w:rPr>
          <w:rFonts w:ascii="Times New Roman" w:hAnsi="Times New Roman"/>
          <w:bCs/>
          <w:i/>
        </w:rPr>
        <w:t>TypeD</w:t>
      </w:r>
      <w:proofErr w:type="spellEnd"/>
    </w:p>
    <w:p w14:paraId="716EB27A" w14:textId="6790CFD7" w:rsidR="000C56E7" w:rsidRPr="003E1BDF" w:rsidRDefault="000C56E7" w:rsidP="00D1406D">
      <w:pPr>
        <w:pStyle w:val="af9"/>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af9"/>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af9"/>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af9"/>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af9"/>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af9"/>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af9"/>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43A71391" w:rsidR="00732F9C" w:rsidRDefault="00732F9C" w:rsidP="00D1406D">
      <w:pPr>
        <w:pStyle w:val="af9"/>
        <w:numPr>
          <w:ilvl w:val="0"/>
          <w:numId w:val="11"/>
        </w:numPr>
        <w:rPr>
          <w:ins w:id="295" w:author="Intel" w:date="2021-01-26T11:37:00Z"/>
          <w:rFonts w:ascii="Times New Roman" w:hAnsi="Times New Roman"/>
          <w:bCs/>
          <w:i/>
        </w:rPr>
      </w:pPr>
      <w:r w:rsidRPr="003E1BDF">
        <w:rPr>
          <w:rFonts w:ascii="Times New Roman" w:hAnsi="Times New Roman"/>
          <w:bCs/>
          <w:i/>
        </w:rPr>
        <w:t>Study TA issue in HST scenario</w:t>
      </w:r>
    </w:p>
    <w:p w14:paraId="7BA6869A" w14:textId="3E86B57C" w:rsidR="00FC42E4" w:rsidRPr="00FC42E4" w:rsidRDefault="00FC42E4" w:rsidP="00D1406D">
      <w:pPr>
        <w:pStyle w:val="af9"/>
        <w:numPr>
          <w:ilvl w:val="0"/>
          <w:numId w:val="11"/>
        </w:numPr>
        <w:rPr>
          <w:rFonts w:ascii="Times New Roman" w:hAnsi="Times New Roman"/>
          <w:bCs/>
          <w:i/>
          <w:iCs/>
        </w:rPr>
      </w:pPr>
      <w:ins w:id="296" w:author="Intel" w:date="2021-01-26T11:37:00Z">
        <w:r w:rsidRPr="00FC42E4">
          <w:rPr>
            <w:rFonts w:ascii="Times New Roman" w:eastAsiaTheme="minorEastAsia" w:hAnsi="Times New Roman"/>
            <w:i/>
            <w:iCs/>
            <w:lang w:eastAsia="zh-CN"/>
            <w:rPrChange w:id="297" w:author="Intel" w:date="2021-01-26T11:38:00Z">
              <w:rPr>
                <w:rFonts w:ascii="Times New Roman" w:eastAsiaTheme="minorEastAsia" w:hAnsi="Times New Roman"/>
                <w:lang w:eastAsia="zh-CN"/>
              </w:rPr>
            </w:rPrChange>
          </w:rPr>
          <w:lastRenderedPageBreak/>
          <w:t>Study small delay CDD with a properly adjusted delay offset between TRPs</w:t>
        </w:r>
      </w:ins>
    </w:p>
    <w:p w14:paraId="736DF041" w14:textId="5703B0EB" w:rsidR="00B46E63" w:rsidRPr="00461F06" w:rsidRDefault="00B46E63" w:rsidP="00461F06">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af9"/>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af9"/>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af9"/>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af9"/>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345DB8" w14:paraId="675F49EE" w14:textId="77777777" w:rsidTr="006E2544">
        <w:tc>
          <w:tcPr>
            <w:tcW w:w="1975" w:type="dxa"/>
          </w:tcPr>
          <w:p w14:paraId="2AFFF4BF" w14:textId="1DF4FFF5" w:rsidR="00345DB8" w:rsidRDefault="00345DB8" w:rsidP="00345DB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85D1E47" w14:textId="5B0C0A7B" w:rsidR="00345DB8" w:rsidRPr="003E1BDF" w:rsidRDefault="00345DB8" w:rsidP="00345DB8">
            <w:pPr>
              <w:contextualSpacing/>
              <w:rPr>
                <w:rFonts w:eastAsiaTheme="minorEastAsia"/>
                <w:lang w:eastAsia="zh-CN"/>
              </w:rPr>
            </w:pPr>
            <w:r>
              <w:rPr>
                <w:rFonts w:eastAsiaTheme="minorEastAsia"/>
                <w:lang w:eastAsia="zh-CN"/>
              </w:rPr>
              <w:t>Comparing to some of the HST enhancement being discussed, the TA issue is more urgent for HST deployment that should be studied and resolved.</w:t>
            </w:r>
          </w:p>
        </w:tc>
      </w:tr>
      <w:tr w:rsidR="00DD10B9" w14:paraId="2C274838" w14:textId="77777777" w:rsidTr="006E2544">
        <w:tc>
          <w:tcPr>
            <w:tcW w:w="1975" w:type="dxa"/>
          </w:tcPr>
          <w:p w14:paraId="4DA41BE2" w14:textId="4A49D4DE" w:rsidR="00DD10B9" w:rsidRDefault="00DD10B9" w:rsidP="00DD10B9">
            <w:pPr>
              <w:pStyle w:val="af9"/>
              <w:ind w:left="0"/>
              <w:contextualSpacing/>
              <w:rPr>
                <w:rFonts w:ascii="Times New Roman" w:hAnsi="Times New Roman"/>
                <w:lang w:eastAsia="zh-CN"/>
              </w:rPr>
            </w:pPr>
          </w:p>
        </w:tc>
        <w:tc>
          <w:tcPr>
            <w:tcW w:w="7375" w:type="dxa"/>
          </w:tcPr>
          <w:p w14:paraId="2BCE8093" w14:textId="2AE26502" w:rsidR="00DD10B9" w:rsidRDefault="00DD10B9" w:rsidP="00DD10B9">
            <w:pPr>
              <w:pStyle w:val="af9"/>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af9"/>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af9"/>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af9"/>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af9"/>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af9"/>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af9"/>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af9"/>
              <w:ind w:left="0"/>
              <w:contextualSpacing/>
              <w:rPr>
                <w:rFonts w:ascii="Times New Roman" w:hAnsi="Times New Roman"/>
                <w:lang w:eastAsia="zh-CN"/>
              </w:rPr>
            </w:pPr>
          </w:p>
        </w:tc>
        <w:tc>
          <w:tcPr>
            <w:tcW w:w="7375" w:type="dxa"/>
          </w:tcPr>
          <w:p w14:paraId="3238C759" w14:textId="77777777" w:rsidR="00A62EB9" w:rsidRDefault="00A62EB9" w:rsidP="006E2544">
            <w:pPr>
              <w:pStyle w:val="af9"/>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af9"/>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af9"/>
              <w:ind w:left="0"/>
              <w:contextualSpacing/>
              <w:rPr>
                <w:rFonts w:ascii="Times New Roman" w:hAnsi="Times New Roman"/>
                <w:lang w:eastAsia="zh-CN"/>
              </w:rPr>
            </w:pPr>
          </w:p>
        </w:tc>
        <w:tc>
          <w:tcPr>
            <w:tcW w:w="7375" w:type="dxa"/>
          </w:tcPr>
          <w:p w14:paraId="4F6CD02B" w14:textId="77777777" w:rsidR="00A62EB9" w:rsidRDefault="00A62EB9" w:rsidP="006E2544">
            <w:pPr>
              <w:pStyle w:val="af9"/>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af9"/>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af9"/>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af9"/>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af9"/>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proofErr w:type="spellStart"/>
      <w:r w:rsidRPr="004F79CE">
        <w:rPr>
          <w:sz w:val="22"/>
          <w:szCs w:val="22"/>
          <w:lang w:eastAsia="zh-CN"/>
        </w:rPr>
        <w:t>InterDigital</w:t>
      </w:r>
      <w:proofErr w:type="spellEnd"/>
      <w:r w:rsidRPr="004F79CE">
        <w:rPr>
          <w:sz w:val="22"/>
          <w:szCs w:val="22"/>
          <w:lang w:eastAsia="zh-CN"/>
        </w:rPr>
        <w:t>,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Huawei, HiSilicon</w:t>
      </w:r>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lastRenderedPageBreak/>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r w:rsidRPr="004F79CE">
        <w:rPr>
          <w:sz w:val="22"/>
          <w:szCs w:val="22"/>
          <w:lang w:eastAsia="zh-CN"/>
        </w:rPr>
        <w:t>Spreadtrum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298" w:name="_Hlk54616834"/>
            <w:r w:rsidRPr="00481642">
              <w:rPr>
                <w:rFonts w:eastAsia="Malgun Gothic" w:cs="Times"/>
                <w:lang w:eastAsia="zh-CN"/>
              </w:rPr>
              <w:t xml:space="preserve">Whether more than 2 QCL/TCI states are required and corresponding signaling details </w:t>
            </w:r>
          </w:p>
          <w:bookmarkEnd w:id="298"/>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lastRenderedPageBreak/>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9"/>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xml:space="preserve">} and another TCI states can </w:t>
            </w:r>
            <w:r w:rsidRPr="00CA6C1E">
              <w:rPr>
                <w:lang w:eastAsia="x-none"/>
              </w:rPr>
              <w:lastRenderedPageBreak/>
              <w:t>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9"/>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299" w:name="_Hlk62178828"/>
            <w:r w:rsidRPr="00955E59">
              <w:rPr>
                <w:rFonts w:eastAsiaTheme="minorEastAsia"/>
                <w:lang w:eastAsia="zh-CN"/>
              </w:rPr>
              <w:t>associated with both TCI states of the CORESET</w:t>
            </w:r>
            <w:bookmarkEnd w:id="299"/>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FAF7C" w14:textId="77777777" w:rsidR="00600417" w:rsidRDefault="00600417">
      <w:pPr>
        <w:spacing w:after="0" w:line="240" w:lineRule="auto"/>
      </w:pPr>
      <w:r>
        <w:separator/>
      </w:r>
    </w:p>
  </w:endnote>
  <w:endnote w:type="continuationSeparator" w:id="0">
    <w:p w14:paraId="41345979" w14:textId="77777777" w:rsidR="00600417" w:rsidRDefault="00600417">
      <w:pPr>
        <w:spacing w:after="0" w:line="240" w:lineRule="auto"/>
      </w:pPr>
      <w:r>
        <w:continuationSeparator/>
      </w:r>
    </w:p>
  </w:endnote>
  <w:endnote w:type="continuationNotice" w:id="1">
    <w:p w14:paraId="4EF04E90" w14:textId="77777777" w:rsidR="00600417" w:rsidRDefault="006004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B7EDF" w14:textId="77777777" w:rsidR="00B76981" w:rsidRDefault="00B76981">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A5EF114" w14:textId="77777777" w:rsidR="00B76981" w:rsidRDefault="00B76981">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EB9A6" w14:textId="26705F0B" w:rsidR="00B76981" w:rsidRDefault="00B76981">
    <w:pPr>
      <w:pStyle w:val="ad"/>
      <w:ind w:right="360"/>
    </w:pPr>
    <w:r>
      <w:rPr>
        <w:rStyle w:val="af4"/>
      </w:rPr>
      <w:fldChar w:fldCharType="begin"/>
    </w:r>
    <w:r>
      <w:rPr>
        <w:rStyle w:val="af4"/>
      </w:rPr>
      <w:instrText xml:space="preserve"> PAGE </w:instrText>
    </w:r>
    <w:r>
      <w:rPr>
        <w:rStyle w:val="af4"/>
      </w:rPr>
      <w:fldChar w:fldCharType="separate"/>
    </w:r>
    <w:r w:rsidR="00BF7DC2">
      <w:rPr>
        <w:rStyle w:val="af4"/>
        <w:noProof/>
      </w:rPr>
      <w:t>24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BF7DC2">
      <w:rPr>
        <w:rStyle w:val="af4"/>
        <w:noProof/>
      </w:rPr>
      <w:t>32</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976CB" w14:textId="77777777" w:rsidR="00600417" w:rsidRDefault="00600417">
      <w:pPr>
        <w:spacing w:after="0" w:line="240" w:lineRule="auto"/>
      </w:pPr>
      <w:r>
        <w:separator/>
      </w:r>
    </w:p>
  </w:footnote>
  <w:footnote w:type="continuationSeparator" w:id="0">
    <w:p w14:paraId="68ED0109" w14:textId="77777777" w:rsidR="00600417" w:rsidRDefault="00600417">
      <w:pPr>
        <w:spacing w:after="0" w:line="240" w:lineRule="auto"/>
      </w:pPr>
      <w:r>
        <w:continuationSeparator/>
      </w:r>
    </w:p>
  </w:footnote>
  <w:footnote w:type="continuationNotice" w:id="1">
    <w:p w14:paraId="2A3BBEB1" w14:textId="77777777" w:rsidR="00600417" w:rsidRDefault="0060041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6053D" w14:textId="77777777" w:rsidR="00B76981" w:rsidRDefault="00B7698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15AF1A7F"/>
    <w:multiLevelType w:val="hybridMultilevel"/>
    <w:tmpl w:val="2128663E"/>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207B2"/>
    <w:multiLevelType w:val="multilevel"/>
    <w:tmpl w:val="C66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5">
    <w:nsid w:val="1D6D0500"/>
    <w:multiLevelType w:val="multilevel"/>
    <w:tmpl w:val="E33A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5FA2BC2"/>
    <w:multiLevelType w:val="hybridMultilevel"/>
    <w:tmpl w:val="E43442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561263"/>
    <w:multiLevelType w:val="hybridMultilevel"/>
    <w:tmpl w:val="1DBC1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4">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1905811"/>
    <w:multiLevelType w:val="multilevel"/>
    <w:tmpl w:val="A3C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AB5784E"/>
    <w:multiLevelType w:val="multilevel"/>
    <w:tmpl w:val="22824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F779E8"/>
    <w:multiLevelType w:val="multilevel"/>
    <w:tmpl w:val="24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AA27558"/>
    <w:multiLevelType w:val="hybridMultilevel"/>
    <w:tmpl w:val="23EC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1"/>
  </w:num>
  <w:num w:numId="7">
    <w:abstractNumId w:val="6"/>
  </w:num>
  <w:num w:numId="8">
    <w:abstractNumId w:val="23"/>
  </w:num>
  <w:num w:numId="9">
    <w:abstractNumId w:val="11"/>
  </w:num>
  <w:num w:numId="10">
    <w:abstractNumId w:val="7"/>
  </w:num>
  <w:num w:numId="11">
    <w:abstractNumId w:val="20"/>
  </w:num>
  <w:num w:numId="12">
    <w:abstractNumId w:val="4"/>
  </w:num>
  <w:num w:numId="13">
    <w:abstractNumId w:val="10"/>
  </w:num>
  <w:num w:numId="14">
    <w:abstractNumId w:val="14"/>
  </w:num>
  <w:num w:numId="15">
    <w:abstractNumId w:val="22"/>
  </w:num>
  <w:num w:numId="16">
    <w:abstractNumId w:val="12"/>
  </w:num>
  <w:num w:numId="17">
    <w:abstractNumId w:val="8"/>
  </w:num>
  <w:num w:numId="18">
    <w:abstractNumId w:val="15"/>
  </w:num>
  <w:num w:numId="19">
    <w:abstractNumId w:val="17"/>
  </w:num>
  <w:num w:numId="20">
    <w:abstractNumId w:val="2"/>
  </w:num>
  <w:num w:numId="21">
    <w:abstractNumId w:val="24"/>
  </w:num>
  <w:num w:numId="22">
    <w:abstractNumId w:val="5"/>
  </w:num>
  <w:num w:numId="23">
    <w:abstractNumId w:val="21"/>
  </w:num>
  <w:num w:numId="24">
    <w:abstractNumId w:val="3"/>
  </w:num>
  <w:num w:numId="25">
    <w:abstractNumId w:val="16"/>
  </w:num>
  <w:num w:numId="26">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蒋创新10207298">
    <w15:presenceInfo w15:providerId="AD" w15:userId="S-1-5-21-3250579939-626067488-4216368596-430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3NTUxMDE2NjYxtTRU0lEKTi0uzszPAykwrwUAP/jqHCw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677"/>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8F5"/>
    <w:rsid w:val="00014D13"/>
    <w:rsid w:val="00015B2E"/>
    <w:rsid w:val="00015BCB"/>
    <w:rsid w:val="000162B2"/>
    <w:rsid w:val="00016A9A"/>
    <w:rsid w:val="00016DCE"/>
    <w:rsid w:val="00016FF6"/>
    <w:rsid w:val="0001729B"/>
    <w:rsid w:val="00017309"/>
    <w:rsid w:val="000173D5"/>
    <w:rsid w:val="000175E8"/>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024"/>
    <w:rsid w:val="0005452D"/>
    <w:rsid w:val="0005456E"/>
    <w:rsid w:val="00054609"/>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17"/>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21E3"/>
    <w:rsid w:val="00092334"/>
    <w:rsid w:val="000928B0"/>
    <w:rsid w:val="00092C47"/>
    <w:rsid w:val="000931C3"/>
    <w:rsid w:val="00093506"/>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97EA2"/>
    <w:rsid w:val="000A02DC"/>
    <w:rsid w:val="000A03F7"/>
    <w:rsid w:val="000A0564"/>
    <w:rsid w:val="000A0CA1"/>
    <w:rsid w:val="000A0E7C"/>
    <w:rsid w:val="000A0E99"/>
    <w:rsid w:val="000A10D0"/>
    <w:rsid w:val="000A187A"/>
    <w:rsid w:val="000A1995"/>
    <w:rsid w:val="000A1AD3"/>
    <w:rsid w:val="000A1B13"/>
    <w:rsid w:val="000A1C1B"/>
    <w:rsid w:val="000A1D49"/>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1E18"/>
    <w:rsid w:val="000B2222"/>
    <w:rsid w:val="000B256B"/>
    <w:rsid w:val="000B2644"/>
    <w:rsid w:val="000B2AAA"/>
    <w:rsid w:val="000B2ABF"/>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C7DD3"/>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9D8"/>
    <w:rsid w:val="000D6B62"/>
    <w:rsid w:val="000D6E96"/>
    <w:rsid w:val="000D7268"/>
    <w:rsid w:val="000D729D"/>
    <w:rsid w:val="000D74D7"/>
    <w:rsid w:val="000D75CC"/>
    <w:rsid w:val="000D7783"/>
    <w:rsid w:val="000D79CA"/>
    <w:rsid w:val="000D7A1D"/>
    <w:rsid w:val="000D7C7C"/>
    <w:rsid w:val="000D7EF2"/>
    <w:rsid w:val="000E00B4"/>
    <w:rsid w:val="000E011D"/>
    <w:rsid w:val="000E0A57"/>
    <w:rsid w:val="000E0BA4"/>
    <w:rsid w:val="000E0C8A"/>
    <w:rsid w:val="000E12B3"/>
    <w:rsid w:val="000E14B9"/>
    <w:rsid w:val="000E15E6"/>
    <w:rsid w:val="000E15FE"/>
    <w:rsid w:val="000E182B"/>
    <w:rsid w:val="000E1E8E"/>
    <w:rsid w:val="000E24CC"/>
    <w:rsid w:val="000E279B"/>
    <w:rsid w:val="000E27BA"/>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4FD6"/>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459"/>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2E5C"/>
    <w:rsid w:val="001134DA"/>
    <w:rsid w:val="0011368C"/>
    <w:rsid w:val="001136CA"/>
    <w:rsid w:val="0011372B"/>
    <w:rsid w:val="001138BF"/>
    <w:rsid w:val="00113D8F"/>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DC8"/>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04F"/>
    <w:rsid w:val="00147248"/>
    <w:rsid w:val="001472C2"/>
    <w:rsid w:val="001474C9"/>
    <w:rsid w:val="001476D1"/>
    <w:rsid w:val="001477C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5931"/>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8DD"/>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335"/>
    <w:rsid w:val="001804F1"/>
    <w:rsid w:val="00180571"/>
    <w:rsid w:val="001809D8"/>
    <w:rsid w:val="00180AC5"/>
    <w:rsid w:val="00180E60"/>
    <w:rsid w:val="0018139B"/>
    <w:rsid w:val="001817BA"/>
    <w:rsid w:val="00181B3A"/>
    <w:rsid w:val="001820B2"/>
    <w:rsid w:val="001821E9"/>
    <w:rsid w:val="00182491"/>
    <w:rsid w:val="00182608"/>
    <w:rsid w:val="00182E75"/>
    <w:rsid w:val="00182E85"/>
    <w:rsid w:val="001830CF"/>
    <w:rsid w:val="0018342D"/>
    <w:rsid w:val="001836DF"/>
    <w:rsid w:val="00183702"/>
    <w:rsid w:val="00183CC6"/>
    <w:rsid w:val="00183D8A"/>
    <w:rsid w:val="00183E8B"/>
    <w:rsid w:val="00183F11"/>
    <w:rsid w:val="001840F5"/>
    <w:rsid w:val="001848DD"/>
    <w:rsid w:val="00184955"/>
    <w:rsid w:val="001849A4"/>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D13"/>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587"/>
    <w:rsid w:val="001C3664"/>
    <w:rsid w:val="001C3A9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2DD"/>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0AF"/>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C2E"/>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92A"/>
    <w:rsid w:val="002149E3"/>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D37"/>
    <w:rsid w:val="00232E9D"/>
    <w:rsid w:val="00232ED9"/>
    <w:rsid w:val="0023319F"/>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BBF"/>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68A"/>
    <w:rsid w:val="00264B68"/>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08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0A"/>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0F"/>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BD3"/>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63F2"/>
    <w:rsid w:val="002E679D"/>
    <w:rsid w:val="002E6994"/>
    <w:rsid w:val="002E7321"/>
    <w:rsid w:val="002E7352"/>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4F1"/>
    <w:rsid w:val="002F363D"/>
    <w:rsid w:val="002F3F16"/>
    <w:rsid w:val="002F3F5A"/>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C4F"/>
    <w:rsid w:val="003141C2"/>
    <w:rsid w:val="00314629"/>
    <w:rsid w:val="00315155"/>
    <w:rsid w:val="0031518B"/>
    <w:rsid w:val="0031586B"/>
    <w:rsid w:val="0031599D"/>
    <w:rsid w:val="00315F72"/>
    <w:rsid w:val="00316072"/>
    <w:rsid w:val="00316265"/>
    <w:rsid w:val="00316786"/>
    <w:rsid w:val="00316A3F"/>
    <w:rsid w:val="00316A94"/>
    <w:rsid w:val="00316C58"/>
    <w:rsid w:val="00316E46"/>
    <w:rsid w:val="00316EFB"/>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B1B"/>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5DB8"/>
    <w:rsid w:val="003462FA"/>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C3A"/>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22C"/>
    <w:rsid w:val="0039124D"/>
    <w:rsid w:val="003914C2"/>
    <w:rsid w:val="003916B3"/>
    <w:rsid w:val="00391A92"/>
    <w:rsid w:val="003926BE"/>
    <w:rsid w:val="003926C1"/>
    <w:rsid w:val="00392962"/>
    <w:rsid w:val="0039296E"/>
    <w:rsid w:val="00392985"/>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90B"/>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19C"/>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697"/>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F06"/>
    <w:rsid w:val="004622A1"/>
    <w:rsid w:val="004622D0"/>
    <w:rsid w:val="00462420"/>
    <w:rsid w:val="00462883"/>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56"/>
    <w:rsid w:val="00487442"/>
    <w:rsid w:val="004877EB"/>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3B8"/>
    <w:rsid w:val="004A23C0"/>
    <w:rsid w:val="004A28D4"/>
    <w:rsid w:val="004A28FF"/>
    <w:rsid w:val="004A2908"/>
    <w:rsid w:val="004A2ACA"/>
    <w:rsid w:val="004A2B3D"/>
    <w:rsid w:val="004A2B97"/>
    <w:rsid w:val="004A2BE1"/>
    <w:rsid w:val="004A2D67"/>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9B2"/>
    <w:rsid w:val="004B4A0F"/>
    <w:rsid w:val="004B4AA2"/>
    <w:rsid w:val="004B4C67"/>
    <w:rsid w:val="004B500C"/>
    <w:rsid w:val="004B50E0"/>
    <w:rsid w:val="004B5158"/>
    <w:rsid w:val="004B55EC"/>
    <w:rsid w:val="004B5922"/>
    <w:rsid w:val="004B5E6E"/>
    <w:rsid w:val="004B5F75"/>
    <w:rsid w:val="004B6271"/>
    <w:rsid w:val="004B6301"/>
    <w:rsid w:val="004B6A3B"/>
    <w:rsid w:val="004B6FFB"/>
    <w:rsid w:val="004B7851"/>
    <w:rsid w:val="004B795F"/>
    <w:rsid w:val="004B7BA5"/>
    <w:rsid w:val="004B7D29"/>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92E"/>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40"/>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2E6"/>
    <w:rsid w:val="004F2826"/>
    <w:rsid w:val="004F2AA6"/>
    <w:rsid w:val="004F2B9C"/>
    <w:rsid w:val="004F2CCE"/>
    <w:rsid w:val="004F2D1C"/>
    <w:rsid w:val="004F2D47"/>
    <w:rsid w:val="004F33A9"/>
    <w:rsid w:val="004F34B4"/>
    <w:rsid w:val="004F359A"/>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17E66"/>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62F"/>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F07"/>
    <w:rsid w:val="00537252"/>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AA8"/>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0C0D"/>
    <w:rsid w:val="005914B6"/>
    <w:rsid w:val="005915B4"/>
    <w:rsid w:val="00591777"/>
    <w:rsid w:val="00591B9C"/>
    <w:rsid w:val="00591E92"/>
    <w:rsid w:val="00592160"/>
    <w:rsid w:val="00592285"/>
    <w:rsid w:val="005923C9"/>
    <w:rsid w:val="0059284F"/>
    <w:rsid w:val="00592891"/>
    <w:rsid w:val="00592EBC"/>
    <w:rsid w:val="00593396"/>
    <w:rsid w:val="00593F19"/>
    <w:rsid w:val="00594131"/>
    <w:rsid w:val="00594360"/>
    <w:rsid w:val="005943C6"/>
    <w:rsid w:val="0059441D"/>
    <w:rsid w:val="00594482"/>
    <w:rsid w:val="005947BD"/>
    <w:rsid w:val="00594860"/>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6F2"/>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539"/>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268"/>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057"/>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423F"/>
    <w:rsid w:val="005D45AF"/>
    <w:rsid w:val="005D4764"/>
    <w:rsid w:val="005D495D"/>
    <w:rsid w:val="005D4EB9"/>
    <w:rsid w:val="005D51DC"/>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16"/>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295"/>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E84"/>
    <w:rsid w:val="00631F53"/>
    <w:rsid w:val="00632107"/>
    <w:rsid w:val="00632420"/>
    <w:rsid w:val="00632507"/>
    <w:rsid w:val="006326BC"/>
    <w:rsid w:val="0063279A"/>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8F3"/>
    <w:rsid w:val="00642D10"/>
    <w:rsid w:val="00643769"/>
    <w:rsid w:val="006437A9"/>
    <w:rsid w:val="00643973"/>
    <w:rsid w:val="006440E5"/>
    <w:rsid w:val="00644200"/>
    <w:rsid w:val="0064428B"/>
    <w:rsid w:val="00644511"/>
    <w:rsid w:val="0064486C"/>
    <w:rsid w:val="00644E60"/>
    <w:rsid w:val="0064541E"/>
    <w:rsid w:val="0064552C"/>
    <w:rsid w:val="006457B7"/>
    <w:rsid w:val="00645C7B"/>
    <w:rsid w:val="00646556"/>
    <w:rsid w:val="00646C14"/>
    <w:rsid w:val="006473FF"/>
    <w:rsid w:val="00647CB3"/>
    <w:rsid w:val="00647D4C"/>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632"/>
    <w:rsid w:val="006529BA"/>
    <w:rsid w:val="00652BB4"/>
    <w:rsid w:val="006530FC"/>
    <w:rsid w:val="00653273"/>
    <w:rsid w:val="00653365"/>
    <w:rsid w:val="00653DF2"/>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B03"/>
    <w:rsid w:val="00695D50"/>
    <w:rsid w:val="00695E95"/>
    <w:rsid w:val="00696244"/>
    <w:rsid w:val="006968C2"/>
    <w:rsid w:val="006969D6"/>
    <w:rsid w:val="00696C33"/>
    <w:rsid w:val="0069709A"/>
    <w:rsid w:val="006974D5"/>
    <w:rsid w:val="0069755C"/>
    <w:rsid w:val="006979DC"/>
    <w:rsid w:val="00697AB5"/>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489"/>
    <w:rsid w:val="006B04F2"/>
    <w:rsid w:val="006B05F8"/>
    <w:rsid w:val="006B0619"/>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0DCB"/>
    <w:rsid w:val="006C1B3F"/>
    <w:rsid w:val="006C1D4B"/>
    <w:rsid w:val="006C20C0"/>
    <w:rsid w:val="006C2814"/>
    <w:rsid w:val="006C2F89"/>
    <w:rsid w:val="006C34CF"/>
    <w:rsid w:val="006C35EC"/>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3C9D"/>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392"/>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416"/>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906"/>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CD"/>
    <w:rsid w:val="00710A3E"/>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95D"/>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2F9C"/>
    <w:rsid w:val="00733315"/>
    <w:rsid w:val="00733858"/>
    <w:rsid w:val="007339B2"/>
    <w:rsid w:val="00733A74"/>
    <w:rsid w:val="00733A80"/>
    <w:rsid w:val="00733AA9"/>
    <w:rsid w:val="00733B1F"/>
    <w:rsid w:val="00733F4E"/>
    <w:rsid w:val="0073405A"/>
    <w:rsid w:val="0073497A"/>
    <w:rsid w:val="007355CC"/>
    <w:rsid w:val="007356D0"/>
    <w:rsid w:val="00735A6A"/>
    <w:rsid w:val="00735B0B"/>
    <w:rsid w:val="00735D07"/>
    <w:rsid w:val="0073637C"/>
    <w:rsid w:val="00736801"/>
    <w:rsid w:val="00736D7B"/>
    <w:rsid w:val="007377ED"/>
    <w:rsid w:val="007379C8"/>
    <w:rsid w:val="00737BDC"/>
    <w:rsid w:val="007404CF"/>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D2C"/>
    <w:rsid w:val="00747446"/>
    <w:rsid w:val="00747B9E"/>
    <w:rsid w:val="00747BD8"/>
    <w:rsid w:val="00747E09"/>
    <w:rsid w:val="00747F05"/>
    <w:rsid w:val="00747FE3"/>
    <w:rsid w:val="0075038A"/>
    <w:rsid w:val="00750771"/>
    <w:rsid w:val="007509F9"/>
    <w:rsid w:val="00750E91"/>
    <w:rsid w:val="00751571"/>
    <w:rsid w:val="007515C8"/>
    <w:rsid w:val="0075163D"/>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166"/>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16"/>
    <w:rsid w:val="00786272"/>
    <w:rsid w:val="007864B2"/>
    <w:rsid w:val="00786620"/>
    <w:rsid w:val="007868B7"/>
    <w:rsid w:val="00786BC0"/>
    <w:rsid w:val="007870C5"/>
    <w:rsid w:val="0078756D"/>
    <w:rsid w:val="00787736"/>
    <w:rsid w:val="00787831"/>
    <w:rsid w:val="007878F1"/>
    <w:rsid w:val="0078795C"/>
    <w:rsid w:val="00787977"/>
    <w:rsid w:val="00787A55"/>
    <w:rsid w:val="00787ADC"/>
    <w:rsid w:val="00787C13"/>
    <w:rsid w:val="00787FF1"/>
    <w:rsid w:val="0079019C"/>
    <w:rsid w:val="007904D9"/>
    <w:rsid w:val="0079051B"/>
    <w:rsid w:val="007908B3"/>
    <w:rsid w:val="007911B7"/>
    <w:rsid w:val="007916D2"/>
    <w:rsid w:val="007916DE"/>
    <w:rsid w:val="00791ADE"/>
    <w:rsid w:val="00791BEA"/>
    <w:rsid w:val="007926B7"/>
    <w:rsid w:val="0079299A"/>
    <w:rsid w:val="00792DB2"/>
    <w:rsid w:val="00792ECC"/>
    <w:rsid w:val="00792EFF"/>
    <w:rsid w:val="00792F63"/>
    <w:rsid w:val="00792F7F"/>
    <w:rsid w:val="00792FCC"/>
    <w:rsid w:val="007939C7"/>
    <w:rsid w:val="00793A40"/>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5AD3"/>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370"/>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8ED"/>
    <w:rsid w:val="007C2A39"/>
    <w:rsid w:val="007C2B23"/>
    <w:rsid w:val="007C2D5F"/>
    <w:rsid w:val="007C3462"/>
    <w:rsid w:val="007C3D88"/>
    <w:rsid w:val="007C3EA6"/>
    <w:rsid w:val="007C3F14"/>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1ED"/>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223"/>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07A"/>
    <w:rsid w:val="00802182"/>
    <w:rsid w:val="00802410"/>
    <w:rsid w:val="00802841"/>
    <w:rsid w:val="0080336C"/>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3BC"/>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AF8"/>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D12"/>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C91"/>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81B"/>
    <w:rsid w:val="008B3A1C"/>
    <w:rsid w:val="008B3C3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7BA"/>
    <w:rsid w:val="008C4827"/>
    <w:rsid w:val="008C4B47"/>
    <w:rsid w:val="008C4FE4"/>
    <w:rsid w:val="008C53D5"/>
    <w:rsid w:val="008C550E"/>
    <w:rsid w:val="008C57D1"/>
    <w:rsid w:val="008C59D5"/>
    <w:rsid w:val="008C5B10"/>
    <w:rsid w:val="008C6339"/>
    <w:rsid w:val="008C64B8"/>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8F6"/>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8A"/>
    <w:rsid w:val="009115BC"/>
    <w:rsid w:val="0091199C"/>
    <w:rsid w:val="00911E1A"/>
    <w:rsid w:val="009123B9"/>
    <w:rsid w:val="00912423"/>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45C7"/>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A62"/>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88D"/>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3F0"/>
    <w:rsid w:val="009A6456"/>
    <w:rsid w:val="009A6494"/>
    <w:rsid w:val="009A6BAA"/>
    <w:rsid w:val="009A6C74"/>
    <w:rsid w:val="009A7036"/>
    <w:rsid w:val="009A7154"/>
    <w:rsid w:val="009A76D3"/>
    <w:rsid w:val="009A78D1"/>
    <w:rsid w:val="009A7F20"/>
    <w:rsid w:val="009B003C"/>
    <w:rsid w:val="009B0097"/>
    <w:rsid w:val="009B02F1"/>
    <w:rsid w:val="009B0855"/>
    <w:rsid w:val="009B0D09"/>
    <w:rsid w:val="009B0D80"/>
    <w:rsid w:val="009B1532"/>
    <w:rsid w:val="009B1639"/>
    <w:rsid w:val="009B1762"/>
    <w:rsid w:val="009B1B81"/>
    <w:rsid w:val="009B21FD"/>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9F1"/>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87C"/>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1D2"/>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30A"/>
    <w:rsid w:val="00A1637F"/>
    <w:rsid w:val="00A164DC"/>
    <w:rsid w:val="00A16605"/>
    <w:rsid w:val="00A16A02"/>
    <w:rsid w:val="00A17345"/>
    <w:rsid w:val="00A17787"/>
    <w:rsid w:val="00A1789B"/>
    <w:rsid w:val="00A1791D"/>
    <w:rsid w:val="00A17C1A"/>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44D"/>
    <w:rsid w:val="00A50AED"/>
    <w:rsid w:val="00A50B00"/>
    <w:rsid w:val="00A511FB"/>
    <w:rsid w:val="00A514B2"/>
    <w:rsid w:val="00A514EB"/>
    <w:rsid w:val="00A516AD"/>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877"/>
    <w:rsid w:val="00A55BB7"/>
    <w:rsid w:val="00A55CAC"/>
    <w:rsid w:val="00A55CCE"/>
    <w:rsid w:val="00A55E76"/>
    <w:rsid w:val="00A5637C"/>
    <w:rsid w:val="00A565AD"/>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64D"/>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AB9"/>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732"/>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C7F"/>
    <w:rsid w:val="00AD70C9"/>
    <w:rsid w:val="00AD724E"/>
    <w:rsid w:val="00AD732B"/>
    <w:rsid w:val="00AD7346"/>
    <w:rsid w:val="00AD75A6"/>
    <w:rsid w:val="00AD790B"/>
    <w:rsid w:val="00AD7927"/>
    <w:rsid w:val="00AE08DE"/>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7A7"/>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6D52"/>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03B"/>
    <w:rsid w:val="00B476FB"/>
    <w:rsid w:val="00B47784"/>
    <w:rsid w:val="00B4783F"/>
    <w:rsid w:val="00B47CEF"/>
    <w:rsid w:val="00B47E6A"/>
    <w:rsid w:val="00B501E8"/>
    <w:rsid w:val="00B502D9"/>
    <w:rsid w:val="00B50445"/>
    <w:rsid w:val="00B504DF"/>
    <w:rsid w:val="00B504F7"/>
    <w:rsid w:val="00B50D6B"/>
    <w:rsid w:val="00B50EE7"/>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86A"/>
    <w:rsid w:val="00B54989"/>
    <w:rsid w:val="00B54DAD"/>
    <w:rsid w:val="00B54E8A"/>
    <w:rsid w:val="00B54FA8"/>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981"/>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F9"/>
    <w:rsid w:val="00BA68C1"/>
    <w:rsid w:val="00BA6CFD"/>
    <w:rsid w:val="00BA70E9"/>
    <w:rsid w:val="00BA7225"/>
    <w:rsid w:val="00BA7423"/>
    <w:rsid w:val="00BA7541"/>
    <w:rsid w:val="00BA758B"/>
    <w:rsid w:val="00BA7688"/>
    <w:rsid w:val="00BA7EB0"/>
    <w:rsid w:val="00BB0528"/>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432"/>
    <w:rsid w:val="00BC06F6"/>
    <w:rsid w:val="00BC0854"/>
    <w:rsid w:val="00BC0B5C"/>
    <w:rsid w:val="00BC10DA"/>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2FD8"/>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169D"/>
    <w:rsid w:val="00BD2155"/>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BF7DC2"/>
    <w:rsid w:val="00C009F9"/>
    <w:rsid w:val="00C00F1A"/>
    <w:rsid w:val="00C010F5"/>
    <w:rsid w:val="00C01305"/>
    <w:rsid w:val="00C0150C"/>
    <w:rsid w:val="00C01835"/>
    <w:rsid w:val="00C01E64"/>
    <w:rsid w:val="00C02192"/>
    <w:rsid w:val="00C023FA"/>
    <w:rsid w:val="00C02561"/>
    <w:rsid w:val="00C02827"/>
    <w:rsid w:val="00C02B71"/>
    <w:rsid w:val="00C02CDE"/>
    <w:rsid w:val="00C034F0"/>
    <w:rsid w:val="00C0350D"/>
    <w:rsid w:val="00C0357A"/>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703"/>
    <w:rsid w:val="00C07A6C"/>
    <w:rsid w:val="00C07AE3"/>
    <w:rsid w:val="00C07AE4"/>
    <w:rsid w:val="00C07BDC"/>
    <w:rsid w:val="00C07C81"/>
    <w:rsid w:val="00C07D3E"/>
    <w:rsid w:val="00C10599"/>
    <w:rsid w:val="00C106DF"/>
    <w:rsid w:val="00C10857"/>
    <w:rsid w:val="00C10B8C"/>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9F0"/>
    <w:rsid w:val="00C24CA2"/>
    <w:rsid w:val="00C24EE5"/>
    <w:rsid w:val="00C24F34"/>
    <w:rsid w:val="00C24F74"/>
    <w:rsid w:val="00C250CF"/>
    <w:rsid w:val="00C2544D"/>
    <w:rsid w:val="00C254EB"/>
    <w:rsid w:val="00C255D5"/>
    <w:rsid w:val="00C25632"/>
    <w:rsid w:val="00C25D3A"/>
    <w:rsid w:val="00C25F6D"/>
    <w:rsid w:val="00C263AE"/>
    <w:rsid w:val="00C2645A"/>
    <w:rsid w:val="00C26871"/>
    <w:rsid w:val="00C2695A"/>
    <w:rsid w:val="00C27118"/>
    <w:rsid w:val="00C274BE"/>
    <w:rsid w:val="00C307FA"/>
    <w:rsid w:val="00C309A3"/>
    <w:rsid w:val="00C30D3F"/>
    <w:rsid w:val="00C30DAA"/>
    <w:rsid w:val="00C30F1F"/>
    <w:rsid w:val="00C30FB5"/>
    <w:rsid w:val="00C30FB7"/>
    <w:rsid w:val="00C31089"/>
    <w:rsid w:val="00C31237"/>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0EAF"/>
    <w:rsid w:val="00C51D11"/>
    <w:rsid w:val="00C5257E"/>
    <w:rsid w:val="00C5263A"/>
    <w:rsid w:val="00C52A41"/>
    <w:rsid w:val="00C52A73"/>
    <w:rsid w:val="00C53195"/>
    <w:rsid w:val="00C531B4"/>
    <w:rsid w:val="00C532F9"/>
    <w:rsid w:val="00C53E22"/>
    <w:rsid w:val="00C5430E"/>
    <w:rsid w:val="00C5487F"/>
    <w:rsid w:val="00C54AEB"/>
    <w:rsid w:val="00C54C62"/>
    <w:rsid w:val="00C55102"/>
    <w:rsid w:val="00C5525B"/>
    <w:rsid w:val="00C55ADC"/>
    <w:rsid w:val="00C55CE2"/>
    <w:rsid w:val="00C5615F"/>
    <w:rsid w:val="00C56194"/>
    <w:rsid w:val="00C5638E"/>
    <w:rsid w:val="00C56491"/>
    <w:rsid w:val="00C567CF"/>
    <w:rsid w:val="00C56918"/>
    <w:rsid w:val="00C569CA"/>
    <w:rsid w:val="00C56C48"/>
    <w:rsid w:val="00C5707E"/>
    <w:rsid w:val="00C573EF"/>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90B"/>
    <w:rsid w:val="00C65C31"/>
    <w:rsid w:val="00C65D24"/>
    <w:rsid w:val="00C65F58"/>
    <w:rsid w:val="00C663A4"/>
    <w:rsid w:val="00C66571"/>
    <w:rsid w:val="00C666DB"/>
    <w:rsid w:val="00C667F6"/>
    <w:rsid w:val="00C66A25"/>
    <w:rsid w:val="00C66AC7"/>
    <w:rsid w:val="00C66B70"/>
    <w:rsid w:val="00C66B89"/>
    <w:rsid w:val="00C66C34"/>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25A5"/>
    <w:rsid w:val="00C8329E"/>
    <w:rsid w:val="00C836F2"/>
    <w:rsid w:val="00C84332"/>
    <w:rsid w:val="00C84537"/>
    <w:rsid w:val="00C849EE"/>
    <w:rsid w:val="00C8534D"/>
    <w:rsid w:val="00C85B92"/>
    <w:rsid w:val="00C85FA0"/>
    <w:rsid w:val="00C8624E"/>
    <w:rsid w:val="00C86379"/>
    <w:rsid w:val="00C8646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F7A"/>
    <w:rsid w:val="00C90FB3"/>
    <w:rsid w:val="00C91232"/>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843"/>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A86"/>
    <w:rsid w:val="00CD3D0C"/>
    <w:rsid w:val="00CD3E10"/>
    <w:rsid w:val="00CD3F09"/>
    <w:rsid w:val="00CD3FAF"/>
    <w:rsid w:val="00CD492B"/>
    <w:rsid w:val="00CD4CA0"/>
    <w:rsid w:val="00CD4FB9"/>
    <w:rsid w:val="00CD50EE"/>
    <w:rsid w:val="00CD51A1"/>
    <w:rsid w:val="00CD5341"/>
    <w:rsid w:val="00CD5423"/>
    <w:rsid w:val="00CD5C02"/>
    <w:rsid w:val="00CD61E3"/>
    <w:rsid w:val="00CD620E"/>
    <w:rsid w:val="00CD66D8"/>
    <w:rsid w:val="00CD6804"/>
    <w:rsid w:val="00CD6814"/>
    <w:rsid w:val="00CD684A"/>
    <w:rsid w:val="00CD6979"/>
    <w:rsid w:val="00CD6E0B"/>
    <w:rsid w:val="00CD73B9"/>
    <w:rsid w:val="00CD745F"/>
    <w:rsid w:val="00CD787F"/>
    <w:rsid w:val="00CD79BF"/>
    <w:rsid w:val="00CD7B24"/>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C76"/>
    <w:rsid w:val="00CE2DB0"/>
    <w:rsid w:val="00CE2EB0"/>
    <w:rsid w:val="00CE2EC2"/>
    <w:rsid w:val="00CE3257"/>
    <w:rsid w:val="00CE367C"/>
    <w:rsid w:val="00CE3C0F"/>
    <w:rsid w:val="00CE436D"/>
    <w:rsid w:val="00CE43D3"/>
    <w:rsid w:val="00CE496E"/>
    <w:rsid w:val="00CE5086"/>
    <w:rsid w:val="00CE5112"/>
    <w:rsid w:val="00CE57FD"/>
    <w:rsid w:val="00CE5A6E"/>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DD4"/>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3EA1"/>
    <w:rsid w:val="00D3410B"/>
    <w:rsid w:val="00D344C9"/>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1F4"/>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DD8"/>
    <w:rsid w:val="00D70F5E"/>
    <w:rsid w:val="00D70F87"/>
    <w:rsid w:val="00D7123A"/>
    <w:rsid w:val="00D712F6"/>
    <w:rsid w:val="00D71DE9"/>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B57"/>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083"/>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4F9"/>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0F6"/>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D57"/>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955"/>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3C6"/>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5BD0"/>
    <w:rsid w:val="00ED7140"/>
    <w:rsid w:val="00ED72CF"/>
    <w:rsid w:val="00EE006A"/>
    <w:rsid w:val="00EE0316"/>
    <w:rsid w:val="00EE08BC"/>
    <w:rsid w:val="00EE09C8"/>
    <w:rsid w:val="00EE09EA"/>
    <w:rsid w:val="00EE0A49"/>
    <w:rsid w:val="00EE0E09"/>
    <w:rsid w:val="00EE11EC"/>
    <w:rsid w:val="00EE12DA"/>
    <w:rsid w:val="00EE1314"/>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128"/>
    <w:rsid w:val="00F465C1"/>
    <w:rsid w:val="00F4678D"/>
    <w:rsid w:val="00F467B0"/>
    <w:rsid w:val="00F46DEB"/>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6AE5"/>
    <w:rsid w:val="00F678E7"/>
    <w:rsid w:val="00F67A85"/>
    <w:rsid w:val="00F67F10"/>
    <w:rsid w:val="00F701A5"/>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8BC"/>
    <w:rsid w:val="00F73C64"/>
    <w:rsid w:val="00F73D87"/>
    <w:rsid w:val="00F73F43"/>
    <w:rsid w:val="00F7402C"/>
    <w:rsid w:val="00F74044"/>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2E4"/>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1F90"/>
    <w:rsid w:val="00FD27EA"/>
    <w:rsid w:val="00FD2804"/>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A3D"/>
    <w:rsid w:val="00FD6A9D"/>
    <w:rsid w:val="00FD6CCB"/>
    <w:rsid w:val="00FD6D70"/>
    <w:rsid w:val="00FD6EC9"/>
    <w:rsid w:val="00FD6F9D"/>
    <w:rsid w:val="00FD7001"/>
    <w:rsid w:val="00FD7240"/>
    <w:rsid w:val="00FD72D9"/>
    <w:rsid w:val="00FD73AE"/>
    <w:rsid w:val="00FD75A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1C0"/>
    <w:rsid w:val="00FE436D"/>
    <w:rsid w:val="00FE501E"/>
    <w:rsid w:val="00FE5172"/>
    <w:rsid w:val="00FE52C5"/>
    <w:rsid w:val="00FE5410"/>
    <w:rsid w:val="00FE544A"/>
    <w:rsid w:val="00FE54B4"/>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853"/>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uiPriority="99" w:qFormat="1"/>
    <w:lsdException w:name="caption" w:qFormat="1"/>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リスト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CAEACE"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CAEACE"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7BCB85" w:themeColor="background1" w:themeShade="BF"/>
        </w:tcBorders>
      </w:tcPr>
    </w:tblStylePr>
    <w:tblStylePr w:type="firstCol">
      <w:rPr>
        <w:b/>
        <w:bCs/>
      </w:rPr>
    </w:tblStylePr>
    <w:tblStylePr w:type="lastCol">
      <w:rPr>
        <w:b/>
        <w:bCs/>
      </w:r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uiPriority="99" w:qFormat="1"/>
    <w:lsdException w:name="caption" w:qFormat="1"/>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リスト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CAEACE"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CAEACE"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7BCB85" w:themeColor="background1" w:themeShade="BF"/>
        </w:tcBorders>
      </w:tcPr>
    </w:tblStylePr>
    <w:tblStylePr w:type="firstCol">
      <w:rPr>
        <w:b/>
        <w:bCs/>
      </w:rPr>
    </w:tblStylePr>
    <w:tblStylePr w:type="lastCol">
      <w:rPr>
        <w:b/>
        <w:bCs/>
      </w:r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DBF3E5F-6263-49E8-ABCF-5D34F1C1F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32</Pages>
  <Words>10154</Words>
  <Characters>57880</Characters>
  <Application>Microsoft Office Word</Application>
  <DocSecurity>0</DocSecurity>
  <Lines>482</Lines>
  <Paragraphs>135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67899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Wenhong Chen</cp:lastModifiedBy>
  <cp:revision>11</cp:revision>
  <cp:lastPrinted>2011-11-09T07:49:00Z</cp:lastPrinted>
  <dcterms:created xsi:type="dcterms:W3CDTF">2021-01-27T01:43:00Z</dcterms:created>
  <dcterms:modified xsi:type="dcterms:W3CDTF">2021-01-27T03:35:00Z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