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For scheme 1 s</w:t>
      </w:r>
      <w:r w:rsidR="00DB265A">
        <w:rPr>
          <w:rFonts w:ascii="Times New Roman" w:eastAsia="SimSun" w:hAnsi="Times New Roman"/>
          <w:i/>
          <w:iCs/>
          <w:lang w:val="en-GB"/>
        </w:rPr>
        <w:t xml:space="preserve">upport </w:t>
      </w:r>
      <w:r w:rsidR="00320BA9">
        <w:rPr>
          <w:rFonts w:ascii="Times New Roman" w:eastAsia="SimSun" w:hAnsi="Times New Roman"/>
          <w:i/>
          <w:iCs/>
          <w:lang w:val="en-GB"/>
        </w:rPr>
        <w:t>Variant</w:t>
      </w:r>
      <w:r w:rsidR="00DB265A">
        <w:rPr>
          <w:rFonts w:ascii="Times New Roman" w:eastAsia="SimSun" w:hAnsi="Times New Roman"/>
          <w:i/>
          <w:iCs/>
          <w:lang w:val="en-GB"/>
        </w:rPr>
        <w:t xml:space="preserve"> </w:t>
      </w:r>
      <w:r w:rsidR="00EE2645">
        <w:rPr>
          <w:rFonts w:ascii="Times New Roman" w:eastAsia="SimSun" w:hAnsi="Times New Roman"/>
          <w:i/>
          <w:iCs/>
          <w:lang w:val="en-GB"/>
        </w:rPr>
        <w:t>E</w:t>
      </w:r>
      <w:r w:rsidR="00DB265A">
        <w:rPr>
          <w:rFonts w:ascii="Times New Roman" w:eastAsia="SimSun" w:hAnsi="Times New Roman"/>
          <w:i/>
          <w:iCs/>
          <w:lang w:val="en-GB"/>
        </w:rPr>
        <w:t xml:space="preserve"> </w:t>
      </w:r>
      <w:r w:rsidR="00140E93">
        <w:rPr>
          <w:rFonts w:ascii="Times New Roman" w:eastAsia="SimSun" w:hAnsi="Times New Roman"/>
          <w:i/>
          <w:iCs/>
          <w:lang w:val="en-GB"/>
        </w:rPr>
        <w:t>for</w:t>
      </w:r>
      <w:r w:rsidR="00EE2645">
        <w:rPr>
          <w:rFonts w:ascii="Times New Roman" w:eastAsia="SimSun" w:hAnsi="Times New Roman"/>
          <w:i/>
          <w:iCs/>
          <w:lang w:val="en-GB"/>
        </w:rPr>
        <w:t xml:space="preserve"> QCL assumption </w:t>
      </w:r>
      <w:r w:rsidR="00C152EE">
        <w:rPr>
          <w:rFonts w:ascii="Times New Roman" w:eastAsia="SimSun" w:hAnsi="Times New Roman"/>
          <w:i/>
          <w:iCs/>
          <w:lang w:val="en-GB"/>
        </w:rPr>
        <w:t xml:space="preserve">in TCI state </w:t>
      </w:r>
      <w:r>
        <w:rPr>
          <w:rFonts w:ascii="Times New Roman" w:eastAsia="SimSun" w:hAnsi="Times New Roman"/>
          <w:i/>
          <w:iCs/>
          <w:lang w:val="en-GB"/>
        </w:rPr>
        <w:t>when TRS is used as source RS</w:t>
      </w:r>
    </w:p>
    <w:p w14:paraId="5E89C9FA" w14:textId="4543666E" w:rsidR="002D3CAA" w:rsidRDefault="002D3CAA" w:rsidP="00D1406D">
      <w:pPr>
        <w:pStyle w:val="ListParagraph"/>
        <w:numPr>
          <w:ilvl w:val="0"/>
          <w:numId w:val="9"/>
        </w:numPr>
        <w:rPr>
          <w:rFonts w:ascii="Times New Roman" w:eastAsia="SimSun" w:hAnsi="Times New Roman"/>
          <w:i/>
          <w:iCs/>
          <w:lang w:val="en-GB"/>
        </w:rPr>
      </w:pPr>
      <w:r w:rsidRPr="002D3CAA">
        <w:rPr>
          <w:rFonts w:ascii="Times New Roman" w:eastAsia="SimSun" w:hAnsi="Times New Roman"/>
          <w:i/>
          <w:iCs/>
          <w:lang w:val="en-GB"/>
        </w:rPr>
        <w:t xml:space="preserve">Extend the </w:t>
      </w:r>
      <w:r w:rsidR="00C218AF">
        <w:rPr>
          <w:rFonts w:ascii="Times New Roman" w:eastAsia="SimSun" w:hAnsi="Times New Roman"/>
          <w:i/>
          <w:iCs/>
          <w:lang w:val="en-GB"/>
        </w:rPr>
        <w:t xml:space="preserve">above </w:t>
      </w:r>
      <w:r w:rsidRPr="002D3CAA">
        <w:rPr>
          <w:rFonts w:ascii="Times New Roman" w:eastAsia="SimSun" w:hAnsi="Times New Roman"/>
          <w:i/>
          <w:iCs/>
          <w:lang w:val="en-GB"/>
        </w:rPr>
        <w:t xml:space="preserve">agreement to </w:t>
      </w:r>
      <w:r w:rsidR="009351E8">
        <w:rPr>
          <w:rFonts w:ascii="Times New Roman" w:eastAsia="SimSun" w:hAnsi="Times New Roman"/>
          <w:i/>
          <w:iCs/>
          <w:lang w:val="en-GB"/>
        </w:rPr>
        <w:t xml:space="preserve">SFN transmission of </w:t>
      </w:r>
      <w:r w:rsidRPr="002D3CAA">
        <w:rPr>
          <w:rFonts w:ascii="Times New Roman" w:eastAsia="SimSun" w:hAnsi="Times New Roman"/>
          <w:i/>
          <w:iCs/>
          <w:lang w:val="en-GB"/>
        </w:rPr>
        <w:t>PDCCH</w:t>
      </w: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bookmarkStart w:id="2" w:name="_GoBack"/>
            <w:bookmarkEnd w:id="2"/>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ListParagraph"/>
        <w:numPr>
          <w:ilvl w:val="0"/>
          <w:numId w:val="10"/>
        </w:numPr>
        <w:rPr>
          <w:rFonts w:ascii="Times New Roman" w:hAnsi="Times New Roman"/>
        </w:rPr>
      </w:pPr>
      <w:bookmarkStart w:id="3"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3"/>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InterDigital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bl>
    <w:p w14:paraId="7C0958D7" w14:textId="4F31774F" w:rsidR="00FA4534" w:rsidRPr="00BB2942" w:rsidRDefault="00FA4534"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 xml:space="preserve">Supported </w:t>
      </w:r>
      <w:proofErr w:type="gramStart"/>
      <w:r w:rsidRPr="00E338EF">
        <w:rPr>
          <w:rFonts w:ascii="Times New Roman" w:hAnsi="Times New Roman"/>
          <w:b/>
          <w:bCs/>
        </w:rPr>
        <w:t>by</w:t>
      </w:r>
      <w:r>
        <w:rPr>
          <w:rFonts w:ascii="Times New Roman" w:hAnsi="Times New Roman"/>
        </w:rPr>
        <w:t>:</w:t>
      </w:r>
      <w:proofErr w:type="gramEnd"/>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NZP-CSI-RS-ResourceSet</w:t>
            </w:r>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C24BD">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ins w:id="4" w:author="Yuki Matsumura" w:date="2021-01-25T18:45:00Z">
        <w:r w:rsidR="00523A45">
          <w:rPr>
            <w:rFonts w:ascii="Times New Roman" w:hAnsi="Times New Roman"/>
          </w:rPr>
          <w:t>e</w:t>
        </w:r>
      </w:ins>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Heading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ListParagraph"/>
        <w:numPr>
          <w:ilvl w:val="0"/>
          <w:numId w:val="9"/>
        </w:numPr>
        <w:spacing w:after="240"/>
        <w:rPr>
          <w:rFonts w:ascii="Times New Roman" w:eastAsia="SimSun" w:hAnsi="Times New Roman"/>
          <w:i/>
          <w:iCs/>
          <w:lang w:val="en-GB"/>
        </w:rPr>
      </w:pPr>
      <w:r w:rsidRPr="00897F5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Lenovo/MotM.</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InterDigital,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beleive</w:t>
            </w:r>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Scheme-2 is less performance than Scheme-1 (evaluated in our Tdocs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5D1170D8" w14:textId="2DA2E998" w:rsidR="00B82C31"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ListParagraph"/>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ListParagraph"/>
              <w:ind w:left="0"/>
              <w:contextualSpacing/>
              <w:rPr>
                <w:rFonts w:ascii="Times New Roman" w:hAnsi="Times New Roman"/>
                <w:lang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D345249" w:rsidR="00D036C8" w:rsidRPr="007B3D17"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6849AB0F" w:rsidR="00D036C8" w:rsidRPr="007B3D17"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20E3B311" w:rsidR="00886ACB" w:rsidRPr="00923DF6"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InterDigital</w:t>
            </w:r>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tdocs</w:t>
      </w:r>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tdoc,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First we need to agree on precompensation.</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2B729DF4"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SFNed PDSCH/PDCCH and other signals </w:t>
            </w:r>
            <w:r>
              <w:rPr>
                <w:rFonts w:ascii="Times New Roman" w:eastAsiaTheme="minorEastAsia" w:hAnsi="Times New Roman"/>
                <w:lang w:eastAsia="zh-CN"/>
              </w:rPr>
              <w:lastRenderedPageBreak/>
              <w:t>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QCLtype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spreed}.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lastRenderedPageBreak/>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lastRenderedPageBreak/>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w:t>
            </w:r>
            <w:proofErr w:type="gramStart"/>
            <w:r>
              <w:rPr>
                <w:rFonts w:ascii="Times New Roman" w:eastAsia="MS Mincho" w:hAnsi="Times New Roman"/>
                <w:lang w:eastAsia="ja-JP"/>
              </w:rPr>
              <w:t>to revisit</w:t>
            </w:r>
            <w:proofErr w:type="gramEnd"/>
            <w:r>
              <w:rPr>
                <w:rFonts w:ascii="Times New Roman" w:eastAsia="MS Mincho" w:hAnsi="Times New Roman"/>
                <w:lang w:eastAsia="ja-JP"/>
              </w:rPr>
              <w:t xml:space="preserve"> after the supported schemes are decided.</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lastRenderedPageBreak/>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ListParagraph"/>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ListParagraph"/>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lastRenderedPageBreak/>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downselect,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preadtum</w:t>
            </w:r>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InterDigital.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lastRenderedPageBreak/>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391A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391A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 w:name="_Toc61905140"/>
      <w:r w:rsidRPr="00732F9C">
        <w:rPr>
          <w:rFonts w:ascii="Times New Roman" w:hAnsi="Times New Roman"/>
          <w:bCs/>
          <w:i/>
        </w:rPr>
        <w:t>A new definition on QCL association relationship of one antenna port and one antenna port group</w:t>
      </w:r>
      <w:bookmarkStart w:id="6" w:name="_Hlk61602375"/>
      <w:bookmarkEnd w:id="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lastRenderedPageBreak/>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DD10B9" w14:paraId="675F49EE" w14:textId="77777777" w:rsidTr="006E2544">
        <w:tc>
          <w:tcPr>
            <w:tcW w:w="1975" w:type="dxa"/>
          </w:tcPr>
          <w:p w14:paraId="2AFFF4BF" w14:textId="276D9BA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385D1E47" w14:textId="4D21DECF" w:rsidR="00DD10B9" w:rsidRPr="003E1BDF" w:rsidRDefault="00DD10B9" w:rsidP="00DD10B9">
            <w:pPr>
              <w:contextualSpacing/>
              <w:rPr>
                <w:rFonts w:eastAsiaTheme="minorEastAsia"/>
                <w:lang w:eastAsia="zh-CN"/>
              </w:rPr>
            </w:pP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lastRenderedPageBreak/>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lastRenderedPageBreak/>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7" w:name="_Hlk54616834"/>
            <w:r w:rsidRPr="00481642">
              <w:rPr>
                <w:rFonts w:eastAsia="Malgun Gothic" w:cs="Times"/>
                <w:lang w:eastAsia="zh-CN"/>
              </w:rPr>
              <w:t xml:space="preserve">Whether more than 2 QCL/TCI states are required and corresponding signaling details </w:t>
            </w:r>
          </w:p>
          <w:bookmarkEnd w:id="7"/>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lastRenderedPageBreak/>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8" w:name="_Hlk62178828"/>
            <w:r w:rsidRPr="00955E59">
              <w:rPr>
                <w:rFonts w:eastAsiaTheme="minorEastAsia"/>
                <w:lang w:eastAsia="zh-CN"/>
              </w:rPr>
              <w:t>associated with both TCI states of the CORESET</w:t>
            </w:r>
            <w:bookmarkEnd w:id="8"/>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75529" w14:textId="77777777" w:rsidR="00B52929" w:rsidRDefault="00B52929">
      <w:pPr>
        <w:spacing w:after="0" w:line="240" w:lineRule="auto"/>
      </w:pPr>
      <w:r>
        <w:separator/>
      </w:r>
    </w:p>
  </w:endnote>
  <w:endnote w:type="continuationSeparator" w:id="0">
    <w:p w14:paraId="22664330" w14:textId="77777777" w:rsidR="00B52929" w:rsidRDefault="00B52929">
      <w:pPr>
        <w:spacing w:after="0" w:line="240" w:lineRule="auto"/>
      </w:pPr>
      <w:r>
        <w:continuationSeparator/>
      </w:r>
    </w:p>
  </w:endnote>
  <w:endnote w:type="continuationNotice" w:id="1">
    <w:p w14:paraId="63F7D232" w14:textId="77777777" w:rsidR="00B52929" w:rsidRDefault="00B52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5D51DC" w:rsidRDefault="005D51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5D51DC" w:rsidRDefault="005D51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26705F0B" w:rsidR="005D51DC" w:rsidRDefault="005D51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DC6E3" w14:textId="77777777" w:rsidR="00B52929" w:rsidRDefault="00B52929">
      <w:pPr>
        <w:spacing w:after="0" w:line="240" w:lineRule="auto"/>
      </w:pPr>
      <w:r>
        <w:separator/>
      </w:r>
    </w:p>
  </w:footnote>
  <w:footnote w:type="continuationSeparator" w:id="0">
    <w:p w14:paraId="1BA3D5FE" w14:textId="77777777" w:rsidR="00B52929" w:rsidRDefault="00B52929">
      <w:pPr>
        <w:spacing w:after="0" w:line="240" w:lineRule="auto"/>
      </w:pPr>
      <w:r>
        <w:continuationSeparator/>
      </w:r>
    </w:p>
  </w:footnote>
  <w:footnote w:type="continuationNotice" w:id="1">
    <w:p w14:paraId="1A5295B3" w14:textId="77777777" w:rsidR="00B52929" w:rsidRDefault="00B52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5D51DC" w:rsidRDefault="005D51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61263"/>
    <w:multiLevelType w:val="hybridMultilevel"/>
    <w:tmpl w:val="A072C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4"/>
  </w:num>
  <w:num w:numId="8">
    <w:abstractNumId w:val="18"/>
  </w:num>
  <w:num w:numId="9">
    <w:abstractNumId w:val="9"/>
  </w:num>
  <w:num w:numId="10">
    <w:abstractNumId w:val="5"/>
  </w:num>
  <w:num w:numId="11">
    <w:abstractNumId w:val="16"/>
  </w:num>
  <w:num w:numId="12">
    <w:abstractNumId w:val="3"/>
  </w:num>
  <w:num w:numId="13">
    <w:abstractNumId w:val="8"/>
  </w:num>
  <w:num w:numId="14">
    <w:abstractNumId w:val="12"/>
  </w:num>
  <w:num w:numId="15">
    <w:abstractNumId w:val="17"/>
  </w:num>
  <w:num w:numId="16">
    <w:abstractNumId w:val="10"/>
  </w:num>
  <w:num w:numId="17">
    <w:abstractNumId w:val="6"/>
  </w:num>
  <w:num w:numId="18">
    <w:abstractNumId w:val="13"/>
  </w:num>
  <w:num w:numId="19">
    <w:abstractNumId w:val="14"/>
  </w:num>
  <w:num w:numId="20">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2F6"/>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4E5A55-9BE1-4218-9136-C88DD0A2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25</Pages>
  <Words>7653</Words>
  <Characters>43627</Characters>
  <Application>Microsoft Office Word</Application>
  <DocSecurity>0</DocSecurity>
  <Lines>363</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51178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6</cp:revision>
  <cp:lastPrinted>2011-11-09T07:49:00Z</cp:lastPrinted>
  <dcterms:created xsi:type="dcterms:W3CDTF">2021-01-25T22:58:00Z</dcterms:created>
  <dcterms:modified xsi:type="dcterms:W3CDTF">2021-01-25T23:57:00Z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