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9752C2F" w14:textId="034F9FE0"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w:t>
            </w:r>
            <w:proofErr w:type="gramStart"/>
            <w:r>
              <w:rPr>
                <w:rFonts w:ascii="Times New Roman" w:eastAsiaTheme="minorEastAsia" w:hAnsi="Times New Roman"/>
                <w:lang w:eastAsia="zh-CN"/>
              </w:rPr>
              <w:t>the both</w:t>
            </w:r>
            <w:proofErr w:type="gramEnd"/>
            <w:r>
              <w:rPr>
                <w:rFonts w:ascii="Times New Roman" w:eastAsiaTheme="minorEastAsia" w:hAnsi="Times New Roman"/>
                <w:lang w:eastAsia="zh-CN"/>
              </w:rPr>
              <w:t xml:space="preserve">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w:t>
            </w:r>
            <w:proofErr w:type="gramStart"/>
            <w:r>
              <w:rPr>
                <w:rFonts w:ascii="Times New Roman" w:hAnsi="Times New Roman"/>
                <w:lang w:eastAsia="zh-CN"/>
              </w:rPr>
              <w:t>a number of</w:t>
            </w:r>
            <w:proofErr w:type="gramEnd"/>
            <w:r>
              <w:rPr>
                <w:rFonts w:ascii="Times New Roman" w:hAnsi="Times New Roman"/>
                <w:lang w:eastAsia="zh-CN"/>
              </w:rPr>
              <w:t xml:space="preserve">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bl>
    <w:p w14:paraId="7C0958D7" w14:textId="4F31774F" w:rsidR="00FA4534" w:rsidRPr="00BB2942"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Alt-1,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gramStart"/>
      <w:r w:rsidR="00DE76DF" w:rsidRPr="00233AF8">
        <w:rPr>
          <w:rFonts w:ascii="Times New Roman" w:hAnsi="Times New Roman"/>
        </w:rPr>
        <w:t>Sony</w:t>
      </w:r>
      <w:proofErr w:type="gramEnd"/>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ins w:id="3"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proofErr w:type="gramStart"/>
            <w:r>
              <w:rPr>
                <w:rFonts w:ascii="Times New Roman" w:hAnsi="Times New Roman"/>
                <w:lang w:eastAsia="zh-CN"/>
              </w:rPr>
              <w:t>Don’t</w:t>
            </w:r>
            <w:proofErr w:type="gramEnd"/>
            <w:r>
              <w:rPr>
                <w:rFonts w:ascii="Times New Roman" w:hAnsi="Times New Roman"/>
                <w:lang w:eastAsia="zh-CN"/>
              </w:rPr>
              <w:t xml:space="preserve">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2DA2E998"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xml:space="preserve">,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B729DF4"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w:t>
            </w:r>
            <w:r>
              <w:rPr>
                <w:rFonts w:ascii="Times New Roman" w:eastAsiaTheme="minorEastAsia" w:hAnsi="Times New Roman"/>
                <w:lang w:eastAsia="zh-CN"/>
              </w:rPr>
              <w:lastRenderedPageBreak/>
              <w:t>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w:t>
            </w:r>
            <w:proofErr w:type="gramStart"/>
            <w:r>
              <w:rPr>
                <w:rFonts w:hint="eastAsia"/>
                <w:sz w:val="20"/>
                <w:szCs w:val="20"/>
                <w:lang w:val="en-US" w:eastAsia="zh-CN"/>
              </w:rPr>
              <w:t>all of</w:t>
            </w:r>
            <w:proofErr w:type="gramEnd"/>
            <w:r>
              <w:rPr>
                <w:rFonts w:hint="eastAsia"/>
                <w:sz w:val="20"/>
                <w:szCs w:val="20"/>
                <w:lang w:val="en-US" w:eastAsia="zh-CN"/>
              </w:rPr>
              <w:t xml:space="preserve">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1, due to sparsity of SRS transmission, we need to evaluate accuracy and feasibility of SRS-based Doppler </w:t>
            </w:r>
            <w:proofErr w:type="gramStart"/>
            <w:r>
              <w:rPr>
                <w:rFonts w:ascii="Times New Roman" w:hAnsi="Times New Roman"/>
                <w:lang w:eastAsia="zh-CN"/>
              </w:rPr>
              <w:t>estimation</w:t>
            </w:r>
            <w:proofErr w:type="gramEnd"/>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lastRenderedPageBreak/>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w:t>
            </w:r>
            <w:proofErr w:type="gramStart"/>
            <w:r>
              <w:rPr>
                <w:rFonts w:ascii="Times New Roman" w:eastAsia="MS Mincho" w:hAnsi="Times New Roman"/>
                <w:lang w:eastAsia="ja-JP"/>
              </w:rPr>
              <w:t>to revisit</w:t>
            </w:r>
            <w:proofErr w:type="gramEnd"/>
            <w:r>
              <w:rPr>
                <w:rFonts w:ascii="Times New Roman" w:eastAsia="MS Mincho" w:hAnsi="Times New Roman"/>
                <w:lang w:eastAsia="ja-JP"/>
              </w:rPr>
              <w:t xml:space="preserve"> after the supported schemes are decided.</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lastRenderedPageBreak/>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lastRenderedPageBreak/>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lastRenderedPageBreak/>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DD10B9" w14:paraId="675F49EE" w14:textId="77777777" w:rsidTr="006E2544">
        <w:tc>
          <w:tcPr>
            <w:tcW w:w="1975" w:type="dxa"/>
          </w:tcPr>
          <w:p w14:paraId="2AFFF4BF" w14:textId="276D9BA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385D1E47" w14:textId="4D21DECF" w:rsidR="00DD10B9" w:rsidRPr="003E1BDF" w:rsidRDefault="00DD10B9" w:rsidP="00DD10B9">
            <w:pPr>
              <w:contextualSpacing/>
              <w:rPr>
                <w:rFonts w:eastAsiaTheme="minorEastAsia"/>
                <w:lang w:eastAsia="zh-CN"/>
              </w:rPr>
            </w:pP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lastRenderedPageBreak/>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lastRenderedPageBreak/>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lastRenderedPageBreak/>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EFE1" w14:textId="77777777" w:rsidR="0062002E" w:rsidRDefault="0062002E">
      <w:pPr>
        <w:spacing w:after="0" w:line="240" w:lineRule="auto"/>
      </w:pPr>
      <w:r>
        <w:separator/>
      </w:r>
    </w:p>
  </w:endnote>
  <w:endnote w:type="continuationSeparator" w:id="0">
    <w:p w14:paraId="0E92D1E4" w14:textId="77777777" w:rsidR="0062002E" w:rsidRDefault="0062002E">
      <w:pPr>
        <w:spacing w:after="0" w:line="240" w:lineRule="auto"/>
      </w:pPr>
      <w:r>
        <w:continuationSeparator/>
      </w:r>
    </w:p>
  </w:endnote>
  <w:endnote w:type="continuationNotice" w:id="1">
    <w:p w14:paraId="32F154AB" w14:textId="77777777" w:rsidR="0062002E" w:rsidRDefault="00620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5D51DC" w:rsidRDefault="005D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5D51DC" w:rsidRDefault="005D5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5D51DC" w:rsidRDefault="005D51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E2020" w14:textId="77777777" w:rsidR="0062002E" w:rsidRDefault="0062002E">
      <w:pPr>
        <w:spacing w:after="0" w:line="240" w:lineRule="auto"/>
      </w:pPr>
      <w:r>
        <w:separator/>
      </w:r>
    </w:p>
  </w:footnote>
  <w:footnote w:type="continuationSeparator" w:id="0">
    <w:p w14:paraId="11443D62" w14:textId="77777777" w:rsidR="0062002E" w:rsidRDefault="0062002E">
      <w:pPr>
        <w:spacing w:after="0" w:line="240" w:lineRule="auto"/>
      </w:pPr>
      <w:r>
        <w:continuationSeparator/>
      </w:r>
    </w:p>
  </w:footnote>
  <w:footnote w:type="continuationNotice" w:id="1">
    <w:p w14:paraId="7AE9838D" w14:textId="77777777" w:rsidR="0062002E" w:rsidRDefault="00620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4"/>
  </w:num>
  <w:num w:numId="8">
    <w:abstractNumId w:val="18"/>
  </w:num>
  <w:num w:numId="9">
    <w:abstractNumId w:val="9"/>
  </w:num>
  <w:num w:numId="10">
    <w:abstractNumId w:val="5"/>
  </w:num>
  <w:num w:numId="11">
    <w:abstractNumId w:val="16"/>
  </w:num>
  <w:num w:numId="12">
    <w:abstractNumId w:val="3"/>
  </w:num>
  <w:num w:numId="13">
    <w:abstractNumId w:val="8"/>
  </w:num>
  <w:num w:numId="14">
    <w:abstractNumId w:val="12"/>
  </w:num>
  <w:num w:numId="15">
    <w:abstractNumId w:val="17"/>
  </w:num>
  <w:num w:numId="16">
    <w:abstractNumId w:val="10"/>
  </w:num>
  <w:num w:numId="17">
    <w:abstractNumId w:val="6"/>
  </w:num>
  <w:num w:numId="18">
    <w:abstractNumId w:val="13"/>
  </w:num>
  <w:num w:numId="19">
    <w:abstractNumId w:val="14"/>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8A367-7904-4CB2-8299-02F8F5ED90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25</Pages>
  <Words>7661</Words>
  <Characters>43668</Characters>
  <Application>Microsoft Office Word</Application>
  <DocSecurity>0</DocSecurity>
  <Lines>363</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5</cp:revision>
  <cp:lastPrinted>2011-11-09T07:49:00Z</cp:lastPrinted>
  <dcterms:created xsi:type="dcterms:W3CDTF">2021-01-25T22:58:00Z</dcterms:created>
  <dcterms:modified xsi:type="dcterms:W3CDTF">2021-01-25T23:21:00Z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