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FB7576">
        <w:rPr>
          <w:rFonts w:ascii="Arial" w:eastAsia="맑은 고딕" w:hAnsi="Arial" w:cs="Arial"/>
          <w:b/>
          <w:sz w:val="24"/>
          <w:highlight w:val="yellow"/>
          <w:lang w:val="en-US" w:eastAsia="ko-KR"/>
        </w:rPr>
        <w:t>Draft of S</w:t>
      </w:r>
      <w:r w:rsidRPr="00FB7576">
        <w:rPr>
          <w:rFonts w:ascii="Arial" w:eastAsia="맑은 고딕" w:hAnsi="Arial" w:cs="Arial"/>
          <w:b/>
          <w:sz w:val="24"/>
          <w:highlight w:val="yellow"/>
          <w:lang w:val="en-US" w:eastAsia="ko-KR"/>
        </w:rPr>
        <w:t>ummary</w:t>
      </w:r>
      <w:r w:rsidR="00C04E4A" w:rsidRPr="00FB7576">
        <w:rPr>
          <w:rFonts w:ascii="Arial" w:eastAsia="맑은 고딕" w:hAnsi="Arial" w:cs="Arial"/>
          <w:b/>
          <w:sz w:val="24"/>
          <w:highlight w:val="yellow"/>
          <w:lang w:val="en-US" w:eastAsia="ko-KR"/>
        </w:rPr>
        <w:t>#</w:t>
      </w:r>
      <w:r w:rsidR="00204C0E" w:rsidRPr="00FB7576">
        <w:rPr>
          <w:rFonts w:ascii="Arial" w:eastAsia="맑은 고딕" w:hAnsi="Arial" w:cs="Arial"/>
          <w:b/>
          <w:sz w:val="24"/>
          <w:highlight w:val="yellow"/>
          <w:lang w:val="en-US" w:eastAsia="ko-KR"/>
        </w:rPr>
        <w:t>1</w:t>
      </w:r>
      <w:r w:rsidRPr="00FB7576">
        <w:rPr>
          <w:rFonts w:ascii="Arial" w:eastAsia="맑은 고딕" w:hAnsi="Arial" w:cs="Arial"/>
          <w:b/>
          <w:sz w:val="24"/>
          <w:highlight w:val="yellow"/>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 InterDigital</w:t>
      </w:r>
      <w:r w:rsidR="00123E01" w:rsidRPr="00EE0316">
        <w:rPr>
          <w:rFonts w:ascii="Times New Roman" w:hAnsi="Times New Roman"/>
        </w:rPr>
        <w:t xml:space="preserve">, </w:t>
      </w:r>
      <w:r w:rsidR="00C6374A">
        <w:rPr>
          <w:rFonts w:ascii="Times New Roman" w:hAnsi="Times New Roman"/>
        </w:rPr>
        <w:t xml:space="preserve">Huawei / HiSilicon,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 xml:space="preserve">wei, </w:t>
      </w:r>
      <w:r w:rsidR="00536F07" w:rsidRPr="00D36F89">
        <w:rPr>
          <w:rFonts w:ascii="Times New Roman" w:hAnsi="Times New Roman"/>
        </w:rPr>
        <w:t>I</w:t>
      </w:r>
      <w:r w:rsidR="006134D6" w:rsidRPr="00D36F89">
        <w:rPr>
          <w:rFonts w:ascii="Times New Roman" w:hAnsi="Times New Roman"/>
        </w:rPr>
        <w:t>nterDigital</w:t>
      </w:r>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ListParagraph"/>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69752C2F" w14:textId="034F9FE0"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companies have provided different variants of Scheme 1. We support Variant E only for the case in which a TRP-specific TRS transmission is assumed, i.e., TRP1 transmits TRS0 only and TRP2 transmits TRS1 only</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ListParagraph"/>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r w:rsidR="0002116A" w:rsidRPr="001C1FAE">
        <w:rPr>
          <w:rFonts w:ascii="Times New Roman" w:hAnsi="Times New Roman"/>
        </w:rPr>
        <w:t>InterDigital</w:t>
      </w:r>
      <w:bookmarkEnd w:id="2"/>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InterDigital</w:t>
            </w:r>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r w:rsidRPr="001C1FAE">
              <w:rPr>
                <w:rFonts w:ascii="Times New Roman" w:hAnsi="Times New Roman"/>
              </w:rPr>
              <w:t>InterDigital</w:t>
            </w:r>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LG</w:t>
            </w:r>
          </w:p>
        </w:tc>
        <w:tc>
          <w:tcPr>
            <w:tcW w:w="7375" w:type="dxa"/>
          </w:tcPr>
          <w:p w14:paraId="019FA565"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 This is </w:t>
            </w:r>
            <w:r w:rsidRPr="006F7F61">
              <w:rPr>
                <w:rFonts w:ascii="Times New Roman" w:eastAsia="맑은 고딕"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bl>
    <w:p w14:paraId="7C0958D7" w14:textId="4F31774F" w:rsidR="00FA4534" w:rsidRPr="00BB2942" w:rsidRDefault="00FA4534"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lastRenderedPageBreak/>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Alt-1,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One of s</w:t>
            </w:r>
            <w:r>
              <w:rPr>
                <w:rFonts w:ascii="Times New Roman" w:eastAsia="맑은 고딕" w:hAnsi="Times New Roman" w:hint="eastAsia"/>
                <w:lang w:eastAsia="ko-KR"/>
              </w:rPr>
              <w:t xml:space="preserve">cheme </w:t>
            </w:r>
            <w:r>
              <w:rPr>
                <w:rFonts w:ascii="Times New Roman" w:eastAsia="맑은 고딕"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 xml:space="preserve">Supported </w:t>
      </w:r>
      <w:proofErr w:type="gramStart"/>
      <w:r w:rsidRPr="00E338EF">
        <w:rPr>
          <w:rFonts w:ascii="Times New Roman" w:hAnsi="Times New Roman"/>
          <w:b/>
          <w:bCs/>
        </w:rPr>
        <w:t>by</w:t>
      </w:r>
      <w:r>
        <w:rPr>
          <w:rFonts w:ascii="Times New Roman" w:hAnsi="Times New Roman"/>
        </w:rPr>
        <w:t>:</w:t>
      </w:r>
      <w:proofErr w:type="gramEnd"/>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bl>
    <w:p w14:paraId="2A516880" w14:textId="77777777" w:rsidR="00E20A8E"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QCL-TypeA</w:t>
            </w:r>
            <w:r w:rsidR="0055222A">
              <w:rPr>
                <w:lang w:val="x-none"/>
              </w:rPr>
              <w:t>’</w:t>
            </w:r>
            <w:r w:rsidRPr="003C6CD7">
              <w:rPr>
                <w:lang w:val="x-none"/>
              </w:rPr>
              <w:t xml:space="preserve"> with a CSI-RS resource in a </w:t>
            </w:r>
            <w:r w:rsidRPr="003C6CD7">
              <w:rPr>
                <w:i/>
                <w:lang w:val="x-none"/>
              </w:rPr>
              <w:t>NZP-CSI-RS-ResourceSet</w:t>
            </w:r>
            <w:r w:rsidRPr="003C6CD7">
              <w:rPr>
                <w:lang w:val="x-none"/>
              </w:rPr>
              <w:t xml:space="preserve"> configured with higher layer parameter </w:t>
            </w:r>
            <w:r w:rsidRPr="003C6CD7">
              <w:rPr>
                <w:i/>
              </w:rPr>
              <w:t>trs</w:t>
            </w:r>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QCL-TypeD</w:t>
            </w:r>
            <w:r w:rsidR="0055222A">
              <w:rPr>
                <w:lang w:val="x-none"/>
              </w:rPr>
              <w:t>’</w:t>
            </w:r>
            <w:r w:rsidRPr="003C6CD7">
              <w:rPr>
                <w:lang w:val="x-none"/>
              </w:rPr>
              <w:t xml:space="preserve"> with a CSI-RS resource in an </w:t>
            </w:r>
            <w:r w:rsidRPr="003C6CD7">
              <w:rPr>
                <w:i/>
              </w:rPr>
              <w:t>NZP-CSI-RS-ResourceSet</w:t>
            </w:r>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QCL-TypeA</w:t>
            </w:r>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r w:rsidRPr="003C6CD7">
              <w:rPr>
                <w:i/>
              </w:rPr>
              <w:t>trs</w:t>
            </w:r>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 xml:space="preserve">QCL-TypeA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ins w:id="3" w:author="Yuki Matsumura" w:date="2021-01-25T18:45:00Z">
        <w:r w:rsidR="00523A45">
          <w:rPr>
            <w:rFonts w:ascii="Times New Roman" w:hAnsi="Times New Roman"/>
          </w:rPr>
          <w:t>e</w:t>
        </w:r>
      </w:ins>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QCL-TypeA and TypeD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Heading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ListParagraph"/>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Lenovo/MotM.</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InterDigital,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EC9A9E3" w14:textId="08C955AA"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 both schemes 1and 2 should be supported.</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Tdocs in RAN1#103-e meeting)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hint="eastAsia"/>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hint="eastAsia"/>
                <w:lang w:eastAsia="ja-JP"/>
              </w:rPr>
            </w:pPr>
            <w:r>
              <w:rPr>
                <w:rFonts w:ascii="Times New Roman" w:hAnsi="Times New Roman"/>
                <w:lang w:eastAsia="zh-CN"/>
              </w:rPr>
              <w:t>Support FL’s proposal. No need to have multiple schemes for HST-SFN.</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77777777" w:rsidR="00B82C31" w:rsidRDefault="00B82C31" w:rsidP="000A36CE">
            <w:pPr>
              <w:pStyle w:val="ListParagraph"/>
              <w:ind w:left="0"/>
              <w:contextualSpacing/>
              <w:rPr>
                <w:rFonts w:ascii="Times New Roman" w:hAnsi="Times New Roman"/>
                <w:lang w:eastAsia="zh-CN"/>
              </w:rPr>
            </w:pPr>
          </w:p>
        </w:tc>
        <w:tc>
          <w:tcPr>
            <w:tcW w:w="7375" w:type="dxa"/>
          </w:tcPr>
          <w:p w14:paraId="5D1170D8" w14:textId="77777777" w:rsidR="00B82C31" w:rsidRDefault="00B82C31" w:rsidP="000A36CE">
            <w:pPr>
              <w:pStyle w:val="ListParagraph"/>
              <w:ind w:left="0"/>
              <w:contextualSpacing/>
              <w:rPr>
                <w:rFonts w:ascii="Times New Roman" w:hAnsi="Times New Roman"/>
                <w:lang w:eastAsia="zh-CN"/>
              </w:rPr>
            </w:pPr>
          </w:p>
        </w:tc>
      </w:tr>
      <w:tr w:rsidR="00B82C31" w14:paraId="35F4AEBF" w14:textId="77777777" w:rsidTr="000A36CE">
        <w:tc>
          <w:tcPr>
            <w:tcW w:w="1975" w:type="dxa"/>
          </w:tcPr>
          <w:p w14:paraId="3470424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ListParagraph"/>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proofErr w:type="gramStart"/>
      <w:r w:rsidR="006A08FA">
        <w:rPr>
          <w:sz w:val="22"/>
          <w:szCs w:val="22"/>
        </w:rPr>
        <w:t>similar to</w:t>
      </w:r>
      <w:proofErr w:type="gramEnd"/>
      <w:r w:rsidR="006A08FA">
        <w:rPr>
          <w:sz w:val="22"/>
          <w:szCs w:val="22"/>
        </w:rPr>
        <w:t xml:space="preserve">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 Interference (ICI) will be reduced with frequency compensation, the evaluation results show the obvious gain in our Tdocs.</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preference</w:t>
      </w:r>
      <w:r w:rsidR="006922B9">
        <w:rPr>
          <w:rFonts w:eastAsia="맑은 고딕" w:cs="Times"/>
          <w:sz w:val="22"/>
          <w:szCs w:val="22"/>
          <w:lang w:eastAsia="zh-CN"/>
        </w:rPr>
        <w:t>s</w:t>
      </w:r>
      <w:r w:rsidR="00FA4BD0">
        <w:rPr>
          <w:rFonts w:eastAsia="맑은 고딕" w:cs="Times"/>
          <w:sz w:val="22"/>
          <w:szCs w:val="22"/>
          <w:lang w:eastAsia="zh-CN"/>
        </w:rPr>
        <w:t xml:space="preserv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in their tdocs</w:t>
      </w:r>
      <w:r w:rsidR="003A5494">
        <w:rPr>
          <w:rFonts w:eastAsia="맑은 고딕" w:cs="Times"/>
          <w:sz w:val="22"/>
          <w:szCs w:val="22"/>
          <w:lang w:eastAsia="zh-CN"/>
        </w:rPr>
        <w:t xml:space="preserve"> for TRP-based </w:t>
      </w:r>
      <w:r w:rsidR="00F5694E">
        <w:rPr>
          <w:rFonts w:eastAsia="맑은 고딕" w:cs="Times"/>
          <w:sz w:val="22"/>
          <w:szCs w:val="22"/>
          <w:lang w:eastAsia="zh-CN"/>
        </w:rPr>
        <w:t>compensation schemes</w:t>
      </w:r>
      <w:r>
        <w:rPr>
          <w:rFonts w:eastAsia="맑은 고딕"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tdoc,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hint="eastAsia"/>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lastRenderedPageBreak/>
        <w:t>Issue #2-</w:t>
      </w:r>
      <w:r w:rsidR="007C3462">
        <w:rPr>
          <w:lang w:val="en-US"/>
        </w:rPr>
        <w:t>3</w:t>
      </w:r>
      <w:r>
        <w:rPr>
          <w:lang w:val="en-US"/>
        </w:rPr>
        <w:t xml:space="preserve"> (Signalling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9FB64CC"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 xml:space="preserve">: </w:t>
      </w:r>
      <w:r w:rsidR="007254FE" w:rsidRPr="000C02F8">
        <w:rPr>
          <w:rFonts w:ascii="Times New Roman" w:hAnsi="Times New Roman"/>
        </w:rPr>
        <w:t>InterDigital</w:t>
      </w:r>
      <w:r w:rsidR="00965CAD" w:rsidRPr="000C02F8">
        <w:rPr>
          <w:rFonts w:ascii="Times New Roman" w:hAnsi="Times New Roman"/>
        </w:rPr>
        <w:t>, 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signalling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EA81B6F" w14:textId="77777777" w:rsidR="000B5429" w:rsidRDefault="000B542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p>
          <w:p w14:paraId="105DF52B" w14:textId="77777777" w:rsidR="000B5429" w:rsidRDefault="000B5429" w:rsidP="000A36CE">
            <w:pPr>
              <w:pStyle w:val="ListParagraph"/>
              <w:ind w:left="0"/>
              <w:contextualSpacing/>
              <w:rPr>
                <w:rFonts w:ascii="Times New Roman" w:eastAsiaTheme="minorEastAsia" w:hAnsi="Times New Roman"/>
                <w:lang w:eastAsia="zh-CN"/>
              </w:rPr>
            </w:pPr>
          </w:p>
          <w:p w14:paraId="67D11F2C" w14:textId="62311776" w:rsidR="007254FE" w:rsidRDefault="000B542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Therfore, we think the proposed alternatives should be combined, by introducing a new QCL type that maintains the so-called “the certain QCL parameter”, and it leaves it 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p w14:paraId="5D00B8E2" w14:textId="77777777" w:rsidR="000B5429" w:rsidRDefault="000B5429" w:rsidP="000B5429">
            <w:pPr>
              <w:spacing w:after="0"/>
              <w:rPr>
                <w:b/>
                <w:bCs/>
                <w:highlight w:val="yellow"/>
                <w:lang w:val="en-US"/>
              </w:rPr>
            </w:pPr>
          </w:p>
          <w:p w14:paraId="580091F8" w14:textId="15078833" w:rsidR="000B5429" w:rsidRPr="006E5A38" w:rsidRDefault="000B5429" w:rsidP="000B5429">
            <w:pPr>
              <w:spacing w:after="0"/>
              <w:rPr>
                <w:b/>
                <w:bCs/>
                <w:lang w:val="en-US"/>
              </w:rPr>
            </w:pPr>
            <w:r w:rsidRPr="002431D6">
              <w:rPr>
                <w:b/>
                <w:bCs/>
                <w:highlight w:val="yellow"/>
                <w:lang w:val="en-US"/>
              </w:rPr>
              <w:t>Proposal 2-</w:t>
            </w:r>
            <w:r>
              <w:rPr>
                <w:b/>
                <w:bCs/>
                <w:highlight w:val="yellow"/>
                <w:lang w:val="en-US"/>
              </w:rPr>
              <w:t>3</w:t>
            </w:r>
            <w:r w:rsidRPr="002431D6">
              <w:rPr>
                <w:b/>
                <w:bCs/>
                <w:highlight w:val="yellow"/>
                <w:lang w:val="en-US"/>
              </w:rPr>
              <w:t>:</w:t>
            </w:r>
          </w:p>
          <w:p w14:paraId="42C9BF0C" w14:textId="77777777" w:rsidR="000B5429" w:rsidRPr="000B5429" w:rsidRDefault="000B5429" w:rsidP="000B5429">
            <w:pPr>
              <w:pStyle w:val="ListParagraph"/>
              <w:numPr>
                <w:ilvl w:val="0"/>
                <w:numId w:val="9"/>
              </w:numPr>
              <w:rPr>
                <w:rFonts w:ascii="Times New Roman" w:eastAsiaTheme="minorEastAsia" w:hAnsi="Times New Roman"/>
                <w:lang w:eastAsia="zh-CN"/>
              </w:rPr>
            </w:pPr>
            <w:r>
              <w:rPr>
                <w:rFonts w:ascii="Times New Roman" w:hAnsi="Times New Roman"/>
                <w:i/>
                <w:iCs/>
              </w:rPr>
              <w:t>Introduce a new QCL type, that maintains all QCL parameters.</w:t>
            </w:r>
          </w:p>
          <w:p w14:paraId="05D49ACA" w14:textId="7FC1A451" w:rsidR="000B5429" w:rsidRDefault="000B5429" w:rsidP="000B5429">
            <w:pPr>
              <w:pStyle w:val="ListParagraph"/>
              <w:ind w:left="1080"/>
              <w:rPr>
                <w:rFonts w:ascii="Times New Roman" w:eastAsiaTheme="minorEastAsia" w:hAnsi="Times New Roman"/>
                <w:lang w:eastAsia="zh-CN"/>
              </w:rPr>
            </w:pP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w:t>
            </w:r>
            <w:r>
              <w:rPr>
                <w:rFonts w:hint="eastAsia"/>
                <w:sz w:val="20"/>
                <w:szCs w:val="20"/>
                <w:lang w:val="en-US" w:eastAsia="zh-CN"/>
              </w:rPr>
              <w:lastRenderedPageBreak/>
              <w:t xml:space="preserve">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w:t>
            </w:r>
            <w:proofErr w:type="gramStart"/>
            <w:r>
              <w:rPr>
                <w:rFonts w:hint="eastAsia"/>
                <w:sz w:val="20"/>
                <w:szCs w:val="20"/>
                <w:lang w:val="en-US" w:eastAsia="zh-CN"/>
              </w:rPr>
              <w:t>all of</w:t>
            </w:r>
            <w:proofErr w:type="gramEnd"/>
            <w:r>
              <w:rPr>
                <w:rFonts w:hint="eastAsia"/>
                <w:sz w:val="20"/>
                <w:szCs w:val="20"/>
                <w:lang w:val="en-US" w:eastAsia="zh-CN"/>
              </w:rPr>
              <w:t xml:space="preserve">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QCLtype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spreed}.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lastRenderedPageBreak/>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12B02" w:rsidRPr="00B924F5">
        <w:rPr>
          <w:rFonts w:ascii="Times New Roman" w:hAnsi="Times New Roman"/>
        </w:rPr>
        <w:t>Futurewei,</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lastRenderedPageBreak/>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hint="eastAsia"/>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2.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enhancement is needed for UL transmission.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77445" w:rsidRPr="00660AEE">
        <w:rPr>
          <w:rFonts w:ascii="Times New Roman" w:hAnsi="Times New Roman"/>
        </w:rPr>
        <w:t>InterDigital,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ListParagraph"/>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ListParagraph"/>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bl>
    <w:p w14:paraId="3A12FF8D" w14:textId="462D620F" w:rsidR="009F78C2" w:rsidRDefault="009F78C2" w:rsidP="009F78C2">
      <w:pPr>
        <w:pStyle w:val="Heading2"/>
        <w:numPr>
          <w:ilvl w:val="2"/>
          <w:numId w:val="7"/>
        </w:numPr>
        <w:ind w:left="450"/>
        <w:rPr>
          <w:lang w:val="en-US"/>
        </w:rPr>
      </w:pPr>
      <w:r>
        <w:rPr>
          <w:lang w:val="en-US"/>
        </w:rPr>
        <w:lastRenderedPageBreak/>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than the threshold timeDurationForQCL</w:t>
      </w:r>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r w:rsidR="00C64844" w:rsidRPr="008F0109">
        <w:rPr>
          <w:rFonts w:ascii="Times" w:eastAsia="Times New Roman" w:hAnsi="Times" w:cs="Times"/>
          <w:i/>
          <w:iCs/>
        </w:rPr>
        <w:t>beamSwitchTiming</w:t>
      </w:r>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r w:rsidRPr="0014073D">
              <w:rPr>
                <w:rFonts w:ascii="Times New Roman" w:eastAsiaTheme="minorEastAsia" w:hAnsi="Times New Roman"/>
                <w:i/>
                <w:lang w:eastAsia="zh-CN"/>
              </w:rPr>
              <w:t>timeDurationForQCL</w:t>
            </w:r>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2: For PDSCH scheduling offset less than the threshold timeDurationForQCL</w:t>
            </w:r>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3: For AP CSI-RS scheduling offset less than the threshold beamSwitchTiming</w:t>
            </w:r>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hint="eastAsia"/>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hint="eastAsia"/>
                <w:lang w:eastAsia="ja-JP"/>
              </w:rPr>
            </w:pPr>
            <w:r>
              <w:rPr>
                <w:rFonts w:ascii="Times New Roman" w:eastAsiaTheme="minorEastAsia" w:hAnsi="Times New Roman"/>
                <w:lang w:eastAsia="zh-CN"/>
              </w:rPr>
              <w:t>Not support. Discuss after completion of high priority issues.</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lastRenderedPageBreak/>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dedicated-PUCCH/SRS/PUSCH scheduled by DCI format 0_0 if the CORESET with the lowest ControlResourceSetId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downselect,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hint="eastAsia"/>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hint="eastAsia"/>
                <w:lang w:eastAsia="ja-JP"/>
              </w:rPr>
            </w:pPr>
            <w:r>
              <w:rPr>
                <w:rFonts w:ascii="Times New Roman" w:eastAsiaTheme="minorEastAsia" w:hAnsi="Times New Roman"/>
                <w:lang w:eastAsia="zh-CN"/>
              </w:rPr>
              <w:t>Not support. Discuss after completion of high priority issues.</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ilar view with InterDigital.</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InterDigital</w:t>
            </w:r>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preadtum</w:t>
            </w:r>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hint="eastAsia"/>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hint="eastAsia"/>
                <w:lang w:eastAsia="ja-JP"/>
              </w:rPr>
            </w:pPr>
            <w:r>
              <w:rPr>
                <w:rFonts w:ascii="Times New Roman" w:eastAsiaTheme="minorEastAsia" w:hAnsi="Times New Roman"/>
                <w:lang w:eastAsia="zh-CN"/>
              </w:rPr>
              <w:t>Not support.</w:t>
            </w:r>
            <w:r>
              <w:rPr>
                <w:rFonts w:ascii="Times New Roman" w:eastAsiaTheme="minorEastAsia" w:hAnsi="Times New Roman"/>
                <w:lang w:eastAsia="zh-CN"/>
              </w:rPr>
              <w:t xml:space="preserve"> Similar view with InterDigital. Need first focus on the high priority issues. </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lastRenderedPageBreak/>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bookmarkStart w:id="4" w:name="_GoBack"/>
            <w:bookmarkEnd w:id="4"/>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 w:name="_Toc61905140"/>
      <w:r w:rsidRPr="00732F9C">
        <w:rPr>
          <w:rFonts w:ascii="Times New Roman" w:hAnsi="Times New Roman"/>
          <w:bCs/>
          <w:i/>
        </w:rPr>
        <w:t>A new definition on QCL association relationship of one antenna port and one antenna port group</w:t>
      </w:r>
      <w:bookmarkStart w:id="6" w:name="_Hlk61602375"/>
      <w:bookmarkEnd w:id="5"/>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lastRenderedPageBreak/>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6"/>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QCL-TypeA and/or QCL-TypeD</w:t>
      </w:r>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DD10B9" w14:paraId="675F49EE" w14:textId="77777777" w:rsidTr="006E2544">
        <w:tc>
          <w:tcPr>
            <w:tcW w:w="1975" w:type="dxa"/>
          </w:tcPr>
          <w:p w14:paraId="2AFFF4BF" w14:textId="276D9BA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385D1E47" w14:textId="4D21DECF" w:rsidR="00DD10B9" w:rsidRPr="003E1BDF" w:rsidRDefault="00DD10B9" w:rsidP="00DD10B9">
            <w:pPr>
              <w:contextualSpacing/>
              <w:rPr>
                <w:rFonts w:eastAsiaTheme="minorEastAsia"/>
                <w:lang w:eastAsia="zh-CN"/>
              </w:rPr>
            </w:pP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r w:rsidRPr="004F79CE">
        <w:rPr>
          <w:sz w:val="22"/>
          <w:szCs w:val="22"/>
          <w:lang w:eastAsia="zh-CN"/>
        </w:rPr>
        <w:t>InterDigital,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lastRenderedPageBreak/>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7" w:name="_Hlk54616834"/>
            <w:r w:rsidRPr="00481642">
              <w:rPr>
                <w:rFonts w:eastAsia="맑은 고딕" w:cs="Times"/>
                <w:lang w:eastAsia="zh-CN"/>
              </w:rPr>
              <w:t xml:space="preserve">Whether more than 2 QCL/TCI states are required and corresponding signaling details </w:t>
            </w:r>
          </w:p>
          <w:bookmarkEnd w:id="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lastRenderedPageBreak/>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Alt 1-1: One PDCCH candidate (</w:t>
            </w:r>
            <w:proofErr w:type="gramStart"/>
            <w:r w:rsidRPr="00955E59">
              <w:rPr>
                <w:rFonts w:eastAsiaTheme="minorEastAsia"/>
                <w:lang w:eastAsia="zh-CN"/>
              </w:rPr>
              <w:t>in a given</w:t>
            </w:r>
            <w:proofErr w:type="gramEnd"/>
            <w:r w:rsidRPr="00955E59">
              <w:rPr>
                <w:rFonts w:eastAsiaTheme="minorEastAsia"/>
                <w:lang w:eastAsia="zh-CN"/>
              </w:rPr>
              <w:t xml:space="preserve"> SS set) is </w:t>
            </w:r>
            <w:bookmarkStart w:id="8" w:name="_Hlk62178828"/>
            <w:r w:rsidRPr="00955E59">
              <w:rPr>
                <w:rFonts w:eastAsiaTheme="minorEastAsia"/>
                <w:lang w:eastAsia="zh-CN"/>
              </w:rPr>
              <w:t>associated with both TCI states of the CORESET</w:t>
            </w:r>
            <w:bookmarkEnd w:id="8"/>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AA85" w14:textId="77777777" w:rsidR="008826DB" w:rsidRDefault="008826DB">
      <w:pPr>
        <w:spacing w:after="0" w:line="240" w:lineRule="auto"/>
      </w:pPr>
      <w:r>
        <w:separator/>
      </w:r>
    </w:p>
  </w:endnote>
  <w:endnote w:type="continuationSeparator" w:id="0">
    <w:p w14:paraId="74B707ED" w14:textId="77777777" w:rsidR="008826DB" w:rsidRDefault="008826DB">
      <w:pPr>
        <w:spacing w:after="0" w:line="240" w:lineRule="auto"/>
      </w:pPr>
      <w:r>
        <w:continuationSeparator/>
      </w:r>
    </w:p>
  </w:endnote>
  <w:endnote w:type="continuationNotice" w:id="1">
    <w:p w14:paraId="2C638C65" w14:textId="77777777" w:rsidR="008826DB" w:rsidRDefault="00882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D725DC" w:rsidRDefault="00D725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D725DC" w:rsidRDefault="00D72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26705F0B" w:rsidR="00D725DC" w:rsidRDefault="00D725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9B8A8" w14:textId="77777777" w:rsidR="008826DB" w:rsidRDefault="008826DB">
      <w:pPr>
        <w:spacing w:after="0" w:line="240" w:lineRule="auto"/>
      </w:pPr>
      <w:r>
        <w:separator/>
      </w:r>
    </w:p>
  </w:footnote>
  <w:footnote w:type="continuationSeparator" w:id="0">
    <w:p w14:paraId="6A08A163" w14:textId="77777777" w:rsidR="008826DB" w:rsidRDefault="008826DB">
      <w:pPr>
        <w:spacing w:after="0" w:line="240" w:lineRule="auto"/>
      </w:pPr>
      <w:r>
        <w:continuationSeparator/>
      </w:r>
    </w:p>
  </w:footnote>
  <w:footnote w:type="continuationNotice" w:id="1">
    <w:p w14:paraId="5418EFFB" w14:textId="77777777" w:rsidR="008826DB" w:rsidRDefault="00882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D725DC" w:rsidRDefault="00D725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4"/>
  </w:num>
  <w:num w:numId="8">
    <w:abstractNumId w:val="18"/>
  </w:num>
  <w:num w:numId="9">
    <w:abstractNumId w:val="9"/>
  </w:num>
  <w:num w:numId="10">
    <w:abstractNumId w:val="5"/>
  </w:num>
  <w:num w:numId="11">
    <w:abstractNumId w:val="16"/>
  </w:num>
  <w:num w:numId="12">
    <w:abstractNumId w:val="3"/>
  </w:num>
  <w:num w:numId="13">
    <w:abstractNumId w:val="8"/>
  </w:num>
  <w:num w:numId="14">
    <w:abstractNumId w:val="12"/>
  </w:num>
  <w:num w:numId="15">
    <w:abstractNumId w:val="17"/>
  </w:num>
  <w:num w:numId="16">
    <w:abstractNumId w:val="10"/>
  </w:num>
  <w:num w:numId="17">
    <w:abstractNumId w:val="6"/>
  </w:num>
  <w:num w:numId="18">
    <w:abstractNumId w:val="13"/>
  </w:num>
  <w:num w:numId="19">
    <w:abstractNumId w:val="14"/>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5BA"/>
    <w:rsid w:val="005F16E6"/>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맑은 고딕" w:cs="Batang"/>
    </w:rPr>
  </w:style>
  <w:style w:type="character" w:customStyle="1" w:styleId="0MaintextChar">
    <w:name w:val="0 Main text Char"/>
    <w:basedOn w:val="DefaultParagraphFont"/>
    <w:link w:val="0Maintext"/>
    <w:rsid w:val="002B42E6"/>
    <w:rPr>
      <w:rFonts w:ascii="Times New Roman" w:eastAsia="맑은 고딕"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78B39528-CF7A-4B1D-A3C1-46F77D74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24</Pages>
  <Words>7405</Words>
  <Characters>42215</Characters>
  <Application>Microsoft Office Word</Application>
  <DocSecurity>0</DocSecurity>
  <Lines>351</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49521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2021-01-25T16:54:00Z</dcterms:created>
  <dcterms:modified xsi:type="dcterms:W3CDTF">2021-01-25T17:12:00Z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