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Header"/>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Header"/>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Header"/>
        <w:tabs>
          <w:tab w:val="clear" w:pos="4536"/>
          <w:tab w:val="left" w:pos="1800"/>
        </w:tabs>
        <w:snapToGrid w:val="0"/>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Header"/>
        <w:tabs>
          <w:tab w:val="left" w:pos="1800"/>
        </w:tabs>
        <w:snapToGrid w:val="0"/>
        <w:rPr>
          <w:rFonts w:eastAsia="SimSun"/>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Header"/>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Heading1"/>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NormalWeb"/>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NormalWeb"/>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NormalWeb"/>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w:t>
            </w:r>
            <w:proofErr w:type="gramStart"/>
            <w:r w:rsidRPr="00F43BF0">
              <w:rPr>
                <w:szCs w:val="20"/>
              </w:rPr>
              <w:t>e.g.</w:t>
            </w:r>
            <w:proofErr w:type="gramEnd"/>
            <w:r w:rsidRPr="00F43BF0">
              <w:rPr>
                <w:szCs w:val="20"/>
              </w:rPr>
              <w:t xml:space="preserve">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w:t>
            </w:r>
            <w:proofErr w:type="gramStart"/>
            <w:r w:rsidRPr="00F43BF0">
              <w:rPr>
                <w:rFonts w:ascii="Times New Roman" w:hAnsi="Times New Roman" w:cs="Times New Roman"/>
                <w:sz w:val="20"/>
                <w:szCs w:val="20"/>
              </w:rPr>
              <w:t>e.g.</w:t>
            </w:r>
            <w:proofErr w:type="gramEnd"/>
            <w:r w:rsidRPr="00F43BF0">
              <w:rPr>
                <w:rFonts w:ascii="Times New Roman" w:hAnsi="Times New Roman" w:cs="Times New Roman"/>
                <w:sz w:val="20"/>
                <w:szCs w:val="20"/>
              </w:rPr>
              <w:t xml:space="preserve"> CMR resource indices) from different CMR resource subsets, which can be received simultaneously</w:t>
            </w:r>
          </w:p>
          <w:p w14:paraId="2AA9D19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UE reports M=2 beams (</w:t>
            </w:r>
            <w:proofErr w:type="gramStart"/>
            <w:r w:rsidRPr="00F43BF0">
              <w:rPr>
                <w:szCs w:val="20"/>
              </w:rPr>
              <w:t>e.g.</w:t>
            </w:r>
            <w:proofErr w:type="gramEnd"/>
            <w:r w:rsidRPr="00F43BF0">
              <w:rPr>
                <w:szCs w:val="20"/>
              </w:rPr>
              <w:t xml:space="preserve">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ListParagraph"/>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proofErr w:type="gramStart"/>
      <w:r w:rsidR="002009AB" w:rsidRPr="002009AB">
        <w:rPr>
          <w:rFonts w:ascii="Times New Roman" w:hAnsi="Times New Roman" w:cs="Times New Roman"/>
          <w:sz w:val="20"/>
          <w:szCs w:val="20"/>
        </w:rPr>
        <w:t>e.g.</w:t>
      </w:r>
      <w:proofErr w:type="gramEnd"/>
      <w:r w:rsidR="002009AB" w:rsidRPr="002009AB">
        <w:rPr>
          <w:rFonts w:ascii="Times New Roman" w:hAnsi="Times New Roman" w:cs="Times New Roman"/>
          <w:sz w:val="20"/>
          <w:szCs w:val="20"/>
        </w:rPr>
        <w:t xml:space="preserve">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w:t>
      </w:r>
      <w:proofErr w:type="gramStart"/>
      <w:r w:rsidRPr="002009AB">
        <w:rPr>
          <w:rFonts w:ascii="Times New Roman" w:hAnsi="Times New Roman" w:cs="Times New Roman"/>
          <w:sz w:val="20"/>
          <w:szCs w:val="20"/>
        </w:rPr>
        <w:t>e.g.</w:t>
      </w:r>
      <w:proofErr w:type="gramEnd"/>
      <w:r w:rsidRPr="002009AB">
        <w:rPr>
          <w:rFonts w:ascii="Times New Roman" w:hAnsi="Times New Roman" w:cs="Times New Roman"/>
          <w:sz w:val="20"/>
          <w:szCs w:val="20"/>
        </w:rPr>
        <w:t xml:space="preserve">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ListParagraph"/>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proofErr w:type="spellStart"/>
      <w:r w:rsidR="003928DC" w:rsidRPr="00D415DD">
        <w:rPr>
          <w:szCs w:val="20"/>
        </w:rPr>
        <w:t>Futurewei</w:t>
      </w:r>
      <w:proofErr w:type="spellEnd"/>
      <w:r w:rsidR="003928DC" w:rsidRPr="00D415DD">
        <w:rPr>
          <w:szCs w:val="20"/>
        </w:rPr>
        <w:t>, OPPO, HW/</w:t>
      </w:r>
      <w:proofErr w:type="spellStart"/>
      <w:r w:rsidR="003928DC" w:rsidRPr="00D415DD">
        <w:rPr>
          <w:szCs w:val="20"/>
        </w:rPr>
        <w:t>HiSi</w:t>
      </w:r>
      <w:proofErr w:type="spellEnd"/>
      <w:r w:rsidR="003928DC" w:rsidRPr="00D415DD">
        <w:rPr>
          <w:szCs w:val="20"/>
        </w:rPr>
        <w:t>, Lenovo</w:t>
      </w:r>
      <w:r w:rsidR="003928DC">
        <w:rPr>
          <w:szCs w:val="20"/>
        </w:rPr>
        <w:t>/</w:t>
      </w:r>
      <w:proofErr w:type="gramStart"/>
      <w:r w:rsidR="003928DC">
        <w:rPr>
          <w:szCs w:val="20"/>
        </w:rPr>
        <w:t>MoM</w:t>
      </w:r>
      <w:r w:rsidR="003928DC" w:rsidRPr="00D415DD">
        <w:rPr>
          <w:szCs w:val="20"/>
        </w:rPr>
        <w:t>,  ZTE</w:t>
      </w:r>
      <w:proofErr w:type="gramEnd"/>
      <w:r w:rsidR="003928DC" w:rsidRPr="00D415DD">
        <w:rPr>
          <w:szCs w:val="20"/>
        </w:rPr>
        <w:t>, Intel, AT&amp;T, Spreadtrum,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w:t>
      </w:r>
      <w:proofErr w:type="gramStart"/>
      <w:r w:rsidRPr="00E91F36">
        <w:t>considerable</w:t>
      </w:r>
      <w:proofErr w:type="gramEnd"/>
      <w:r w:rsidRPr="00E91F36">
        <w:t xml:space="preserv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TableGrid"/>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xml:space="preserve">): </w:t>
            </w:r>
            <w:proofErr w:type="spellStart"/>
            <w:r w:rsidRPr="00D415DD">
              <w:t>Futurewei</w:t>
            </w:r>
            <w:proofErr w:type="spellEnd"/>
            <w:r w:rsidRPr="00D415DD">
              <w:t>, OPPO, HW/</w:t>
            </w:r>
            <w:proofErr w:type="spellStart"/>
            <w:r w:rsidRPr="00D415DD">
              <w:t>HiSi</w:t>
            </w:r>
            <w:proofErr w:type="spellEnd"/>
            <w:r w:rsidRPr="00D415DD">
              <w:t>, Lenovo</w:t>
            </w:r>
            <w:r>
              <w:t>/</w:t>
            </w:r>
            <w:proofErr w:type="gramStart"/>
            <w:r>
              <w:t>MoM</w:t>
            </w:r>
            <w:r w:rsidRPr="00D415DD">
              <w:t>,  ZTE</w:t>
            </w:r>
            <w:proofErr w:type="gramEnd"/>
            <w:r w:rsidRPr="00D415DD">
              <w:t>, Intel, AT&amp;T, Spreadtrum,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Caption"/>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SimSun"/>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Based on the latest discussion in CSI, they are already discussing beam pairing which is similar to option 2. </w:t>
            </w:r>
            <w:proofErr w:type="gramStart"/>
            <w:r>
              <w:rPr>
                <w:rFonts w:eastAsiaTheme="minorEastAsia"/>
                <w:sz w:val="18"/>
                <w:szCs w:val="18"/>
                <w:lang w:eastAsia="zh-CN"/>
              </w:rPr>
              <w:t>So</w:t>
            </w:r>
            <w:proofErr w:type="gramEnd"/>
            <w:r>
              <w:rPr>
                <w:rFonts w:eastAsiaTheme="minorEastAsia"/>
                <w:sz w:val="18"/>
                <w:szCs w:val="18"/>
                <w:lang w:eastAsia="zh-CN"/>
              </w:rPr>
              <w:t xml:space="preserve">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w:t>
            </w:r>
            <w:proofErr w:type="gramStart"/>
            <w:r>
              <w:rPr>
                <w:rFonts w:eastAsiaTheme="minorEastAsia"/>
                <w:sz w:val="18"/>
                <w:szCs w:val="18"/>
                <w:lang w:eastAsia="zh-CN"/>
              </w:rPr>
              <w:t>” .</w:t>
            </w:r>
            <w:proofErr w:type="gramEnd"/>
            <w:r>
              <w:rPr>
                <w:rFonts w:eastAsiaTheme="minorEastAsia"/>
                <w:sz w:val="18"/>
                <w:szCs w:val="18"/>
                <w:lang w:eastAsia="zh-CN"/>
              </w:rPr>
              <w:t xml:space="preserve">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NormalWeb"/>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w:t>
            </w:r>
            <w:proofErr w:type="spellStart"/>
            <w:r>
              <w:rPr>
                <w:rFonts w:eastAsia="Malgun Gothic"/>
                <w:sz w:val="18"/>
                <w:szCs w:val="18"/>
                <w:lang w:eastAsia="ko-KR"/>
              </w:rPr>
              <w:t>vivo’s</w:t>
            </w:r>
            <w:proofErr w:type="spellEnd"/>
            <w:r>
              <w:rPr>
                <w:rFonts w:eastAsia="Malgun Gothic"/>
                <w:sz w:val="18"/>
                <w:szCs w:val="18"/>
                <w:lang w:eastAsia="ko-KR"/>
              </w:rPr>
              <w:t xml:space="preserve">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xml:space="preserve">’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w:t>
            </w:r>
            <w:proofErr w:type="gramStart"/>
            <w:r>
              <w:rPr>
                <w:rFonts w:eastAsiaTheme="minorEastAsia"/>
                <w:sz w:val="18"/>
                <w:szCs w:val="18"/>
                <w:lang w:eastAsia="zh-CN"/>
              </w:rPr>
              <w:t>specifications’</w:t>
            </w:r>
            <w:proofErr w:type="gramEnd"/>
            <w:r>
              <w:rPr>
                <w:rFonts w:eastAsiaTheme="minorEastAsia"/>
                <w:sz w:val="18"/>
                <w:szCs w:val="18"/>
                <w:lang w:eastAsia="zh-CN"/>
              </w:rPr>
              <w:t>.</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r w:rsidR="000468C8" w14:paraId="68702BF5" w14:textId="77777777" w:rsidTr="00CF5CE6">
        <w:tc>
          <w:tcPr>
            <w:tcW w:w="1366" w:type="dxa"/>
            <w:tcBorders>
              <w:top w:val="single" w:sz="4" w:space="0" w:color="auto"/>
              <w:left w:val="single" w:sz="4" w:space="0" w:color="auto"/>
              <w:bottom w:val="single" w:sz="4" w:space="0" w:color="auto"/>
              <w:right w:val="single" w:sz="4" w:space="0" w:color="auto"/>
            </w:tcBorders>
          </w:tcPr>
          <w:p w14:paraId="590F305E" w14:textId="4C33AAAD" w:rsidR="000468C8" w:rsidRDefault="000468C8" w:rsidP="000468C8">
            <w:pPr>
              <w:snapToGrid w:val="0"/>
              <w:rPr>
                <w:rFonts w:eastAsiaTheme="minorEastAsia"/>
                <w:sz w:val="18"/>
                <w:szCs w:val="18"/>
                <w:lang w:eastAsia="zh-CN"/>
              </w:rPr>
            </w:pPr>
            <w:r>
              <w:rPr>
                <w:rFonts w:eastAsiaTheme="minorEastAsia"/>
                <w:sz w:val="18"/>
                <w:szCs w:val="18"/>
                <w:lang w:eastAsia="zh-CN"/>
              </w:rPr>
              <w:t>Intel</w:t>
            </w:r>
          </w:p>
        </w:tc>
        <w:tc>
          <w:tcPr>
            <w:tcW w:w="8511" w:type="dxa"/>
            <w:tcBorders>
              <w:top w:val="single" w:sz="4" w:space="0" w:color="auto"/>
              <w:left w:val="single" w:sz="4" w:space="0" w:color="auto"/>
              <w:bottom w:val="single" w:sz="4" w:space="0" w:color="auto"/>
              <w:right w:val="single" w:sz="4" w:space="0" w:color="auto"/>
            </w:tcBorders>
          </w:tcPr>
          <w:p w14:paraId="36BF6AC7" w14:textId="75278C21" w:rsidR="000468C8" w:rsidRPr="007E2246" w:rsidRDefault="000468C8" w:rsidP="000468C8">
            <w:pPr>
              <w:snapToGrid w:val="0"/>
              <w:rPr>
                <w:rFonts w:eastAsiaTheme="minorEastAsia"/>
                <w:sz w:val="18"/>
                <w:szCs w:val="18"/>
                <w:lang w:eastAsia="zh-CN"/>
              </w:rPr>
            </w:pPr>
            <w:r>
              <w:rPr>
                <w:rFonts w:eastAsiaTheme="minorEastAsia"/>
                <w:sz w:val="18"/>
                <w:szCs w:val="18"/>
                <w:lang w:eastAsia="zh-CN"/>
              </w:rPr>
              <w:t xml:space="preserve">We are okay with Proposal 1.1. We think suggestion from E/// is good (to keep the multiple Rx panel wording). The first issue brought up by Apple can be addressed perhaps in a later </w:t>
            </w:r>
            <w:proofErr w:type="spellStart"/>
            <w:r>
              <w:rPr>
                <w:rFonts w:eastAsiaTheme="minorEastAsia"/>
                <w:sz w:val="18"/>
                <w:szCs w:val="18"/>
                <w:lang w:eastAsia="zh-CN"/>
              </w:rPr>
              <w:t>staege</w:t>
            </w:r>
            <w:proofErr w:type="spellEnd"/>
            <w:r>
              <w:rPr>
                <w:rFonts w:eastAsiaTheme="minorEastAsia"/>
                <w:sz w:val="18"/>
                <w:szCs w:val="18"/>
                <w:lang w:eastAsia="zh-CN"/>
              </w:rPr>
              <w:t xml:space="preserve"> on how reporting should look when UE is not able to find 2 compatible beams.</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TableGrid"/>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lastRenderedPageBreak/>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w:t>
            </w:r>
            <w:proofErr w:type="gramStart"/>
            <w:r w:rsidRPr="004217F4">
              <w:rPr>
                <w:szCs w:val="20"/>
              </w:rPr>
              <w:t>e.g.</w:t>
            </w:r>
            <w:proofErr w:type="gramEnd"/>
            <w:r w:rsidRPr="004217F4">
              <w:rPr>
                <w:szCs w:val="20"/>
              </w:rPr>
              <w:t xml:space="preserve">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w:t>
            </w:r>
            <w:proofErr w:type="gramStart"/>
            <w:r w:rsidRPr="004217F4">
              <w:rPr>
                <w:szCs w:val="20"/>
                <w:lang w:val="en-GB" w:eastAsia="ko-KR"/>
              </w:rPr>
              <w:t>e.g.</w:t>
            </w:r>
            <w:proofErr w:type="gramEnd"/>
            <w:r w:rsidRPr="004217F4">
              <w:rPr>
                <w:szCs w:val="20"/>
                <w:lang w:val="en-GB" w:eastAsia="ko-KR"/>
              </w:rPr>
              <w:t xml:space="preserve">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FFS: Whether PUCCH-SR for SCell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 xml:space="preserve">FFS: whether/how to support indication of more than one TRP failure, corresponding BFR procedure, and applicable cell type (SCell vs. </w:t>
            </w:r>
            <w:proofErr w:type="spellStart"/>
            <w:r w:rsidRPr="004217F4">
              <w:rPr>
                <w:szCs w:val="20"/>
              </w:rPr>
              <w:t>SpCell</w:t>
            </w:r>
            <w:proofErr w:type="spellEnd"/>
            <w:r w:rsidRPr="004217F4">
              <w:rPr>
                <w:szCs w:val="20"/>
              </w:rPr>
              <w:t>)</w:t>
            </w:r>
          </w:p>
          <w:p w14:paraId="60C3F921" w14:textId="77777777" w:rsidR="00E367FF" w:rsidRPr="000D6680"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Yes: ZTE, Apple, DOCOMO, Xiaomi, LGE, Ericsson, Fujitsu, APT, </w:t>
      </w:r>
      <w:proofErr w:type="spellStart"/>
      <w:r w:rsidRPr="00976611">
        <w:rPr>
          <w:rFonts w:ascii="Times New Roman" w:hAnsi="Times New Roman" w:cs="Times New Roman"/>
          <w:sz w:val="20"/>
          <w:szCs w:val="20"/>
        </w:rPr>
        <w:t>Convida</w:t>
      </w:r>
      <w:proofErr w:type="spellEnd"/>
    </w:p>
    <w:p w14:paraId="27B67393"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Lenovo/MoM, OPPO (2 configurations, not 2 PUCCH-SR resources), Spreadtrum,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No</w:t>
      </w:r>
    </w:p>
    <w:p w14:paraId="1D7C8E78"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xml:space="preserve"> (?)</w:t>
      </w:r>
    </w:p>
    <w:p w14:paraId="69693461"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w:t>
      </w:r>
      <w:proofErr w:type="gramStart"/>
      <w:r w:rsidRPr="00976611">
        <w:rPr>
          <w:rFonts w:ascii="Times New Roman" w:hAnsi="Times New Roman" w:cs="Times New Roman"/>
          <w:sz w:val="20"/>
          <w:szCs w:val="20"/>
        </w:rPr>
        <w:t>),  Xiaomi</w:t>
      </w:r>
      <w:proofErr w:type="gramEnd"/>
      <w:r w:rsidRPr="00976611">
        <w:rPr>
          <w:rFonts w:ascii="Times New Roman" w:hAnsi="Times New Roman" w:cs="Times New Roman"/>
          <w:sz w:val="20"/>
          <w:szCs w:val="20"/>
        </w:rPr>
        <w:t>, LGE (associated to TRP, or leave unspecified), Ericsson, HW/</w:t>
      </w:r>
      <w:proofErr w:type="spellStart"/>
      <w:r w:rsidRPr="00976611">
        <w:rPr>
          <w:rFonts w:ascii="Times New Roman" w:hAnsi="Times New Roman" w:cs="Times New Roman"/>
          <w:sz w:val="20"/>
          <w:szCs w:val="20"/>
        </w:rPr>
        <w:t>HiSi</w:t>
      </w:r>
      <w:proofErr w:type="spellEnd"/>
    </w:p>
    <w:p w14:paraId="040B56AB"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w:t>
      </w:r>
    </w:p>
    <w:p w14:paraId="4208810A"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Apple, DOCOMO, Spreadtrum, vivo, Xiaomi, LGE, CMCC, APT, HW/</w:t>
      </w:r>
      <w:proofErr w:type="spellStart"/>
      <w:r w:rsidRPr="00976611">
        <w:rPr>
          <w:rFonts w:ascii="Times New Roman" w:hAnsi="Times New Roman" w:cs="Times New Roman"/>
          <w:sz w:val="20"/>
          <w:szCs w:val="20"/>
        </w:rPr>
        <w:t>HiSi</w:t>
      </w:r>
      <w:proofErr w:type="spellEnd"/>
    </w:p>
    <w:p w14:paraId="18F0393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No: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(leave </w:t>
      </w:r>
      <w:proofErr w:type="gramStart"/>
      <w:r w:rsidRPr="00976611">
        <w:rPr>
          <w:rFonts w:ascii="Times New Roman" w:hAnsi="Times New Roman" w:cs="Times New Roman"/>
          <w:sz w:val="20"/>
          <w:szCs w:val="20"/>
        </w:rPr>
        <w:t>to</w:t>
      </w:r>
      <w:proofErr w:type="gramEnd"/>
      <w:r w:rsidRPr="00976611">
        <w:rPr>
          <w:rFonts w:ascii="Times New Roman" w:hAnsi="Times New Roman" w:cs="Times New Roman"/>
          <w:sz w:val="20"/>
          <w:szCs w:val="20"/>
        </w:rPr>
        <w:t xml:space="preserve"> UE implementation)</w:t>
      </w:r>
    </w:p>
    <w:p w14:paraId="52CF17F1"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lastRenderedPageBreak/>
        <w:t xml:space="preserve">PUCCH-SR resource selection: </w:t>
      </w:r>
    </w:p>
    <w:p w14:paraId="5BBA024C" w14:textId="17BFD159"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Association to TRP: Apple, ZTE. Lenovo/MoM, DOCOMO, Spreadtrum, vivo, Xiaomi, LGE, Ericsson, Fujitsu,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Unspecified:  LGE, </w:t>
      </w:r>
      <w:proofErr w:type="spellStart"/>
      <w:r w:rsidRPr="00976611">
        <w:rPr>
          <w:rFonts w:ascii="Times New Roman" w:hAnsi="Times New Roman" w:cs="Times New Roman"/>
          <w:sz w:val="20"/>
          <w:szCs w:val="20"/>
        </w:rPr>
        <w:t>Convida</w:t>
      </w:r>
      <w:proofErr w:type="spellEnd"/>
    </w:p>
    <w:p w14:paraId="64DE4D29"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Q5: Whether PUCCH-SR for SCell can be reused for M-TRP</w:t>
      </w:r>
    </w:p>
    <w:p w14:paraId="042AA3B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 xml:space="preserve">use a single SR PUCCH for BFRQ. If we really need to define a selection rule, it may be better to choose a SR PUCCH associated with </w:t>
      </w:r>
      <w:proofErr w:type="gramStart"/>
      <w:r w:rsidRPr="00976611">
        <w:rPr>
          <w:rFonts w:ascii="Times New Roman" w:eastAsia="Malgun Gothic" w:hAnsi="Times New Roman" w:cs="Times New Roman"/>
          <w:sz w:val="20"/>
          <w:szCs w:val="20"/>
          <w:lang w:eastAsia="ko-KR"/>
        </w:rPr>
        <w:t>less</w:t>
      </w:r>
      <w:proofErr w:type="gramEnd"/>
      <w:r w:rsidRPr="00976611">
        <w:rPr>
          <w:rFonts w:ascii="Times New Roman" w:eastAsia="Malgun Gothic" w:hAnsi="Times New Roman" w:cs="Times New Roman"/>
          <w:sz w:val="20"/>
          <w:szCs w:val="20"/>
          <w:lang w:eastAsia="ko-KR"/>
        </w:rPr>
        <w:t xml:space="preserve"> number of TRP failure</w:t>
      </w:r>
    </w:p>
    <w:p w14:paraId="1BB1D32B" w14:textId="10C78C6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Q6: Should the multi-TRP BFRQ MAC CE support BFRQ for multiple serving cells, as the Rel-16 SCell BFRQ MAC CE?</w:t>
      </w:r>
    </w:p>
    <w:p w14:paraId="4B53F99F" w14:textId="2898DDA6"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 xml:space="preserve">Q7: Should it be supported to configure multi-TRP BFR on some </w:t>
      </w:r>
      <w:proofErr w:type="spellStart"/>
      <w:r w:rsidRPr="00976611">
        <w:rPr>
          <w:rFonts w:ascii="Times New Roman" w:eastAsia="DengXian" w:hAnsi="Times New Roman" w:cs="Times New Roman"/>
          <w:color w:val="FF0000"/>
          <w:sz w:val="20"/>
          <w:szCs w:val="20"/>
          <w:lang w:eastAsia="zh-CN"/>
        </w:rPr>
        <w:t>SCells</w:t>
      </w:r>
      <w:proofErr w:type="spellEnd"/>
      <w:r w:rsidRPr="00976611">
        <w:rPr>
          <w:rFonts w:ascii="Times New Roman" w:eastAsia="DengXian" w:hAnsi="Times New Roman" w:cs="Times New Roman"/>
          <w:color w:val="FF0000"/>
          <w:sz w:val="20"/>
          <w:szCs w:val="20"/>
          <w:lang w:eastAsia="zh-CN"/>
        </w:rPr>
        <w:t xml:space="preserve"> and </w:t>
      </w:r>
      <w:del w:id="4" w:author="Convida Wireless" w:date="2021-02-03T20:42:00Z">
        <w:r w:rsidRPr="00976611" w:rsidDel="00C50B28">
          <w:rPr>
            <w:rFonts w:ascii="Times New Roman" w:eastAsia="DengXian" w:hAnsi="Times New Roman" w:cs="Times New Roman"/>
            <w:color w:val="FF0000"/>
            <w:sz w:val="20"/>
            <w:szCs w:val="20"/>
            <w:lang w:eastAsia="zh-CN"/>
          </w:rPr>
          <w:delText xml:space="preserve">Rel-16 </w:delText>
        </w:r>
      </w:del>
      <w:r w:rsidRPr="00976611">
        <w:rPr>
          <w:rFonts w:ascii="Times New Roman" w:eastAsia="DengXian" w:hAnsi="Times New Roman" w:cs="Times New Roman"/>
          <w:color w:val="FF0000"/>
          <w:sz w:val="20"/>
          <w:szCs w:val="20"/>
          <w:lang w:eastAsia="zh-CN"/>
        </w:rPr>
        <w:t xml:space="preserve">single-TRP BFR on some other </w:t>
      </w:r>
      <w:proofErr w:type="spellStart"/>
      <w:r w:rsidRPr="00976611">
        <w:rPr>
          <w:rFonts w:ascii="Times New Roman" w:eastAsia="DengXian" w:hAnsi="Times New Roman" w:cs="Times New Roman"/>
          <w:color w:val="FF0000"/>
          <w:sz w:val="20"/>
          <w:szCs w:val="20"/>
          <w:lang w:eastAsia="zh-CN"/>
        </w:rPr>
        <w:t>SCells</w:t>
      </w:r>
      <w:proofErr w:type="spellEnd"/>
      <w:r w:rsidRPr="00976611">
        <w:rPr>
          <w:rFonts w:ascii="Times New Roman" w:eastAsia="DengXian" w:hAnsi="Times New Roman" w:cs="Times New Roman"/>
          <w:color w:val="FF0000"/>
          <w:sz w:val="20"/>
          <w:szCs w:val="20"/>
          <w:lang w:eastAsia="zh-CN"/>
        </w:rPr>
        <w:t>?</w:t>
      </w:r>
    </w:p>
    <w:p w14:paraId="3BA3D700" w14:textId="2A6A0F7A" w:rsidR="001D02D9" w:rsidRPr="00976611" w:rsidRDefault="001D02D9" w:rsidP="008A11BA">
      <w:pPr>
        <w:pStyle w:val="Caption"/>
        <w:numPr>
          <w:ilvl w:val="0"/>
          <w:numId w:val="41"/>
        </w:numPr>
        <w:snapToGrid w:val="0"/>
        <w:spacing w:after="0"/>
        <w:rPr>
          <w:b w:val="0"/>
          <w:color w:val="FF0000"/>
          <w:sz w:val="20"/>
          <w:szCs w:val="20"/>
        </w:rPr>
      </w:pPr>
      <w:r w:rsidRPr="00976611">
        <w:rPr>
          <w:rFonts w:eastAsia="DengXian"/>
          <w:b w:val="0"/>
          <w:color w:val="FF0000"/>
          <w:sz w:val="20"/>
          <w:szCs w:val="20"/>
          <w:lang w:eastAsia="zh-CN"/>
        </w:rPr>
        <w:t>Q8: If yes to Q</w:t>
      </w:r>
      <w:ins w:id="5" w:author="Convida Wireless" w:date="2021-02-03T20:42:00Z">
        <w:r w:rsidR="00C50B28">
          <w:rPr>
            <w:rFonts w:eastAsia="DengXian"/>
            <w:b w:val="0"/>
            <w:color w:val="FF0000"/>
            <w:sz w:val="20"/>
            <w:szCs w:val="20"/>
            <w:lang w:eastAsia="zh-CN"/>
          </w:rPr>
          <w:t>7</w:t>
        </w:r>
      </w:ins>
      <w:del w:id="6" w:author="Convida Wireless" w:date="2021-02-03T20:42:00Z">
        <w:r w:rsidRPr="00976611" w:rsidDel="00C50B28">
          <w:rPr>
            <w:rFonts w:eastAsia="DengXian"/>
            <w:b w:val="0"/>
            <w:color w:val="FF0000"/>
            <w:sz w:val="20"/>
            <w:szCs w:val="20"/>
            <w:lang w:eastAsia="zh-CN"/>
          </w:rPr>
          <w:delText>5</w:delText>
        </w:r>
      </w:del>
      <w:r w:rsidRPr="00976611">
        <w:rPr>
          <w:rFonts w:eastAsia="DengXian"/>
          <w:b w:val="0"/>
          <w:color w:val="FF0000"/>
          <w:sz w:val="20"/>
          <w:szCs w:val="20"/>
          <w:lang w:eastAsia="zh-CN"/>
        </w:rPr>
        <w:t>, could beam failure on a multi-TRP SCell and beam failure on a single-TRP SCell be reported in the same BFRQ MAC CE?</w:t>
      </w:r>
    </w:p>
    <w:p w14:paraId="7C7F5319" w14:textId="59D6D236" w:rsidR="001D02D9" w:rsidRPr="00C935BE" w:rsidRDefault="001D02D9" w:rsidP="001D02D9">
      <w:pPr>
        <w:pStyle w:val="Caption"/>
        <w:jc w:val="center"/>
        <w:rPr>
          <w:b w:val="0"/>
          <w:color w:val="auto"/>
        </w:rPr>
      </w:pPr>
      <w:r>
        <w:rPr>
          <w:b w:val="0"/>
          <w:color w:val="auto"/>
        </w:rPr>
        <w:t>Table 2</w:t>
      </w:r>
      <w:r w:rsidR="00960F0E">
        <w:rPr>
          <w:b w:val="0"/>
          <w:color w:val="auto"/>
        </w:rPr>
        <w:t>.2-a</w:t>
      </w:r>
      <w:r>
        <w:rPr>
          <w:b w:val="0"/>
          <w:color w:val="auto"/>
        </w:rPr>
        <w:t>: Company inputs</w:t>
      </w:r>
    </w:p>
    <w:tbl>
      <w:tblPr>
        <w:tblStyle w:val="TableGrid"/>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ListParagraph"/>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ListParagraph"/>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ListParagraph"/>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ListParagraph"/>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ListParagraph"/>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ListParagraph"/>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ListParagraph"/>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Whether PUCCH-SR for SCell can be reused for M-TRP</w:t>
            </w:r>
          </w:p>
          <w:p w14:paraId="18793FB0" w14:textId="77777777" w:rsidR="001D02D9" w:rsidRPr="003209DF"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t>Q6: Should the multi-TRP BFRQ MAC CE support BFRQ for multiple serving cells, as the Rel-16 SCell BFRQ MAC CE?</w:t>
            </w:r>
          </w:p>
          <w:p w14:paraId="7E8D010D" w14:textId="77777777" w:rsidR="001D02D9"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lastRenderedPageBreak/>
              <w:t xml:space="preserve">Q7: Should it be supported to configure multi-TRP BFR on some </w:t>
            </w:r>
            <w:proofErr w:type="spellStart"/>
            <w:r w:rsidRPr="003209DF">
              <w:rPr>
                <w:rFonts w:eastAsia="DengXian"/>
                <w:sz w:val="16"/>
                <w:szCs w:val="16"/>
                <w:lang w:eastAsia="zh-CN"/>
              </w:rPr>
              <w:t>SCells</w:t>
            </w:r>
            <w:proofErr w:type="spellEnd"/>
            <w:r w:rsidRPr="003209DF">
              <w:rPr>
                <w:rFonts w:eastAsia="DengXian"/>
                <w:sz w:val="16"/>
                <w:szCs w:val="16"/>
                <w:lang w:eastAsia="zh-CN"/>
              </w:rPr>
              <w:t xml:space="preserve"> and Rel-16 single-TRP BFR on some other </w:t>
            </w:r>
            <w:proofErr w:type="spellStart"/>
            <w:r w:rsidRPr="003209DF">
              <w:rPr>
                <w:rFonts w:eastAsia="DengXian"/>
                <w:sz w:val="16"/>
                <w:szCs w:val="16"/>
                <w:lang w:eastAsia="zh-CN"/>
              </w:rPr>
              <w:t>SCells</w:t>
            </w:r>
            <w:proofErr w:type="spellEnd"/>
            <w:r w:rsidRPr="003209DF">
              <w:rPr>
                <w:rFonts w:eastAsia="DengXian"/>
                <w:sz w:val="16"/>
                <w:szCs w:val="16"/>
                <w:lang w:eastAsia="zh-CN"/>
              </w:rPr>
              <w:t>?</w:t>
            </w:r>
          </w:p>
          <w:p w14:paraId="026E3FD2" w14:textId="77777777" w:rsidR="001D02D9" w:rsidRPr="003209DF" w:rsidRDefault="001D02D9" w:rsidP="001D02D9">
            <w:pPr>
              <w:adjustRightInd w:val="0"/>
              <w:snapToGrid w:val="0"/>
              <w:spacing w:beforeLines="50" w:before="180"/>
              <w:rPr>
                <w:rFonts w:eastAsia="DengXian"/>
                <w:sz w:val="16"/>
                <w:szCs w:val="16"/>
                <w:lang w:eastAsia="zh-CN"/>
              </w:rPr>
            </w:pPr>
          </w:p>
          <w:p w14:paraId="5A930493" w14:textId="61C73E3E" w:rsidR="001D02D9" w:rsidRPr="003209DF" w:rsidRDefault="001D02D9" w:rsidP="00DC7473">
            <w:pPr>
              <w:rPr>
                <w:sz w:val="16"/>
                <w:szCs w:val="16"/>
              </w:rPr>
            </w:pPr>
            <w:r w:rsidRPr="003209DF">
              <w:rPr>
                <w:rFonts w:eastAsia="DengXian"/>
                <w:sz w:val="16"/>
                <w:szCs w:val="16"/>
                <w:lang w:eastAsia="zh-CN"/>
              </w:rPr>
              <w:t>Q8: If yes to Q</w:t>
            </w:r>
            <w:r w:rsidR="00DC7473">
              <w:rPr>
                <w:rFonts w:eastAsia="DengXian"/>
                <w:sz w:val="16"/>
                <w:szCs w:val="16"/>
                <w:lang w:eastAsia="zh-CN"/>
              </w:rPr>
              <w:t>7</w:t>
            </w:r>
            <w:r w:rsidRPr="003209DF">
              <w:rPr>
                <w:rFonts w:eastAsia="DengXian"/>
                <w:sz w:val="16"/>
                <w:szCs w:val="16"/>
                <w:lang w:eastAsia="zh-CN"/>
              </w:rPr>
              <w:t>, could beam failure on a multi-TRP SCell and beam failure on a single-TRP SCell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0ED561D6" w:rsidR="001D02D9" w:rsidRPr="00753FD7"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xml:space="preserve">, DOCOMO, Xiaomi, LGE, Ericsson, Fujitsu, APT, </w:t>
            </w:r>
            <w:proofErr w:type="spellStart"/>
            <w:r>
              <w:rPr>
                <w:rFonts w:ascii="Times New Roman" w:hAnsi="Times New Roman" w:cs="Times New Roman"/>
                <w:sz w:val="16"/>
                <w:szCs w:val="16"/>
              </w:rPr>
              <w:t>Convida</w:t>
            </w:r>
            <w:proofErr w:type="spellEnd"/>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p>
          <w:p w14:paraId="1D098227" w14:textId="77777777" w:rsidR="001D02D9"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Spreadtrum,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No</w:t>
            </w:r>
          </w:p>
          <w:p w14:paraId="10D2CAF8" w14:textId="77777777" w:rsidR="001D02D9" w:rsidRPr="00753FD7"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xml:space="preserve"> (?)</w:t>
            </w:r>
          </w:p>
          <w:p w14:paraId="61DD3E38" w14:textId="13BE300A" w:rsidR="001D02D9" w:rsidRPr="00753FD7"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proofErr w:type="gramStart"/>
            <w:r w:rsidRPr="00753FD7">
              <w:rPr>
                <w:rFonts w:ascii="Times New Roman" w:hAnsi="Times New Roman" w:cs="Times New Roman"/>
                <w:sz w:val="16"/>
                <w:szCs w:val="16"/>
              </w:rPr>
              <w:t>)</w:t>
            </w:r>
            <w:r>
              <w:rPr>
                <w:rFonts w:ascii="Times New Roman" w:hAnsi="Times New Roman" w:cs="Times New Roman"/>
                <w:sz w:val="16"/>
                <w:szCs w:val="16"/>
              </w:rPr>
              <w:t>,  Xiaomi</w:t>
            </w:r>
            <w:proofErr w:type="gramEnd"/>
            <w:r>
              <w:rPr>
                <w:rFonts w:ascii="Times New Roman" w:hAnsi="Times New Roman" w:cs="Times New Roman"/>
                <w:sz w:val="16"/>
                <w:szCs w:val="16"/>
              </w:rPr>
              <w:t>, LGE (associated to TRP, or leave unspecified), Ericsson, HW/</w:t>
            </w:r>
            <w:proofErr w:type="spellStart"/>
            <w:r>
              <w:rPr>
                <w:rFonts w:ascii="Times New Roman" w:hAnsi="Times New Roman" w:cs="Times New Roman"/>
                <w:sz w:val="16"/>
                <w:szCs w:val="16"/>
              </w:rPr>
              <w:t>HiSi</w:t>
            </w:r>
            <w:proofErr w:type="spellEnd"/>
            <w:r w:rsidR="00B62BC5">
              <w:rPr>
                <w:rFonts w:ascii="Times New Roman" w:hAnsi="Times New Roman" w:cs="Times New Roman"/>
                <w:sz w:val="16"/>
                <w:szCs w:val="16"/>
              </w:rPr>
              <w:t>, Qualcomm</w:t>
            </w:r>
          </w:p>
          <w:p w14:paraId="7FA8DF9A" w14:textId="338B673D" w:rsidR="001D02D9"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w:t>
            </w:r>
            <w:proofErr w:type="spellStart"/>
            <w:r>
              <w:rPr>
                <w:rFonts w:ascii="Times New Roman" w:hAnsi="Times New Roman" w:cs="Times New Roman"/>
                <w:sz w:val="16"/>
                <w:szCs w:val="16"/>
              </w:rPr>
              <w:t>Convida</w:t>
            </w:r>
            <w:proofErr w:type="spellEnd"/>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00B1CB7C" w:rsidR="001D02D9" w:rsidRDefault="001D02D9" w:rsidP="008A11BA">
            <w:pPr>
              <w:pStyle w:val="ListParagraph"/>
              <w:numPr>
                <w:ilvl w:val="0"/>
                <w:numId w:val="45"/>
              </w:numPr>
              <w:rPr>
                <w:rFonts w:ascii="Times New Roman" w:hAnsi="Times New Roman" w:cs="Times New Roman"/>
                <w:sz w:val="16"/>
                <w:szCs w:val="16"/>
              </w:rPr>
            </w:pPr>
            <w:r w:rsidRPr="00F83934">
              <w:rPr>
                <w:rFonts w:ascii="Times New Roman" w:hAnsi="Times New Roman" w:cs="Times New Roman"/>
                <w:sz w:val="16"/>
                <w:szCs w:val="16"/>
              </w:rPr>
              <w:t>Yes: ZTE, Lenovo/MoM, Apple, DOCOMO, Spreadtrum, vivo, Xiaomi, LGE, CMCC, APT</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r w:rsidR="00B62BC5">
              <w:rPr>
                <w:rFonts w:ascii="Times New Roman" w:hAnsi="Times New Roman" w:cs="Times New Roman"/>
                <w:sz w:val="16"/>
                <w:szCs w:val="16"/>
              </w:rPr>
              <w:t>, Qualcomm</w:t>
            </w:r>
          </w:p>
          <w:p w14:paraId="549F7D43" w14:textId="7BFA3F7A" w:rsidR="001D02D9" w:rsidRDefault="001D02D9" w:rsidP="008A11BA">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No: </w:t>
            </w:r>
            <w:proofErr w:type="spellStart"/>
            <w:r>
              <w:rPr>
                <w:rFonts w:ascii="Times New Roman" w:hAnsi="Times New Roman" w:cs="Times New Roman"/>
                <w:sz w:val="16"/>
                <w:szCs w:val="16"/>
              </w:rPr>
              <w:t>Convida</w:t>
            </w:r>
            <w:proofErr w:type="spellEnd"/>
            <w:r>
              <w:rPr>
                <w:rFonts w:ascii="Times New Roman" w:hAnsi="Times New Roman" w:cs="Times New Roman"/>
                <w:sz w:val="16"/>
                <w:szCs w:val="16"/>
              </w:rPr>
              <w:t xml:space="preserve">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131C87C2"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DOCOMO, Spreadtrum, vivo, Xiaomi, LGE, Ericsson</w:t>
            </w:r>
            <w:r>
              <w:rPr>
                <w:rFonts w:ascii="Times New Roman" w:hAnsi="Times New Roman" w:cs="Times New Roman"/>
                <w:sz w:val="16"/>
                <w:szCs w:val="16"/>
              </w:rPr>
              <w:t>, Fujitsu,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OPPO (resource association to TRP defined, other details left to RAN2)</w:t>
            </w:r>
            <w:r w:rsidR="00B62BC5">
              <w:rPr>
                <w:rFonts w:ascii="Times New Roman" w:hAnsi="Times New Roman" w:cs="Times New Roman"/>
                <w:sz w:val="16"/>
                <w:szCs w:val="16"/>
              </w:rPr>
              <w:t>, Qualcomm</w:t>
            </w:r>
          </w:p>
          <w:p w14:paraId="7D5E06AD"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xml:space="preserve">, </w:t>
            </w:r>
            <w:proofErr w:type="spellStart"/>
            <w:r>
              <w:rPr>
                <w:rFonts w:ascii="Times New Roman" w:hAnsi="Times New Roman" w:cs="Times New Roman"/>
                <w:sz w:val="16"/>
                <w:szCs w:val="16"/>
              </w:rPr>
              <w:t>Convida</w:t>
            </w:r>
            <w:proofErr w:type="spellEnd"/>
          </w:p>
          <w:p w14:paraId="1B331150"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lastRenderedPageBreak/>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t>Q4:</w:t>
            </w:r>
          </w:p>
          <w:p w14:paraId="06126993" w14:textId="1F126A7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ListParagraph"/>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 xml:space="preserve">use a single SR PUCCH for BFRQ. If we really need to define a selection rule, it may be better to choose a SR PUCCH associated with </w:t>
            </w:r>
            <w:proofErr w:type="gramStart"/>
            <w:r w:rsidRPr="00F83934">
              <w:rPr>
                <w:rFonts w:ascii="Times New Roman" w:eastAsia="Malgun Gothic" w:hAnsi="Times New Roman" w:cs="Times New Roman"/>
                <w:sz w:val="16"/>
                <w:szCs w:val="16"/>
                <w:lang w:eastAsia="ko-KR"/>
              </w:rPr>
              <w:t>less</w:t>
            </w:r>
            <w:proofErr w:type="gramEnd"/>
            <w:r w:rsidRPr="00F83934">
              <w:rPr>
                <w:rFonts w:ascii="Times New Roman" w:eastAsia="Malgun Gothic" w:hAnsi="Times New Roman" w:cs="Times New Roman"/>
                <w:sz w:val="16"/>
                <w:szCs w:val="16"/>
                <w:lang w:eastAsia="ko-KR"/>
              </w:rPr>
              <w:t xml:space="preserve">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192CB47" w:rsidR="001D02D9" w:rsidRPr="00E46DF9" w:rsidRDefault="001D02D9" w:rsidP="008A11BA">
            <w:pPr>
              <w:pStyle w:val="ListParagraph"/>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Spreadtrum,</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 xml:space="preserve">especially when </w:t>
            </w:r>
            <w:proofErr w:type="spellStart"/>
            <w:r w:rsidRPr="008724C2">
              <w:rPr>
                <w:rFonts w:ascii="Times New Roman" w:eastAsia="Malgun Gothic" w:hAnsi="Times New Roman" w:cs="Times New Roman"/>
                <w:sz w:val="16"/>
                <w:szCs w:val="16"/>
                <w:lang w:eastAsia="ko-KR"/>
              </w:rPr>
              <w:t>PCell</w:t>
            </w:r>
            <w:proofErr w:type="spellEnd"/>
            <w:r w:rsidRPr="008724C2">
              <w:rPr>
                <w:rFonts w:ascii="Times New Roman" w:eastAsia="Malgun Gothic" w:hAnsi="Times New Roman" w:cs="Times New Roman"/>
                <w:sz w:val="16"/>
                <w:szCs w:val="16"/>
                <w:lang w:eastAsia="ko-KR"/>
              </w:rPr>
              <w:t xml:space="preserve"> is in FR1)</w:t>
            </w:r>
            <w:r>
              <w:rPr>
                <w:rFonts w:ascii="Times New Roman" w:eastAsia="Malgun Gothic" w:hAnsi="Times New Roman" w:cs="Times New Roman"/>
                <w:sz w:val="16"/>
                <w:szCs w:val="16"/>
                <w:lang w:eastAsia="ko-KR"/>
              </w:rPr>
              <w:t xml:space="preserve">, </w:t>
            </w:r>
            <w:proofErr w:type="spellStart"/>
            <w:r>
              <w:rPr>
                <w:rFonts w:ascii="Times New Roman" w:eastAsia="Malgun Gothic" w:hAnsi="Times New Roman" w:cs="Times New Roman"/>
                <w:sz w:val="16"/>
                <w:szCs w:val="16"/>
                <w:lang w:eastAsia="ko-KR"/>
              </w:rPr>
              <w:t>Convida</w:t>
            </w:r>
            <w:proofErr w:type="spellEnd"/>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p>
          <w:p w14:paraId="4DCE8853" w14:textId="4FF60195" w:rsidR="001D02D9" w:rsidRPr="00DC7473" w:rsidRDefault="001D02D9" w:rsidP="008A11BA">
            <w:pPr>
              <w:pStyle w:val="ListParagraph"/>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546BDAD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ins w:id="11" w:author="Siva" w:date="2021-02-03T18:05:00Z">
              <w:r w:rsidR="00B625EB">
                <w:rPr>
                  <w:rFonts w:ascii="Times New Roman" w:hAnsi="Times New Roman" w:cs="Times New Roman"/>
                  <w:sz w:val="16"/>
                  <w:szCs w:val="16"/>
                </w:rPr>
                <w:t>, Ericsson</w:t>
              </w:r>
            </w:ins>
            <w:ins w:id="12" w:author="Alex Liou" w:date="2021-02-04T07:18:00Z">
              <w:r w:rsidR="00C46F03">
                <w:rPr>
                  <w:rFonts w:ascii="Times New Roman" w:hAnsi="Times New Roman" w:cs="Times New Roman"/>
                  <w:sz w:val="16"/>
                  <w:szCs w:val="16"/>
                </w:rPr>
                <w:t>, APT</w:t>
              </w:r>
            </w:ins>
            <w:ins w:id="13" w:author="SeongWon Go" w:date="2021-02-04T14:13:00Z">
              <w:r w:rsidR="00606A28">
                <w:rPr>
                  <w:rFonts w:ascii="Times New Roman" w:hAnsi="Times New Roman" w:cs="Times New Roman"/>
                  <w:sz w:val="16"/>
                  <w:szCs w:val="16"/>
                </w:rPr>
                <w:t>, LGE</w:t>
              </w:r>
            </w:ins>
            <w:ins w:id="14"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r w:rsidR="000277FB">
              <w:rPr>
                <w:rFonts w:ascii="Times New Roman" w:hAnsi="Times New Roman" w:cs="Times New Roman"/>
                <w:sz w:val="16"/>
                <w:szCs w:val="16"/>
              </w:rPr>
              <w:t>, Apple</w:t>
            </w:r>
          </w:p>
          <w:p w14:paraId="6B71CE98" w14:textId="7777777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69ECFE0E"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15" w:author="wangj" w:date="2021-02-04T06:04:00Z">
              <w:r w:rsidR="00BD04D5">
                <w:rPr>
                  <w:rFonts w:ascii="Times New Roman" w:hAnsi="Times New Roman" w:cs="Times New Roman"/>
                  <w:sz w:val="16"/>
                  <w:szCs w:val="16"/>
                </w:rPr>
                <w:t>, DOCOMO</w:t>
              </w:r>
            </w:ins>
            <w:ins w:id="16" w:author="Siva" w:date="2021-02-03T18:06:00Z">
              <w:r w:rsidR="00B625EB">
                <w:rPr>
                  <w:rFonts w:ascii="Times New Roman" w:hAnsi="Times New Roman" w:cs="Times New Roman"/>
                  <w:sz w:val="16"/>
                  <w:szCs w:val="16"/>
                </w:rPr>
                <w:t>, Ericsson</w:t>
              </w:r>
            </w:ins>
            <w:ins w:id="17" w:author="Alex Liou" w:date="2021-02-04T07:18:00Z">
              <w:r w:rsidR="00C46F03">
                <w:rPr>
                  <w:rFonts w:ascii="Times New Roman" w:hAnsi="Times New Roman" w:cs="Times New Roman"/>
                  <w:sz w:val="16"/>
                  <w:szCs w:val="16"/>
                </w:rPr>
                <w:t>, APT</w:t>
              </w:r>
            </w:ins>
            <w:ins w:id="18" w:author="SeongWon Go" w:date="2021-02-04T14:13:00Z">
              <w:r w:rsidR="00606A28">
                <w:rPr>
                  <w:rFonts w:ascii="Times New Roman" w:hAnsi="Times New Roman" w:cs="Times New Roman"/>
                  <w:sz w:val="16"/>
                  <w:szCs w:val="16"/>
                </w:rPr>
                <w:t>, LGE</w:t>
              </w:r>
            </w:ins>
            <w:ins w:id="19" w:author="Hualei Wang" w:date="2021-02-04T13:27:00Z">
              <w:r w:rsidR="000064E3">
                <w:rPr>
                  <w:rFonts w:ascii="Times New Roman" w:hAnsi="Times New Roman" w:cs="Times New Roman"/>
                  <w:sz w:val="16"/>
                  <w:szCs w:val="16"/>
                </w:rPr>
                <w:t>,</w:t>
              </w:r>
            </w:ins>
            <w:ins w:id="20" w:author="Hualei Wang" w:date="2021-02-04T13:28:00Z">
              <w:r w:rsidR="000064E3">
                <w:rPr>
                  <w:rFonts w:ascii="Times New Roman" w:hAnsi="Times New Roman" w:cs="Times New Roman"/>
                  <w:sz w:val="16"/>
                  <w:szCs w:val="16"/>
                </w:rPr>
                <w:t xml:space="preserve"> </w:t>
              </w:r>
            </w:ins>
            <w:ins w:id="21" w:author="Hualei Wang" w:date="2021-02-04T13:27:00Z">
              <w:r w:rsidR="000064E3">
                <w:rPr>
                  <w:rFonts w:ascii="Times New Roman" w:hAnsi="Times New Roman" w:cs="Times New Roman"/>
                  <w:sz w:val="16"/>
                  <w:szCs w:val="16"/>
                </w:rPr>
                <w:t>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r w:rsidR="000277FB">
              <w:rPr>
                <w:rFonts w:ascii="Times New Roman" w:hAnsi="Times New Roman" w:cs="Times New Roman"/>
                <w:sz w:val="16"/>
                <w:szCs w:val="16"/>
              </w:rPr>
              <w:t>, Apple</w:t>
            </w:r>
          </w:p>
          <w:p w14:paraId="5EE5FAC6" w14:textId="7E1242CE"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6B123B69" w:rsidR="00DC7473" w:rsidRPr="00DC7473" w:rsidRDefault="00DC7473" w:rsidP="008A11BA">
            <w:pPr>
              <w:pStyle w:val="ListParagraph"/>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22" w:author="wangj" w:date="2021-02-04T06:04:00Z">
              <w:r w:rsidR="00BD04D5">
                <w:rPr>
                  <w:rFonts w:ascii="Times New Roman" w:hAnsi="Times New Roman" w:cs="Times New Roman"/>
                  <w:sz w:val="16"/>
                  <w:szCs w:val="16"/>
                </w:rPr>
                <w:t>, DOCOMO</w:t>
              </w:r>
            </w:ins>
            <w:ins w:id="23" w:author="Siva" w:date="2021-02-03T18:06:00Z">
              <w:r w:rsidR="00B625EB">
                <w:rPr>
                  <w:rFonts w:ascii="Times New Roman" w:hAnsi="Times New Roman" w:cs="Times New Roman"/>
                  <w:sz w:val="16"/>
                  <w:szCs w:val="16"/>
                </w:rPr>
                <w:t>, Ericsson</w:t>
              </w:r>
            </w:ins>
            <w:ins w:id="24" w:author="Alex Liou" w:date="2021-02-04T07:18:00Z">
              <w:r w:rsidR="00C46F03">
                <w:rPr>
                  <w:rFonts w:ascii="Times New Roman" w:hAnsi="Times New Roman" w:cs="Times New Roman"/>
                  <w:sz w:val="16"/>
                  <w:szCs w:val="16"/>
                </w:rPr>
                <w:t>, APT</w:t>
              </w:r>
            </w:ins>
            <w:ins w:id="25" w:author="SeongWon Go" w:date="2021-02-04T14:13:00Z">
              <w:r w:rsidR="00606A28">
                <w:rPr>
                  <w:rFonts w:ascii="Times New Roman" w:hAnsi="Times New Roman" w:cs="Times New Roman"/>
                  <w:sz w:val="16"/>
                  <w:szCs w:val="16"/>
                </w:rPr>
                <w:t>, LGE</w:t>
              </w:r>
            </w:ins>
            <w:ins w:id="26"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p>
          <w:p w14:paraId="1DC753D9" w14:textId="2FBC4A63" w:rsidR="00DC7473" w:rsidRPr="00DC7473" w:rsidRDefault="00DC7473" w:rsidP="008A11BA">
            <w:pPr>
              <w:pStyle w:val="ListParagraph"/>
              <w:numPr>
                <w:ilvl w:val="0"/>
                <w:numId w:val="49"/>
              </w:numPr>
              <w:snapToGrid w:val="0"/>
              <w:spacing w:after="0"/>
              <w:rPr>
                <w:sz w:val="16"/>
                <w:szCs w:val="16"/>
              </w:rPr>
            </w:pPr>
            <w:r w:rsidRPr="00DC7473">
              <w:rPr>
                <w:rFonts w:ascii="Times New Roman" w:hAnsi="Times New Roman" w:cs="Times New Roman"/>
                <w:sz w:val="16"/>
                <w:szCs w:val="16"/>
              </w:rPr>
              <w:t>No:</w:t>
            </w:r>
            <w:r w:rsidR="000277FB">
              <w:rPr>
                <w:rFonts w:ascii="Times New Roman" w:hAnsi="Times New Roman" w:cs="Times New Roman"/>
                <w:sz w:val="16"/>
                <w:szCs w:val="16"/>
              </w:rPr>
              <w:t xml:space="preserve"> Apple</w:t>
            </w:r>
          </w:p>
        </w:tc>
      </w:tr>
    </w:tbl>
    <w:p w14:paraId="4A20B9F8" w14:textId="70677A96" w:rsidR="001D02D9" w:rsidRPr="001D02D9" w:rsidRDefault="001D02D9" w:rsidP="001D02D9"/>
    <w:p w14:paraId="2F6D274F" w14:textId="31ABD9A4" w:rsidR="00A62A1B" w:rsidRPr="00C935BE" w:rsidRDefault="00A62A1B" w:rsidP="00A62A1B">
      <w:pPr>
        <w:pStyle w:val="Caption"/>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DengXian"/>
                <w:sz w:val="18"/>
                <w:szCs w:val="18"/>
                <w:lang w:eastAsia="zh-CN"/>
              </w:rPr>
            </w:pPr>
            <w:r>
              <w:rPr>
                <w:rFonts w:eastAsia="DengXian"/>
                <w:sz w:val="18"/>
                <w:szCs w:val="18"/>
                <w:lang w:eastAsia="zh-CN"/>
              </w:rPr>
              <w:t xml:space="preserve">Q1: </w:t>
            </w:r>
            <w:proofErr w:type="gramStart"/>
            <w:r>
              <w:rPr>
                <w:rFonts w:eastAsia="DengXian"/>
                <w:sz w:val="18"/>
                <w:szCs w:val="18"/>
                <w:lang w:eastAsia="zh-CN"/>
              </w:rPr>
              <w:t>Yes;</w:t>
            </w:r>
            <w:proofErr w:type="gramEnd"/>
          </w:p>
          <w:p w14:paraId="3F6E0BE1"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w:t>
            </w:r>
            <w:proofErr w:type="spellStart"/>
            <w:r w:rsidR="00535553" w:rsidRPr="00535553">
              <w:rPr>
                <w:rFonts w:eastAsia="DengXian"/>
                <w:sz w:val="18"/>
                <w:szCs w:val="18"/>
                <w:lang w:eastAsia="zh-CN"/>
              </w:rPr>
              <w:t>spatialRelationInfo</w:t>
            </w:r>
            <w:proofErr w:type="spellEnd"/>
            <w:r w:rsidR="00535553" w:rsidRPr="00535553">
              <w:rPr>
                <w:rFonts w:eastAsia="DengXian"/>
                <w:sz w:val="18"/>
                <w:szCs w:val="18"/>
                <w:lang w:eastAsia="zh-CN"/>
              </w:rPr>
              <w:t xml:space="preserve">.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7BCA91EC"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254D0D1D" w14:textId="77777777"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w:t>
            </w:r>
            <w:proofErr w:type="gramStart"/>
            <w:r w:rsidRPr="00535553">
              <w:rPr>
                <w:rFonts w:eastAsia="DengXian"/>
                <w:sz w:val="18"/>
                <w:szCs w:val="18"/>
                <w:lang w:eastAsia="zh-CN"/>
              </w:rPr>
              <w:t>Each</w:t>
            </w:r>
            <w:proofErr w:type="gramEnd"/>
            <w:r w:rsidRPr="00535553">
              <w:rPr>
                <w:rFonts w:eastAsia="DengXian"/>
                <w:sz w:val="18"/>
                <w:szCs w:val="18"/>
                <w:lang w:eastAsia="zh-CN"/>
              </w:rPr>
              <w:t xml:space="preserve"> of resources can be implicitly associated with a TRP, e.g., through configuring </w:t>
            </w:r>
            <w:proofErr w:type="spellStart"/>
            <w:r w:rsidRPr="00535553">
              <w:rPr>
                <w:rFonts w:eastAsia="DengXian"/>
                <w:sz w:val="18"/>
                <w:szCs w:val="18"/>
                <w:lang w:eastAsia="zh-CN"/>
              </w:rPr>
              <w:t>spatialRelationInfo</w:t>
            </w:r>
            <w:proofErr w:type="spellEnd"/>
            <w:r w:rsidRPr="00535553">
              <w:rPr>
                <w:rFonts w:eastAsia="DengXian"/>
                <w:sz w:val="18"/>
                <w:szCs w:val="18"/>
                <w:lang w:eastAsia="zh-CN"/>
              </w:rPr>
              <w:t>. For maximizing gains of spatial diversity, the PUCCH-SR for a TRP should be associated with a spatial domain filter pointing to another TRP.</w:t>
            </w:r>
            <w:r>
              <w:rPr>
                <w:rFonts w:eastAsia="DengXian"/>
                <w:sz w:val="18"/>
                <w:szCs w:val="18"/>
                <w:lang w:eastAsia="zh-CN"/>
              </w:rPr>
              <w:t xml:space="preserve"> For </w:t>
            </w:r>
            <w:proofErr w:type="spellStart"/>
            <w:r>
              <w:rPr>
                <w:rFonts w:eastAsia="DengXian"/>
                <w:sz w:val="18"/>
                <w:szCs w:val="18"/>
                <w:lang w:eastAsia="zh-CN"/>
              </w:rPr>
              <w:t>mDCI-mTRP</w:t>
            </w:r>
            <w:proofErr w:type="spellEnd"/>
            <w:r>
              <w:rPr>
                <w:rFonts w:eastAsia="DengXian"/>
                <w:sz w:val="18"/>
                <w:szCs w:val="18"/>
                <w:lang w:eastAsia="zh-CN"/>
              </w:rPr>
              <w:t xml:space="preserve">, </w:t>
            </w:r>
            <w:r w:rsidRPr="00535553">
              <w:rPr>
                <w:rFonts w:eastAsia="DengXian"/>
                <w:sz w:val="18"/>
                <w:szCs w:val="18"/>
                <w:lang w:eastAsia="zh-CN"/>
              </w:rPr>
              <w:t xml:space="preserve">association between one of PUCCH-SR resource(s) and </w:t>
            </w:r>
            <w:proofErr w:type="spellStart"/>
            <w:r w:rsidRPr="00535553">
              <w:rPr>
                <w:rFonts w:eastAsia="DengXian"/>
                <w:sz w:val="18"/>
                <w:szCs w:val="18"/>
                <w:lang w:eastAsia="zh-CN"/>
              </w:rPr>
              <w:t>CORESETPoolIndex</w:t>
            </w:r>
            <w:proofErr w:type="spellEnd"/>
            <w:r w:rsidRPr="00535553">
              <w:rPr>
                <w:rFonts w:eastAsia="DengXian"/>
                <w:sz w:val="18"/>
                <w:szCs w:val="18"/>
                <w:lang w:eastAsia="zh-CN"/>
              </w:rPr>
              <w:t xml:space="preserve"> should be supported</w:t>
            </w:r>
            <w:r>
              <w:rPr>
                <w:rFonts w:eastAsia="DengXian"/>
                <w:sz w:val="18"/>
                <w:szCs w:val="18"/>
                <w:lang w:eastAsia="zh-CN"/>
              </w:rPr>
              <w:t>.</w:t>
            </w:r>
          </w:p>
          <w:p w14:paraId="17FCC71D" w14:textId="77777777" w:rsidR="00535553" w:rsidRDefault="00535553" w:rsidP="00535553">
            <w:pPr>
              <w:snapToGrid w:val="0"/>
              <w:rPr>
                <w:rFonts w:eastAsia="DengXian"/>
                <w:sz w:val="18"/>
                <w:szCs w:val="18"/>
                <w:lang w:eastAsia="zh-CN"/>
              </w:rPr>
            </w:pPr>
          </w:p>
          <w:p w14:paraId="576F5224"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DengXian"/>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w:t>
            </w:r>
            <w:proofErr w:type="spellStart"/>
            <w:r>
              <w:rPr>
                <w:rFonts w:eastAsia="DengXian"/>
                <w:sz w:val="18"/>
                <w:szCs w:val="18"/>
                <w:lang w:eastAsia="zh-CN"/>
              </w:rPr>
              <w:t>CORESETPoolIndex</w:t>
            </w:r>
            <w:proofErr w:type="spellEnd"/>
            <w:r>
              <w:rPr>
                <w:rFonts w:eastAsia="DengXian"/>
                <w:sz w:val="18"/>
                <w:szCs w:val="18"/>
                <w:lang w:eastAsia="zh-CN"/>
              </w:rPr>
              <w:t>, BFD-RS set index), therefore, UE can determiner to select which PUCCH-SR resource in FR1 and FR2.</w:t>
            </w:r>
          </w:p>
          <w:p w14:paraId="4F7155A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 Q3.1: Yes. Q3.2: When UE detects that all beams in a BFR-RS set are all failed, then it will select the PUCCH-SR resource associated with </w:t>
            </w:r>
            <w:r w:rsidRPr="004F3D35">
              <w:rPr>
                <w:rFonts w:eastAsia="DengXian"/>
                <w:sz w:val="18"/>
                <w:szCs w:val="18"/>
                <w:highlight w:val="yellow"/>
                <w:lang w:eastAsia="zh-CN"/>
              </w:rPr>
              <w:t>the</w:t>
            </w:r>
            <w:r>
              <w:rPr>
                <w:rFonts w:eastAsia="DengXian"/>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DengXian"/>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3839A28A"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161D5BAE"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7F52E9FD" w14:textId="77777777"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DengXian"/>
                <w:sz w:val="18"/>
                <w:szCs w:val="18"/>
                <w:lang w:eastAsia="zh-CN"/>
              </w:rPr>
            </w:pPr>
            <w:r>
              <w:rPr>
                <w:rFonts w:eastAsia="DengXian"/>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DengXian"/>
                <w:sz w:val="18"/>
                <w:szCs w:val="18"/>
                <w:lang w:eastAsia="zh-CN"/>
              </w:rPr>
            </w:pPr>
          </w:p>
          <w:p w14:paraId="27262CCB" w14:textId="77777777" w:rsidR="00CF5CE6" w:rsidRDefault="00CF5CE6" w:rsidP="00CF5CE6">
            <w:pPr>
              <w:snapToGrid w:val="0"/>
              <w:rPr>
                <w:rFonts w:eastAsia="DengXian"/>
                <w:sz w:val="18"/>
                <w:szCs w:val="18"/>
                <w:lang w:eastAsia="zh-CN"/>
              </w:rPr>
            </w:pPr>
            <w:r>
              <w:rPr>
                <w:rFonts w:eastAsia="DengXian"/>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DengXian"/>
                <w:sz w:val="18"/>
                <w:szCs w:val="18"/>
                <w:lang w:eastAsia="zh-CN"/>
              </w:rPr>
            </w:pPr>
          </w:p>
          <w:p w14:paraId="21AB55EA" w14:textId="77777777" w:rsidR="00CF5CE6" w:rsidRDefault="00CF5CE6" w:rsidP="00CF5CE6">
            <w:pPr>
              <w:snapToGrid w:val="0"/>
              <w:rPr>
                <w:rFonts w:eastAsia="DengXian"/>
                <w:sz w:val="18"/>
                <w:szCs w:val="18"/>
                <w:lang w:eastAsia="zh-CN"/>
              </w:rPr>
            </w:pPr>
            <w:r>
              <w:rPr>
                <w:rFonts w:eastAsia="DengXian"/>
                <w:sz w:val="18"/>
                <w:szCs w:val="18"/>
                <w:lang w:eastAsia="zh-CN"/>
              </w:rPr>
              <w:t xml:space="preserve">Q3: when two SR configured to </w:t>
            </w:r>
            <w:proofErr w:type="spellStart"/>
            <w:r>
              <w:rPr>
                <w:rFonts w:eastAsia="DengXian"/>
                <w:sz w:val="18"/>
                <w:szCs w:val="18"/>
                <w:lang w:eastAsia="zh-CN"/>
              </w:rPr>
              <w:t>mTRP</w:t>
            </w:r>
            <w:proofErr w:type="spellEnd"/>
            <w:r>
              <w:rPr>
                <w:rFonts w:eastAsia="DengXian"/>
                <w:sz w:val="18"/>
                <w:szCs w:val="18"/>
                <w:lang w:eastAsia="zh-CN"/>
              </w:rPr>
              <w:t xml:space="preserve">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Yes. It is based on gNB configuration.</w:t>
            </w:r>
          </w:p>
          <w:p w14:paraId="05BD6752"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4E317A66" w14:textId="77777777" w:rsidR="00A2619C" w:rsidRPr="00A2619C" w:rsidRDefault="00A2619C" w:rsidP="008A11BA">
            <w:pPr>
              <w:pStyle w:val="ListParagraph"/>
              <w:numPr>
                <w:ilvl w:val="0"/>
                <w:numId w:val="42"/>
              </w:numPr>
              <w:snapToGrid w:val="0"/>
              <w:rPr>
                <w:rFonts w:eastAsia="DengXian"/>
                <w:sz w:val="18"/>
                <w:szCs w:val="18"/>
                <w:lang w:eastAsia="zh-CN"/>
              </w:rPr>
            </w:pPr>
            <w:r w:rsidRPr="00A2619C">
              <w:rPr>
                <w:rFonts w:ascii="Times New Roman" w:eastAsia="DengXian" w:hAnsi="Times New Roman" w:cs="Times New Roman" w:hint="eastAsia"/>
                <w:sz w:val="18"/>
                <w:szCs w:val="18"/>
                <w:lang w:eastAsia="zh-CN"/>
              </w:rPr>
              <w:t>C</w:t>
            </w:r>
            <w:r w:rsidRPr="00A2619C">
              <w:rPr>
                <w:rFonts w:ascii="Times New Roman" w:eastAsia="DengXian" w:hAnsi="Times New Roman" w:cs="Times New Roman"/>
                <w:sz w:val="18"/>
                <w:szCs w:val="18"/>
                <w:lang w:eastAsia="zh-CN"/>
              </w:rPr>
              <w:t>ase1: no per-TRP BFR</w:t>
            </w:r>
            <w:r w:rsidR="000F1B75">
              <w:rPr>
                <w:rFonts w:ascii="Times New Roman" w:eastAsia="DengXian" w:hAnsi="Times New Roman" w:cs="Times New Roman"/>
                <w:sz w:val="18"/>
                <w:szCs w:val="18"/>
                <w:lang w:eastAsia="zh-CN"/>
              </w:rPr>
              <w:t xml:space="preserve"> configured</w:t>
            </w:r>
            <w:r w:rsidRPr="00A2619C">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Only per-cell BFR is configured. In this case, 2 </w:t>
            </w:r>
            <w:r w:rsidRPr="00A2619C">
              <w:rPr>
                <w:rFonts w:ascii="Times New Roman" w:eastAsia="DengXian" w:hAnsi="Times New Roman" w:cs="Times New Roman"/>
                <w:sz w:val="18"/>
                <w:szCs w:val="18"/>
                <w:lang w:eastAsia="zh-CN"/>
              </w:rPr>
              <w:t>spatial filters</w:t>
            </w:r>
            <w:r>
              <w:rPr>
                <w:rFonts w:ascii="Times New Roman" w:eastAsia="DengXian" w:hAnsi="Times New Roman" w:cs="Times New Roman"/>
                <w:sz w:val="18"/>
                <w:szCs w:val="18"/>
                <w:lang w:eastAsia="zh-CN"/>
              </w:rPr>
              <w:t xml:space="preserve"> mean PUCCH repetition.</w:t>
            </w:r>
          </w:p>
          <w:p w14:paraId="5B316B14" w14:textId="77777777" w:rsidR="00A2619C" w:rsidRPr="00B90166" w:rsidRDefault="00A2619C" w:rsidP="008A11BA">
            <w:pPr>
              <w:pStyle w:val="ListParagraph"/>
              <w:numPr>
                <w:ilvl w:val="0"/>
                <w:numId w:val="42"/>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34C93600"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26296183" w14:textId="77777777"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w:t>
            </w:r>
            <w:proofErr w:type="spellStart"/>
            <w:r>
              <w:rPr>
                <w:rFonts w:eastAsia="DengXian"/>
                <w:sz w:val="18"/>
                <w:szCs w:val="18"/>
                <w:lang w:eastAsia="zh-CN"/>
              </w:rPr>
              <w:t>PCell</w:t>
            </w:r>
            <w:proofErr w:type="spellEnd"/>
            <w:r>
              <w:rPr>
                <w:rFonts w:eastAsia="DengXian"/>
                <w:sz w:val="18"/>
                <w:szCs w:val="18"/>
                <w:lang w:eastAsia="zh-CN"/>
              </w:rPr>
              <w:t>/</w:t>
            </w:r>
            <w:proofErr w:type="spellStart"/>
            <w:r>
              <w:rPr>
                <w:rFonts w:eastAsia="DengXian"/>
                <w:sz w:val="18"/>
                <w:szCs w:val="18"/>
                <w:lang w:eastAsia="zh-CN"/>
              </w:rPr>
              <w:t>PSCell</w:t>
            </w:r>
            <w:proofErr w:type="spellEnd"/>
            <w:r>
              <w:rPr>
                <w:rFonts w:eastAsia="DengXian"/>
                <w:sz w:val="18"/>
                <w:szCs w:val="18"/>
                <w:lang w:eastAsia="zh-CN"/>
              </w:rPr>
              <w:t xml:space="preserve">.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xml:space="preserve">, if a TRP fails, PUCCH-SR associated with the </w:t>
            </w:r>
            <w:r w:rsidRPr="00BA68E7">
              <w:rPr>
                <w:rFonts w:eastAsia="DengXian"/>
                <w:sz w:val="18"/>
                <w:szCs w:val="18"/>
                <w:highlight w:val="yellow"/>
                <w:lang w:eastAsia="zh-CN"/>
              </w:rPr>
              <w:t>other</w:t>
            </w:r>
            <w:r>
              <w:rPr>
                <w:rFonts w:eastAsia="DengXian"/>
                <w:sz w:val="18"/>
                <w:szCs w:val="18"/>
                <w:lang w:eastAsia="zh-CN"/>
              </w:rPr>
              <w:t xml:space="preserve">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DengXian"/>
                <w:sz w:val="18"/>
                <w:szCs w:val="18"/>
                <w:lang w:eastAsia="zh-CN"/>
              </w:rPr>
            </w:pPr>
            <w:r>
              <w:rPr>
                <w:rFonts w:eastAsia="DengXian" w:hint="eastAsia"/>
                <w:sz w:val="18"/>
                <w:szCs w:val="18"/>
                <w:lang w:eastAsia="zh-CN"/>
              </w:rPr>
              <w:t>Q</w:t>
            </w:r>
            <w:proofErr w:type="gramStart"/>
            <w:r>
              <w:rPr>
                <w:rFonts w:eastAsia="DengXian" w:hint="eastAsia"/>
                <w:sz w:val="18"/>
                <w:szCs w:val="18"/>
                <w:lang w:eastAsia="zh-CN"/>
              </w:rPr>
              <w:t>1:N</w:t>
            </w:r>
            <w:r>
              <w:rPr>
                <w:rFonts w:eastAsia="DengXian"/>
                <w:sz w:val="18"/>
                <w:szCs w:val="18"/>
                <w:lang w:eastAsia="zh-CN"/>
              </w:rPr>
              <w:t>o</w:t>
            </w:r>
            <w:r>
              <w:rPr>
                <w:rFonts w:eastAsia="DengXian" w:hint="eastAsia"/>
                <w:sz w:val="18"/>
                <w:szCs w:val="18"/>
                <w:lang w:eastAsia="zh-CN"/>
              </w:rPr>
              <w:t>.</w:t>
            </w:r>
            <w:proofErr w:type="gramEnd"/>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4E8BF244"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Q3.1: </w:t>
            </w:r>
            <w:proofErr w:type="gramStart"/>
            <w:r>
              <w:rPr>
                <w:rFonts w:eastAsia="DengXian"/>
                <w:sz w:val="18"/>
                <w:szCs w:val="18"/>
                <w:lang w:eastAsia="zh-CN"/>
              </w:rPr>
              <w:t>Yes;</w:t>
            </w:r>
            <w:proofErr w:type="gramEnd"/>
          </w:p>
          <w:p w14:paraId="69D9E900"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proofErr w:type="spellStart"/>
            <w:r w:rsidRPr="00535553">
              <w:rPr>
                <w:rFonts w:eastAsia="DengXian"/>
                <w:sz w:val="18"/>
                <w:szCs w:val="18"/>
                <w:lang w:eastAsia="zh-CN"/>
              </w:rPr>
              <w:t>CORESETPoolIndex</w:t>
            </w:r>
            <w:proofErr w:type="spellEnd"/>
            <w:r>
              <w:rPr>
                <w:rFonts w:eastAsia="DengXian"/>
                <w:sz w:val="18"/>
                <w:szCs w:val="18"/>
                <w:lang w:eastAsia="zh-CN"/>
              </w:rPr>
              <w:t>.</w:t>
            </w:r>
          </w:p>
          <w:p w14:paraId="67CC9E15" w14:textId="77777777" w:rsidR="00830A76" w:rsidRDefault="00830A76" w:rsidP="00CF5CE6">
            <w:pPr>
              <w:snapToGrid w:val="0"/>
              <w:rPr>
                <w:rFonts w:eastAsia="DengXian"/>
                <w:sz w:val="18"/>
                <w:szCs w:val="18"/>
                <w:lang w:eastAsia="zh-CN"/>
              </w:rPr>
            </w:pPr>
          </w:p>
          <w:p w14:paraId="2FD979DA" w14:textId="77777777"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proofErr w:type="spellStart"/>
            <w:r w:rsidRPr="00535553">
              <w:rPr>
                <w:rFonts w:eastAsia="DengXian"/>
                <w:sz w:val="18"/>
                <w:szCs w:val="18"/>
                <w:lang w:eastAsia="zh-CN"/>
              </w:rPr>
              <w:t>CORESETPoolIndex</w:t>
            </w:r>
            <w:proofErr w:type="spellEnd"/>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=1 failed for carrier 2, then UE could choose PUCCH SR resource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=0 to convey TRP1 failure for carrier </w:t>
            </w:r>
            <w:proofErr w:type="gramStart"/>
            <w:r w:rsidR="00DF077B">
              <w:rPr>
                <w:rFonts w:eastAsia="DengXian"/>
                <w:sz w:val="18"/>
                <w:szCs w:val="18"/>
                <w:lang w:eastAsia="zh-CN"/>
              </w:rPr>
              <w:t>1, and</w:t>
            </w:r>
            <w:proofErr w:type="gramEnd"/>
            <w:r w:rsidR="00DF077B">
              <w:rPr>
                <w:rFonts w:eastAsia="DengXian"/>
                <w:sz w:val="18"/>
                <w:szCs w:val="18"/>
                <w:lang w:eastAsia="zh-CN"/>
              </w:rPr>
              <w:t xml:space="preserve"> choose PUCCH SR resource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=1 to convey TRP2 failure for carrier 2.</w:t>
            </w:r>
          </w:p>
          <w:p w14:paraId="45245B17" w14:textId="77777777" w:rsidR="00B477C2" w:rsidRPr="00DF077B" w:rsidRDefault="00B477C2" w:rsidP="00CF5CE6">
            <w:pPr>
              <w:snapToGrid w:val="0"/>
              <w:rPr>
                <w:rFonts w:eastAsia="DengXian"/>
                <w:sz w:val="18"/>
                <w:szCs w:val="18"/>
                <w:lang w:eastAsia="zh-CN"/>
              </w:rPr>
            </w:pPr>
          </w:p>
          <w:p w14:paraId="1EC7525B"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PUCCH-SR for SCell can be reused for M-TRP</w:t>
            </w:r>
            <w:r>
              <w:rPr>
                <w:rFonts w:eastAsia="DengXian"/>
                <w:sz w:val="18"/>
                <w:szCs w:val="18"/>
                <w:lang w:eastAsia="zh-CN"/>
              </w:rPr>
              <w:t>.</w:t>
            </w:r>
          </w:p>
          <w:p w14:paraId="5FAF2E18" w14:textId="77777777" w:rsidR="00DF077B" w:rsidRDefault="00DF077B" w:rsidP="00CF5CE6">
            <w:pPr>
              <w:snapToGrid w:val="0"/>
              <w:rPr>
                <w:rFonts w:eastAsia="DengXian"/>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Q1: can be discussed in PUCCH repetition </w:t>
            </w:r>
            <w:proofErr w:type="gramStart"/>
            <w:r>
              <w:rPr>
                <w:rFonts w:ascii="Times New Roman" w:hAnsi="Times New Roman" w:cs="Times New Roman"/>
                <w:sz w:val="20"/>
                <w:szCs w:val="20"/>
              </w:rPr>
              <w:t>AI;</w:t>
            </w:r>
            <w:proofErr w:type="gramEnd"/>
          </w:p>
          <w:p w14:paraId="11BD4356"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w:t>
            </w:r>
            <w:proofErr w:type="gramStart"/>
            <w:r>
              <w:rPr>
                <w:rFonts w:ascii="Times New Roman" w:hAnsi="Times New Roman" w:cs="Times New Roman"/>
                <w:sz w:val="20"/>
                <w:szCs w:val="20"/>
              </w:rPr>
              <w:t>relation</w:t>
            </w:r>
            <w:proofErr w:type="gramEnd"/>
            <w:r>
              <w:rPr>
                <w:rFonts w:ascii="Times New Roman" w:hAnsi="Times New Roman" w:cs="Times New Roman"/>
                <w:sz w:val="20"/>
                <w:szCs w:val="20"/>
              </w:rPr>
              <w:t xml:space="preserve">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ListParagraph"/>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lastRenderedPageBreak/>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proofErr w:type="spellStart"/>
            <w:r w:rsidR="008C4F74">
              <w:rPr>
                <w:rFonts w:ascii="Times New Roman" w:eastAsiaTheme="minorEastAsia" w:hAnsi="Times New Roman" w:cs="Times New Roman"/>
                <w:sz w:val="20"/>
                <w:szCs w:val="20"/>
                <w:lang w:eastAsia="zh-CN"/>
              </w:rPr>
              <w:t>Pcell</w:t>
            </w:r>
            <w:proofErr w:type="spellEnd"/>
            <w:r w:rsidR="008C4F74">
              <w:rPr>
                <w:rFonts w:ascii="Times New Roman" w:eastAsiaTheme="minorEastAsia" w:hAnsi="Times New Roman" w:cs="Times New Roman"/>
                <w:sz w:val="20"/>
                <w:szCs w:val="20"/>
                <w:lang w:eastAsia="zh-CN"/>
              </w:rPr>
              <w:t>,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ListParagraph"/>
              <w:numPr>
                <w:ilvl w:val="1"/>
                <w:numId w:val="41"/>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w:t>
            </w:r>
            <w:proofErr w:type="spellStart"/>
            <w:proofErr w:type="gramStart"/>
            <w:r w:rsidRPr="008C4F74">
              <w:rPr>
                <w:rFonts w:ascii="Times New Roman" w:hAnsi="Times New Roman" w:cs="Times New Roman"/>
                <w:sz w:val="20"/>
                <w:szCs w:val="20"/>
              </w:rPr>
              <w:t>Scell</w:t>
            </w:r>
            <w:proofErr w:type="spellEnd"/>
            <w:r w:rsidRPr="008C4F74">
              <w:rPr>
                <w:rFonts w:ascii="Times New Roman" w:hAnsi="Times New Roman" w:cs="Times New Roman"/>
                <w:sz w:val="20"/>
                <w:szCs w:val="20"/>
              </w:rPr>
              <w:t xml:space="preserve">,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w:t>
            </w:r>
            <w:proofErr w:type="gramEnd"/>
            <w:r w:rsidRPr="008C4F74">
              <w:rPr>
                <w:rFonts w:ascii="Times New Roman" w:hAnsi="Times New Roman" w:cs="Times New Roman"/>
                <w:sz w:val="20"/>
                <w:szCs w:val="20"/>
              </w:rPr>
              <w:t xml:space="preserve">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DengXian"/>
                <w:sz w:val="18"/>
                <w:szCs w:val="18"/>
                <w:lang w:eastAsia="zh-CN"/>
              </w:rPr>
            </w:pPr>
            <w:r>
              <w:rPr>
                <w:rFonts w:eastAsia="DengXi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ListParagraph"/>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 xml:space="preserve">UE will choose PUCCH from </w:t>
            </w:r>
            <w:proofErr w:type="gramStart"/>
            <w:r w:rsidR="002C3CAD" w:rsidRPr="00266F0C">
              <w:rPr>
                <w:rFonts w:ascii="Times New Roman" w:eastAsiaTheme="minorEastAsia" w:hAnsi="Times New Roman" w:cs="Times New Roman"/>
                <w:sz w:val="20"/>
                <w:szCs w:val="20"/>
                <w:highlight w:val="yellow"/>
                <w:lang w:eastAsia="zh-CN"/>
              </w:rPr>
              <w:t>other</w:t>
            </w:r>
            <w:proofErr w:type="gramEnd"/>
            <w:r w:rsidR="002C3CAD" w:rsidRPr="00266F0C">
              <w:rPr>
                <w:rFonts w:ascii="Times New Roman" w:eastAsiaTheme="minorEastAsia" w:hAnsi="Times New Roman" w:cs="Times New Roman"/>
                <w:sz w:val="20"/>
                <w:szCs w:val="20"/>
                <w:highlight w:val="yellow"/>
                <w:lang w:eastAsia="zh-CN"/>
              </w:rPr>
              <w:t xml:space="preserve"> cell group.</w:t>
            </w:r>
          </w:p>
          <w:p w14:paraId="54136AB2" w14:textId="77777777" w:rsidR="002C3CAD" w:rsidRDefault="002C3CAD"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DengXian"/>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w:t>
            </w:r>
            <w:proofErr w:type="gramStart"/>
            <w:r>
              <w:rPr>
                <w:rFonts w:eastAsia="Malgun Gothic"/>
                <w:sz w:val="18"/>
                <w:szCs w:val="18"/>
                <w:lang w:eastAsia="ko-KR"/>
              </w:rPr>
              <w:t>ZTE</w:t>
            </w:r>
            <w:proofErr w:type="gramEnd"/>
            <w:r>
              <w:rPr>
                <w:rFonts w:eastAsia="Malgun Gothic"/>
                <w:sz w:val="18"/>
                <w:szCs w:val="18"/>
                <w:lang w:eastAsia="ko-KR"/>
              </w:rPr>
              <w:t xml:space="preserv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Q3.2: UE may choose the one corresponding to the survived </w:t>
            </w:r>
            <w:proofErr w:type="gramStart"/>
            <w:r>
              <w:rPr>
                <w:rFonts w:eastAsia="Malgun Gothic"/>
                <w:sz w:val="18"/>
                <w:szCs w:val="18"/>
                <w:lang w:eastAsia="ko-KR"/>
              </w:rPr>
              <w:t>TRP</w:t>
            </w:r>
            <w:proofErr w:type="gramEnd"/>
            <w:r>
              <w:rPr>
                <w:rFonts w:eastAsia="Malgun Gothic"/>
                <w:sz w:val="18"/>
                <w:szCs w:val="18"/>
                <w:lang w:eastAsia="ko-KR"/>
              </w:rPr>
              <w:t xml:space="preserve">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 xml:space="preserve">Regarding the first note, we think the TPR failure state can be different across cells, </w:t>
            </w:r>
            <w:proofErr w:type="gramStart"/>
            <w:r w:rsidR="00BA7CBF">
              <w:rPr>
                <w:rFonts w:eastAsia="Malgun Gothic"/>
                <w:sz w:val="18"/>
                <w:szCs w:val="18"/>
                <w:lang w:eastAsia="ko-KR"/>
              </w:rPr>
              <w:t>e.g.</w:t>
            </w:r>
            <w:proofErr w:type="gramEnd"/>
            <w:r w:rsidR="00BA7CBF">
              <w:rPr>
                <w:rFonts w:eastAsia="Malgun Gothic"/>
                <w:sz w:val="18"/>
                <w:szCs w:val="18"/>
                <w:lang w:eastAsia="ko-KR"/>
              </w:rPr>
              <w:t xml:space="preserve"> S-TRP in some CCs and 2-TRP in some other CCs. For another example, different TRP pair can be used in different CCs, </w:t>
            </w:r>
            <w:proofErr w:type="gramStart"/>
            <w:r w:rsidR="00BA7CBF">
              <w:rPr>
                <w:rFonts w:eastAsia="Malgun Gothic"/>
                <w:sz w:val="18"/>
                <w:szCs w:val="18"/>
                <w:lang w:eastAsia="ko-KR"/>
              </w:rPr>
              <w:t>e.g.</w:t>
            </w:r>
            <w:proofErr w:type="gramEnd"/>
            <w:r w:rsidR="00BA7CBF">
              <w:rPr>
                <w:rFonts w:eastAsia="Malgun Gothic"/>
                <w:sz w:val="18"/>
                <w:szCs w:val="18"/>
                <w:lang w:eastAsia="ko-KR"/>
              </w:rPr>
              <w:t xml:space="preserve">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w:t>
            </w:r>
            <w:proofErr w:type="gramStart"/>
            <w:r w:rsidR="00BA7CBF">
              <w:rPr>
                <w:rFonts w:eastAsia="Malgun Gothic"/>
                <w:sz w:val="18"/>
                <w:szCs w:val="18"/>
                <w:lang w:eastAsia="ko-KR"/>
              </w:rPr>
              <w:t>less</w:t>
            </w:r>
            <w:proofErr w:type="gramEnd"/>
            <w:r w:rsidR="00BA7CBF">
              <w:rPr>
                <w:rFonts w:eastAsia="Malgun Gothic"/>
                <w:sz w:val="18"/>
                <w:szCs w:val="18"/>
                <w:lang w:eastAsia="ko-KR"/>
              </w:rPr>
              <w:t xml:space="preserve">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w:t>
            </w:r>
            <w:proofErr w:type="spellStart"/>
            <w:r w:rsidR="00BA7CBF">
              <w:rPr>
                <w:rFonts w:eastAsia="Malgun Gothic"/>
                <w:sz w:val="18"/>
                <w:szCs w:val="18"/>
                <w:lang w:eastAsia="ko-KR"/>
              </w:rPr>
              <w:t>PCell</w:t>
            </w:r>
            <w:proofErr w:type="spellEnd"/>
            <w:r w:rsidR="00BA7CBF">
              <w:rPr>
                <w:rFonts w:eastAsia="Malgun Gothic"/>
                <w:sz w:val="18"/>
                <w:szCs w:val="18"/>
                <w:lang w:eastAsia="ko-KR"/>
              </w:rPr>
              <w:t xml:space="preserve">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proofErr w:type="gramStart"/>
            <w:r>
              <w:t>Q3.1  Yes</w:t>
            </w:r>
            <w:proofErr w:type="gramEnd"/>
            <w:r>
              <w:t>.</w:t>
            </w:r>
          </w:p>
          <w:p w14:paraId="6638A676" w14:textId="77777777" w:rsidR="00955400" w:rsidRDefault="00955400" w:rsidP="00955400">
            <w:proofErr w:type="gramStart"/>
            <w:r>
              <w:t>Q3.2  One</w:t>
            </w:r>
            <w:proofErr w:type="gramEnd"/>
            <w:r>
              <w:t xml:space="preserv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 xml:space="preserve">Q1: Yes. The mechanism for </w:t>
            </w:r>
            <w:proofErr w:type="spellStart"/>
            <w:r>
              <w:rPr>
                <w:szCs w:val="20"/>
              </w:rPr>
              <w:t>mTRP</w:t>
            </w:r>
            <w:proofErr w:type="spellEnd"/>
            <w:r>
              <w:rPr>
                <w:szCs w:val="20"/>
              </w:rPr>
              <w:t xml:space="preserve">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w:t>
            </w:r>
            <w:proofErr w:type="spellStart"/>
            <w:r>
              <w:rPr>
                <w:szCs w:val="20"/>
              </w:rPr>
              <w:t>PCell</w:t>
            </w:r>
            <w:proofErr w:type="spellEnd"/>
            <w:r>
              <w:rPr>
                <w:szCs w:val="20"/>
              </w:rPr>
              <w:t xml:space="preserve">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DengXian"/>
                <w:sz w:val="18"/>
                <w:szCs w:val="18"/>
                <w:lang w:eastAsia="zh-CN"/>
              </w:rPr>
            </w:pPr>
            <w:r>
              <w:rPr>
                <w:rFonts w:eastAsia="DengXian" w:hint="eastAsia"/>
                <w:sz w:val="18"/>
                <w:szCs w:val="18"/>
                <w:lang w:eastAsia="zh-CN"/>
              </w:rPr>
              <w:t xml:space="preserve">Q1: No. We think it is not necessary to </w:t>
            </w:r>
            <w:r>
              <w:rPr>
                <w:rFonts w:eastAsia="DengXian"/>
                <w:sz w:val="18"/>
                <w:szCs w:val="18"/>
                <w:lang w:eastAsia="zh-CN"/>
              </w:rPr>
              <w:t>configure</w:t>
            </w:r>
            <w:r>
              <w:rPr>
                <w:rFonts w:eastAsia="DengXian" w:hint="eastAsia"/>
                <w:sz w:val="18"/>
                <w:szCs w:val="18"/>
                <w:lang w:eastAsia="zh-CN"/>
              </w:rPr>
              <w:t xml:space="preserve"> 2 spatial filters. </w:t>
            </w:r>
          </w:p>
          <w:p w14:paraId="6AED1783" w14:textId="77777777" w:rsidR="006F01F7" w:rsidRDefault="006F01F7" w:rsidP="006F01F7">
            <w:pPr>
              <w:snapToGrid w:val="0"/>
              <w:rPr>
                <w:rFonts w:eastAsia="DengXian"/>
                <w:sz w:val="18"/>
                <w:szCs w:val="18"/>
                <w:lang w:eastAsia="zh-CN"/>
              </w:rPr>
            </w:pPr>
            <w:r>
              <w:rPr>
                <w:rFonts w:eastAsia="DengXian"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DengXian"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w:t>
            </w:r>
            <w:proofErr w:type="gramStart"/>
            <w:r>
              <w:rPr>
                <w:rFonts w:eastAsiaTheme="minorEastAsia" w:hint="eastAsia"/>
                <w:szCs w:val="20"/>
                <w:lang w:eastAsia="zh-CN"/>
              </w:rPr>
              <w:t>TRP(</w:t>
            </w:r>
            <w:proofErr w:type="gramEnd"/>
            <w:r>
              <w:rPr>
                <w:rFonts w:eastAsiaTheme="minorEastAsia" w:hint="eastAsia"/>
                <w:szCs w:val="20"/>
                <w:lang w:eastAsia="zh-CN"/>
              </w:rPr>
              <w:t xml:space="preserve">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ListParagraph"/>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lastRenderedPageBreak/>
              <w:t xml:space="preserve">Regarding </w:t>
            </w:r>
            <w:r w:rsidRPr="00443602">
              <w:rPr>
                <w:szCs w:val="20"/>
              </w:rPr>
              <w:t>UE behavior when TRP failure status is different across cells</w:t>
            </w:r>
            <w:r>
              <w:rPr>
                <w:rFonts w:eastAsiaTheme="minorEastAsia" w:hint="eastAsia"/>
                <w:szCs w:val="20"/>
                <w:lang w:eastAsia="zh-CN"/>
              </w:rPr>
              <w:t xml:space="preserve">, we think the selection rule can still work, and if the </w:t>
            </w:r>
            <w:proofErr w:type="spellStart"/>
            <w:r>
              <w:rPr>
                <w:rFonts w:eastAsiaTheme="minorEastAsia" w:hint="eastAsia"/>
                <w:szCs w:val="20"/>
                <w:lang w:eastAsia="zh-CN"/>
              </w:rPr>
              <w:t>PCell</w:t>
            </w:r>
            <w:proofErr w:type="spellEnd"/>
            <w:r>
              <w:rPr>
                <w:rFonts w:eastAsiaTheme="minorEastAsia" w:hint="eastAsia"/>
                <w:szCs w:val="20"/>
                <w:lang w:eastAsia="zh-CN"/>
              </w:rPr>
              <w:t>/PUCCH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DengXian"/>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DengXian"/>
                <w:sz w:val="18"/>
                <w:szCs w:val="18"/>
                <w:lang w:eastAsia="zh-CN"/>
              </w:rPr>
            </w:pPr>
            <w:r w:rsidRPr="00C50F4E">
              <w:rPr>
                <w:rFonts w:eastAsia="DengXian" w:hint="eastAsia"/>
                <w:b/>
                <w:sz w:val="18"/>
                <w:szCs w:val="18"/>
                <w:lang w:eastAsia="zh-CN"/>
              </w:rPr>
              <w:t>Q</w:t>
            </w:r>
            <w:r w:rsidRPr="00C50F4E">
              <w:rPr>
                <w:rFonts w:eastAsia="DengXian"/>
                <w:b/>
                <w:sz w:val="18"/>
                <w:szCs w:val="18"/>
                <w:lang w:eastAsia="zh-CN"/>
              </w:rPr>
              <w:t xml:space="preserve">1: </w:t>
            </w:r>
            <w:r>
              <w:rPr>
                <w:rFonts w:eastAsia="DengXian"/>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DengXian"/>
                <w:sz w:val="18"/>
                <w:szCs w:val="18"/>
                <w:lang w:eastAsia="zh-CN"/>
              </w:rPr>
            </w:pPr>
            <w:r w:rsidRPr="00C50F4E">
              <w:rPr>
                <w:rFonts w:eastAsia="DengXian"/>
                <w:b/>
                <w:sz w:val="18"/>
                <w:szCs w:val="18"/>
                <w:lang w:eastAsia="zh-CN"/>
              </w:rPr>
              <w:t>Q2:</w:t>
            </w:r>
            <w:r>
              <w:rPr>
                <w:rFonts w:eastAsia="DengXian"/>
                <w:sz w:val="18"/>
                <w:szCs w:val="18"/>
                <w:lang w:eastAsia="zh-CN"/>
              </w:rPr>
              <w:t xml:space="preserve"> If the two filters for a PUCCH-SR is supported, then Option 1 need to be selected. Each spatial relation can be associated with a TRP (e.g., associated with </w:t>
            </w:r>
            <w:proofErr w:type="gramStart"/>
            <w:r>
              <w:rPr>
                <w:rFonts w:eastAsia="DengXian"/>
                <w:sz w:val="18"/>
                <w:szCs w:val="18"/>
                <w:lang w:eastAsia="zh-CN"/>
              </w:rPr>
              <w:t>a</w:t>
            </w:r>
            <w:proofErr w:type="gramEnd"/>
            <w:r>
              <w:rPr>
                <w:rFonts w:eastAsia="DengXian"/>
                <w:sz w:val="18"/>
                <w:szCs w:val="18"/>
                <w:lang w:eastAsia="zh-CN"/>
              </w:rPr>
              <w:t xml:space="preserve"> NBI-RS set), UE can select the PUCCH associated with the TRP </w:t>
            </w:r>
            <w:r w:rsidRPr="00BF3394">
              <w:rPr>
                <w:rFonts w:eastAsia="DengXian"/>
                <w:sz w:val="18"/>
                <w:szCs w:val="18"/>
                <w:highlight w:val="yellow"/>
                <w:lang w:eastAsia="zh-CN"/>
              </w:rPr>
              <w:t>without</w:t>
            </w:r>
            <w:r>
              <w:rPr>
                <w:rFonts w:eastAsia="DengXian"/>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DengXian"/>
                <w:sz w:val="18"/>
                <w:szCs w:val="18"/>
                <w:lang w:eastAsia="zh-CN"/>
              </w:rPr>
            </w:pPr>
            <w:r>
              <w:rPr>
                <w:rFonts w:eastAsia="DengXian"/>
                <w:b/>
                <w:sz w:val="18"/>
                <w:szCs w:val="18"/>
                <w:lang w:eastAsia="zh-CN"/>
              </w:rPr>
              <w:t>Q3.</w:t>
            </w:r>
            <w:r w:rsidR="00C50F4E" w:rsidRPr="00C50F4E">
              <w:rPr>
                <w:rFonts w:eastAsia="DengXian"/>
                <w:b/>
                <w:sz w:val="18"/>
                <w:szCs w:val="18"/>
                <w:lang w:eastAsia="zh-CN"/>
              </w:rPr>
              <w:t xml:space="preserve">1: </w:t>
            </w:r>
            <w:r w:rsidR="00C50F4E">
              <w:rPr>
                <w:rFonts w:eastAsia="DengXian"/>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DengXian"/>
                <w:sz w:val="18"/>
                <w:szCs w:val="18"/>
                <w:lang w:eastAsia="zh-CN"/>
              </w:rPr>
            </w:pPr>
            <w:r w:rsidRPr="00AD5F32">
              <w:rPr>
                <w:rFonts w:eastAsia="DengXian"/>
                <w:b/>
                <w:sz w:val="18"/>
                <w:szCs w:val="18"/>
                <w:lang w:eastAsia="zh-CN"/>
              </w:rPr>
              <w:t xml:space="preserve">Q3.2: </w:t>
            </w:r>
            <w:r>
              <w:rPr>
                <w:rFonts w:eastAsia="DengXian"/>
                <w:sz w:val="18"/>
                <w:szCs w:val="18"/>
                <w:lang w:eastAsia="zh-CN"/>
              </w:rPr>
              <w:t xml:space="preserve"> Each PUCCH-SR can be associated with a TRP (e.g., associated with </w:t>
            </w:r>
            <w:proofErr w:type="gramStart"/>
            <w:r>
              <w:rPr>
                <w:rFonts w:eastAsia="DengXian"/>
                <w:sz w:val="18"/>
                <w:szCs w:val="18"/>
                <w:lang w:eastAsia="zh-CN"/>
              </w:rPr>
              <w:t>a</w:t>
            </w:r>
            <w:proofErr w:type="gramEnd"/>
            <w:r>
              <w:rPr>
                <w:rFonts w:eastAsia="DengXian"/>
                <w:sz w:val="18"/>
                <w:szCs w:val="18"/>
                <w:lang w:eastAsia="zh-CN"/>
              </w:rPr>
              <w:t xml:space="preserve"> NBI-RS set), UE can select the one associated with the TRP without BFR. </w:t>
            </w:r>
          </w:p>
          <w:p w14:paraId="10DFFF46" w14:textId="77777777" w:rsidR="00C50F4E" w:rsidRDefault="00C50F4E" w:rsidP="00C50F4E">
            <w:pPr>
              <w:snapToGrid w:val="0"/>
              <w:rPr>
                <w:rFonts w:eastAsia="DengXian"/>
                <w:sz w:val="18"/>
                <w:szCs w:val="18"/>
                <w:lang w:eastAsia="zh-CN"/>
              </w:rPr>
            </w:pPr>
          </w:p>
          <w:p w14:paraId="7C50D939" w14:textId="4C9D0C52" w:rsidR="00C50F4E" w:rsidRDefault="00C50F4E" w:rsidP="00C50F4E">
            <w:pPr>
              <w:snapToGrid w:val="0"/>
              <w:rPr>
                <w:rFonts w:eastAsia="DengXian"/>
                <w:sz w:val="18"/>
                <w:szCs w:val="18"/>
                <w:lang w:eastAsia="zh-CN"/>
              </w:rPr>
            </w:pPr>
            <w:r w:rsidRPr="004173A9">
              <w:rPr>
                <w:rFonts w:eastAsia="DengXian"/>
                <w:sz w:val="18"/>
                <w:szCs w:val="18"/>
                <w:lang w:eastAsia="zh-CN"/>
              </w:rPr>
              <w:t xml:space="preserve">If TRP failure status is different across cells, independent BFR </w:t>
            </w:r>
            <w:r>
              <w:rPr>
                <w:rFonts w:eastAsia="DengXian"/>
                <w:sz w:val="18"/>
                <w:szCs w:val="18"/>
                <w:lang w:eastAsia="zh-CN"/>
              </w:rPr>
              <w:t xml:space="preserve">procedure </w:t>
            </w:r>
            <w:r w:rsidRPr="004173A9">
              <w:rPr>
                <w:rFonts w:eastAsia="DengXian"/>
                <w:sz w:val="18"/>
                <w:szCs w:val="18"/>
                <w:lang w:eastAsia="zh-CN"/>
              </w:rPr>
              <w:t>is executed in different cell</w:t>
            </w:r>
            <w:r w:rsidR="00AD5F32">
              <w:rPr>
                <w:rFonts w:eastAsia="DengXian"/>
                <w:sz w:val="18"/>
                <w:szCs w:val="18"/>
                <w:lang w:eastAsia="zh-CN"/>
              </w:rPr>
              <w:t>s</w:t>
            </w:r>
            <w:r w:rsidRPr="004173A9">
              <w:rPr>
                <w:rFonts w:eastAsia="DengXian"/>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DengXian"/>
                <w:sz w:val="18"/>
                <w:szCs w:val="18"/>
                <w:lang w:eastAsia="zh-CN"/>
              </w:rPr>
              <w:t xml:space="preserve">For reusing resource from </w:t>
            </w:r>
            <w:r w:rsidR="00BF3394">
              <w:rPr>
                <w:rFonts w:eastAsia="DengXian"/>
                <w:sz w:val="18"/>
                <w:szCs w:val="18"/>
                <w:lang w:eastAsia="zh-CN"/>
              </w:rPr>
              <w:t>SCell</w:t>
            </w:r>
            <w:r>
              <w:rPr>
                <w:rFonts w:eastAsia="DengXian"/>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proofErr w:type="spellStart"/>
            <w:r w:rsidRPr="00AF74D3">
              <w:rPr>
                <w:rFonts w:eastAsiaTheme="minorEastAsia"/>
                <w:sz w:val="18"/>
                <w:szCs w:val="18"/>
                <w:lang w:eastAsia="zh-CN"/>
              </w:rPr>
              <w:t>Convida</w:t>
            </w:r>
            <w:proofErr w:type="spellEnd"/>
            <w:r w:rsidRPr="00AF74D3">
              <w:rPr>
                <w:rFonts w:eastAsiaTheme="minorEastAsia"/>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DengXian"/>
                <w:sz w:val="18"/>
                <w:szCs w:val="18"/>
                <w:lang w:eastAsia="zh-CN"/>
              </w:rPr>
            </w:pPr>
            <w:r w:rsidRPr="00AF74D3">
              <w:rPr>
                <w:rFonts w:eastAsia="DengXian"/>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The DL failure of a TRP in SCell1 does not imply that the UL of a TRP has failed in the PUCCH-SCell. </w:t>
            </w:r>
          </w:p>
          <w:p w14:paraId="529E20AE"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Even if beam failure would be based on RSRP, SCell1 and the PUCCH-SCell could be in different bands in FR2, </w:t>
            </w:r>
            <w:proofErr w:type="gramStart"/>
            <w:r w:rsidRPr="00AF74D3">
              <w:rPr>
                <w:rFonts w:eastAsia="DengXian"/>
                <w:sz w:val="18"/>
                <w:szCs w:val="18"/>
                <w:lang w:eastAsia="zh-CN"/>
              </w:rPr>
              <w:t>e.g.</w:t>
            </w:r>
            <w:proofErr w:type="gramEnd"/>
            <w:r w:rsidRPr="00AF74D3">
              <w:rPr>
                <w:rFonts w:eastAsia="DengXian"/>
                <w:sz w:val="18"/>
                <w:szCs w:val="18"/>
                <w:lang w:eastAsia="zh-CN"/>
              </w:rPr>
              <w:t xml:space="preserve"> PUCCH-SCell in low FR2 band and SCell1 in high band in FR2. Beamforming and propagation conditions could be quite different between PUCCH-SCell and SCell1. Furthermore, the UE could be served by different sets of TRPs for DL on SCell1 and UL on PUCCH-SCell for various reasons. </w:t>
            </w:r>
          </w:p>
          <w:p w14:paraId="1758A51B"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Additionally, BFR isn’t based on RSRP but on SINR. DL interference can be very different on different FR2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Hence, we prefer not to have the UE select one UL Tx spatial filter on the PUCCH-SCell based on a TRP failure on another SCell.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DengXian"/>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Different TRPs can fail in different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in FR2, </w:t>
            </w:r>
            <w:proofErr w:type="gramStart"/>
            <w:r w:rsidRPr="00AF74D3">
              <w:rPr>
                <w:rFonts w:eastAsia="DengXian"/>
                <w:sz w:val="18"/>
                <w:szCs w:val="18"/>
                <w:lang w:eastAsia="zh-CN"/>
              </w:rPr>
              <w:t>e.g.</w:t>
            </w:r>
            <w:proofErr w:type="gramEnd"/>
            <w:r w:rsidRPr="00AF74D3">
              <w:rPr>
                <w:rFonts w:eastAsia="DengXian"/>
                <w:sz w:val="18"/>
                <w:szCs w:val="18"/>
                <w:lang w:eastAsia="zh-CN"/>
              </w:rPr>
              <w:t xml:space="preserve">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lastRenderedPageBreak/>
              <w:t xml:space="preserve">Yes, PUCCH-SR for SCell can be reused for M-TRP, especially for PUCCH on </w:t>
            </w:r>
            <w:proofErr w:type="spellStart"/>
            <w:r w:rsidRPr="00AF74D3">
              <w:rPr>
                <w:rFonts w:eastAsia="DengXian"/>
                <w:sz w:val="18"/>
                <w:szCs w:val="18"/>
                <w:lang w:eastAsia="zh-CN"/>
              </w:rPr>
              <w:t>PCell</w:t>
            </w:r>
            <w:proofErr w:type="spellEnd"/>
            <w:r w:rsidRPr="00AF74D3">
              <w:rPr>
                <w:rFonts w:eastAsia="DengXian"/>
                <w:sz w:val="18"/>
                <w:szCs w:val="18"/>
                <w:lang w:eastAsia="zh-CN"/>
              </w:rPr>
              <w:t xml:space="preserve"> in FR1, which is the typical case in practice.</w:t>
            </w:r>
          </w:p>
          <w:p w14:paraId="75FBFB01"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Q4: Should the multi-TRP BFRQ MAC CE support BFRQ for multiple serving cells, as the Rel-16 SCell BFRQ MAC CE?</w:t>
            </w:r>
          </w:p>
          <w:p w14:paraId="51E2A52D"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Q5: Should it be supported to configure multi-TRP BFR on some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and Rel-16 single-TRP BFR on some other </w:t>
            </w:r>
            <w:proofErr w:type="spellStart"/>
            <w:r w:rsidRPr="00AF74D3">
              <w:rPr>
                <w:rFonts w:eastAsia="DengXian"/>
                <w:sz w:val="18"/>
                <w:szCs w:val="18"/>
                <w:lang w:eastAsia="zh-CN"/>
              </w:rPr>
              <w:t>SCells</w:t>
            </w:r>
            <w:proofErr w:type="spellEnd"/>
            <w:r w:rsidRPr="00AF74D3">
              <w:rPr>
                <w:rFonts w:eastAsia="DengXian"/>
                <w:sz w:val="18"/>
                <w:szCs w:val="18"/>
                <w:lang w:eastAsia="zh-CN"/>
              </w:rPr>
              <w:t>?</w:t>
            </w:r>
          </w:p>
          <w:p w14:paraId="7EE77DDE"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Q6: If yes to Q5, could beam failure on a multi-TRP SCell and beam failure on a single-TRP SCell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Q1: No, it is not necessary to configure two </w:t>
            </w:r>
            <w:r w:rsidRPr="00AF74D3">
              <w:rPr>
                <w:rFonts w:eastAsia="DengXian"/>
                <w:sz w:val="18"/>
                <w:szCs w:val="18"/>
                <w:lang w:eastAsia="zh-CN"/>
              </w:rPr>
              <w:t>spatial filters for a PUCCH-SR resource</w:t>
            </w:r>
            <w:r w:rsidRPr="00AF74D3">
              <w:rPr>
                <w:rFonts w:eastAsia="DengXian"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Q2: We prefer Option 1. </w:t>
            </w:r>
            <w:r w:rsidRPr="00AF74D3">
              <w:rPr>
                <w:rFonts w:eastAsia="DengXian"/>
                <w:sz w:val="18"/>
                <w:szCs w:val="18"/>
                <w:lang w:eastAsia="zh-CN"/>
              </w:rPr>
              <w:t>Each spatial</w:t>
            </w:r>
            <w:r w:rsidRPr="00AF74D3">
              <w:rPr>
                <w:rFonts w:eastAsia="DengXian" w:hint="eastAsia"/>
                <w:sz w:val="18"/>
                <w:szCs w:val="18"/>
                <w:lang w:eastAsia="zh-CN"/>
              </w:rPr>
              <w:t xml:space="preserve"> </w:t>
            </w:r>
            <w:r w:rsidRPr="00AF74D3">
              <w:rPr>
                <w:rFonts w:eastAsia="DengXian"/>
                <w:sz w:val="18"/>
                <w:szCs w:val="18"/>
                <w:lang w:eastAsia="zh-CN"/>
              </w:rPr>
              <w:t>filter</w:t>
            </w:r>
            <w:r w:rsidRPr="00AF74D3">
              <w:rPr>
                <w:rFonts w:eastAsia="DengXian" w:hint="eastAsia"/>
                <w:sz w:val="18"/>
                <w:szCs w:val="18"/>
                <w:lang w:eastAsia="zh-CN"/>
              </w:rPr>
              <w:t xml:space="preserve"> can be configured to be associated </w:t>
            </w:r>
            <w:proofErr w:type="gramStart"/>
            <w:r w:rsidRPr="00AF74D3">
              <w:rPr>
                <w:rFonts w:eastAsia="DengXian" w:hint="eastAsia"/>
                <w:sz w:val="18"/>
                <w:szCs w:val="18"/>
                <w:lang w:eastAsia="zh-CN"/>
              </w:rPr>
              <w:t>with  a</w:t>
            </w:r>
            <w:proofErr w:type="gramEnd"/>
            <w:r w:rsidRPr="00AF74D3">
              <w:rPr>
                <w:rFonts w:eastAsia="DengXian" w:hint="eastAsia"/>
                <w:sz w:val="18"/>
                <w:szCs w:val="18"/>
                <w:lang w:eastAsia="zh-CN"/>
              </w:rPr>
              <w:t xml:space="preserve"> TRP index(e.g.,  </w:t>
            </w:r>
            <w:proofErr w:type="spellStart"/>
            <w:r w:rsidRPr="00AF74D3">
              <w:rPr>
                <w:rFonts w:eastAsia="DengXian"/>
                <w:sz w:val="18"/>
                <w:szCs w:val="18"/>
                <w:lang w:eastAsia="zh-CN"/>
              </w:rPr>
              <w:t>CORESETPoolIndex</w:t>
            </w:r>
            <w:proofErr w:type="spellEnd"/>
            <w:r w:rsidRPr="00AF74D3">
              <w:rPr>
                <w:rFonts w:eastAsia="DengXian" w:hint="eastAsia"/>
                <w:sz w:val="18"/>
                <w:szCs w:val="18"/>
                <w:lang w:eastAsia="zh-CN"/>
              </w:rPr>
              <w:t>) and  UE can select the spatial filter corresponding</w:t>
            </w:r>
            <w:r w:rsidRPr="00AF74D3">
              <w:rPr>
                <w:rFonts w:eastAsia="DengXian"/>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DengXian"/>
                <w:b/>
                <w:sz w:val="18"/>
                <w:szCs w:val="18"/>
                <w:lang w:eastAsia="zh-CN"/>
              </w:rPr>
            </w:pPr>
            <w:r w:rsidRPr="00AF74D3">
              <w:rPr>
                <w:rFonts w:eastAsia="DengXian" w:hint="eastAsia"/>
                <w:sz w:val="18"/>
                <w:szCs w:val="18"/>
                <w:lang w:eastAsia="zh-CN"/>
              </w:rPr>
              <w:t xml:space="preserve">Q3.2: </w:t>
            </w:r>
            <w:r w:rsidRPr="00AF74D3">
              <w:rPr>
                <w:rFonts w:eastAsia="DengXian"/>
                <w:sz w:val="18"/>
                <w:szCs w:val="18"/>
                <w:lang w:eastAsia="zh-CN"/>
              </w:rPr>
              <w:t xml:space="preserve">Each PUCCH-SR resource can be configured to be associated </w:t>
            </w:r>
            <w:proofErr w:type="gramStart"/>
            <w:r w:rsidRPr="00AF74D3">
              <w:rPr>
                <w:rFonts w:eastAsia="DengXian"/>
                <w:sz w:val="18"/>
                <w:szCs w:val="18"/>
                <w:lang w:eastAsia="zh-CN"/>
              </w:rPr>
              <w:t>with  a</w:t>
            </w:r>
            <w:proofErr w:type="gramEnd"/>
            <w:r w:rsidRPr="00AF74D3">
              <w:rPr>
                <w:rFonts w:eastAsia="DengXian"/>
                <w:sz w:val="18"/>
                <w:szCs w:val="18"/>
                <w:lang w:eastAsia="zh-CN"/>
              </w:rPr>
              <w:t xml:space="preserve"> TRP index(e.g.,  </w:t>
            </w:r>
            <w:proofErr w:type="spellStart"/>
            <w:r w:rsidRPr="00AF74D3">
              <w:rPr>
                <w:rFonts w:eastAsia="DengXian"/>
                <w:sz w:val="18"/>
                <w:szCs w:val="18"/>
                <w:lang w:eastAsia="zh-CN"/>
              </w:rPr>
              <w:t>CORESETPoolIndex</w:t>
            </w:r>
            <w:proofErr w:type="spellEnd"/>
            <w:r w:rsidRPr="00AF74D3">
              <w:rPr>
                <w:rFonts w:eastAsia="DengXian"/>
                <w:sz w:val="18"/>
                <w:szCs w:val="18"/>
                <w:lang w:eastAsia="zh-CN"/>
              </w:rPr>
              <w:t>)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ListParagraph"/>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this is </w:t>
            </w:r>
            <w:r w:rsidRPr="00D818D0">
              <w:rPr>
                <w:rFonts w:ascii="Times New Roman" w:hAnsi="Times New Roman" w:cs="Times New Roman"/>
                <w:sz w:val="20"/>
                <w:szCs w:val="20"/>
              </w:rPr>
              <w:t xml:space="preserve">not the scope of this AI, up to PUCCH AI discussion.  For Rel-15/16 single spatial relation per PUCCH resource, for Rel-17, </w:t>
            </w:r>
            <w:proofErr w:type="spellStart"/>
            <w:r w:rsidRPr="00D818D0">
              <w:rPr>
                <w:rFonts w:ascii="Times New Roman" w:hAnsi="Times New Roman" w:cs="Times New Roman"/>
                <w:sz w:val="20"/>
                <w:szCs w:val="20"/>
              </w:rPr>
              <w:t>TDMed</w:t>
            </w:r>
            <w:proofErr w:type="spellEnd"/>
            <w:r w:rsidRPr="00D818D0">
              <w:rPr>
                <w:rFonts w:ascii="Times New Roman" w:hAnsi="Times New Roman" w:cs="Times New Roman"/>
                <w:sz w:val="20"/>
                <w:szCs w:val="20"/>
              </w:rPr>
              <w:t xml:space="preserve"> PUCCH resource can be activated with two spatial relations. </w:t>
            </w:r>
          </w:p>
          <w:p w14:paraId="7025AA9C" w14:textId="23FE3994" w:rsidR="008F3D31" w:rsidRDefault="008F3D31" w:rsidP="008F3D31">
            <w:pPr>
              <w:pStyle w:val="ListParagraph"/>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ListParagraph"/>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ListParagraph"/>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ListParagraph"/>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w:t>
            </w:r>
            <w:proofErr w:type="spellStart"/>
            <w:r>
              <w:rPr>
                <w:rFonts w:ascii="Times New Roman" w:hAnsi="Times New Roman" w:cs="Times New Roman"/>
                <w:sz w:val="20"/>
                <w:szCs w:val="20"/>
              </w:rPr>
              <w:t>coresetPoolIndex</w:t>
            </w:r>
            <w:proofErr w:type="spellEnd"/>
            <w:r>
              <w:rPr>
                <w:rFonts w:ascii="Times New Roman" w:hAnsi="Times New Roman" w:cs="Times New Roman"/>
                <w:sz w:val="20"/>
                <w:szCs w:val="20"/>
              </w:rPr>
              <w:t xml:space="preserve">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DengXian"/>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Q3.1: Yes</w:t>
            </w:r>
          </w:p>
          <w:p w14:paraId="098F58A8" w14:textId="14E598A4" w:rsidR="00D81236" w:rsidRPr="00D81236" w:rsidRDefault="0004644F" w:rsidP="00D81236">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w:t>
            </w:r>
            <w:proofErr w:type="spellStart"/>
            <w:r>
              <w:rPr>
                <w:rFonts w:ascii="Times New Roman" w:hAnsi="Times New Roman" w:cs="Times New Roman"/>
                <w:sz w:val="20"/>
                <w:szCs w:val="20"/>
              </w:rPr>
              <w:t>CORESETPoolIndex</w:t>
            </w:r>
            <w:proofErr w:type="spellEnd"/>
            <w:r>
              <w:rPr>
                <w:rFonts w:ascii="Times New Roman" w:hAnsi="Times New Roman" w:cs="Times New Roman"/>
                <w:sz w:val="20"/>
                <w:szCs w:val="20"/>
              </w:rPr>
              <w:t xml:space="preserve">;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 xml:space="preserve">Q5: </w:t>
            </w:r>
            <w:proofErr w:type="gramStart"/>
            <w:r>
              <w:rPr>
                <w:szCs w:val="20"/>
              </w:rPr>
              <w:t>Yes</w:t>
            </w:r>
            <w:proofErr w:type="gramEnd"/>
            <w:r>
              <w:rPr>
                <w:szCs w:val="20"/>
              </w:rPr>
              <w:t xml:space="preserve"> to save PUCCH-SR overhead</w:t>
            </w:r>
          </w:p>
          <w:p w14:paraId="521B2186" w14:textId="77777777" w:rsidR="004C1EDC" w:rsidRDefault="004C1EDC" w:rsidP="004C1EDC">
            <w:pPr>
              <w:rPr>
                <w:szCs w:val="20"/>
              </w:rPr>
            </w:pPr>
            <w:r>
              <w:rPr>
                <w:szCs w:val="20"/>
              </w:rPr>
              <w:lastRenderedPageBreak/>
              <w:t>Q6: Yes, to save MAC-CE overhead</w:t>
            </w:r>
          </w:p>
          <w:p w14:paraId="75E1E1ED" w14:textId="77777777" w:rsidR="004C1EDC" w:rsidRDefault="004C1EDC" w:rsidP="004C1EDC">
            <w:pPr>
              <w:rPr>
                <w:szCs w:val="20"/>
              </w:rPr>
            </w:pPr>
            <w:r>
              <w:rPr>
                <w:szCs w:val="20"/>
              </w:rPr>
              <w:t xml:space="preserve">Q7: Yes, </w:t>
            </w:r>
            <w:proofErr w:type="spellStart"/>
            <w:r>
              <w:rPr>
                <w:szCs w:val="20"/>
              </w:rPr>
              <w:t>mTRP</w:t>
            </w:r>
            <w:proofErr w:type="spellEnd"/>
            <w:r>
              <w:rPr>
                <w:szCs w:val="20"/>
              </w:rPr>
              <w:t xml:space="preserve"> can be configured in a subset of serving cells today</w:t>
            </w:r>
          </w:p>
          <w:p w14:paraId="6350F3E6" w14:textId="75A52F8A" w:rsidR="004C1EDC" w:rsidRPr="004C1EDC" w:rsidRDefault="004C1EDC" w:rsidP="004C1EDC">
            <w:pPr>
              <w:rPr>
                <w:szCs w:val="20"/>
              </w:rPr>
            </w:pPr>
            <w:r>
              <w:rPr>
                <w:szCs w:val="20"/>
              </w:rPr>
              <w:t xml:space="preserve">Q8: </w:t>
            </w:r>
            <w:proofErr w:type="gramStart"/>
            <w:r>
              <w:rPr>
                <w:szCs w:val="20"/>
              </w:rPr>
              <w:t>Yes</w:t>
            </w:r>
            <w:proofErr w:type="gramEnd"/>
            <w:r>
              <w:rPr>
                <w:szCs w:val="20"/>
              </w:rPr>
              <w:t xml:space="preserve">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Yes. Enhancement based on R16 BFR MAC CE is sufficient to support both per-cell and per-TRP BFR.</w:t>
            </w:r>
          </w:p>
        </w:tc>
      </w:tr>
      <w:tr w:rsidR="002502A8" w:rsidRPr="006768D6" w14:paraId="25752248" w14:textId="77777777" w:rsidTr="00AF74D3">
        <w:tc>
          <w:tcPr>
            <w:tcW w:w="1435" w:type="dxa"/>
            <w:tcBorders>
              <w:top w:val="single" w:sz="4" w:space="0" w:color="auto"/>
              <w:left w:val="single" w:sz="4" w:space="0" w:color="auto"/>
              <w:bottom w:val="single" w:sz="4" w:space="0" w:color="auto"/>
              <w:right w:val="single" w:sz="4" w:space="0" w:color="auto"/>
            </w:tcBorders>
          </w:tcPr>
          <w:p w14:paraId="31DCE8F4" w14:textId="3E85279E" w:rsidR="002502A8" w:rsidRPr="002502A8" w:rsidRDefault="002502A8" w:rsidP="008F3D3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4B033105" w14:textId="7237FD30"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 xml:space="preserve">e. Q6: Yes, we think </w:t>
            </w:r>
            <w:r w:rsidR="001064F0">
              <w:rPr>
                <w:rFonts w:eastAsia="PMingLiU"/>
                <w:szCs w:val="20"/>
                <w:lang w:eastAsia="zh-TW"/>
              </w:rPr>
              <w:t>it</w:t>
            </w:r>
            <w:r>
              <w:rPr>
                <w:rFonts w:eastAsia="PMingLiU"/>
                <w:szCs w:val="20"/>
                <w:lang w:eastAsia="zh-TW"/>
              </w:rPr>
              <w:t xml:space="preserve"> is reasonable design. </w:t>
            </w:r>
          </w:p>
          <w:p w14:paraId="6DB7904F" w14:textId="38C03AC2"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Q7:</w:t>
            </w:r>
            <w:r w:rsidR="00C20FA0">
              <w:rPr>
                <w:rFonts w:eastAsia="PMingLiU"/>
                <w:szCs w:val="20"/>
                <w:lang w:eastAsia="zh-TW"/>
              </w:rPr>
              <w:t xml:space="preserve"> Yes, it is possible. </w:t>
            </w:r>
          </w:p>
          <w:p w14:paraId="02E1A49F" w14:textId="47F82768" w:rsidR="002502A8" w:rsidRP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Q8:</w:t>
            </w:r>
            <w:r w:rsidR="00C20FA0">
              <w:rPr>
                <w:rFonts w:eastAsia="PMingLiU"/>
                <w:szCs w:val="20"/>
                <w:lang w:eastAsia="zh-TW"/>
              </w:rPr>
              <w:t xml:space="preserve"> Yes </w:t>
            </w:r>
          </w:p>
        </w:tc>
      </w:tr>
      <w:tr w:rsidR="00ED5D6B" w:rsidRPr="006768D6" w14:paraId="15516129" w14:textId="77777777" w:rsidTr="00AF74D3">
        <w:tc>
          <w:tcPr>
            <w:tcW w:w="1435" w:type="dxa"/>
            <w:tcBorders>
              <w:top w:val="single" w:sz="4" w:space="0" w:color="auto"/>
              <w:left w:val="single" w:sz="4" w:space="0" w:color="auto"/>
              <w:bottom w:val="single" w:sz="4" w:space="0" w:color="auto"/>
              <w:right w:val="single" w:sz="4" w:space="0" w:color="auto"/>
            </w:tcBorders>
          </w:tcPr>
          <w:p w14:paraId="6B036552" w14:textId="2B701D58" w:rsidR="00ED5D6B" w:rsidRPr="00ED5D6B" w:rsidRDefault="00ED5D6B" w:rsidP="008F3D31">
            <w:pPr>
              <w:snapToGrid w:val="0"/>
              <w:rPr>
                <w:rFonts w:eastAsiaTheme="minorEastAsia"/>
                <w:sz w:val="18"/>
                <w:szCs w:val="18"/>
                <w:lang w:eastAsia="zh-CN"/>
              </w:rPr>
            </w:pPr>
            <w:proofErr w:type="spellStart"/>
            <w:r>
              <w:rPr>
                <w:rFonts w:eastAsiaTheme="minorEastAsia" w:hint="eastAsia"/>
                <w:sz w:val="18"/>
                <w:szCs w:val="18"/>
                <w:lang w:eastAsia="zh-CN"/>
              </w:rPr>
              <w:t>Lenovo&amp;</w:t>
            </w:r>
            <w:r>
              <w:rPr>
                <w:rFonts w:eastAsiaTheme="minorEastAsia"/>
                <w:sz w:val="18"/>
                <w:szCs w:val="18"/>
                <w:lang w:eastAsia="zh-CN"/>
              </w:rPr>
              <w:t>M</w:t>
            </w:r>
            <w:r>
              <w:rPr>
                <w:rFonts w:eastAsiaTheme="minorEastAsia" w:hint="eastAsia"/>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7D777CD9" w14:textId="2A9CCE4D"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w:t>
            </w:r>
            <w:r>
              <w:rPr>
                <w:rFonts w:eastAsiaTheme="minorEastAsia" w:hint="eastAsia"/>
                <w:szCs w:val="20"/>
                <w:lang w:eastAsia="zh-CN"/>
              </w:rPr>
              <w:t>.</w:t>
            </w:r>
            <w:r>
              <w:rPr>
                <w:rFonts w:eastAsiaTheme="minorEastAsia"/>
                <w:szCs w:val="20"/>
                <w:lang w:eastAsia="zh-CN"/>
              </w:rPr>
              <w:t xml:space="preserve"> Considering the overhead, the maximum number of PUCCH-SR resources for SCell BFRQ and M-TRP BFRQ should be limited to 2, and the PUCCH-SR resource configured for SCell BFRQ can be always configured for M-TRP BFRQ.</w:t>
            </w:r>
          </w:p>
          <w:p w14:paraId="69CB21D5"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w:t>
            </w:r>
            <w:r>
              <w:rPr>
                <w:rFonts w:eastAsiaTheme="minorEastAsia" w:hint="eastAsia"/>
                <w:szCs w:val="20"/>
                <w:lang w:eastAsia="zh-CN"/>
              </w:rPr>
              <w:t>：</w:t>
            </w:r>
            <w:r>
              <w:rPr>
                <w:rFonts w:eastAsiaTheme="minorEastAsia" w:hint="eastAsia"/>
                <w:szCs w:val="20"/>
                <w:lang w:eastAsia="zh-CN"/>
              </w:rPr>
              <w:t>Yes</w:t>
            </w:r>
            <w:r>
              <w:rPr>
                <w:rFonts w:eastAsiaTheme="minorEastAsia"/>
                <w:szCs w:val="20"/>
                <w:lang w:eastAsia="zh-CN"/>
              </w:rPr>
              <w:t>.</w:t>
            </w:r>
          </w:p>
          <w:p w14:paraId="3570C366"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w:t>
            </w:r>
          </w:p>
          <w:p w14:paraId="7C52F36C" w14:textId="30CB4B5F" w:rsidR="00ED5D6B" w:rsidRP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No. Since the MAC CE of M-TRP should indicate which TRP is beam failed while there is no bit which can be used to indicate which TRP in the MAC CE of SCell BFRQ.</w:t>
            </w:r>
          </w:p>
        </w:tc>
      </w:tr>
      <w:tr w:rsidR="00606A28" w:rsidRPr="006768D6" w14:paraId="1D81CCA6" w14:textId="77777777" w:rsidTr="00AF74D3">
        <w:tc>
          <w:tcPr>
            <w:tcW w:w="1435" w:type="dxa"/>
            <w:tcBorders>
              <w:top w:val="single" w:sz="4" w:space="0" w:color="auto"/>
              <w:left w:val="single" w:sz="4" w:space="0" w:color="auto"/>
              <w:bottom w:val="single" w:sz="4" w:space="0" w:color="auto"/>
              <w:right w:val="single" w:sz="4" w:space="0" w:color="auto"/>
            </w:tcBorders>
          </w:tcPr>
          <w:p w14:paraId="7B4B1CCD" w14:textId="1BF590F5" w:rsidR="00606A28" w:rsidRPr="00606A28" w:rsidRDefault="00606A28" w:rsidP="008F3D31">
            <w:pPr>
              <w:snapToGrid w:val="0"/>
              <w:rPr>
                <w:rFonts w:eastAsia="Malgun Gothic"/>
                <w:sz w:val="18"/>
                <w:szCs w:val="18"/>
                <w:lang w:eastAsia="ko-KR"/>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0B9CE820" w14:textId="501FE6B0" w:rsidR="00606A28" w:rsidRDefault="00606A28" w:rsidP="004C1EDC">
            <w:pPr>
              <w:rPr>
                <w:rFonts w:eastAsiaTheme="minorEastAsia"/>
                <w:szCs w:val="20"/>
                <w:lang w:eastAsia="zh-CN"/>
              </w:rPr>
            </w:pPr>
            <w:r>
              <w:rPr>
                <w:rFonts w:eastAsia="Malgun Gothic" w:hint="eastAsia"/>
                <w:szCs w:val="20"/>
                <w:lang w:eastAsia="ko-KR"/>
              </w:rPr>
              <w:t xml:space="preserve">Re Q6/7/8, </w:t>
            </w:r>
            <w:r>
              <w:rPr>
                <w:rFonts w:eastAsia="Malgun Gothic"/>
                <w:szCs w:val="20"/>
                <w:lang w:eastAsia="ko-KR"/>
              </w:rPr>
              <w:t>added our view in above table.</w:t>
            </w:r>
          </w:p>
        </w:tc>
      </w:tr>
      <w:tr w:rsidR="000064E3" w:rsidRPr="006768D6" w14:paraId="27B7F999" w14:textId="77777777" w:rsidTr="00AF74D3">
        <w:tc>
          <w:tcPr>
            <w:tcW w:w="1435" w:type="dxa"/>
            <w:tcBorders>
              <w:top w:val="single" w:sz="4" w:space="0" w:color="auto"/>
              <w:left w:val="single" w:sz="4" w:space="0" w:color="auto"/>
              <w:bottom w:val="single" w:sz="4" w:space="0" w:color="auto"/>
              <w:right w:val="single" w:sz="4" w:space="0" w:color="auto"/>
            </w:tcBorders>
          </w:tcPr>
          <w:p w14:paraId="541FB419" w14:textId="2B68EF46" w:rsidR="000064E3" w:rsidRPr="000064E3" w:rsidRDefault="000064E3" w:rsidP="008F3D3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06C31EA" w14:textId="77777777" w:rsidR="00B07307" w:rsidRDefault="000064E3"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6: Yes. </w:t>
            </w:r>
          </w:p>
          <w:p w14:paraId="7452D646" w14:textId="161C0804" w:rsidR="000064E3" w:rsidRDefault="00B07307" w:rsidP="004C1EDC">
            <w:pPr>
              <w:rPr>
                <w:rFonts w:eastAsiaTheme="minorEastAsia"/>
                <w:szCs w:val="20"/>
                <w:lang w:eastAsia="zh-CN"/>
              </w:rPr>
            </w:pPr>
            <w:r>
              <w:rPr>
                <w:rFonts w:eastAsiaTheme="minorEastAsia"/>
                <w:szCs w:val="20"/>
                <w:lang w:eastAsia="zh-CN"/>
              </w:rPr>
              <w:t>Q7: Yes.</w:t>
            </w:r>
          </w:p>
          <w:p w14:paraId="5F4CFDF8" w14:textId="6507F742" w:rsidR="00B07307" w:rsidRPr="000064E3" w:rsidRDefault="00B07307" w:rsidP="00B07307">
            <w:pPr>
              <w:rPr>
                <w:rFonts w:eastAsiaTheme="minorEastAsia"/>
                <w:szCs w:val="20"/>
                <w:lang w:eastAsia="zh-CN"/>
              </w:rPr>
            </w:pPr>
            <w:r>
              <w:rPr>
                <w:rFonts w:eastAsiaTheme="minorEastAsia"/>
                <w:szCs w:val="20"/>
                <w:lang w:eastAsia="zh-CN"/>
              </w:rPr>
              <w:t xml:space="preserve">Q8: Yes. We have agreed that the BFRQ for TRP BFR could convey CC index, and failed TRP indication. </w:t>
            </w:r>
          </w:p>
        </w:tc>
      </w:tr>
      <w:tr w:rsidR="009C76EF" w:rsidRPr="006768D6" w14:paraId="574F9455" w14:textId="77777777" w:rsidTr="00AF74D3">
        <w:tc>
          <w:tcPr>
            <w:tcW w:w="1435" w:type="dxa"/>
            <w:tcBorders>
              <w:top w:val="single" w:sz="4" w:space="0" w:color="auto"/>
              <w:left w:val="single" w:sz="4" w:space="0" w:color="auto"/>
              <w:bottom w:val="single" w:sz="4" w:space="0" w:color="auto"/>
              <w:right w:val="single" w:sz="4" w:space="0" w:color="auto"/>
            </w:tcBorders>
          </w:tcPr>
          <w:p w14:paraId="0D919FFF" w14:textId="22FA7312" w:rsidR="009C76EF" w:rsidRDefault="009C76EF" w:rsidP="008F3D31">
            <w:pPr>
              <w:snapToGrid w:val="0"/>
              <w:rPr>
                <w:rFonts w:eastAsiaTheme="minorEastAsia"/>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80C0DCE" w14:textId="77777777" w:rsidR="009C76EF" w:rsidRDefault="009C76EF" w:rsidP="004C1EDC">
            <w:pPr>
              <w:rPr>
                <w:rFonts w:eastAsiaTheme="minorEastAsia"/>
                <w:szCs w:val="20"/>
                <w:lang w:eastAsia="zh-CN"/>
              </w:rPr>
            </w:pPr>
            <w:r>
              <w:rPr>
                <w:rFonts w:eastAsiaTheme="minorEastAsia" w:hint="eastAsia"/>
                <w:szCs w:val="20"/>
                <w:lang w:eastAsia="zh-CN"/>
              </w:rPr>
              <w:t>Q6: Yes</w:t>
            </w:r>
            <w:r>
              <w:rPr>
                <w:rFonts w:eastAsiaTheme="minorEastAsia"/>
                <w:szCs w:val="20"/>
                <w:lang w:eastAsia="zh-CN"/>
              </w:rPr>
              <w:t>.</w:t>
            </w:r>
          </w:p>
          <w:p w14:paraId="182E4DBC" w14:textId="77777777" w:rsidR="009C76EF" w:rsidRDefault="009C76EF" w:rsidP="004C1EDC">
            <w:pPr>
              <w:rPr>
                <w:rFonts w:eastAsiaTheme="minorEastAsia"/>
                <w:szCs w:val="20"/>
                <w:lang w:eastAsia="zh-CN"/>
              </w:rPr>
            </w:pPr>
            <w:r>
              <w:rPr>
                <w:rFonts w:eastAsiaTheme="minorEastAsia"/>
                <w:szCs w:val="20"/>
                <w:lang w:eastAsia="zh-CN"/>
              </w:rPr>
              <w:t>Q7: Yes. Multi-TRP can be configured in some serving cells.</w:t>
            </w:r>
          </w:p>
          <w:p w14:paraId="26B3B5BB" w14:textId="2F501F8E" w:rsidR="009C76EF" w:rsidRDefault="009C76EF" w:rsidP="004C1EDC">
            <w:pPr>
              <w:rPr>
                <w:rFonts w:eastAsiaTheme="minorEastAsia"/>
                <w:szCs w:val="20"/>
                <w:lang w:eastAsia="zh-CN"/>
              </w:rPr>
            </w:pPr>
            <w:r>
              <w:rPr>
                <w:rFonts w:eastAsiaTheme="minorEastAsia"/>
                <w:szCs w:val="20"/>
                <w:lang w:eastAsia="zh-CN"/>
              </w:rPr>
              <w:t xml:space="preserve">Q8: Yes. </w:t>
            </w:r>
            <w:r w:rsidR="00E76043">
              <w:rPr>
                <w:rFonts w:eastAsiaTheme="minorEastAsia"/>
                <w:szCs w:val="20"/>
                <w:lang w:eastAsia="zh-CN"/>
              </w:rPr>
              <w:t>For Multi-TRP SCell, both TRP index and CC index can be included. While for single-TRP SCell, only CC index will be included.</w:t>
            </w:r>
          </w:p>
        </w:tc>
      </w:tr>
      <w:tr w:rsidR="00AD633B" w:rsidRPr="006768D6" w14:paraId="4E4CEBD4" w14:textId="77777777" w:rsidTr="00AF74D3">
        <w:tc>
          <w:tcPr>
            <w:tcW w:w="1435" w:type="dxa"/>
            <w:tcBorders>
              <w:top w:val="single" w:sz="4" w:space="0" w:color="auto"/>
              <w:left w:val="single" w:sz="4" w:space="0" w:color="auto"/>
              <w:bottom w:val="single" w:sz="4" w:space="0" w:color="auto"/>
              <w:right w:val="single" w:sz="4" w:space="0" w:color="auto"/>
            </w:tcBorders>
          </w:tcPr>
          <w:p w14:paraId="6F26E83D" w14:textId="064A22FC" w:rsidR="00AD633B" w:rsidRDefault="00AD633B" w:rsidP="00AD633B">
            <w:pPr>
              <w:snapToGrid w:val="0"/>
              <w:rPr>
                <w:rFonts w:eastAsiaTheme="minorEastAsia"/>
                <w:sz w:val="18"/>
                <w:szCs w:val="18"/>
                <w:lang w:eastAsia="zh-CN"/>
              </w:rPr>
            </w:pPr>
            <w:r>
              <w:rPr>
                <w:rFonts w:eastAsiaTheme="minorEastAsia"/>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52CC1A9" w14:textId="77777777" w:rsidR="00AD633B" w:rsidRDefault="00AD633B" w:rsidP="00AD633B">
            <w:pPr>
              <w:rPr>
                <w:rFonts w:eastAsiaTheme="minorEastAsia"/>
                <w:szCs w:val="20"/>
                <w:lang w:eastAsia="zh-CN"/>
              </w:rPr>
            </w:pPr>
            <w:r>
              <w:rPr>
                <w:rFonts w:eastAsiaTheme="minorEastAsia"/>
                <w:szCs w:val="20"/>
                <w:lang w:eastAsia="zh-CN"/>
              </w:rPr>
              <w:t>Q1. No (basic operation can be single spatial filter per PUCCH-SR resource)</w:t>
            </w:r>
          </w:p>
          <w:p w14:paraId="010E5F5E" w14:textId="77777777" w:rsidR="00AD633B" w:rsidRDefault="00AD633B" w:rsidP="00AD633B">
            <w:pPr>
              <w:rPr>
                <w:rFonts w:eastAsiaTheme="minorEastAsia"/>
                <w:szCs w:val="20"/>
                <w:lang w:eastAsia="zh-CN"/>
              </w:rPr>
            </w:pPr>
            <w:r>
              <w:rPr>
                <w:rFonts w:eastAsiaTheme="minorEastAsia"/>
                <w:szCs w:val="20"/>
                <w:lang w:eastAsia="zh-CN"/>
              </w:rPr>
              <w:t>Q2. 1 dedicated PUCCH SR resource is okay in FR1, but not allowed in FR2</w:t>
            </w:r>
          </w:p>
          <w:p w14:paraId="1F6D4D00" w14:textId="77777777" w:rsidR="00AD633B" w:rsidRDefault="00AD633B" w:rsidP="00AD633B">
            <w:pPr>
              <w:rPr>
                <w:rFonts w:eastAsiaTheme="minorEastAsia"/>
                <w:szCs w:val="20"/>
                <w:lang w:eastAsia="zh-CN"/>
              </w:rPr>
            </w:pPr>
            <w:r>
              <w:rPr>
                <w:rFonts w:eastAsiaTheme="minorEastAsia"/>
                <w:szCs w:val="20"/>
                <w:lang w:eastAsia="zh-CN"/>
              </w:rPr>
              <w:t>Q3. 1 Yes</w:t>
            </w:r>
          </w:p>
          <w:p w14:paraId="3F2FC727" w14:textId="77777777" w:rsidR="00AD633B" w:rsidRDefault="00AD633B" w:rsidP="00AD633B">
            <w:pPr>
              <w:rPr>
                <w:rFonts w:eastAsiaTheme="minorEastAsia"/>
                <w:szCs w:val="20"/>
                <w:lang w:eastAsia="zh-CN"/>
              </w:rPr>
            </w:pPr>
            <w:r>
              <w:rPr>
                <w:rFonts w:eastAsiaTheme="minorEastAsia"/>
                <w:szCs w:val="20"/>
                <w:lang w:eastAsia="zh-CN"/>
              </w:rPr>
              <w:t>Q3. 2 Option 1</w:t>
            </w:r>
          </w:p>
          <w:p w14:paraId="26F7F375" w14:textId="77777777" w:rsidR="00AD633B" w:rsidRDefault="00AD633B" w:rsidP="00AD633B">
            <w:pPr>
              <w:rPr>
                <w:rFonts w:eastAsiaTheme="minorEastAsia"/>
                <w:szCs w:val="20"/>
                <w:lang w:eastAsia="zh-CN"/>
              </w:rPr>
            </w:pPr>
            <w:r>
              <w:rPr>
                <w:rFonts w:eastAsiaTheme="minorEastAsia"/>
                <w:szCs w:val="20"/>
                <w:lang w:eastAsia="zh-CN"/>
              </w:rPr>
              <w:t>Q5 Yes</w:t>
            </w:r>
          </w:p>
          <w:p w14:paraId="114387DA" w14:textId="77777777" w:rsidR="00AD633B" w:rsidRDefault="00AD633B" w:rsidP="00AD633B">
            <w:pPr>
              <w:rPr>
                <w:rFonts w:eastAsiaTheme="minorEastAsia"/>
                <w:szCs w:val="20"/>
                <w:lang w:eastAsia="zh-CN"/>
              </w:rPr>
            </w:pPr>
            <w:r>
              <w:rPr>
                <w:rFonts w:eastAsiaTheme="minorEastAsia"/>
                <w:szCs w:val="20"/>
                <w:lang w:eastAsia="zh-CN"/>
              </w:rPr>
              <w:t>Q6 Yes</w:t>
            </w:r>
          </w:p>
          <w:p w14:paraId="66BF8072" w14:textId="77777777" w:rsidR="00AD633B" w:rsidRDefault="00AD633B" w:rsidP="00AD633B">
            <w:pPr>
              <w:rPr>
                <w:rFonts w:eastAsiaTheme="minorEastAsia"/>
                <w:szCs w:val="20"/>
                <w:lang w:eastAsia="zh-CN"/>
              </w:rPr>
            </w:pPr>
            <w:r>
              <w:rPr>
                <w:rFonts w:eastAsiaTheme="minorEastAsia"/>
                <w:szCs w:val="20"/>
                <w:lang w:eastAsia="zh-CN"/>
              </w:rPr>
              <w:t>Q7 Yes</w:t>
            </w:r>
          </w:p>
          <w:p w14:paraId="42A8518A" w14:textId="5BAF95D7" w:rsidR="00AD633B" w:rsidRDefault="00AD633B" w:rsidP="00AD633B">
            <w:pPr>
              <w:rPr>
                <w:rFonts w:eastAsiaTheme="minorEastAsia"/>
                <w:szCs w:val="20"/>
                <w:lang w:eastAsia="zh-CN"/>
              </w:rPr>
            </w:pPr>
            <w:r>
              <w:rPr>
                <w:rFonts w:eastAsiaTheme="minorEastAsia"/>
                <w:szCs w:val="20"/>
                <w:lang w:eastAsia="zh-CN"/>
              </w:rPr>
              <w:t xml:space="preserve">Q8 Yes </w:t>
            </w:r>
          </w:p>
        </w:tc>
      </w:tr>
      <w:tr w:rsidR="00AA60EF" w:rsidRPr="006768D6" w14:paraId="22D17A96" w14:textId="77777777" w:rsidTr="00AF74D3">
        <w:tc>
          <w:tcPr>
            <w:tcW w:w="1435" w:type="dxa"/>
            <w:tcBorders>
              <w:top w:val="single" w:sz="4" w:space="0" w:color="auto"/>
              <w:left w:val="single" w:sz="4" w:space="0" w:color="auto"/>
              <w:bottom w:val="single" w:sz="4" w:space="0" w:color="auto"/>
              <w:right w:val="single" w:sz="4" w:space="0" w:color="auto"/>
            </w:tcBorders>
          </w:tcPr>
          <w:p w14:paraId="24C9708C" w14:textId="6F873F28" w:rsidR="00AA60EF" w:rsidRDefault="00AA60EF" w:rsidP="00AD633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127FFBC" w14:textId="77777777" w:rsidR="00AA60EF" w:rsidRDefault="00AA60EF" w:rsidP="00AD633B">
            <w:pPr>
              <w:rPr>
                <w:rFonts w:eastAsiaTheme="minorEastAsia"/>
                <w:szCs w:val="20"/>
                <w:lang w:eastAsia="zh-CN"/>
              </w:rPr>
            </w:pPr>
            <w:r>
              <w:rPr>
                <w:rFonts w:eastAsiaTheme="minorEastAsia"/>
                <w:szCs w:val="20"/>
                <w:lang w:eastAsia="zh-CN"/>
              </w:rPr>
              <w:t xml:space="preserve">Please check our views in above table. </w:t>
            </w:r>
          </w:p>
          <w:p w14:paraId="5EEF7111" w14:textId="5E04216F" w:rsidR="00AA60EF" w:rsidRPr="00AA60EF" w:rsidRDefault="00AA60EF" w:rsidP="00AA60EF">
            <w:pPr>
              <w:pStyle w:val="ListParagraph"/>
              <w:numPr>
                <w:ilvl w:val="0"/>
                <w:numId w:val="42"/>
              </w:numPr>
              <w:rPr>
                <w:rFonts w:ascii="Times New Roman" w:eastAsiaTheme="minorEastAsia" w:hAnsi="Times New Roman" w:cs="Times New Roman"/>
                <w:szCs w:val="20"/>
                <w:lang w:eastAsia="zh-CN"/>
              </w:rPr>
            </w:pPr>
            <w:r w:rsidRPr="00AA60EF">
              <w:rPr>
                <w:rFonts w:ascii="Times New Roman" w:eastAsiaTheme="minorEastAsia" w:hAnsi="Times New Roman" w:cs="Times New Roman"/>
                <w:sz w:val="20"/>
                <w:szCs w:val="20"/>
                <w:lang w:eastAsia="zh-CN"/>
              </w:rPr>
              <w:t xml:space="preserve">In general, the TRP-specific BFR should be seen as a special case of SCell-BFR, and the granularity of TRP-specific beam </w:t>
            </w:r>
            <w:r>
              <w:rPr>
                <w:rFonts w:ascii="Times New Roman" w:eastAsiaTheme="minorEastAsia" w:hAnsi="Times New Roman" w:cs="Times New Roman"/>
                <w:sz w:val="20"/>
                <w:szCs w:val="20"/>
                <w:lang w:eastAsia="zh-CN"/>
              </w:rPr>
              <w:t>recovery is per TRP per cell.</w:t>
            </w:r>
          </w:p>
        </w:tc>
      </w:tr>
      <w:tr w:rsidR="000277FB" w:rsidRPr="006768D6" w14:paraId="0DBBE699" w14:textId="77777777" w:rsidTr="00AF74D3">
        <w:tc>
          <w:tcPr>
            <w:tcW w:w="1435" w:type="dxa"/>
            <w:tcBorders>
              <w:top w:val="single" w:sz="4" w:space="0" w:color="auto"/>
              <w:left w:val="single" w:sz="4" w:space="0" w:color="auto"/>
              <w:bottom w:val="single" w:sz="4" w:space="0" w:color="auto"/>
              <w:right w:val="single" w:sz="4" w:space="0" w:color="auto"/>
            </w:tcBorders>
          </w:tcPr>
          <w:p w14:paraId="3CCBEE7F" w14:textId="0A477B0E" w:rsidR="000277FB" w:rsidRDefault="000277FB" w:rsidP="00AD633B">
            <w:pPr>
              <w:snapToGrid w:val="0"/>
              <w:rPr>
                <w:rFonts w:eastAsiaTheme="minorEastAsia"/>
                <w:sz w:val="18"/>
                <w:szCs w:val="18"/>
                <w:lang w:eastAsia="zh-CN"/>
              </w:rPr>
            </w:pPr>
            <w:r>
              <w:rPr>
                <w:rFonts w:eastAsiaTheme="minorEastAsia"/>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795D2F66" w14:textId="77777777" w:rsidR="000277FB" w:rsidRDefault="000277FB" w:rsidP="00AD633B">
            <w:pPr>
              <w:rPr>
                <w:rFonts w:eastAsiaTheme="minorEastAsia"/>
                <w:szCs w:val="20"/>
                <w:lang w:eastAsia="zh-CN"/>
              </w:rPr>
            </w:pPr>
            <w:r>
              <w:rPr>
                <w:rFonts w:eastAsiaTheme="minorEastAsia"/>
                <w:szCs w:val="20"/>
                <w:lang w:eastAsia="zh-CN"/>
              </w:rPr>
              <w:t>Q6: Yes</w:t>
            </w:r>
          </w:p>
          <w:p w14:paraId="263C5500" w14:textId="77777777" w:rsidR="000277FB" w:rsidRDefault="000277FB" w:rsidP="00AD633B">
            <w:pPr>
              <w:rPr>
                <w:rFonts w:eastAsiaTheme="minorEastAsia"/>
                <w:szCs w:val="20"/>
                <w:lang w:eastAsia="zh-CN"/>
              </w:rPr>
            </w:pPr>
            <w:r>
              <w:rPr>
                <w:rFonts w:eastAsiaTheme="minorEastAsia"/>
                <w:szCs w:val="20"/>
                <w:lang w:eastAsia="zh-CN"/>
              </w:rPr>
              <w:t>Q7: Yes</w:t>
            </w:r>
          </w:p>
          <w:p w14:paraId="7689562D" w14:textId="04C5BB70" w:rsidR="000277FB" w:rsidRDefault="000277FB" w:rsidP="00AD633B">
            <w:pPr>
              <w:rPr>
                <w:rFonts w:eastAsiaTheme="minorEastAsia"/>
                <w:szCs w:val="20"/>
                <w:lang w:eastAsia="zh-CN"/>
              </w:rPr>
            </w:pPr>
            <w:r>
              <w:rPr>
                <w:rFonts w:eastAsiaTheme="minorEastAsia"/>
                <w:szCs w:val="20"/>
                <w:lang w:eastAsia="zh-CN"/>
              </w:rPr>
              <w:t>Q8: No. This depends on the final MAC CE format. If the MAC CE format is different, separate MAC CE would be required. This seems to be a RAN2 issue.</w:t>
            </w:r>
          </w:p>
        </w:tc>
      </w:tr>
    </w:tbl>
    <w:p w14:paraId="5CCD6B56" w14:textId="4368D8EC" w:rsidR="00830A76"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lastRenderedPageBreak/>
              <w:t>Draft Proposal 3.1:</w:t>
            </w:r>
          </w:p>
          <w:p w14:paraId="4AA0CE9C" w14:textId="77777777" w:rsidR="00FC5DF9" w:rsidRPr="00C24E8E" w:rsidRDefault="00FC5DF9" w:rsidP="008A11BA">
            <w:pPr>
              <w:numPr>
                <w:ilvl w:val="0"/>
                <w:numId w:val="40"/>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-TypeD collision for </w:t>
            </w:r>
            <w:proofErr w:type="gramStart"/>
            <w:r w:rsidRPr="00C24E8E">
              <w:rPr>
                <w:rStyle w:val="Strong"/>
                <w:rFonts w:ascii="Times New Roman" w:eastAsia="Times New Roman" w:hAnsi="Times New Roman" w:cs="Times New Roman"/>
                <w:b w:val="0"/>
                <w:color w:val="auto"/>
                <w:szCs w:val="20"/>
              </w:rPr>
              <w:t>UEs  that</w:t>
            </w:r>
            <w:proofErr w:type="gramEnd"/>
            <w:r w:rsidRPr="00C24E8E">
              <w:rPr>
                <w:rStyle w:val="Strong"/>
                <w:rFonts w:ascii="Times New Roman" w:eastAsia="Times New Roman" w:hAnsi="Times New Roman" w:cs="Times New Roman"/>
                <w:b w:val="0"/>
                <w:color w:val="auto"/>
                <w:szCs w:val="20"/>
              </w:rPr>
              <w:t xml:space="preserve"> can receive signals with two different QCL -TypeD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w:t>
            </w:r>
            <w:proofErr w:type="gramStart"/>
            <w:r w:rsidRPr="00C24E8E">
              <w:rPr>
                <w:rStyle w:val="Strong"/>
                <w:rFonts w:ascii="Times New Roman" w:eastAsia="Times New Roman" w:hAnsi="Times New Roman" w:cs="Times New Roman"/>
                <w:b w:val="0"/>
                <w:color w:val="auto"/>
                <w:szCs w:val="20"/>
              </w:rPr>
              <w:t>UE  to</w:t>
            </w:r>
            <w:proofErr w:type="gramEnd"/>
            <w:r w:rsidRPr="00C24E8E">
              <w:rPr>
                <w:rStyle w:val="Strong"/>
                <w:rFonts w:ascii="Times New Roman" w:eastAsia="Times New Roman" w:hAnsi="Times New Roman" w:cs="Times New Roman"/>
                <w:b w:val="0"/>
                <w:color w:val="auto"/>
                <w:szCs w:val="20"/>
              </w:rPr>
              <w:t xml:space="preserve"> receive downlink  signals with two different QCL -TypeD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w:t>
            </w:r>
            <w:proofErr w:type="gramStart"/>
            <w:r w:rsidRPr="00C24E8E">
              <w:rPr>
                <w:rStyle w:val="Strong"/>
                <w:rFonts w:ascii="Times New Roman" w:eastAsia="Times New Roman" w:hAnsi="Times New Roman" w:cs="Times New Roman"/>
                <w:b w:val="0"/>
                <w:color w:val="auto"/>
                <w:szCs w:val="20"/>
              </w:rPr>
              <w:t>downlink  signals</w:t>
            </w:r>
            <w:proofErr w:type="gramEnd"/>
            <w:r w:rsidRPr="00C24E8E">
              <w:rPr>
                <w:rStyle w:val="Strong"/>
                <w:rFonts w:ascii="Times New Roman" w:eastAsia="Times New Roman" w:hAnsi="Times New Roman" w:cs="Times New Roman"/>
                <w:b w:val="0"/>
                <w:color w:val="auto"/>
                <w:szCs w:val="20"/>
              </w:rPr>
              <w:t xml:space="preserve"> with the same QCL -TypeD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1A408243" w:rsidR="004A6522" w:rsidRPr="00F66AF1" w:rsidRDefault="00F66AF1" w:rsidP="00F66AF1">
      <w:pPr>
        <w:pStyle w:val="Caption"/>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ListParagraph"/>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ZTE, Lenovo/MoM, Apple, OPPO, DOCOMO, Spreadtrum,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ListParagraph"/>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NO: HW/</w:t>
      </w:r>
      <w:proofErr w:type="spellStart"/>
      <w:r w:rsidRPr="00F66AF1">
        <w:rPr>
          <w:rFonts w:ascii="Times New Roman" w:hAnsi="Times New Roman" w:cs="Times New Roman"/>
          <w:sz w:val="20"/>
          <w:szCs w:val="20"/>
        </w:rPr>
        <w:t>HiSi</w:t>
      </w:r>
      <w:proofErr w:type="spellEnd"/>
      <w:r w:rsidRPr="00F66AF1">
        <w:rPr>
          <w:rFonts w:ascii="Times New Roman" w:hAnsi="Times New Roman" w:cs="Times New Roman"/>
          <w:sz w:val="20"/>
          <w:szCs w:val="20"/>
        </w:rPr>
        <w:t xml:space="preserve"> </w:t>
      </w:r>
    </w:p>
    <w:p w14:paraId="2A70F6E2" w14:textId="2107C01A" w:rsidR="00A62A1B" w:rsidRDefault="009436E0" w:rsidP="00A62A1B">
      <w:pPr>
        <w:pStyle w:val="Caption"/>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DengXian"/>
                <w:sz w:val="18"/>
                <w:szCs w:val="18"/>
                <w:lang w:eastAsia="zh-CN"/>
              </w:rPr>
            </w:pPr>
            <w:r>
              <w:rPr>
                <w:rFonts w:eastAsia="DengXian"/>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DengXian"/>
                <w:sz w:val="18"/>
                <w:szCs w:val="18"/>
                <w:lang w:eastAsia="zh-CN"/>
              </w:rPr>
            </w:pPr>
            <w:r>
              <w:rPr>
                <w:rFonts w:eastAsia="DengXian"/>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DengXian"/>
                <w:sz w:val="18"/>
                <w:szCs w:val="18"/>
                <w:lang w:eastAsia="zh-CN"/>
              </w:rPr>
            </w:pPr>
            <w:r>
              <w:rPr>
                <w:rFonts w:eastAsia="DengXian"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DengXian"/>
                <w:sz w:val="18"/>
                <w:szCs w:val="18"/>
                <w:lang w:eastAsia="zh-CN"/>
              </w:rPr>
            </w:pPr>
            <w:r>
              <w:rPr>
                <w:rFonts w:eastAsia="DengXian"/>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DengXian"/>
                <w:sz w:val="18"/>
                <w:szCs w:val="18"/>
                <w:lang w:eastAsia="zh-CN"/>
              </w:rPr>
            </w:pPr>
            <w:r>
              <w:rPr>
                <w:rFonts w:eastAsia="DengXian"/>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DengXian"/>
                <w:sz w:val="18"/>
                <w:szCs w:val="18"/>
                <w:lang w:eastAsia="zh-CN"/>
              </w:rPr>
            </w:pPr>
            <w:r>
              <w:rPr>
                <w:rFonts w:eastAsia="DengXian"/>
                <w:sz w:val="18"/>
                <w:szCs w:val="18"/>
                <w:lang w:eastAsia="zh-CN"/>
              </w:rPr>
              <w:t>Support Proposal 3.1</w:t>
            </w:r>
          </w:p>
        </w:tc>
      </w:tr>
      <w:tr w:rsidR="00603192" w14:paraId="04576426" w14:textId="77777777" w:rsidTr="00AF74D3">
        <w:tc>
          <w:tcPr>
            <w:tcW w:w="1435" w:type="dxa"/>
            <w:tcBorders>
              <w:top w:val="single" w:sz="4" w:space="0" w:color="auto"/>
              <w:left w:val="single" w:sz="4" w:space="0" w:color="auto"/>
              <w:bottom w:val="single" w:sz="4" w:space="0" w:color="auto"/>
              <w:right w:val="single" w:sz="4" w:space="0" w:color="auto"/>
            </w:tcBorders>
          </w:tcPr>
          <w:p w14:paraId="29FCD175" w14:textId="19FB5263" w:rsidR="00603192" w:rsidRDefault="00603192" w:rsidP="008F3D31">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2FC4E5E" w14:textId="5FF0AE29" w:rsidR="00603192" w:rsidRDefault="00603192" w:rsidP="008F3D31">
            <w:pPr>
              <w:snapToGrid w:val="0"/>
              <w:rPr>
                <w:rFonts w:eastAsia="DengXian"/>
                <w:sz w:val="18"/>
                <w:szCs w:val="18"/>
                <w:lang w:eastAsia="zh-CN"/>
              </w:rPr>
            </w:pPr>
            <w:r>
              <w:rPr>
                <w:rFonts w:eastAsia="DengXian"/>
                <w:sz w:val="18"/>
                <w:szCs w:val="18"/>
                <w:lang w:eastAsia="zh-CN"/>
              </w:rPr>
              <w:t>Support</w:t>
            </w:r>
          </w:p>
        </w:tc>
      </w:tr>
    </w:tbl>
    <w:p w14:paraId="7E9E3231" w14:textId="77777777" w:rsidR="003C648B" w:rsidRDefault="003C648B" w:rsidP="00060B64"/>
    <w:p w14:paraId="15F88E72" w14:textId="77777777" w:rsidR="0074585A" w:rsidRDefault="0074585A" w:rsidP="0074585A">
      <w:pPr>
        <w:pStyle w:val="Heading1"/>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lastRenderedPageBreak/>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8A11BA">
      <w:pPr>
        <w:pStyle w:val="BodyText"/>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NormalWeb"/>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NormalWeb"/>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NormalWeb"/>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NormalWeb"/>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NormalWeb"/>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NormalWeb"/>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NormalWeb"/>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lastRenderedPageBreak/>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2DB8B94C"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SCell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w:t>
      </w:r>
      <w:proofErr w:type="gramStart"/>
      <w:r w:rsidRPr="004217F4">
        <w:rPr>
          <w:szCs w:val="20"/>
        </w:rPr>
        <w:t>e.g.</w:t>
      </w:r>
      <w:proofErr w:type="gramEnd"/>
      <w:r w:rsidRPr="004217F4">
        <w:rPr>
          <w:szCs w:val="20"/>
        </w:rPr>
        <w:t xml:space="preserve">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w:t>
      </w:r>
      <w:proofErr w:type="gramStart"/>
      <w:r w:rsidRPr="004217F4">
        <w:rPr>
          <w:szCs w:val="20"/>
          <w:lang w:val="en-GB" w:eastAsia="ko-KR"/>
        </w:rPr>
        <w:t>e.g.</w:t>
      </w:r>
      <w:proofErr w:type="gramEnd"/>
      <w:r w:rsidRPr="004217F4">
        <w:rPr>
          <w:szCs w:val="20"/>
          <w:lang w:val="en-GB" w:eastAsia="ko-KR"/>
        </w:rPr>
        <w:t xml:space="preserve">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FFS: Whether PUCCH-SR for SCell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lastRenderedPageBreak/>
        <w:t xml:space="preserve">FFS: whether/how to support indication of more than one TRP failure, corresponding BFR procedure, and applicable cell type (SCell vs. </w:t>
      </w:r>
      <w:proofErr w:type="spellStart"/>
      <w:r w:rsidRPr="004217F4">
        <w:rPr>
          <w:szCs w:val="20"/>
        </w:rPr>
        <w:t>SpCell</w:t>
      </w:r>
      <w:proofErr w:type="spellEnd"/>
      <w:r w:rsidRPr="004217F4">
        <w:rPr>
          <w:szCs w:val="20"/>
        </w:rPr>
        <w:t>)</w:t>
      </w:r>
    </w:p>
    <w:p w14:paraId="600208E9" w14:textId="77777777" w:rsidR="000D6680" w:rsidRPr="000D6680"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BodyText"/>
      </w:pPr>
    </w:p>
    <w:p w14:paraId="3E2E10B0" w14:textId="77777777" w:rsidR="00B93281" w:rsidRDefault="00B93281" w:rsidP="00B93281">
      <w:pPr>
        <w:pStyle w:val="Heading1"/>
        <w:numPr>
          <w:ilvl w:val="0"/>
          <w:numId w:val="6"/>
        </w:numPr>
      </w:pPr>
      <w:r>
        <w:t>Reference</w:t>
      </w:r>
    </w:p>
    <w:p w14:paraId="0843182B" w14:textId="77777777" w:rsidR="00B93281" w:rsidRPr="00B07D29" w:rsidRDefault="00B93281" w:rsidP="008A11BA">
      <w:pPr>
        <w:pStyle w:val="BodyText"/>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w:t>
      </w:r>
      <w:proofErr w:type="gramStart"/>
      <w:r w:rsidRPr="00B07D29">
        <w:rPr>
          <w:szCs w:val="20"/>
        </w:rPr>
        <w:t>”,  Moderator</w:t>
      </w:r>
      <w:proofErr w:type="gramEnd"/>
      <w:r w:rsidRPr="00B07D29">
        <w:rPr>
          <w:szCs w:val="20"/>
        </w:rPr>
        <w:t xml:space="preserve"> (CATT)</w:t>
      </w:r>
    </w:p>
    <w:p w14:paraId="1102D023" w14:textId="77777777" w:rsidR="00463734" w:rsidRPr="00B07D29" w:rsidRDefault="00463734" w:rsidP="008A11BA">
      <w:pPr>
        <w:pStyle w:val="BodyText"/>
        <w:numPr>
          <w:ilvl w:val="0"/>
          <w:numId w:val="34"/>
        </w:numPr>
        <w:snapToGrid w:val="0"/>
        <w:spacing w:after="0"/>
        <w:rPr>
          <w:szCs w:val="20"/>
        </w:rPr>
      </w:pPr>
      <w:r w:rsidRPr="00B07D29">
        <w:rPr>
          <w:szCs w:val="20"/>
        </w:rPr>
        <w:t>R1-2101973, “Moderator summary on M-TRP simultaneous transmission with multiple Rx panels (round 1)</w:t>
      </w:r>
      <w:proofErr w:type="gramStart"/>
      <w:r w:rsidRPr="00B07D29">
        <w:rPr>
          <w:szCs w:val="20"/>
        </w:rPr>
        <w:t>”,  Moderator</w:t>
      </w:r>
      <w:proofErr w:type="gramEnd"/>
      <w:r w:rsidRPr="00B07D29">
        <w:rPr>
          <w:szCs w:val="20"/>
        </w:rPr>
        <w:t xml:space="preserve">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634D2" w14:textId="77777777" w:rsidR="00DB23A7" w:rsidRDefault="00DB23A7" w:rsidP="005A0FB0">
      <w:r>
        <w:separator/>
      </w:r>
    </w:p>
  </w:endnote>
  <w:endnote w:type="continuationSeparator" w:id="0">
    <w:p w14:paraId="3898F2AD" w14:textId="77777777" w:rsidR="00DB23A7" w:rsidRDefault="00DB23A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7992B" w14:textId="77777777" w:rsidR="00DB23A7" w:rsidRDefault="00DB23A7" w:rsidP="005A0FB0">
      <w:r>
        <w:separator/>
      </w:r>
    </w:p>
  </w:footnote>
  <w:footnote w:type="continuationSeparator" w:id="0">
    <w:p w14:paraId="5303B1ED" w14:textId="77777777" w:rsidR="00DB23A7" w:rsidRDefault="00DB23A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rson w15:author="Siva">
    <w15:presenceInfo w15:providerId="AD" w15:userId="S::siva.muruganathan@ericsson.com::70cf1c90-cd0b-43fd-86bd-85b4ac9cc3c4"/>
  </w15:person>
  <w15:person w15:author="Alex Liou">
    <w15:presenceInfo w15:providerId="None" w15:userId="Alex Liou"/>
  </w15:person>
  <w15:person w15:author="SeongWon Go">
    <w15:presenceInfo w15:providerId="None" w15:userId="SeongWon G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0A48"/>
    <w:rsid w:val="00004896"/>
    <w:rsid w:val="000050AA"/>
    <w:rsid w:val="000064E3"/>
    <w:rsid w:val="000075E3"/>
    <w:rsid w:val="000076F2"/>
    <w:rsid w:val="00010AFB"/>
    <w:rsid w:val="000116CA"/>
    <w:rsid w:val="00011E98"/>
    <w:rsid w:val="00013618"/>
    <w:rsid w:val="000221DD"/>
    <w:rsid w:val="000234FF"/>
    <w:rsid w:val="00023B28"/>
    <w:rsid w:val="00023E2F"/>
    <w:rsid w:val="00025F9C"/>
    <w:rsid w:val="000277FB"/>
    <w:rsid w:val="00027D42"/>
    <w:rsid w:val="00031518"/>
    <w:rsid w:val="00031D5A"/>
    <w:rsid w:val="00033C98"/>
    <w:rsid w:val="00035650"/>
    <w:rsid w:val="000363A5"/>
    <w:rsid w:val="00037424"/>
    <w:rsid w:val="000412FC"/>
    <w:rsid w:val="00045420"/>
    <w:rsid w:val="00045AAB"/>
    <w:rsid w:val="0004644F"/>
    <w:rsid w:val="000468C8"/>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44F8"/>
    <w:rsid w:val="000E7CC3"/>
    <w:rsid w:val="000F1B75"/>
    <w:rsid w:val="000F1E9C"/>
    <w:rsid w:val="000F241B"/>
    <w:rsid w:val="000F4F64"/>
    <w:rsid w:val="000F5C04"/>
    <w:rsid w:val="000F5D50"/>
    <w:rsid w:val="000F796D"/>
    <w:rsid w:val="001064F0"/>
    <w:rsid w:val="00111182"/>
    <w:rsid w:val="00111D10"/>
    <w:rsid w:val="00112528"/>
    <w:rsid w:val="00115073"/>
    <w:rsid w:val="001208D7"/>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5D2B"/>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A8"/>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36C5F"/>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8C2"/>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3192"/>
    <w:rsid w:val="0060505F"/>
    <w:rsid w:val="00606A28"/>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2E6D"/>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5C60"/>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09BE"/>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C76EF"/>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3AF7"/>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60EF"/>
    <w:rsid w:val="00AA7396"/>
    <w:rsid w:val="00AB576B"/>
    <w:rsid w:val="00AB753C"/>
    <w:rsid w:val="00AC0265"/>
    <w:rsid w:val="00AC0A88"/>
    <w:rsid w:val="00AC1075"/>
    <w:rsid w:val="00AC3716"/>
    <w:rsid w:val="00AC61C7"/>
    <w:rsid w:val="00AC6392"/>
    <w:rsid w:val="00AD1776"/>
    <w:rsid w:val="00AD18E1"/>
    <w:rsid w:val="00AD5814"/>
    <w:rsid w:val="00AD5F32"/>
    <w:rsid w:val="00AD633B"/>
    <w:rsid w:val="00AD79CF"/>
    <w:rsid w:val="00AE32C4"/>
    <w:rsid w:val="00AE51A1"/>
    <w:rsid w:val="00AE630E"/>
    <w:rsid w:val="00AF13A0"/>
    <w:rsid w:val="00AF3041"/>
    <w:rsid w:val="00AF41D3"/>
    <w:rsid w:val="00AF6166"/>
    <w:rsid w:val="00AF6669"/>
    <w:rsid w:val="00AF74D3"/>
    <w:rsid w:val="00B01BC0"/>
    <w:rsid w:val="00B07307"/>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5EB"/>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174"/>
    <w:rsid w:val="00C04278"/>
    <w:rsid w:val="00C12BAB"/>
    <w:rsid w:val="00C12F08"/>
    <w:rsid w:val="00C14065"/>
    <w:rsid w:val="00C158B8"/>
    <w:rsid w:val="00C15F7B"/>
    <w:rsid w:val="00C20FA0"/>
    <w:rsid w:val="00C21233"/>
    <w:rsid w:val="00C22054"/>
    <w:rsid w:val="00C224BA"/>
    <w:rsid w:val="00C24E8E"/>
    <w:rsid w:val="00C30F6B"/>
    <w:rsid w:val="00C32A69"/>
    <w:rsid w:val="00C34D30"/>
    <w:rsid w:val="00C35565"/>
    <w:rsid w:val="00C4101B"/>
    <w:rsid w:val="00C42ADA"/>
    <w:rsid w:val="00C459FD"/>
    <w:rsid w:val="00C46146"/>
    <w:rsid w:val="00C46F03"/>
    <w:rsid w:val="00C4758B"/>
    <w:rsid w:val="00C47830"/>
    <w:rsid w:val="00C50B28"/>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3FD2"/>
    <w:rsid w:val="00D04A09"/>
    <w:rsid w:val="00D11D91"/>
    <w:rsid w:val="00D13C44"/>
    <w:rsid w:val="00D163BF"/>
    <w:rsid w:val="00D175C9"/>
    <w:rsid w:val="00D1774F"/>
    <w:rsid w:val="00D220B1"/>
    <w:rsid w:val="00D22CFB"/>
    <w:rsid w:val="00D2564B"/>
    <w:rsid w:val="00D25983"/>
    <w:rsid w:val="00D26C6F"/>
    <w:rsid w:val="00D32B41"/>
    <w:rsid w:val="00D34094"/>
    <w:rsid w:val="00D37F1C"/>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23A7"/>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6043"/>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D5D6B"/>
    <w:rsid w:val="00EE398E"/>
    <w:rsid w:val="00EE3E19"/>
    <w:rsid w:val="00EE4462"/>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BodyText"/>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5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5"/>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6B500-CA22-42E1-B24A-415D5A97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2</cp:revision>
  <dcterms:created xsi:type="dcterms:W3CDTF">2021-02-04T08:12:00Z</dcterms:created>
  <dcterms:modified xsi:type="dcterms:W3CDTF">2021-02-04T08:12:00Z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