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aa"/>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aa"/>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aa"/>
        <w:tabs>
          <w:tab w:val="clear" w:pos="4536"/>
          <w:tab w:val="left" w:pos="1800"/>
        </w:tabs>
        <w:snapToGrid w:val="0"/>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aa"/>
        <w:tabs>
          <w:tab w:val="left" w:pos="1800"/>
        </w:tabs>
        <w:snapToGrid w:val="0"/>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aa"/>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10"/>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af9"/>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a7"/>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a7"/>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a7"/>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a7"/>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af9"/>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a7"/>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af4"/>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af4"/>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af4"/>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af9"/>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Futurewei, OPPO, HW/HiSi, Lenovo</w:t>
            </w:r>
            <w:r>
              <w:t>/MoM</w:t>
            </w:r>
            <w:r w:rsidRPr="00D415DD">
              <w:t>,  ZTE, Intel, AT&amp;T, Spreadtrum,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ac"/>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a7"/>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af9"/>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lastRenderedPageBreak/>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af4"/>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af4"/>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FFS: Whether PUCCH-SR for SCell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8A11BA">
            <w:pPr>
              <w:pStyle w:val="af4"/>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af4"/>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af4"/>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Apple, DOCOMO, Xiaomi, LGE, Ericsson, Fujitsu, APT, Convida</w:t>
      </w:r>
    </w:p>
    <w:p w14:paraId="27B67393"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Lenovo/MoM, OPPO (2 configurations, not 2 PUCCH-SR resources), Spreadtrum, CMCC, HW/HiSi, No</w:t>
      </w:r>
    </w:p>
    <w:p w14:paraId="1D7C8E78"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af4"/>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HW/HiSi (?)</w:t>
      </w:r>
    </w:p>
    <w:p w14:paraId="69693461"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  Xiaomi, LGE (associated to TRP, or leave unspecified), Ericsson, HW/HiSi</w:t>
      </w:r>
    </w:p>
    <w:p w14:paraId="040B56AB"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Convida </w:t>
      </w:r>
    </w:p>
    <w:p w14:paraId="4208810A"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af4"/>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Apple, DOCOMO, Spreadtrum, vivo, Xiaomi, LGE, CMCC, APT, HW/HiSi</w:t>
      </w:r>
    </w:p>
    <w:p w14:paraId="18F03933"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Convida (leave to UE implementation)</w:t>
      </w:r>
    </w:p>
    <w:p w14:paraId="52CF17F1"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PUCCH-SR resource selection: </w:t>
      </w:r>
    </w:p>
    <w:p w14:paraId="5BBA024C" w14:textId="17BFD159" w:rsidR="00976611" w:rsidRPr="00976611" w:rsidRDefault="00976611" w:rsidP="008A11BA">
      <w:pPr>
        <w:pStyle w:val="af4"/>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lastRenderedPageBreak/>
        <w:t>Option 1</w:t>
      </w:r>
      <w:r w:rsidRPr="00976611">
        <w:rPr>
          <w:rFonts w:ascii="Times New Roman" w:hAnsi="Times New Roman" w:cs="Times New Roman"/>
          <w:sz w:val="20"/>
          <w:szCs w:val="20"/>
        </w:rPr>
        <w:t>: Association to TRP: Apple, ZTE. Lenovo/MoM, DOCOMO, Spreadtrum, vivo, Xiaomi, LGE, Ericsson, Fujitsu, CMCC, HW/HiSi,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af4"/>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Unspecified:  LGE, Convida</w:t>
      </w:r>
    </w:p>
    <w:p w14:paraId="64DE4D29" w14:textId="77777777" w:rsidR="00976611" w:rsidRPr="00976611" w:rsidRDefault="00976611" w:rsidP="008A11BA">
      <w:pPr>
        <w:pStyle w:val="af4"/>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af4"/>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af4"/>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Q5: Whether PUCCH-SR for SCell can be reused for M-TRP</w:t>
      </w:r>
    </w:p>
    <w:p w14:paraId="042AA3BC"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af4"/>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use a single SR PUCCH for BFRQ. If we really need to define a selection rule, it may be better to choose a SR PUCCH associated with less number of TRP failure</w:t>
      </w:r>
    </w:p>
    <w:p w14:paraId="1BB1D32B" w14:textId="10C78C67" w:rsidR="00976611" w:rsidRPr="00976611" w:rsidRDefault="00976611" w:rsidP="008A11BA">
      <w:pPr>
        <w:pStyle w:val="af4"/>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af4"/>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Q6: Should the multi-TRP BFRQ MAC CE support BFRQ for multiple serving cells, as the Rel-16 SCell BFRQ MAC CE?</w:t>
      </w:r>
    </w:p>
    <w:p w14:paraId="4B53F99F" w14:textId="2898DDA6" w:rsidR="001D02D9" w:rsidRPr="00976611" w:rsidRDefault="001D02D9" w:rsidP="008A11BA">
      <w:pPr>
        <w:pStyle w:val="af4"/>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 xml:space="preserve">Q7: Should it be supported to configure multi-TRP BFR on some SCells and </w:t>
      </w:r>
      <w:del w:id="4" w:author="Convida Wireless" w:date="2021-02-03T20:42:00Z">
        <w:r w:rsidRPr="00976611" w:rsidDel="00C50B28">
          <w:rPr>
            <w:rFonts w:ascii="Times New Roman" w:eastAsia="等线" w:hAnsi="Times New Roman" w:cs="Times New Roman"/>
            <w:color w:val="FF0000"/>
            <w:sz w:val="20"/>
            <w:szCs w:val="20"/>
            <w:lang w:eastAsia="zh-CN"/>
          </w:rPr>
          <w:delText xml:space="preserve">Rel-16 </w:delText>
        </w:r>
      </w:del>
      <w:r w:rsidRPr="00976611">
        <w:rPr>
          <w:rFonts w:ascii="Times New Roman" w:eastAsia="等线" w:hAnsi="Times New Roman" w:cs="Times New Roman"/>
          <w:color w:val="FF0000"/>
          <w:sz w:val="20"/>
          <w:szCs w:val="20"/>
          <w:lang w:eastAsia="zh-CN"/>
        </w:rPr>
        <w:t>single-TRP BFR on some other SCells?</w:t>
      </w:r>
    </w:p>
    <w:p w14:paraId="3BA3D700" w14:textId="2A6A0F7A" w:rsidR="001D02D9" w:rsidRPr="00976611" w:rsidRDefault="001D02D9" w:rsidP="008A11BA">
      <w:pPr>
        <w:pStyle w:val="ac"/>
        <w:numPr>
          <w:ilvl w:val="0"/>
          <w:numId w:val="41"/>
        </w:numPr>
        <w:snapToGrid w:val="0"/>
        <w:spacing w:after="0"/>
        <w:rPr>
          <w:b w:val="0"/>
          <w:color w:val="FF0000"/>
          <w:sz w:val="20"/>
          <w:szCs w:val="20"/>
        </w:rPr>
      </w:pPr>
      <w:r w:rsidRPr="00976611">
        <w:rPr>
          <w:rFonts w:eastAsia="等线"/>
          <w:b w:val="0"/>
          <w:color w:val="FF0000"/>
          <w:sz w:val="20"/>
          <w:szCs w:val="20"/>
          <w:lang w:eastAsia="zh-CN"/>
        </w:rPr>
        <w:t>Q8: If yes to Q</w:t>
      </w:r>
      <w:ins w:id="5" w:author="Convida Wireless" w:date="2021-02-03T20:42:00Z">
        <w:r w:rsidR="00C50B28">
          <w:rPr>
            <w:rFonts w:eastAsia="等线"/>
            <w:b w:val="0"/>
            <w:color w:val="FF0000"/>
            <w:sz w:val="20"/>
            <w:szCs w:val="20"/>
            <w:lang w:eastAsia="zh-CN"/>
          </w:rPr>
          <w:t>7</w:t>
        </w:r>
      </w:ins>
      <w:del w:id="6" w:author="Convida Wireless" w:date="2021-02-03T20:42:00Z">
        <w:r w:rsidRPr="00976611" w:rsidDel="00C50B28">
          <w:rPr>
            <w:rFonts w:eastAsia="等线"/>
            <w:b w:val="0"/>
            <w:color w:val="FF0000"/>
            <w:sz w:val="20"/>
            <w:szCs w:val="20"/>
            <w:lang w:eastAsia="zh-CN"/>
          </w:rPr>
          <w:delText>5</w:delText>
        </w:r>
      </w:del>
      <w:r w:rsidRPr="00976611">
        <w:rPr>
          <w:rFonts w:eastAsia="等线"/>
          <w:b w:val="0"/>
          <w:color w:val="FF0000"/>
          <w:sz w:val="20"/>
          <w:szCs w:val="20"/>
          <w:lang w:eastAsia="zh-CN"/>
        </w:rPr>
        <w:t>, could beam failure on a multi-TRP SCell and beam failure on a single-TRP SCell be reported in the same BFRQ MAC CE?</w:t>
      </w:r>
    </w:p>
    <w:p w14:paraId="7C7F5319" w14:textId="59D6D236" w:rsidR="001D02D9" w:rsidRPr="00C935BE" w:rsidRDefault="001D02D9" w:rsidP="001D02D9">
      <w:pPr>
        <w:pStyle w:val="ac"/>
        <w:jc w:val="center"/>
        <w:rPr>
          <w:b w:val="0"/>
          <w:color w:val="auto"/>
        </w:rPr>
      </w:pPr>
      <w:r>
        <w:rPr>
          <w:b w:val="0"/>
          <w:color w:val="auto"/>
        </w:rPr>
        <w:t>Table 2</w:t>
      </w:r>
      <w:r w:rsidR="00960F0E">
        <w:rPr>
          <w:b w:val="0"/>
          <w:color w:val="auto"/>
        </w:rPr>
        <w:t>.2-a</w:t>
      </w:r>
      <w:r>
        <w:rPr>
          <w:b w:val="0"/>
          <w:color w:val="auto"/>
        </w:rPr>
        <w:t>: Company inputs</w:t>
      </w:r>
    </w:p>
    <w:tbl>
      <w:tblPr>
        <w:tblStyle w:val="af9"/>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af4"/>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af4"/>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af4"/>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af4"/>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af4"/>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af4"/>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af4"/>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af4"/>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af4"/>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af4"/>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af4"/>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af4"/>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af4"/>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af4"/>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af4"/>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Whether PUCCH-SR for SCell can be reused for M-TRP</w:t>
            </w:r>
          </w:p>
          <w:p w14:paraId="18793FB0" w14:textId="77777777" w:rsidR="001D02D9" w:rsidRPr="003209DF"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t>Q6: Should the multi-TRP BFRQ MAC CE support BFRQ for multiple serving cells, as the Rel-16 SCell BFRQ MAC CE?</w:t>
            </w:r>
          </w:p>
          <w:p w14:paraId="7E8D010D" w14:textId="77777777" w:rsidR="001D02D9"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lastRenderedPageBreak/>
              <w:t>Q7: Should it be supported to configure multi-TRP BFR on some SCells and Rel-16 single-TRP BFR on some other SCells?</w:t>
            </w:r>
          </w:p>
          <w:p w14:paraId="026E3FD2" w14:textId="77777777" w:rsidR="001D02D9" w:rsidRPr="003209DF" w:rsidRDefault="001D02D9" w:rsidP="001D02D9">
            <w:pPr>
              <w:adjustRightInd w:val="0"/>
              <w:snapToGrid w:val="0"/>
              <w:spacing w:beforeLines="50" w:before="180"/>
              <w:rPr>
                <w:rFonts w:eastAsia="等线"/>
                <w:sz w:val="16"/>
                <w:szCs w:val="16"/>
                <w:lang w:eastAsia="zh-CN"/>
              </w:rPr>
            </w:pPr>
          </w:p>
          <w:p w14:paraId="5A930493" w14:textId="61C73E3E" w:rsidR="001D02D9" w:rsidRPr="003209DF" w:rsidRDefault="001D02D9" w:rsidP="00DC7473">
            <w:pPr>
              <w:rPr>
                <w:sz w:val="16"/>
                <w:szCs w:val="16"/>
              </w:rPr>
            </w:pPr>
            <w:r w:rsidRPr="003209DF">
              <w:rPr>
                <w:rFonts w:eastAsia="等线"/>
                <w:sz w:val="16"/>
                <w:szCs w:val="16"/>
                <w:lang w:eastAsia="zh-CN"/>
              </w:rPr>
              <w:t>Q8: If yes to Q</w:t>
            </w:r>
            <w:r w:rsidR="00DC7473">
              <w:rPr>
                <w:rFonts w:eastAsia="等线"/>
                <w:sz w:val="16"/>
                <w:szCs w:val="16"/>
                <w:lang w:eastAsia="zh-CN"/>
              </w:rPr>
              <w:t>7</w:t>
            </w:r>
            <w:r w:rsidRPr="003209DF">
              <w:rPr>
                <w:rFonts w:eastAsia="等线"/>
                <w:sz w:val="16"/>
                <w:szCs w:val="16"/>
                <w:lang w:eastAsia="zh-CN"/>
              </w:rPr>
              <w:t>, could beam failure on a multi-TRP SCell and beam failure on a single-TRP SCell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0ED561D6" w:rsidR="001D02D9" w:rsidRPr="00753FD7" w:rsidRDefault="001D02D9" w:rsidP="008A11BA">
            <w:pPr>
              <w:pStyle w:val="af4"/>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DOCOMO, Xiaomi, LGE, Ericsson, Fujitsu, APT, Convida</w:t>
            </w:r>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p>
          <w:p w14:paraId="1D098227" w14:textId="77777777" w:rsidR="001D02D9" w:rsidRDefault="001D02D9" w:rsidP="008A11BA">
            <w:pPr>
              <w:pStyle w:val="af4"/>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Spreadtrum, CMCC, HW/HiSi, No</w:t>
            </w:r>
          </w:p>
          <w:p w14:paraId="10D2CAF8" w14:textId="77777777" w:rsidR="001D02D9" w:rsidRPr="00753FD7" w:rsidRDefault="001D02D9" w:rsidP="008A11BA">
            <w:pPr>
              <w:pStyle w:val="af4"/>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af4"/>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HW/HiSi (?)</w:t>
            </w:r>
          </w:p>
          <w:p w14:paraId="61DD3E38" w14:textId="13BE300A" w:rsidR="001D02D9" w:rsidRPr="00753FD7" w:rsidRDefault="001D02D9" w:rsidP="008A11BA">
            <w:pPr>
              <w:pStyle w:val="af4"/>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r>
              <w:rPr>
                <w:rFonts w:ascii="Times New Roman" w:hAnsi="Times New Roman" w:cs="Times New Roman"/>
                <w:sz w:val="16"/>
                <w:szCs w:val="16"/>
              </w:rPr>
              <w:t>,  Xiaomi, LGE (associated to TRP, or leave unspecified), Ericsson, HW/HiSi</w:t>
            </w:r>
            <w:r w:rsidR="00B62BC5">
              <w:rPr>
                <w:rFonts w:ascii="Times New Roman" w:hAnsi="Times New Roman" w:cs="Times New Roman"/>
                <w:sz w:val="16"/>
                <w:szCs w:val="16"/>
              </w:rPr>
              <w:t>, Qualcomm</w:t>
            </w:r>
          </w:p>
          <w:p w14:paraId="7FA8DF9A" w14:textId="338B673D" w:rsidR="001D02D9" w:rsidRDefault="001D02D9" w:rsidP="008A11BA">
            <w:pPr>
              <w:pStyle w:val="af4"/>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Convida</w:t>
            </w:r>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af4"/>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00B1CB7C" w:rsidR="001D02D9" w:rsidRDefault="001D02D9" w:rsidP="008A11BA">
            <w:pPr>
              <w:pStyle w:val="af4"/>
              <w:numPr>
                <w:ilvl w:val="0"/>
                <w:numId w:val="45"/>
              </w:numPr>
              <w:rPr>
                <w:rFonts w:ascii="Times New Roman" w:hAnsi="Times New Roman" w:cs="Times New Roman"/>
                <w:sz w:val="16"/>
                <w:szCs w:val="16"/>
              </w:rPr>
            </w:pPr>
            <w:r w:rsidRPr="00F83934">
              <w:rPr>
                <w:rFonts w:ascii="Times New Roman" w:hAnsi="Times New Roman" w:cs="Times New Roman"/>
                <w:sz w:val="16"/>
                <w:szCs w:val="16"/>
              </w:rPr>
              <w:t>Yes: ZTE, Lenovo/MoM, Apple, DOCOMO, Spreadtrum, vivo, Xiaomi, LGE, CMCC, APT</w:t>
            </w:r>
            <w:r>
              <w:rPr>
                <w:rFonts w:ascii="Times New Roman" w:hAnsi="Times New Roman" w:cs="Times New Roman"/>
                <w:sz w:val="16"/>
                <w:szCs w:val="16"/>
              </w:rPr>
              <w:t>, HW/HiSi</w:t>
            </w:r>
            <w:r w:rsidR="00B62BC5">
              <w:rPr>
                <w:rFonts w:ascii="Times New Roman" w:hAnsi="Times New Roman" w:cs="Times New Roman"/>
                <w:sz w:val="16"/>
                <w:szCs w:val="16"/>
              </w:rPr>
              <w:t>, Qualcomm</w:t>
            </w:r>
          </w:p>
          <w:p w14:paraId="549F7D43" w14:textId="7BFA3F7A" w:rsidR="001D02D9" w:rsidRDefault="001D02D9" w:rsidP="008A11BA">
            <w:pPr>
              <w:pStyle w:val="af4"/>
              <w:numPr>
                <w:ilvl w:val="0"/>
                <w:numId w:val="45"/>
              </w:numPr>
              <w:rPr>
                <w:rFonts w:ascii="Times New Roman" w:hAnsi="Times New Roman" w:cs="Times New Roman"/>
                <w:sz w:val="16"/>
                <w:szCs w:val="16"/>
              </w:rPr>
            </w:pPr>
            <w:r>
              <w:rPr>
                <w:rFonts w:ascii="Times New Roman" w:hAnsi="Times New Roman" w:cs="Times New Roman"/>
                <w:sz w:val="16"/>
                <w:szCs w:val="16"/>
              </w:rPr>
              <w:t>No: Convida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af4"/>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131C87C2" w:rsidR="001D02D9" w:rsidRPr="00F83934" w:rsidRDefault="001D02D9" w:rsidP="008A11BA">
            <w:pPr>
              <w:pStyle w:val="af4"/>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DOCOMO, Spreadtrum, vivo, Xiaomi, LGE, Ericsson</w:t>
            </w:r>
            <w:r>
              <w:rPr>
                <w:rFonts w:ascii="Times New Roman" w:hAnsi="Times New Roman" w:cs="Times New Roman"/>
                <w:sz w:val="16"/>
                <w:szCs w:val="16"/>
              </w:rPr>
              <w:t>, Fujitsu, CMCC, HW/HiSi, OPPO (resource association to TRP defined, other details left to RAN2)</w:t>
            </w:r>
            <w:r w:rsidR="00B62BC5">
              <w:rPr>
                <w:rFonts w:ascii="Times New Roman" w:hAnsi="Times New Roman" w:cs="Times New Roman"/>
                <w:sz w:val="16"/>
                <w:szCs w:val="16"/>
              </w:rPr>
              <w:t>, Qualcomm</w:t>
            </w:r>
          </w:p>
          <w:p w14:paraId="7D5E06AD" w14:textId="77777777" w:rsidR="001D02D9" w:rsidRPr="00F83934" w:rsidRDefault="001D02D9" w:rsidP="008A11BA">
            <w:pPr>
              <w:pStyle w:val="af4"/>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Convida</w:t>
            </w:r>
          </w:p>
          <w:p w14:paraId="1B331150" w14:textId="77777777" w:rsidR="001D02D9" w:rsidRPr="00F83934" w:rsidRDefault="001D02D9" w:rsidP="008A11BA">
            <w:pPr>
              <w:pStyle w:val="af4"/>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af4"/>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af4"/>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lastRenderedPageBreak/>
              <w:t>Q4:</w:t>
            </w:r>
          </w:p>
          <w:p w14:paraId="06126993" w14:textId="1F126A70" w:rsidR="001D02D9" w:rsidRDefault="00DC7473" w:rsidP="008A11BA">
            <w:pPr>
              <w:pStyle w:val="af4"/>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af4"/>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af4"/>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use a single SR PUCCH for BFRQ. If we really need to define a selection rule, it may be better to choose a SR PUCCH associated with less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192CB47" w:rsidR="001D02D9" w:rsidRPr="00E46DF9" w:rsidRDefault="001D02D9" w:rsidP="008A11BA">
            <w:pPr>
              <w:pStyle w:val="af4"/>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Spreadtrum,</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especially when PCell is in FR1)</w:t>
            </w:r>
            <w:r>
              <w:rPr>
                <w:rFonts w:ascii="Times New Roman" w:eastAsia="Malgun Gothic" w:hAnsi="Times New Roman" w:cs="Times New Roman"/>
                <w:sz w:val="16"/>
                <w:szCs w:val="16"/>
                <w:lang w:eastAsia="ko-KR"/>
              </w:rPr>
              <w:t>, Convida</w:t>
            </w:r>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p>
          <w:p w14:paraId="4DCE8853" w14:textId="4FF60195" w:rsidR="001D02D9" w:rsidRPr="00DC7473" w:rsidRDefault="001D02D9" w:rsidP="008A11BA">
            <w:pPr>
              <w:pStyle w:val="af4"/>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4E78D977" w:rsidR="00DC7473" w:rsidRPr="00DC7473" w:rsidRDefault="00DC7473" w:rsidP="008A11BA">
            <w:pPr>
              <w:pStyle w:val="af4"/>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Convida</w:t>
            </w:r>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ins w:id="11" w:author="Siva" w:date="2021-02-03T18:05:00Z">
              <w:r w:rsidR="00B625EB">
                <w:rPr>
                  <w:rFonts w:ascii="Times New Roman" w:hAnsi="Times New Roman" w:cs="Times New Roman"/>
                  <w:sz w:val="16"/>
                  <w:szCs w:val="16"/>
                </w:rPr>
                <w:t>, Ericsson</w:t>
              </w:r>
            </w:ins>
            <w:ins w:id="12" w:author="Alex Liou" w:date="2021-02-04T07:18:00Z">
              <w:r w:rsidR="00C46F03">
                <w:rPr>
                  <w:rFonts w:ascii="Times New Roman" w:hAnsi="Times New Roman" w:cs="Times New Roman"/>
                  <w:sz w:val="16"/>
                  <w:szCs w:val="16"/>
                </w:rPr>
                <w:t>, APT</w:t>
              </w:r>
            </w:ins>
            <w:ins w:id="13" w:author="SeongWon Go" w:date="2021-02-04T14:13:00Z">
              <w:r w:rsidR="00606A28">
                <w:rPr>
                  <w:rFonts w:ascii="Times New Roman" w:hAnsi="Times New Roman" w:cs="Times New Roman"/>
                  <w:sz w:val="16"/>
                  <w:szCs w:val="16"/>
                </w:rPr>
                <w:t>, LGE</w:t>
              </w:r>
            </w:ins>
            <w:ins w:id="14"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p>
          <w:p w14:paraId="6B71CE98" w14:textId="77777777" w:rsidR="00DC7473" w:rsidRPr="00DC7473" w:rsidRDefault="00DC7473" w:rsidP="008A11BA">
            <w:pPr>
              <w:pStyle w:val="af4"/>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0D3B9C5A" w:rsidR="00DC7473" w:rsidRPr="00DC7473" w:rsidRDefault="00DC7473" w:rsidP="008A11BA">
            <w:pPr>
              <w:pStyle w:val="af4"/>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r w:rsidR="00C50B28">
              <w:rPr>
                <w:rFonts w:ascii="Times New Roman" w:hAnsi="Times New Roman" w:cs="Times New Roman"/>
                <w:sz w:val="16"/>
                <w:szCs w:val="16"/>
              </w:rPr>
              <w:t>Convida</w:t>
            </w:r>
            <w:r w:rsidR="00B62BC5">
              <w:rPr>
                <w:rFonts w:ascii="Times New Roman" w:hAnsi="Times New Roman" w:cs="Times New Roman"/>
                <w:sz w:val="16"/>
                <w:szCs w:val="16"/>
              </w:rPr>
              <w:t>, Qualcomm</w:t>
            </w:r>
            <w:ins w:id="15" w:author="wangj" w:date="2021-02-04T06:04:00Z">
              <w:r w:rsidR="00BD04D5">
                <w:rPr>
                  <w:rFonts w:ascii="Times New Roman" w:hAnsi="Times New Roman" w:cs="Times New Roman"/>
                  <w:sz w:val="16"/>
                  <w:szCs w:val="16"/>
                </w:rPr>
                <w:t>, DOCOMO</w:t>
              </w:r>
            </w:ins>
            <w:ins w:id="16" w:author="Siva" w:date="2021-02-03T18:06:00Z">
              <w:r w:rsidR="00B625EB">
                <w:rPr>
                  <w:rFonts w:ascii="Times New Roman" w:hAnsi="Times New Roman" w:cs="Times New Roman"/>
                  <w:sz w:val="16"/>
                  <w:szCs w:val="16"/>
                </w:rPr>
                <w:t>, Ericsson</w:t>
              </w:r>
            </w:ins>
            <w:ins w:id="17" w:author="Alex Liou" w:date="2021-02-04T07:18:00Z">
              <w:r w:rsidR="00C46F03">
                <w:rPr>
                  <w:rFonts w:ascii="Times New Roman" w:hAnsi="Times New Roman" w:cs="Times New Roman"/>
                  <w:sz w:val="16"/>
                  <w:szCs w:val="16"/>
                </w:rPr>
                <w:t>, APT</w:t>
              </w:r>
            </w:ins>
            <w:ins w:id="18" w:author="SeongWon Go" w:date="2021-02-04T14:13:00Z">
              <w:r w:rsidR="00606A28">
                <w:rPr>
                  <w:rFonts w:ascii="Times New Roman" w:hAnsi="Times New Roman" w:cs="Times New Roman"/>
                  <w:sz w:val="16"/>
                  <w:szCs w:val="16"/>
                </w:rPr>
                <w:t>, LGE</w:t>
              </w:r>
            </w:ins>
            <w:ins w:id="19" w:author="Hualei Wang" w:date="2021-02-04T13:27:00Z">
              <w:r w:rsidR="000064E3">
                <w:rPr>
                  <w:rFonts w:ascii="Times New Roman" w:hAnsi="Times New Roman" w:cs="Times New Roman"/>
                  <w:sz w:val="16"/>
                  <w:szCs w:val="16"/>
                </w:rPr>
                <w:t>,</w:t>
              </w:r>
            </w:ins>
            <w:ins w:id="20" w:author="Hualei Wang" w:date="2021-02-04T13:28:00Z">
              <w:r w:rsidR="000064E3">
                <w:rPr>
                  <w:rFonts w:ascii="Times New Roman" w:hAnsi="Times New Roman" w:cs="Times New Roman"/>
                  <w:sz w:val="16"/>
                  <w:szCs w:val="16"/>
                </w:rPr>
                <w:t xml:space="preserve"> </w:t>
              </w:r>
            </w:ins>
            <w:ins w:id="21" w:author="Hualei Wang" w:date="2021-02-04T13:27:00Z">
              <w:r w:rsidR="000064E3">
                <w:rPr>
                  <w:rFonts w:ascii="Times New Roman" w:hAnsi="Times New Roman" w:cs="Times New Roman"/>
                  <w:sz w:val="16"/>
                  <w:szCs w:val="16"/>
                </w:rPr>
                <w:t>Spreadtrum</w:t>
              </w:r>
            </w:ins>
            <w:r w:rsidR="00336C5F">
              <w:rPr>
                <w:rFonts w:ascii="Times New Roman" w:hAnsi="Times New Roman" w:cs="Times New Roman"/>
                <w:sz w:val="16"/>
                <w:szCs w:val="16"/>
              </w:rPr>
              <w:t>, Xiaomi</w:t>
            </w:r>
          </w:p>
          <w:p w14:paraId="5EE5FAC6" w14:textId="7E1242CE" w:rsidR="00DC7473" w:rsidRPr="00DC7473" w:rsidRDefault="00DC7473" w:rsidP="008A11BA">
            <w:pPr>
              <w:pStyle w:val="af4"/>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42E9CE4F" w:rsidR="00DC7473" w:rsidRPr="00DC7473" w:rsidRDefault="00DC7473" w:rsidP="008A11BA">
            <w:pPr>
              <w:pStyle w:val="af4"/>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Convida</w:t>
            </w:r>
            <w:r w:rsidR="00B62BC5">
              <w:rPr>
                <w:rFonts w:ascii="Times New Roman" w:hAnsi="Times New Roman" w:cs="Times New Roman"/>
                <w:sz w:val="16"/>
                <w:szCs w:val="16"/>
              </w:rPr>
              <w:t>, Qualcomm</w:t>
            </w:r>
            <w:ins w:id="22" w:author="wangj" w:date="2021-02-04T06:04:00Z">
              <w:r w:rsidR="00BD04D5">
                <w:rPr>
                  <w:rFonts w:ascii="Times New Roman" w:hAnsi="Times New Roman" w:cs="Times New Roman"/>
                  <w:sz w:val="16"/>
                  <w:szCs w:val="16"/>
                </w:rPr>
                <w:t>, DOCOMO</w:t>
              </w:r>
            </w:ins>
            <w:ins w:id="23" w:author="Siva" w:date="2021-02-03T18:06:00Z">
              <w:r w:rsidR="00B625EB">
                <w:rPr>
                  <w:rFonts w:ascii="Times New Roman" w:hAnsi="Times New Roman" w:cs="Times New Roman"/>
                  <w:sz w:val="16"/>
                  <w:szCs w:val="16"/>
                </w:rPr>
                <w:t>, Ericsson</w:t>
              </w:r>
            </w:ins>
            <w:ins w:id="24" w:author="Alex Liou" w:date="2021-02-04T07:18:00Z">
              <w:r w:rsidR="00C46F03">
                <w:rPr>
                  <w:rFonts w:ascii="Times New Roman" w:hAnsi="Times New Roman" w:cs="Times New Roman"/>
                  <w:sz w:val="16"/>
                  <w:szCs w:val="16"/>
                </w:rPr>
                <w:t>, APT</w:t>
              </w:r>
            </w:ins>
            <w:ins w:id="25" w:author="SeongWon Go" w:date="2021-02-04T14:13:00Z">
              <w:r w:rsidR="00606A28">
                <w:rPr>
                  <w:rFonts w:ascii="Times New Roman" w:hAnsi="Times New Roman" w:cs="Times New Roman"/>
                  <w:sz w:val="16"/>
                  <w:szCs w:val="16"/>
                </w:rPr>
                <w:t>, LGE</w:t>
              </w:r>
            </w:ins>
            <w:ins w:id="26"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p>
          <w:p w14:paraId="1DC753D9" w14:textId="4CD6C25B" w:rsidR="00DC7473" w:rsidRPr="00DC7473" w:rsidRDefault="00DC7473" w:rsidP="008A11BA">
            <w:pPr>
              <w:pStyle w:val="af4"/>
              <w:numPr>
                <w:ilvl w:val="0"/>
                <w:numId w:val="49"/>
              </w:numPr>
              <w:snapToGrid w:val="0"/>
              <w:spacing w:after="0"/>
              <w:rPr>
                <w:sz w:val="16"/>
                <w:szCs w:val="16"/>
              </w:rPr>
            </w:pPr>
            <w:r w:rsidRPr="00DC7473">
              <w:rPr>
                <w:rFonts w:ascii="Times New Roman" w:hAnsi="Times New Roman" w:cs="Times New Roman"/>
                <w:sz w:val="16"/>
                <w:szCs w:val="16"/>
              </w:rPr>
              <w:t>No:</w:t>
            </w:r>
          </w:p>
        </w:tc>
      </w:tr>
    </w:tbl>
    <w:p w14:paraId="4A20B9F8" w14:textId="70677A96" w:rsidR="001D02D9" w:rsidRPr="001D02D9" w:rsidRDefault="001D02D9" w:rsidP="001D02D9"/>
    <w:p w14:paraId="2F6D274F" w14:textId="31ABD9A4" w:rsidR="00A62A1B" w:rsidRPr="00C935BE" w:rsidRDefault="00A62A1B" w:rsidP="00A62A1B">
      <w:pPr>
        <w:pStyle w:val="ac"/>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等线"/>
                <w:sz w:val="18"/>
                <w:szCs w:val="18"/>
                <w:lang w:eastAsia="zh-CN"/>
              </w:rPr>
            </w:pPr>
            <w:r>
              <w:rPr>
                <w:rFonts w:eastAsia="等线"/>
                <w:sz w:val="18"/>
                <w:szCs w:val="18"/>
                <w:lang w:eastAsia="zh-CN"/>
              </w:rPr>
              <w:t>Q1: Yes;</w:t>
            </w:r>
          </w:p>
          <w:p w14:paraId="3F6E0BE1"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7BCA91EC"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254D0D1D" w14:textId="77777777"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17FCC71D" w14:textId="77777777" w:rsidR="00535553" w:rsidRDefault="00535553" w:rsidP="00535553">
            <w:pPr>
              <w:snapToGrid w:val="0"/>
              <w:rPr>
                <w:rFonts w:eastAsia="等线"/>
                <w:sz w:val="18"/>
                <w:szCs w:val="18"/>
                <w:lang w:eastAsia="zh-CN"/>
              </w:rPr>
            </w:pPr>
          </w:p>
          <w:p w14:paraId="576F5224" w14:textId="77777777"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等线"/>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 Q3.1: Yes. Q3.2: When UE detects that all beams in a BFR-RS set are all failed, then it will select the PUCCH-SR resource associated with </w:t>
            </w:r>
            <w:r w:rsidRPr="004F3D35">
              <w:rPr>
                <w:rFonts w:eastAsia="等线"/>
                <w:sz w:val="18"/>
                <w:szCs w:val="18"/>
                <w:highlight w:val="yellow"/>
                <w:lang w:eastAsia="zh-CN"/>
              </w:rPr>
              <w:t>the</w:t>
            </w:r>
            <w:r>
              <w:rPr>
                <w:rFonts w:eastAsia="等线"/>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等线"/>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3839A28A"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161D5BAE" w14:textId="77777777" w:rsidR="00554178" w:rsidRDefault="00554178" w:rsidP="00B45429">
            <w:pPr>
              <w:snapToGrid w:val="0"/>
              <w:rPr>
                <w:rFonts w:eastAsia="等线"/>
                <w:sz w:val="18"/>
                <w:szCs w:val="18"/>
                <w:lang w:eastAsia="zh-CN"/>
              </w:rPr>
            </w:pPr>
            <w:r>
              <w:rPr>
                <w:rFonts w:eastAsia="等线"/>
                <w:sz w:val="18"/>
                <w:szCs w:val="18"/>
                <w:lang w:eastAsia="zh-CN"/>
              </w:rPr>
              <w:lastRenderedPageBreak/>
              <w:t>Q3.1: Yes</w:t>
            </w:r>
          </w:p>
          <w:p w14:paraId="7F52E9FD" w14:textId="77777777"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等线"/>
                <w:sz w:val="18"/>
                <w:szCs w:val="18"/>
                <w:lang w:eastAsia="zh-CN"/>
              </w:rPr>
            </w:pPr>
          </w:p>
          <w:p w14:paraId="27262CCB"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等线"/>
                <w:sz w:val="18"/>
                <w:szCs w:val="18"/>
                <w:lang w:eastAsia="zh-CN"/>
              </w:rPr>
            </w:pPr>
          </w:p>
          <w:p w14:paraId="21AB55EA" w14:textId="77777777"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05BD6752"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4E317A66" w14:textId="77777777" w:rsidR="00A2619C" w:rsidRPr="00A2619C" w:rsidRDefault="00A2619C" w:rsidP="008A11BA">
            <w:pPr>
              <w:pStyle w:val="af4"/>
              <w:numPr>
                <w:ilvl w:val="0"/>
                <w:numId w:val="42"/>
              </w:numPr>
              <w:snapToGrid w:val="0"/>
              <w:rPr>
                <w:rFonts w:eastAsia="等线"/>
                <w:sz w:val="18"/>
                <w:szCs w:val="18"/>
                <w:lang w:eastAsia="zh-CN"/>
              </w:rPr>
            </w:pPr>
            <w:r w:rsidRPr="00A2619C">
              <w:rPr>
                <w:rFonts w:ascii="Times New Roman" w:eastAsia="等线" w:hAnsi="Times New Roman" w:cs="Times New Roman" w:hint="eastAsia"/>
                <w:sz w:val="18"/>
                <w:szCs w:val="18"/>
                <w:lang w:eastAsia="zh-CN"/>
              </w:rPr>
              <w:t>C</w:t>
            </w:r>
            <w:r w:rsidRPr="00A2619C">
              <w:rPr>
                <w:rFonts w:ascii="Times New Roman" w:eastAsia="等线" w:hAnsi="Times New Roman" w:cs="Times New Roman"/>
                <w:sz w:val="18"/>
                <w:szCs w:val="18"/>
                <w:lang w:eastAsia="zh-CN"/>
              </w:rPr>
              <w:t>ase1: no per-TRP BFR</w:t>
            </w:r>
            <w:r w:rsidR="000F1B75">
              <w:rPr>
                <w:rFonts w:ascii="Times New Roman" w:eastAsia="等线" w:hAnsi="Times New Roman" w:cs="Times New Roman"/>
                <w:sz w:val="18"/>
                <w:szCs w:val="18"/>
                <w:lang w:eastAsia="zh-CN"/>
              </w:rPr>
              <w:t xml:space="preserve"> configured</w:t>
            </w:r>
            <w:r w:rsidRPr="00A2619C">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Only per-cell BFR is configured. In this case, 2 </w:t>
            </w:r>
            <w:r w:rsidRPr="00A2619C">
              <w:rPr>
                <w:rFonts w:ascii="Times New Roman" w:eastAsia="等线" w:hAnsi="Times New Roman" w:cs="Times New Roman"/>
                <w:sz w:val="18"/>
                <w:szCs w:val="18"/>
                <w:lang w:eastAsia="zh-CN"/>
              </w:rPr>
              <w:t>spatial filters</w:t>
            </w:r>
            <w:r>
              <w:rPr>
                <w:rFonts w:ascii="Times New Roman" w:eastAsia="等线" w:hAnsi="Times New Roman" w:cs="Times New Roman"/>
                <w:sz w:val="18"/>
                <w:szCs w:val="18"/>
                <w:lang w:eastAsia="zh-CN"/>
              </w:rPr>
              <w:t xml:space="preserve"> mean PUCCH repetition.</w:t>
            </w:r>
          </w:p>
          <w:p w14:paraId="5B316B14" w14:textId="77777777" w:rsidR="00A2619C" w:rsidRPr="00B90166" w:rsidRDefault="00A2619C" w:rsidP="008A11BA">
            <w:pPr>
              <w:pStyle w:val="af4"/>
              <w:numPr>
                <w:ilvl w:val="0"/>
                <w:numId w:val="42"/>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34C93600"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26296183" w14:textId="77777777"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xml:space="preserve">, if a TRP fails, PUCCH-SR associated with the </w:t>
            </w:r>
            <w:r w:rsidRPr="00BA68E7">
              <w:rPr>
                <w:rFonts w:eastAsia="等线"/>
                <w:sz w:val="18"/>
                <w:szCs w:val="18"/>
                <w:highlight w:val="yellow"/>
                <w:lang w:eastAsia="zh-CN"/>
              </w:rPr>
              <w:t>other</w:t>
            </w:r>
            <w:r>
              <w:rPr>
                <w:rFonts w:eastAsia="等线"/>
                <w:sz w:val="18"/>
                <w:szCs w:val="18"/>
                <w:lang w:eastAsia="zh-CN"/>
              </w:rPr>
              <w:t xml:space="preserve">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4E8BF244"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69D9E900"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67CC9E15" w14:textId="77777777" w:rsidR="00830A76" w:rsidRDefault="00830A76" w:rsidP="00CF5CE6">
            <w:pPr>
              <w:snapToGrid w:val="0"/>
              <w:rPr>
                <w:rFonts w:eastAsia="等线"/>
                <w:sz w:val="18"/>
                <w:szCs w:val="18"/>
                <w:lang w:eastAsia="zh-CN"/>
              </w:rPr>
            </w:pPr>
          </w:p>
          <w:p w14:paraId="2FD979DA" w14:textId="77777777"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 xml:space="preserve">TRP3 associated with </w:t>
            </w:r>
            <w:r w:rsidR="00DF077B" w:rsidRPr="00535553">
              <w:rPr>
                <w:rFonts w:eastAsia="等线"/>
                <w:sz w:val="18"/>
                <w:szCs w:val="18"/>
                <w:lang w:eastAsia="zh-CN"/>
              </w:rPr>
              <w:t>CORESETPoolIndex</w:t>
            </w:r>
            <w:r w:rsidR="00DF077B">
              <w:rPr>
                <w:rFonts w:eastAsia="等线"/>
                <w:sz w:val="18"/>
                <w:szCs w:val="18"/>
                <w:lang w:eastAsia="zh-CN"/>
              </w:rPr>
              <w:t xml:space="preserve"> =1 failed for carrier 2, then UE could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=0 to convey TRP1 failure for carrier 1, and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=1 to convey TRP2 failure for carrier 2.</w:t>
            </w:r>
          </w:p>
          <w:p w14:paraId="45245B17" w14:textId="77777777" w:rsidR="00B477C2" w:rsidRPr="00DF077B" w:rsidRDefault="00B477C2" w:rsidP="00CF5CE6">
            <w:pPr>
              <w:snapToGrid w:val="0"/>
              <w:rPr>
                <w:rFonts w:eastAsia="等线"/>
                <w:sz w:val="18"/>
                <w:szCs w:val="18"/>
                <w:lang w:eastAsia="zh-CN"/>
              </w:rPr>
            </w:pPr>
          </w:p>
          <w:p w14:paraId="1EC7525B"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5FAF2E18" w14:textId="77777777" w:rsidR="00DF077B" w:rsidRDefault="00DF077B" w:rsidP="00CF5CE6">
            <w:pPr>
              <w:snapToGrid w:val="0"/>
              <w:rPr>
                <w:rFonts w:eastAsia="等线"/>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af4"/>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8A11BA">
            <w:pPr>
              <w:pStyle w:val="af4"/>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af4"/>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af4"/>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af4"/>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af4"/>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af4"/>
              <w:numPr>
                <w:ilvl w:val="1"/>
                <w:numId w:val="41"/>
              </w:numPr>
              <w:spacing w:after="0"/>
              <w:rPr>
                <w:rFonts w:eastAsia="等线"/>
                <w:sz w:val="18"/>
                <w:szCs w:val="18"/>
                <w:lang w:eastAsia="zh-CN"/>
              </w:rPr>
            </w:pPr>
            <w:r w:rsidRPr="008C4F74">
              <w:rPr>
                <w:rFonts w:ascii="Times New Roman" w:hAnsi="Times New Roman" w:cs="Times New Roman"/>
                <w:sz w:val="20"/>
                <w:szCs w:val="20"/>
              </w:rPr>
              <w:lastRenderedPageBreak/>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等线"/>
                <w:sz w:val="18"/>
                <w:szCs w:val="18"/>
                <w:lang w:eastAsia="zh-CN"/>
              </w:rPr>
            </w:pPr>
            <w:r>
              <w:rPr>
                <w:rFonts w:eastAsia="等线"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af4"/>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af4"/>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af4"/>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af4"/>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af4"/>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UE will choose PUCCH from other cell group.</w:t>
            </w:r>
          </w:p>
          <w:p w14:paraId="54136AB2" w14:textId="77777777" w:rsidR="002C3CAD" w:rsidRDefault="002C3CAD" w:rsidP="008A11BA">
            <w:pPr>
              <w:pStyle w:val="af4"/>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等线"/>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 xml:space="preserve">Q3.2  One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等线"/>
                <w:sz w:val="18"/>
                <w:szCs w:val="18"/>
                <w:lang w:eastAsia="zh-CN"/>
              </w:rPr>
            </w:pPr>
            <w:r>
              <w:rPr>
                <w:rFonts w:eastAsia="等线" w:hint="eastAsia"/>
                <w:sz w:val="18"/>
                <w:szCs w:val="18"/>
                <w:lang w:eastAsia="zh-CN"/>
              </w:rPr>
              <w:t xml:space="preserve">Q1: No. We think it is not necessary to </w:t>
            </w:r>
            <w:r>
              <w:rPr>
                <w:rFonts w:eastAsia="等线"/>
                <w:sz w:val="18"/>
                <w:szCs w:val="18"/>
                <w:lang w:eastAsia="zh-CN"/>
              </w:rPr>
              <w:t>configure</w:t>
            </w:r>
            <w:r>
              <w:rPr>
                <w:rFonts w:eastAsia="等线" w:hint="eastAsia"/>
                <w:sz w:val="18"/>
                <w:szCs w:val="18"/>
                <w:lang w:eastAsia="zh-CN"/>
              </w:rPr>
              <w:t xml:space="preserve"> 2 spatial filters. </w:t>
            </w:r>
          </w:p>
          <w:p w14:paraId="6AED1783" w14:textId="77777777" w:rsidR="006F01F7" w:rsidRDefault="006F01F7" w:rsidP="006F01F7">
            <w:pPr>
              <w:snapToGrid w:val="0"/>
              <w:rPr>
                <w:rFonts w:eastAsia="等线"/>
                <w:sz w:val="18"/>
                <w:szCs w:val="18"/>
                <w:lang w:eastAsia="zh-CN"/>
              </w:rPr>
            </w:pPr>
            <w:r>
              <w:rPr>
                <w:rFonts w:eastAsia="等线"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等线"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af4"/>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等线"/>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等线"/>
                <w:sz w:val="18"/>
                <w:szCs w:val="18"/>
                <w:lang w:eastAsia="zh-CN"/>
              </w:rPr>
            </w:pPr>
            <w:r w:rsidRPr="00C50F4E">
              <w:rPr>
                <w:rFonts w:eastAsia="等线" w:hint="eastAsia"/>
                <w:b/>
                <w:sz w:val="18"/>
                <w:szCs w:val="18"/>
                <w:lang w:eastAsia="zh-CN"/>
              </w:rPr>
              <w:t>Q</w:t>
            </w:r>
            <w:r w:rsidRPr="00C50F4E">
              <w:rPr>
                <w:rFonts w:eastAsia="等线"/>
                <w:b/>
                <w:sz w:val="18"/>
                <w:szCs w:val="18"/>
                <w:lang w:eastAsia="zh-CN"/>
              </w:rPr>
              <w:t xml:space="preserve">1: </w:t>
            </w:r>
            <w:r>
              <w:rPr>
                <w:rFonts w:eastAsia="等线"/>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等线"/>
                <w:sz w:val="18"/>
                <w:szCs w:val="18"/>
                <w:lang w:eastAsia="zh-CN"/>
              </w:rPr>
            </w:pPr>
            <w:r w:rsidRPr="00C50F4E">
              <w:rPr>
                <w:rFonts w:eastAsia="等线"/>
                <w:b/>
                <w:sz w:val="18"/>
                <w:szCs w:val="18"/>
                <w:lang w:eastAsia="zh-CN"/>
              </w:rPr>
              <w:t>Q2:</w:t>
            </w:r>
            <w:r>
              <w:rPr>
                <w:rFonts w:eastAsia="等线"/>
                <w:sz w:val="18"/>
                <w:szCs w:val="18"/>
                <w:lang w:eastAsia="zh-CN"/>
              </w:rPr>
              <w:t xml:space="preserve"> If the two filters for a PUCCH-SR is supported, then Option 1 need to be selected. Each spatial relation can be associated with a TRP (e.g., associated with a NBI-RS set), UE can select the PUCCH associated with the TRP </w:t>
            </w:r>
            <w:r w:rsidRPr="00BF3394">
              <w:rPr>
                <w:rFonts w:eastAsia="等线"/>
                <w:sz w:val="18"/>
                <w:szCs w:val="18"/>
                <w:highlight w:val="yellow"/>
                <w:lang w:eastAsia="zh-CN"/>
              </w:rPr>
              <w:t>without</w:t>
            </w:r>
            <w:r>
              <w:rPr>
                <w:rFonts w:eastAsia="等线"/>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等线"/>
                <w:sz w:val="18"/>
                <w:szCs w:val="18"/>
                <w:lang w:eastAsia="zh-CN"/>
              </w:rPr>
            </w:pPr>
            <w:r>
              <w:rPr>
                <w:rFonts w:eastAsia="等线"/>
                <w:b/>
                <w:sz w:val="18"/>
                <w:szCs w:val="18"/>
                <w:lang w:eastAsia="zh-CN"/>
              </w:rPr>
              <w:t>Q3.</w:t>
            </w:r>
            <w:r w:rsidR="00C50F4E" w:rsidRPr="00C50F4E">
              <w:rPr>
                <w:rFonts w:eastAsia="等线"/>
                <w:b/>
                <w:sz w:val="18"/>
                <w:szCs w:val="18"/>
                <w:lang w:eastAsia="zh-CN"/>
              </w:rPr>
              <w:t xml:space="preserve">1: </w:t>
            </w:r>
            <w:r w:rsidR="00C50F4E">
              <w:rPr>
                <w:rFonts w:eastAsia="等线"/>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等线"/>
                <w:sz w:val="18"/>
                <w:szCs w:val="18"/>
                <w:lang w:eastAsia="zh-CN"/>
              </w:rPr>
            </w:pPr>
            <w:r w:rsidRPr="00AD5F32">
              <w:rPr>
                <w:rFonts w:eastAsia="等线"/>
                <w:b/>
                <w:sz w:val="18"/>
                <w:szCs w:val="18"/>
                <w:lang w:eastAsia="zh-CN"/>
              </w:rPr>
              <w:t xml:space="preserve">Q3.2: </w:t>
            </w:r>
            <w:r>
              <w:rPr>
                <w:rFonts w:eastAsia="等线"/>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等线"/>
                <w:sz w:val="18"/>
                <w:szCs w:val="18"/>
                <w:lang w:eastAsia="zh-CN"/>
              </w:rPr>
            </w:pPr>
          </w:p>
          <w:p w14:paraId="7C50D939" w14:textId="4C9D0C52" w:rsidR="00C50F4E" w:rsidRDefault="00C50F4E" w:rsidP="00C50F4E">
            <w:pPr>
              <w:snapToGrid w:val="0"/>
              <w:rPr>
                <w:rFonts w:eastAsia="等线"/>
                <w:sz w:val="18"/>
                <w:szCs w:val="18"/>
                <w:lang w:eastAsia="zh-CN"/>
              </w:rPr>
            </w:pPr>
            <w:r w:rsidRPr="004173A9">
              <w:rPr>
                <w:rFonts w:eastAsia="等线"/>
                <w:sz w:val="18"/>
                <w:szCs w:val="18"/>
                <w:lang w:eastAsia="zh-CN"/>
              </w:rPr>
              <w:t xml:space="preserve">If TRP failure status is different across cells, independent BFR </w:t>
            </w:r>
            <w:r>
              <w:rPr>
                <w:rFonts w:eastAsia="等线"/>
                <w:sz w:val="18"/>
                <w:szCs w:val="18"/>
                <w:lang w:eastAsia="zh-CN"/>
              </w:rPr>
              <w:t xml:space="preserve">procedure </w:t>
            </w:r>
            <w:r w:rsidRPr="004173A9">
              <w:rPr>
                <w:rFonts w:eastAsia="等线"/>
                <w:sz w:val="18"/>
                <w:szCs w:val="18"/>
                <w:lang w:eastAsia="zh-CN"/>
              </w:rPr>
              <w:t>is executed in different cell</w:t>
            </w:r>
            <w:r w:rsidR="00AD5F32">
              <w:rPr>
                <w:rFonts w:eastAsia="等线"/>
                <w:sz w:val="18"/>
                <w:szCs w:val="18"/>
                <w:lang w:eastAsia="zh-CN"/>
              </w:rPr>
              <w:t>s</w:t>
            </w:r>
            <w:r w:rsidRPr="004173A9">
              <w:rPr>
                <w:rFonts w:eastAsia="等线"/>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等线"/>
                <w:sz w:val="18"/>
                <w:szCs w:val="18"/>
                <w:lang w:eastAsia="zh-CN"/>
              </w:rPr>
              <w:t xml:space="preserve">For reusing resource from </w:t>
            </w:r>
            <w:r w:rsidR="00BF3394">
              <w:rPr>
                <w:rFonts w:eastAsia="等线"/>
                <w:sz w:val="18"/>
                <w:szCs w:val="18"/>
                <w:lang w:eastAsia="zh-CN"/>
              </w:rPr>
              <w:t>SCell</w:t>
            </w:r>
            <w:r>
              <w:rPr>
                <w:rFonts w:eastAsia="等线"/>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r w:rsidRPr="00AF74D3">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等线"/>
                <w:sz w:val="18"/>
                <w:szCs w:val="18"/>
                <w:lang w:eastAsia="zh-CN"/>
              </w:rPr>
            </w:pPr>
            <w:r w:rsidRPr="00AF74D3">
              <w:rPr>
                <w:rFonts w:eastAsia="等线"/>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The DL failure of a TRP in SCell1 does not imply that the UL of a TRP has failed in the PUCCH-SCell. </w:t>
            </w:r>
          </w:p>
          <w:p w14:paraId="529E20A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Even if beam failure would be based on RSRP, SCell1 and the PUCCH-SCell could be in different bands in FR2, e.g. PUCCH-SCell in low FR2 band and SCell1 in high band in FR2. Beamforming and propagation conditions could be quite different between PUCCH-SCell and SCell1. Furthermore, the UE could be served by different sets of TRPs for DL on SCell1 and UL on PUCCH-SCell for various reasons. </w:t>
            </w:r>
          </w:p>
          <w:p w14:paraId="1758A51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Additionally, BFR isn’t based on RSRP but on SINR. DL interference can be very different on different FR2 SCells,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Hence, we prefer not to have the UE select one UL Tx spatial filter on the PUCCH-SCell based on a TRP failure on another SCell.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等线"/>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Different TRPs can fail in different SCells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Yes, PUCCH-SR for SCell can be reused for M-TRP, especially for PUCCH on PCell in FR1, which is the typical case in practice.</w:t>
            </w:r>
          </w:p>
          <w:p w14:paraId="75FBFB0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lastRenderedPageBreak/>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Q4: Should the multi-TRP BFRQ MAC CE support BFRQ for multiple serving cells, as the Rel-16 SCell BFRQ MAC CE?</w:t>
            </w:r>
          </w:p>
          <w:p w14:paraId="51E2A52D"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Q5: Should it be supported to configure multi-TRP BFR on some SCells and Rel-16 single-TRP BFR on some other SCells?</w:t>
            </w:r>
          </w:p>
          <w:p w14:paraId="7EE77DD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Q6: If yes to Q5, could beam failure on a multi-TRP SCell and beam failure on a single-TRP SCell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Q1: No, it is not necessary to configure two </w:t>
            </w:r>
            <w:r w:rsidRPr="00AF74D3">
              <w:rPr>
                <w:rFonts w:eastAsia="等线"/>
                <w:sz w:val="18"/>
                <w:szCs w:val="18"/>
                <w:lang w:eastAsia="zh-CN"/>
              </w:rPr>
              <w:t>spatial filters for a PUCCH-SR resource</w:t>
            </w:r>
            <w:r w:rsidRPr="00AF74D3">
              <w:rPr>
                <w:rFonts w:eastAsia="等线"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Q2: We prefer Option 1. </w:t>
            </w:r>
            <w:r w:rsidRPr="00AF74D3">
              <w:rPr>
                <w:rFonts w:eastAsia="等线"/>
                <w:sz w:val="18"/>
                <w:szCs w:val="18"/>
                <w:lang w:eastAsia="zh-CN"/>
              </w:rPr>
              <w:t>Each spatial</w:t>
            </w:r>
            <w:r w:rsidRPr="00AF74D3">
              <w:rPr>
                <w:rFonts w:eastAsia="等线" w:hint="eastAsia"/>
                <w:sz w:val="18"/>
                <w:szCs w:val="18"/>
                <w:lang w:eastAsia="zh-CN"/>
              </w:rPr>
              <w:t xml:space="preserve"> </w:t>
            </w:r>
            <w:r w:rsidRPr="00AF74D3">
              <w:rPr>
                <w:rFonts w:eastAsia="等线"/>
                <w:sz w:val="18"/>
                <w:szCs w:val="18"/>
                <w:lang w:eastAsia="zh-CN"/>
              </w:rPr>
              <w:t>filter</w:t>
            </w:r>
            <w:r w:rsidRPr="00AF74D3">
              <w:rPr>
                <w:rFonts w:eastAsia="等线" w:hint="eastAsia"/>
                <w:sz w:val="18"/>
                <w:szCs w:val="18"/>
                <w:lang w:eastAsia="zh-CN"/>
              </w:rPr>
              <w:t xml:space="preserve"> can be configured to be associated with  a TRP index(e.g.,  </w:t>
            </w:r>
            <w:r w:rsidRPr="00AF74D3">
              <w:rPr>
                <w:rFonts w:eastAsia="等线"/>
                <w:sz w:val="18"/>
                <w:szCs w:val="18"/>
                <w:lang w:eastAsia="zh-CN"/>
              </w:rPr>
              <w:t>CORESETPoolIndex</w:t>
            </w:r>
            <w:r w:rsidRPr="00AF74D3">
              <w:rPr>
                <w:rFonts w:eastAsia="等线" w:hint="eastAsia"/>
                <w:sz w:val="18"/>
                <w:szCs w:val="18"/>
                <w:lang w:eastAsia="zh-CN"/>
              </w:rPr>
              <w:t>) and  UE can select the spatial filter corresponding</w:t>
            </w:r>
            <w:r w:rsidRPr="00AF74D3">
              <w:rPr>
                <w:rFonts w:eastAsia="等线"/>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等线"/>
                <w:b/>
                <w:sz w:val="18"/>
                <w:szCs w:val="18"/>
                <w:lang w:eastAsia="zh-CN"/>
              </w:rPr>
            </w:pPr>
            <w:r w:rsidRPr="00AF74D3">
              <w:rPr>
                <w:rFonts w:eastAsia="等线" w:hint="eastAsia"/>
                <w:sz w:val="18"/>
                <w:szCs w:val="18"/>
                <w:lang w:eastAsia="zh-CN"/>
              </w:rPr>
              <w:t xml:space="preserve">Q3.2: </w:t>
            </w:r>
            <w:r w:rsidRPr="00AF74D3">
              <w:rPr>
                <w:rFonts w:eastAsia="等线"/>
                <w:sz w:val="18"/>
                <w:szCs w:val="18"/>
                <w:lang w:eastAsia="zh-CN"/>
              </w:rPr>
              <w:t>Each PUCCH-SR resource can be configured to be associated with  a TRP index(e.g.,  CORESETPoolIndex)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af4"/>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But, this is </w:t>
            </w:r>
            <w:r w:rsidRPr="00D818D0">
              <w:rPr>
                <w:rFonts w:ascii="Times New Roman" w:hAnsi="Times New Roman" w:cs="Times New Roman"/>
                <w:sz w:val="20"/>
                <w:szCs w:val="20"/>
              </w:rPr>
              <w:t xml:space="preserve">not the scope of this AI, up to PUCCH AI discussion.  For Rel-15/16 single spatial relation per PUCCH resource, for Rel-17, TDMed PUCCH resource can be activated with two spatial relations. </w:t>
            </w:r>
          </w:p>
          <w:p w14:paraId="7025AA9C" w14:textId="23FE3994" w:rsidR="008F3D31" w:rsidRDefault="008F3D31" w:rsidP="008F3D31">
            <w:pPr>
              <w:pStyle w:val="af4"/>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af4"/>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af4"/>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af4"/>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af4"/>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af4"/>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coresetPoolIndex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等线"/>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af4"/>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af4"/>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af4"/>
              <w:numPr>
                <w:ilvl w:val="0"/>
                <w:numId w:val="41"/>
              </w:numPr>
              <w:spacing w:after="0"/>
              <w:rPr>
                <w:rFonts w:ascii="Times New Roman" w:hAnsi="Times New Roman" w:cs="Times New Roman"/>
                <w:sz w:val="20"/>
                <w:szCs w:val="20"/>
              </w:rPr>
            </w:pPr>
            <w:r>
              <w:rPr>
                <w:rFonts w:ascii="Times New Roman" w:hAnsi="Times New Roman" w:cs="Times New Roman"/>
                <w:sz w:val="20"/>
                <w:szCs w:val="20"/>
              </w:rPr>
              <w:t>Q3.1: Yes</w:t>
            </w:r>
          </w:p>
          <w:p w14:paraId="098F58A8" w14:textId="14E598A4" w:rsidR="00D81236" w:rsidRPr="00D81236" w:rsidRDefault="0004644F" w:rsidP="00D81236">
            <w:pPr>
              <w:pStyle w:val="af4"/>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CORESETPoolIndex;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Q5: Yes to save PUCCH-SR overhead</w:t>
            </w:r>
          </w:p>
          <w:p w14:paraId="521B2186" w14:textId="77777777" w:rsidR="004C1EDC" w:rsidRDefault="004C1EDC" w:rsidP="004C1EDC">
            <w:pPr>
              <w:rPr>
                <w:szCs w:val="20"/>
              </w:rPr>
            </w:pPr>
            <w:r>
              <w:rPr>
                <w:szCs w:val="20"/>
              </w:rPr>
              <w:t>Q6: Yes, to save MAC-CE overhead</w:t>
            </w:r>
          </w:p>
          <w:p w14:paraId="75E1E1ED" w14:textId="77777777" w:rsidR="004C1EDC" w:rsidRDefault="004C1EDC" w:rsidP="004C1EDC">
            <w:pPr>
              <w:rPr>
                <w:szCs w:val="20"/>
              </w:rPr>
            </w:pPr>
            <w:r>
              <w:rPr>
                <w:szCs w:val="20"/>
              </w:rPr>
              <w:t>Q7: Yes, mTRP can be configured in a subset of serving cells today</w:t>
            </w:r>
          </w:p>
          <w:p w14:paraId="6350F3E6" w14:textId="75A52F8A" w:rsidR="004C1EDC" w:rsidRPr="004C1EDC" w:rsidRDefault="004C1EDC" w:rsidP="004C1EDC">
            <w:pPr>
              <w:rPr>
                <w:szCs w:val="20"/>
              </w:rPr>
            </w:pPr>
            <w:r>
              <w:rPr>
                <w:szCs w:val="20"/>
              </w:rPr>
              <w:t>Q8: Yes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等线"/>
                <w:sz w:val="18"/>
                <w:szCs w:val="18"/>
                <w:lang w:eastAsia="zh-CN"/>
              </w:rPr>
            </w:pPr>
            <w:r>
              <w:rPr>
                <w:rFonts w:eastAsia="等线" w:hint="eastAsia"/>
                <w:sz w:val="18"/>
                <w:szCs w:val="18"/>
                <w:lang w:eastAsia="zh-CN"/>
              </w:rPr>
              <w:lastRenderedPageBreak/>
              <w:t>D</w:t>
            </w:r>
            <w:r>
              <w:rPr>
                <w:rFonts w:eastAsia="等线"/>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Yes. Enhancement based on R16 BFR MAC CE is sufficient to support both per-cell and per-TRP BFR.</w:t>
            </w:r>
          </w:p>
        </w:tc>
      </w:tr>
      <w:tr w:rsidR="002502A8" w:rsidRPr="006768D6" w14:paraId="25752248" w14:textId="77777777" w:rsidTr="00AF74D3">
        <w:tc>
          <w:tcPr>
            <w:tcW w:w="1435" w:type="dxa"/>
            <w:tcBorders>
              <w:top w:val="single" w:sz="4" w:space="0" w:color="auto"/>
              <w:left w:val="single" w:sz="4" w:space="0" w:color="auto"/>
              <w:bottom w:val="single" w:sz="4" w:space="0" w:color="auto"/>
              <w:right w:val="single" w:sz="4" w:space="0" w:color="auto"/>
            </w:tcBorders>
          </w:tcPr>
          <w:p w14:paraId="31DCE8F4" w14:textId="3E85279E" w:rsidR="002502A8" w:rsidRPr="002502A8" w:rsidRDefault="002502A8" w:rsidP="008F3D3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4B033105" w14:textId="7237FD30"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 xml:space="preserve">e. Q6: Yes, we think </w:t>
            </w:r>
            <w:r w:rsidR="001064F0">
              <w:rPr>
                <w:rFonts w:eastAsia="PMingLiU"/>
                <w:szCs w:val="20"/>
                <w:lang w:eastAsia="zh-TW"/>
              </w:rPr>
              <w:t>it</w:t>
            </w:r>
            <w:r>
              <w:rPr>
                <w:rFonts w:eastAsia="PMingLiU"/>
                <w:szCs w:val="20"/>
                <w:lang w:eastAsia="zh-TW"/>
              </w:rPr>
              <w:t xml:space="preserve"> is reasonable design. </w:t>
            </w:r>
          </w:p>
          <w:p w14:paraId="6DB7904F" w14:textId="38C03AC2"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Q7:</w:t>
            </w:r>
            <w:r w:rsidR="00C20FA0">
              <w:rPr>
                <w:rFonts w:eastAsia="PMingLiU"/>
                <w:szCs w:val="20"/>
                <w:lang w:eastAsia="zh-TW"/>
              </w:rPr>
              <w:t xml:space="preserve"> Yes, it is possible. </w:t>
            </w:r>
          </w:p>
          <w:p w14:paraId="02E1A49F" w14:textId="47F82768" w:rsidR="002502A8" w:rsidRP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Q8:</w:t>
            </w:r>
            <w:r w:rsidR="00C20FA0">
              <w:rPr>
                <w:rFonts w:eastAsia="PMingLiU"/>
                <w:szCs w:val="20"/>
                <w:lang w:eastAsia="zh-TW"/>
              </w:rPr>
              <w:t xml:space="preserve"> Yes </w:t>
            </w:r>
          </w:p>
        </w:tc>
      </w:tr>
      <w:tr w:rsidR="00ED5D6B" w:rsidRPr="006768D6" w14:paraId="15516129" w14:textId="77777777" w:rsidTr="00AF74D3">
        <w:tc>
          <w:tcPr>
            <w:tcW w:w="1435" w:type="dxa"/>
            <w:tcBorders>
              <w:top w:val="single" w:sz="4" w:space="0" w:color="auto"/>
              <w:left w:val="single" w:sz="4" w:space="0" w:color="auto"/>
              <w:bottom w:val="single" w:sz="4" w:space="0" w:color="auto"/>
              <w:right w:val="single" w:sz="4" w:space="0" w:color="auto"/>
            </w:tcBorders>
          </w:tcPr>
          <w:p w14:paraId="6B036552" w14:textId="2B701D58" w:rsidR="00ED5D6B" w:rsidRPr="00ED5D6B" w:rsidRDefault="00ED5D6B" w:rsidP="008F3D31">
            <w:pPr>
              <w:snapToGrid w:val="0"/>
              <w:rPr>
                <w:rFonts w:eastAsiaTheme="minorEastAsia"/>
                <w:sz w:val="18"/>
                <w:szCs w:val="18"/>
                <w:lang w:eastAsia="zh-CN"/>
              </w:rPr>
            </w:pPr>
            <w:r>
              <w:rPr>
                <w:rFonts w:eastAsiaTheme="minorEastAsia" w:hint="eastAsia"/>
                <w:sz w:val="18"/>
                <w:szCs w:val="18"/>
                <w:lang w:eastAsia="zh-CN"/>
              </w:rPr>
              <w:t>Lenovo&amp;</w:t>
            </w:r>
            <w:r>
              <w:rPr>
                <w:rFonts w:eastAsiaTheme="minorEastAsia"/>
                <w:sz w:val="18"/>
                <w:szCs w:val="18"/>
                <w:lang w:eastAsia="zh-CN"/>
              </w:rPr>
              <w:t>M</w:t>
            </w:r>
            <w:r>
              <w:rPr>
                <w:rFonts w:eastAsiaTheme="minorEastAsia" w:hint="eastAsia"/>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7D777CD9" w14:textId="2A9CCE4D"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w:t>
            </w:r>
            <w:r>
              <w:rPr>
                <w:rFonts w:eastAsiaTheme="minorEastAsia" w:hint="eastAsia"/>
                <w:szCs w:val="20"/>
                <w:lang w:eastAsia="zh-CN"/>
              </w:rPr>
              <w:t>.</w:t>
            </w:r>
            <w:r>
              <w:rPr>
                <w:rFonts w:eastAsiaTheme="minorEastAsia"/>
                <w:szCs w:val="20"/>
                <w:lang w:eastAsia="zh-CN"/>
              </w:rPr>
              <w:t xml:space="preserve"> Considering the overhead, the maximum number of PUCCH-SR resources for SCell BFRQ and M-TRP BFRQ should be limited to 2, and the PUCCH-SR resource configured for SCell BFRQ can be always configured for M-TRP BFRQ.</w:t>
            </w:r>
          </w:p>
          <w:p w14:paraId="69CB21D5"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w:t>
            </w:r>
            <w:r>
              <w:rPr>
                <w:rFonts w:eastAsiaTheme="minorEastAsia" w:hint="eastAsia"/>
                <w:szCs w:val="20"/>
                <w:lang w:eastAsia="zh-CN"/>
              </w:rPr>
              <w:t>：</w:t>
            </w:r>
            <w:r>
              <w:rPr>
                <w:rFonts w:eastAsiaTheme="minorEastAsia" w:hint="eastAsia"/>
                <w:szCs w:val="20"/>
                <w:lang w:eastAsia="zh-CN"/>
              </w:rPr>
              <w:t>Yes</w:t>
            </w:r>
            <w:r>
              <w:rPr>
                <w:rFonts w:eastAsiaTheme="minorEastAsia"/>
                <w:szCs w:val="20"/>
                <w:lang w:eastAsia="zh-CN"/>
              </w:rPr>
              <w:t>.</w:t>
            </w:r>
          </w:p>
          <w:p w14:paraId="3570C366"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w:t>
            </w:r>
          </w:p>
          <w:p w14:paraId="7C52F36C" w14:textId="30CB4B5F" w:rsidR="00ED5D6B" w:rsidRP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No. Since the MAC CE of M-TRP should indicate which TRP is beam failed while there is no bit which can be used to indicate which TRP in the MAC CE of SCell BFRQ.</w:t>
            </w:r>
          </w:p>
        </w:tc>
      </w:tr>
      <w:tr w:rsidR="00606A28" w:rsidRPr="006768D6" w14:paraId="1D81CCA6" w14:textId="77777777" w:rsidTr="00AF74D3">
        <w:tc>
          <w:tcPr>
            <w:tcW w:w="1435" w:type="dxa"/>
            <w:tcBorders>
              <w:top w:val="single" w:sz="4" w:space="0" w:color="auto"/>
              <w:left w:val="single" w:sz="4" w:space="0" w:color="auto"/>
              <w:bottom w:val="single" w:sz="4" w:space="0" w:color="auto"/>
              <w:right w:val="single" w:sz="4" w:space="0" w:color="auto"/>
            </w:tcBorders>
          </w:tcPr>
          <w:p w14:paraId="7B4B1CCD" w14:textId="1BF590F5" w:rsidR="00606A28" w:rsidRPr="00606A28" w:rsidRDefault="00606A28" w:rsidP="008F3D31">
            <w:pPr>
              <w:snapToGrid w:val="0"/>
              <w:rPr>
                <w:rFonts w:eastAsia="Malgun Gothic"/>
                <w:sz w:val="18"/>
                <w:szCs w:val="18"/>
                <w:lang w:eastAsia="ko-KR"/>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0B9CE820" w14:textId="501FE6B0" w:rsidR="00606A28" w:rsidRDefault="00606A28" w:rsidP="004C1EDC">
            <w:pPr>
              <w:rPr>
                <w:rFonts w:eastAsiaTheme="minorEastAsia"/>
                <w:szCs w:val="20"/>
                <w:lang w:eastAsia="zh-CN"/>
              </w:rPr>
            </w:pPr>
            <w:r>
              <w:rPr>
                <w:rFonts w:eastAsia="Malgun Gothic" w:hint="eastAsia"/>
                <w:szCs w:val="20"/>
                <w:lang w:eastAsia="ko-KR"/>
              </w:rPr>
              <w:t xml:space="preserve">Re Q6/7/8, </w:t>
            </w:r>
            <w:r>
              <w:rPr>
                <w:rFonts w:eastAsia="Malgun Gothic"/>
                <w:szCs w:val="20"/>
                <w:lang w:eastAsia="ko-KR"/>
              </w:rPr>
              <w:t>added our view in above table.</w:t>
            </w:r>
          </w:p>
        </w:tc>
      </w:tr>
      <w:tr w:rsidR="000064E3" w:rsidRPr="006768D6" w14:paraId="27B7F999" w14:textId="77777777" w:rsidTr="00AF74D3">
        <w:tc>
          <w:tcPr>
            <w:tcW w:w="1435" w:type="dxa"/>
            <w:tcBorders>
              <w:top w:val="single" w:sz="4" w:space="0" w:color="auto"/>
              <w:left w:val="single" w:sz="4" w:space="0" w:color="auto"/>
              <w:bottom w:val="single" w:sz="4" w:space="0" w:color="auto"/>
              <w:right w:val="single" w:sz="4" w:space="0" w:color="auto"/>
            </w:tcBorders>
          </w:tcPr>
          <w:p w14:paraId="541FB419" w14:textId="2B68EF46" w:rsidR="000064E3" w:rsidRPr="000064E3" w:rsidRDefault="000064E3" w:rsidP="008F3D3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06C31EA" w14:textId="77777777" w:rsidR="00B07307" w:rsidRDefault="000064E3"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6: Yes. </w:t>
            </w:r>
          </w:p>
          <w:p w14:paraId="7452D646" w14:textId="161C0804" w:rsidR="000064E3" w:rsidRDefault="00B07307" w:rsidP="004C1EDC">
            <w:pPr>
              <w:rPr>
                <w:rFonts w:eastAsiaTheme="minorEastAsia"/>
                <w:szCs w:val="20"/>
                <w:lang w:eastAsia="zh-CN"/>
              </w:rPr>
            </w:pPr>
            <w:r>
              <w:rPr>
                <w:rFonts w:eastAsiaTheme="minorEastAsia"/>
                <w:szCs w:val="20"/>
                <w:lang w:eastAsia="zh-CN"/>
              </w:rPr>
              <w:t>Q7: Yes.</w:t>
            </w:r>
          </w:p>
          <w:p w14:paraId="5F4CFDF8" w14:textId="6507F742" w:rsidR="00B07307" w:rsidRPr="000064E3" w:rsidRDefault="00B07307" w:rsidP="00B07307">
            <w:pPr>
              <w:rPr>
                <w:rFonts w:eastAsiaTheme="minorEastAsia"/>
                <w:szCs w:val="20"/>
                <w:lang w:eastAsia="zh-CN"/>
              </w:rPr>
            </w:pPr>
            <w:r>
              <w:rPr>
                <w:rFonts w:eastAsiaTheme="minorEastAsia"/>
                <w:szCs w:val="20"/>
                <w:lang w:eastAsia="zh-CN"/>
              </w:rPr>
              <w:t xml:space="preserve">Q8: Yes. We have agreed that the BFRQ for TRP BFR could convey CC index, and failed TRP indication. </w:t>
            </w:r>
          </w:p>
        </w:tc>
      </w:tr>
      <w:tr w:rsidR="009C76EF" w:rsidRPr="006768D6" w14:paraId="574F9455" w14:textId="77777777" w:rsidTr="00AF74D3">
        <w:tc>
          <w:tcPr>
            <w:tcW w:w="1435" w:type="dxa"/>
            <w:tcBorders>
              <w:top w:val="single" w:sz="4" w:space="0" w:color="auto"/>
              <w:left w:val="single" w:sz="4" w:space="0" w:color="auto"/>
              <w:bottom w:val="single" w:sz="4" w:space="0" w:color="auto"/>
              <w:right w:val="single" w:sz="4" w:space="0" w:color="auto"/>
            </w:tcBorders>
          </w:tcPr>
          <w:p w14:paraId="0D919FFF" w14:textId="22FA7312" w:rsidR="009C76EF" w:rsidRDefault="009C76EF" w:rsidP="008F3D31">
            <w:pPr>
              <w:snapToGrid w:val="0"/>
              <w:rPr>
                <w:rFonts w:eastAsiaTheme="minorEastAsia" w:hint="eastAsia"/>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80C0DCE" w14:textId="77777777" w:rsidR="009C76EF" w:rsidRDefault="009C76EF" w:rsidP="004C1EDC">
            <w:pPr>
              <w:rPr>
                <w:rFonts w:eastAsiaTheme="minorEastAsia"/>
                <w:szCs w:val="20"/>
                <w:lang w:eastAsia="zh-CN"/>
              </w:rPr>
            </w:pPr>
            <w:r>
              <w:rPr>
                <w:rFonts w:eastAsiaTheme="minorEastAsia" w:hint="eastAsia"/>
                <w:szCs w:val="20"/>
                <w:lang w:eastAsia="zh-CN"/>
              </w:rPr>
              <w:t>Q6: Yes</w:t>
            </w:r>
            <w:r>
              <w:rPr>
                <w:rFonts w:eastAsiaTheme="minorEastAsia"/>
                <w:szCs w:val="20"/>
                <w:lang w:eastAsia="zh-CN"/>
              </w:rPr>
              <w:t>.</w:t>
            </w:r>
            <w:bookmarkStart w:id="27" w:name="_GoBack"/>
            <w:bookmarkEnd w:id="27"/>
          </w:p>
          <w:p w14:paraId="182E4DBC" w14:textId="77777777" w:rsidR="009C76EF" w:rsidRDefault="009C76EF" w:rsidP="004C1EDC">
            <w:pPr>
              <w:rPr>
                <w:rFonts w:eastAsiaTheme="minorEastAsia"/>
                <w:szCs w:val="20"/>
                <w:lang w:eastAsia="zh-CN"/>
              </w:rPr>
            </w:pPr>
            <w:r>
              <w:rPr>
                <w:rFonts w:eastAsiaTheme="minorEastAsia"/>
                <w:szCs w:val="20"/>
                <w:lang w:eastAsia="zh-CN"/>
              </w:rPr>
              <w:t>Q7: Yes. Multi-TRP can be configured in some serving cells.</w:t>
            </w:r>
          </w:p>
          <w:p w14:paraId="26B3B5BB" w14:textId="2F501F8E" w:rsidR="009C76EF" w:rsidRDefault="009C76EF" w:rsidP="004C1EDC">
            <w:pPr>
              <w:rPr>
                <w:rFonts w:eastAsiaTheme="minorEastAsia" w:hint="eastAsia"/>
                <w:szCs w:val="20"/>
                <w:lang w:eastAsia="zh-CN"/>
              </w:rPr>
            </w:pPr>
            <w:r>
              <w:rPr>
                <w:rFonts w:eastAsiaTheme="minorEastAsia"/>
                <w:szCs w:val="20"/>
                <w:lang w:eastAsia="zh-CN"/>
              </w:rPr>
              <w:t xml:space="preserve">Q8: Yes. </w:t>
            </w:r>
            <w:r w:rsidR="00E76043">
              <w:rPr>
                <w:rFonts w:eastAsiaTheme="minorEastAsia"/>
                <w:szCs w:val="20"/>
                <w:lang w:eastAsia="zh-CN"/>
              </w:rPr>
              <w:t>For Multi-TRP SCell, both TRP index and CC index can be included. While for single-TRP SCell, only CC index will be included.</w:t>
            </w:r>
          </w:p>
        </w:tc>
      </w:tr>
    </w:tbl>
    <w:p w14:paraId="5CCD6B56" w14:textId="4368D8EC" w:rsidR="00830A76"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9"/>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a6"/>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8A11BA">
            <w:pPr>
              <w:numPr>
                <w:ilvl w:val="0"/>
                <w:numId w:val="40"/>
              </w:numPr>
              <w:rPr>
                <w:b/>
                <w:szCs w:val="20"/>
              </w:rPr>
            </w:pPr>
            <w:r w:rsidRPr="00C24E8E">
              <w:rPr>
                <w:rStyle w:val="a6"/>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a6"/>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1A408243" w:rsidR="004A6522" w:rsidRPr="00F66AF1" w:rsidRDefault="00F66AF1" w:rsidP="00F66AF1">
      <w:pPr>
        <w:pStyle w:val="ac"/>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af4"/>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ZTE, Lenovo/MoM, Apple, OPPO, DOCOMO, Spreadtrum,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af4"/>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 xml:space="preserve">NO: HW/HiSi </w:t>
      </w:r>
    </w:p>
    <w:p w14:paraId="2A70F6E2" w14:textId="2107C01A" w:rsidR="00A62A1B" w:rsidRDefault="009436E0" w:rsidP="00A62A1B">
      <w:pPr>
        <w:pStyle w:val="ac"/>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等线"/>
                <w:sz w:val="18"/>
                <w:szCs w:val="18"/>
                <w:lang w:eastAsia="zh-CN"/>
              </w:rPr>
            </w:pPr>
            <w:r>
              <w:rPr>
                <w:rFonts w:eastAsia="等线"/>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等线"/>
                <w:sz w:val="18"/>
                <w:szCs w:val="18"/>
                <w:lang w:eastAsia="zh-CN"/>
              </w:rPr>
            </w:pPr>
            <w:r>
              <w:rPr>
                <w:rFonts w:eastAsia="等线"/>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等线"/>
                <w:sz w:val="18"/>
                <w:szCs w:val="18"/>
                <w:lang w:eastAsia="zh-CN"/>
              </w:rPr>
            </w:pPr>
            <w:r>
              <w:rPr>
                <w:rFonts w:eastAsia="等线"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等线"/>
                <w:sz w:val="18"/>
                <w:szCs w:val="18"/>
                <w:lang w:eastAsia="zh-CN"/>
              </w:rPr>
            </w:pPr>
            <w:r>
              <w:rPr>
                <w:rFonts w:eastAsia="等线"/>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等线"/>
                <w:sz w:val="18"/>
                <w:szCs w:val="18"/>
                <w:lang w:eastAsia="zh-CN"/>
              </w:rPr>
            </w:pPr>
            <w:r>
              <w:rPr>
                <w:rFonts w:eastAsia="等线"/>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等线"/>
                <w:sz w:val="18"/>
                <w:szCs w:val="18"/>
                <w:lang w:eastAsia="zh-CN"/>
              </w:rPr>
            </w:pPr>
            <w:r>
              <w:rPr>
                <w:rFonts w:eastAsia="等线"/>
                <w:sz w:val="18"/>
                <w:szCs w:val="18"/>
                <w:lang w:eastAsia="zh-CN"/>
              </w:rPr>
              <w:t>Support Proposal 3.1</w:t>
            </w:r>
          </w:p>
        </w:tc>
      </w:tr>
    </w:tbl>
    <w:p w14:paraId="7E9E3231" w14:textId="77777777" w:rsidR="003C648B" w:rsidRDefault="003C648B" w:rsidP="00060B64"/>
    <w:p w14:paraId="15F88E72" w14:textId="77777777" w:rsidR="0074585A" w:rsidRDefault="0074585A" w:rsidP="0074585A">
      <w:pPr>
        <w:pStyle w:val="10"/>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8A11BA">
      <w:pPr>
        <w:pStyle w:val="a0"/>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lastRenderedPageBreak/>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a7"/>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a7"/>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7E0DE0">
      <w:pPr>
        <w:pStyle w:val="a7"/>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a7"/>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a7"/>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a7"/>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a7"/>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a7"/>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a7"/>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a7"/>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a7"/>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a7"/>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a7"/>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a7"/>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a7"/>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SCell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lastRenderedPageBreak/>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af4"/>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af4"/>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FFS: Whether PUCCH-SR for SCell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8A11BA">
      <w:pPr>
        <w:pStyle w:val="af4"/>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af4"/>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a0"/>
      </w:pPr>
    </w:p>
    <w:p w14:paraId="3E2E10B0" w14:textId="77777777" w:rsidR="00B93281" w:rsidRDefault="00B93281" w:rsidP="00B93281">
      <w:pPr>
        <w:pStyle w:val="10"/>
        <w:numPr>
          <w:ilvl w:val="0"/>
          <w:numId w:val="6"/>
        </w:numPr>
      </w:pPr>
      <w:r>
        <w:t>Reference</w:t>
      </w:r>
    </w:p>
    <w:p w14:paraId="0843182B" w14:textId="77777777" w:rsidR="00B93281" w:rsidRPr="00B07D29" w:rsidRDefault="00B93281" w:rsidP="008A11BA">
      <w:pPr>
        <w:pStyle w:val="a0"/>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8A11BA">
      <w:pPr>
        <w:pStyle w:val="a0"/>
        <w:numPr>
          <w:ilvl w:val="0"/>
          <w:numId w:val="34"/>
        </w:numPr>
        <w:snapToGrid w:val="0"/>
        <w:spacing w:after="0"/>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AE742" w14:textId="77777777" w:rsidR="004F38C2" w:rsidRDefault="004F38C2" w:rsidP="005A0FB0">
      <w:r>
        <w:separator/>
      </w:r>
    </w:p>
  </w:endnote>
  <w:endnote w:type="continuationSeparator" w:id="0">
    <w:p w14:paraId="7B7015ED" w14:textId="77777777" w:rsidR="004F38C2" w:rsidRDefault="004F38C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55585" w14:textId="77777777" w:rsidR="004F38C2" w:rsidRDefault="004F38C2" w:rsidP="005A0FB0">
      <w:r>
        <w:separator/>
      </w:r>
    </w:p>
  </w:footnote>
  <w:footnote w:type="continuationSeparator" w:id="0">
    <w:p w14:paraId="47D00994" w14:textId="77777777" w:rsidR="004F38C2" w:rsidRDefault="004F38C2"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rson w15:author="Siva">
    <w15:presenceInfo w15:providerId="AD" w15:userId="S::siva.muruganathan@ericsson.com::70cf1c90-cd0b-43fd-86bd-85b4ac9cc3c4"/>
  </w15:person>
  <w15:person w15:author="Alex Liou">
    <w15:presenceInfo w15:providerId="None" w15:userId="Alex Liou"/>
  </w15:person>
  <w15:person w15:author="SeongWon Go">
    <w15:presenceInfo w15:providerId="None" w15:userId="SeongWon G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64E3"/>
    <w:rsid w:val="000075E3"/>
    <w:rsid w:val="000076F2"/>
    <w:rsid w:val="00010AFB"/>
    <w:rsid w:val="000116CA"/>
    <w:rsid w:val="00011E98"/>
    <w:rsid w:val="00013618"/>
    <w:rsid w:val="000221DD"/>
    <w:rsid w:val="000234FF"/>
    <w:rsid w:val="00023B28"/>
    <w:rsid w:val="00023E2F"/>
    <w:rsid w:val="00025F9C"/>
    <w:rsid w:val="00027D42"/>
    <w:rsid w:val="00031518"/>
    <w:rsid w:val="00031D5A"/>
    <w:rsid w:val="00033C98"/>
    <w:rsid w:val="00035650"/>
    <w:rsid w:val="000363A5"/>
    <w:rsid w:val="00037424"/>
    <w:rsid w:val="000412FC"/>
    <w:rsid w:val="00045420"/>
    <w:rsid w:val="00045AAB"/>
    <w:rsid w:val="0004644F"/>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7CC3"/>
    <w:rsid w:val="000F1B75"/>
    <w:rsid w:val="000F1E9C"/>
    <w:rsid w:val="000F241B"/>
    <w:rsid w:val="000F4F64"/>
    <w:rsid w:val="000F5C04"/>
    <w:rsid w:val="000F5D50"/>
    <w:rsid w:val="000F796D"/>
    <w:rsid w:val="001064F0"/>
    <w:rsid w:val="00111182"/>
    <w:rsid w:val="00111D10"/>
    <w:rsid w:val="00112528"/>
    <w:rsid w:val="00115073"/>
    <w:rsid w:val="001208D7"/>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5D2B"/>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A8"/>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36C5F"/>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8C2"/>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505F"/>
    <w:rsid w:val="00606A28"/>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2E6D"/>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5C60"/>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C76EF"/>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3AF7"/>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AF74D3"/>
    <w:rsid w:val="00B01BC0"/>
    <w:rsid w:val="00B07307"/>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5EB"/>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174"/>
    <w:rsid w:val="00C04278"/>
    <w:rsid w:val="00C12BAB"/>
    <w:rsid w:val="00C12F08"/>
    <w:rsid w:val="00C14065"/>
    <w:rsid w:val="00C158B8"/>
    <w:rsid w:val="00C15F7B"/>
    <w:rsid w:val="00C20FA0"/>
    <w:rsid w:val="00C21233"/>
    <w:rsid w:val="00C22054"/>
    <w:rsid w:val="00C224BA"/>
    <w:rsid w:val="00C24E8E"/>
    <w:rsid w:val="00C30F6B"/>
    <w:rsid w:val="00C32A69"/>
    <w:rsid w:val="00C34D30"/>
    <w:rsid w:val="00C35565"/>
    <w:rsid w:val="00C4101B"/>
    <w:rsid w:val="00C42ADA"/>
    <w:rsid w:val="00C459FD"/>
    <w:rsid w:val="00C46146"/>
    <w:rsid w:val="00C46F03"/>
    <w:rsid w:val="00C4758B"/>
    <w:rsid w:val="00C47830"/>
    <w:rsid w:val="00C50B28"/>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3FD2"/>
    <w:rsid w:val="00D04A09"/>
    <w:rsid w:val="00D11D91"/>
    <w:rsid w:val="00D13C44"/>
    <w:rsid w:val="00D163BF"/>
    <w:rsid w:val="00D175C9"/>
    <w:rsid w:val="00D1774F"/>
    <w:rsid w:val="00D220B1"/>
    <w:rsid w:val="00D22CFB"/>
    <w:rsid w:val="00D2564B"/>
    <w:rsid w:val="00D25983"/>
    <w:rsid w:val="00D26C6F"/>
    <w:rsid w:val="00D32B41"/>
    <w:rsid w:val="00D34094"/>
    <w:rsid w:val="00D37F1C"/>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6043"/>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D5D6B"/>
    <w:rsid w:val="00EE398E"/>
    <w:rsid w:val="00EE3E19"/>
    <w:rsid w:val="00EE4462"/>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Char"/>
    <w:semiHidden/>
    <w:unhideWhenUsed/>
    <w:qFormat/>
    <w:rsid w:val="00A62A1B"/>
    <w:pPr>
      <w:spacing w:before="240" w:after="60"/>
      <w:outlineLvl w:val="4"/>
    </w:pPr>
    <w:rPr>
      <w:b/>
      <w:bCs/>
      <w:i/>
      <w:iCs/>
      <w:sz w:val="26"/>
      <w:szCs w:val="26"/>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rPr>
  </w:style>
  <w:style w:type="character" w:customStyle="1" w:styleId="6Char">
    <w:name w:val="标题 6 Char"/>
    <w:basedOn w:val="a1"/>
    <w:link w:val="6"/>
    <w:uiPriority w:val="9"/>
    <w:semiHidden/>
    <w:rsid w:val="00A62A1B"/>
    <w:rPr>
      <w:rFonts w:ascii="Calibri" w:eastAsia="宋体" w:hAnsi="Calibri" w:cs="Times New Roman"/>
      <w:b/>
      <w:bCs/>
      <w:lang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rPr>
  </w:style>
  <w:style w:type="paragraph" w:styleId="a9">
    <w:name w:val="annotation text"/>
    <w:basedOn w:val="a"/>
    <w:link w:val="Char1"/>
    <w:uiPriority w:val="99"/>
    <w:semiHidden/>
    <w:unhideWhenUsed/>
    <w:rsid w:val="00A62A1B"/>
    <w:rPr>
      <w:szCs w:val="20"/>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style>
  <w:style w:type="character" w:customStyle="1" w:styleId="Char3">
    <w:name w:val="页脚 Char"/>
    <w:basedOn w:val="a1"/>
    <w:link w:val="ab"/>
    <w:uiPriority w:val="99"/>
    <w:rsid w:val="00A62A1B"/>
    <w:rPr>
      <w:rFonts w:ascii="Times New Roman" w:eastAsia="Times New Roman" w:hAnsi="Times New Roman" w:cs="Times New Roman"/>
      <w:sz w:val="20"/>
      <w:szCs w:val="24"/>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rPr>
  </w:style>
  <w:style w:type="paragraph" w:styleId="af2">
    <w:name w:val="Balloon Text"/>
    <w:basedOn w:val="a"/>
    <w:link w:val="Char7"/>
    <w:uiPriority w:val="99"/>
    <w:semiHidden/>
    <w:unhideWhenUsed/>
    <w:rsid w:val="00A62A1B"/>
    <w:rPr>
      <w:rFonts w:ascii="Tahoma" w:hAnsi="Tahoma"/>
      <w:sz w:val="16"/>
      <w:szCs w:val="16"/>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5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5"/>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75094-F2D0-4A48-A2B7-68FC2C76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6661</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Administrator</cp:lastModifiedBy>
  <cp:revision>2</cp:revision>
  <dcterms:created xsi:type="dcterms:W3CDTF">2021-02-04T06:11:00Z</dcterms:created>
  <dcterms:modified xsi:type="dcterms:W3CDTF">2021-02-04T06:11:00Z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