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3ECB7" w14:textId="1606D708" w:rsidR="00A62A1B" w:rsidRPr="00A62A1B" w:rsidRDefault="00AD5F32" w:rsidP="00A62A1B">
      <w:pPr>
        <w:tabs>
          <w:tab w:val="right" w:pos="9216"/>
        </w:tabs>
        <w:rPr>
          <w:rFonts w:ascii="Arial" w:hAnsi="Arial" w:cs="Arial"/>
          <w:b/>
          <w:kern w:val="2"/>
          <w:szCs w:val="20"/>
          <w:lang w:eastAsia="zh-CN"/>
        </w:rPr>
      </w:pPr>
      <w:r>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33F79021" wp14:editId="33EFEA93">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1DB919"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CoaBWTFQUAAFEWAAAOAAAAAAAAAAAAAAAAAC4CAABkcnMvZTJv&#10;RG9jLnhtbFBLAQItABQABgAIAAAAIQAI2zNv1gAAAP8AAAAPAAAAAAAAAAAAAAAAAG8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A62A1B" w:rsidRPr="00A62A1B">
        <w:rPr>
          <w:rFonts w:ascii="Arial" w:hAnsi="Arial" w:cs="Arial"/>
          <w:b/>
          <w:kern w:val="2"/>
          <w:szCs w:val="20"/>
          <w:lang w:eastAsia="zh-CN"/>
        </w:rPr>
        <w:t>3GPP TSG RAN WG1 Meeting #104-e</w:t>
      </w:r>
      <w:r w:rsidR="00A62A1B" w:rsidRPr="00A62A1B">
        <w:rPr>
          <w:rFonts w:ascii="Arial" w:hAnsi="Arial" w:cs="Arial"/>
          <w:b/>
          <w:kern w:val="2"/>
          <w:szCs w:val="20"/>
          <w:lang w:eastAsia="zh-CN"/>
        </w:rPr>
        <w:tab/>
        <w:t>R1-210</w:t>
      </w:r>
      <w:r w:rsidR="000D6680">
        <w:rPr>
          <w:rFonts w:ascii="Arial" w:hAnsi="Arial" w:cs="Arial"/>
          <w:b/>
          <w:kern w:val="2"/>
          <w:szCs w:val="20"/>
          <w:lang w:eastAsia="zh-CN"/>
        </w:rPr>
        <w:t>nnnn</w:t>
      </w:r>
    </w:p>
    <w:p w14:paraId="1B3CF80F" w14:textId="77777777" w:rsidR="00A62A1B" w:rsidRPr="00A62A1B" w:rsidRDefault="00A62A1B" w:rsidP="009209CA">
      <w:pPr>
        <w:spacing w:afterLines="50" w:after="18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0D05072F" w14:textId="77777777" w:rsidR="00A62A1B" w:rsidRPr="00A62A1B" w:rsidRDefault="00A62A1B" w:rsidP="00A62A1B">
      <w:pPr>
        <w:pStyle w:val="aa"/>
        <w:tabs>
          <w:tab w:val="clear" w:pos="4536"/>
          <w:tab w:val="left" w:pos="1800"/>
        </w:tabs>
        <w:ind w:left="1800" w:hanging="1800"/>
        <w:rPr>
          <w:rFonts w:cs="Times New Roman"/>
          <w:sz w:val="20"/>
          <w:szCs w:val="20"/>
        </w:rPr>
      </w:pPr>
    </w:p>
    <w:p w14:paraId="14F13E3D"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05ED6B6D" w14:textId="77777777" w:rsidR="00A62A1B" w:rsidRPr="00A62A1B" w:rsidRDefault="00A62A1B" w:rsidP="00A62A1B">
      <w:pPr>
        <w:pStyle w:val="aa"/>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003EF018" w14:textId="77777777" w:rsidR="00A62A1B" w:rsidRPr="00A62A1B" w:rsidRDefault="00A62A1B" w:rsidP="00A62A1B">
      <w:pPr>
        <w:pStyle w:val="aa"/>
        <w:tabs>
          <w:tab w:val="left" w:pos="1800"/>
        </w:tabs>
        <w:rPr>
          <w:rFonts w:eastAsia="宋体"/>
          <w:sz w:val="20"/>
          <w:szCs w:val="20"/>
          <w:lang w:eastAsia="zh-CN"/>
        </w:rPr>
      </w:pPr>
      <w:r w:rsidRPr="00A62A1B">
        <w:rPr>
          <w:sz w:val="20"/>
          <w:szCs w:val="20"/>
        </w:rPr>
        <w:t>Agenda Item:</w:t>
      </w:r>
      <w:r w:rsidRPr="00A62A1B">
        <w:rPr>
          <w:sz w:val="20"/>
          <w:szCs w:val="20"/>
        </w:rPr>
        <w:tab/>
        <w:t>8.1.2.3</w:t>
      </w:r>
    </w:p>
    <w:p w14:paraId="098D84B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152A0D19" w14:textId="77777777" w:rsidR="00A62A1B" w:rsidRDefault="00A62A1B" w:rsidP="00A62A1B">
      <w:pPr>
        <w:pBdr>
          <w:bottom w:val="single" w:sz="4" w:space="1" w:color="auto"/>
        </w:pBdr>
        <w:tabs>
          <w:tab w:val="left" w:pos="2552"/>
        </w:tabs>
      </w:pPr>
    </w:p>
    <w:p w14:paraId="0945300C" w14:textId="77777777" w:rsidR="00A62A1B" w:rsidRDefault="00A62A1B" w:rsidP="00A62A1B">
      <w:pPr>
        <w:pStyle w:val="1"/>
      </w:pPr>
      <w:r>
        <w:t>Background</w:t>
      </w:r>
    </w:p>
    <w:p w14:paraId="3E50FAE3" w14:textId="77777777"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43B5B357" w14:textId="77777777" w:rsidR="00A62A1B" w:rsidRDefault="00A62A1B" w:rsidP="00A62A1B">
      <w:pPr>
        <w:pStyle w:val="10"/>
        <w:numPr>
          <w:ilvl w:val="0"/>
          <w:numId w:val="6"/>
        </w:numPr>
      </w:pPr>
      <w:r>
        <w:t xml:space="preserve">Discussion </w:t>
      </w:r>
    </w:p>
    <w:p w14:paraId="2CADDCBC" w14:textId="77777777" w:rsidR="00A62A1B" w:rsidRPr="00E46251" w:rsidRDefault="00A62A1B" w:rsidP="00E46251">
      <w:pPr>
        <w:pStyle w:val="11"/>
      </w:pPr>
      <w:r w:rsidRPr="00E46251">
        <w:t xml:space="preserve">Issue 1: Beam measurement/reporting for inter-TRP simultaneous transmission </w:t>
      </w:r>
    </w:p>
    <w:p w14:paraId="24F9E0C1" w14:textId="77777777"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21301864" w14:textId="77777777" w:rsidR="000878F7" w:rsidRDefault="000878F7" w:rsidP="00A54612">
      <w:pPr>
        <w:snapToGrid w:val="0"/>
        <w:jc w:val="both"/>
        <w:rPr>
          <w:szCs w:val="20"/>
        </w:rPr>
      </w:pPr>
    </w:p>
    <w:tbl>
      <w:tblPr>
        <w:tblStyle w:val="af9"/>
        <w:tblW w:w="0" w:type="auto"/>
        <w:tblLook w:val="04A0" w:firstRow="1" w:lastRow="0" w:firstColumn="1" w:lastColumn="0" w:noHBand="0" w:noVBand="1"/>
      </w:tblPr>
      <w:tblGrid>
        <w:gridCol w:w="9576"/>
      </w:tblGrid>
      <w:tr w:rsidR="000878F7" w14:paraId="76AB4DC9" w14:textId="77777777" w:rsidTr="000878F7">
        <w:tc>
          <w:tcPr>
            <w:tcW w:w="9576" w:type="dxa"/>
          </w:tcPr>
          <w:p w14:paraId="4D248AB8" w14:textId="77777777"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0DEA9F3F" w14:textId="77777777" w:rsidR="000878F7" w:rsidRDefault="000878F7" w:rsidP="000878F7">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CEBE4A9" w14:textId="77777777" w:rsidR="000878F7" w:rsidRPr="00A62A1B" w:rsidRDefault="000878F7" w:rsidP="000878F7">
            <w:pPr>
              <w:pStyle w:val="a7"/>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00B0311E" w14:textId="77777777" w:rsidR="000878F7" w:rsidRPr="00A62A1B" w:rsidRDefault="000878F7" w:rsidP="000878F7">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0258F9FC" w14:textId="77777777" w:rsidR="000878F7" w:rsidRPr="00A62A1B" w:rsidRDefault="000878F7" w:rsidP="000878F7">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2A7AE0DC" w14:textId="77777777" w:rsidR="000878F7" w:rsidRPr="00A62A1B" w:rsidRDefault="000878F7" w:rsidP="000878F7">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4711329F" w14:textId="77777777" w:rsidR="000878F7" w:rsidRPr="00A62A1B" w:rsidRDefault="000878F7" w:rsidP="000878F7">
            <w:pPr>
              <w:pStyle w:val="a7"/>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79CFCF05" w14:textId="77777777" w:rsidR="000878F7" w:rsidRPr="00A62A1B" w:rsidRDefault="000878F7" w:rsidP="000878F7">
            <w:pPr>
              <w:pStyle w:val="a7"/>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445DF77"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779A9A64"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0121D715" w14:textId="77777777" w:rsidR="000878F7" w:rsidRPr="00A62A1B" w:rsidRDefault="000878F7" w:rsidP="000878F7">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0A44F1B6" w14:textId="77777777" w:rsidR="000878F7" w:rsidRPr="00A62A1B" w:rsidRDefault="000878F7" w:rsidP="000878F7">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11F985A0" w14:textId="77777777" w:rsidR="000878F7" w:rsidRPr="00A62A1B" w:rsidRDefault="000878F7" w:rsidP="000878F7">
            <w:pPr>
              <w:pStyle w:val="a7"/>
              <w:spacing w:before="0" w:beforeAutospacing="0" w:after="0" w:afterAutospacing="0"/>
              <w:rPr>
                <w:rFonts w:ascii="Times New Roman" w:hAnsi="Times New Roman" w:cs="Times New Roman"/>
                <w:sz w:val="20"/>
                <w:szCs w:val="20"/>
              </w:rPr>
            </w:pPr>
          </w:p>
          <w:p w14:paraId="2C87F413" w14:textId="77777777" w:rsidR="000878F7" w:rsidRDefault="000878F7" w:rsidP="00A54612">
            <w:pPr>
              <w:snapToGrid w:val="0"/>
              <w:jc w:val="both"/>
              <w:rPr>
                <w:szCs w:val="20"/>
              </w:rPr>
            </w:pPr>
          </w:p>
        </w:tc>
      </w:tr>
    </w:tbl>
    <w:p w14:paraId="24D40827" w14:textId="77777777" w:rsidR="000878F7" w:rsidRDefault="000878F7" w:rsidP="00A54612">
      <w:pPr>
        <w:snapToGrid w:val="0"/>
        <w:jc w:val="both"/>
        <w:rPr>
          <w:szCs w:val="20"/>
        </w:rPr>
      </w:pPr>
    </w:p>
    <w:p w14:paraId="7549803B" w14:textId="77777777" w:rsidR="00681B98" w:rsidRDefault="00681B98" w:rsidP="00A54612">
      <w:pPr>
        <w:snapToGrid w:val="0"/>
        <w:jc w:val="both"/>
        <w:rPr>
          <w:szCs w:val="20"/>
        </w:rPr>
      </w:pPr>
      <w:r>
        <w:rPr>
          <w:szCs w:val="20"/>
        </w:rPr>
        <w:t xml:space="preserve">Proposals under discussion are summarized below. </w:t>
      </w:r>
    </w:p>
    <w:p w14:paraId="1FC93CE4" w14:textId="77777777" w:rsidR="00681B98" w:rsidRDefault="00681B98" w:rsidP="00A54612">
      <w:pPr>
        <w:snapToGrid w:val="0"/>
        <w:jc w:val="both"/>
        <w:rPr>
          <w:szCs w:val="20"/>
        </w:rPr>
      </w:pPr>
    </w:p>
    <w:tbl>
      <w:tblPr>
        <w:tblStyle w:val="af9"/>
        <w:tblW w:w="0" w:type="auto"/>
        <w:tblLook w:val="04A0" w:firstRow="1" w:lastRow="0" w:firstColumn="1" w:lastColumn="0" w:noHBand="0" w:noVBand="1"/>
      </w:tblPr>
      <w:tblGrid>
        <w:gridCol w:w="9576"/>
      </w:tblGrid>
      <w:tr w:rsidR="00681B98" w14:paraId="68992A0B" w14:textId="77777777" w:rsidTr="00681B98">
        <w:tc>
          <w:tcPr>
            <w:tcW w:w="9576" w:type="dxa"/>
          </w:tcPr>
          <w:p w14:paraId="0631A836"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3A0EC7A1"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640D452D" w14:textId="77777777" w:rsidR="00681B98" w:rsidRPr="00F43BF0" w:rsidRDefault="00681B98" w:rsidP="00681B98">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6C23B972" w14:textId="77777777" w:rsidR="00681B98" w:rsidRPr="00F43BF0" w:rsidRDefault="00681B98" w:rsidP="00681B98">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318E2C0C" w14:textId="77777777" w:rsidR="00681B98" w:rsidRPr="00F43BF0" w:rsidRDefault="00681B98" w:rsidP="00681B98">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63C95E9" w14:textId="77777777" w:rsidR="00681B98" w:rsidRPr="00F43BF0" w:rsidRDefault="00681B98" w:rsidP="00681B98">
            <w:pPr>
              <w:snapToGrid w:val="0"/>
              <w:jc w:val="both"/>
              <w:rPr>
                <w:szCs w:val="20"/>
              </w:rPr>
            </w:pPr>
          </w:p>
          <w:p w14:paraId="4D4FE568" w14:textId="77777777" w:rsidR="00681B98" w:rsidRPr="00F43BF0" w:rsidRDefault="00681B98" w:rsidP="00681B98">
            <w:pPr>
              <w:snapToGrid w:val="0"/>
              <w:jc w:val="both"/>
              <w:rPr>
                <w:szCs w:val="20"/>
              </w:rPr>
            </w:pPr>
            <w:r w:rsidRPr="00F43BF0">
              <w:rPr>
                <w:szCs w:val="20"/>
                <w:u w:val="single"/>
              </w:rPr>
              <w:lastRenderedPageBreak/>
              <w:t>Draft Proposal 1.2</w:t>
            </w:r>
            <w:r w:rsidRPr="00F43BF0">
              <w:rPr>
                <w:szCs w:val="20"/>
              </w:rPr>
              <w:t xml:space="preserve">: </w:t>
            </w:r>
          </w:p>
          <w:p w14:paraId="0D20B7DA"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3B39DD58"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35ED46D2"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UE reports M beams (e.g. CMR resource indices) from S=2 different CMR resource sets which can be received simultaneously</w:t>
            </w:r>
          </w:p>
          <w:p w14:paraId="6AC2B590"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4ABC35E5"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316C7134" w14:textId="77777777" w:rsidR="00681B98" w:rsidRPr="00F43BF0" w:rsidRDefault="00681B98" w:rsidP="00681B98">
            <w:pPr>
              <w:pStyle w:val="af4"/>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rPr>
              <w:t>Alt-2: For option 2, support configuration of two CMR resource subsets in a CMR resource set corresponding to a CMR resource setting</w:t>
            </w:r>
          </w:p>
          <w:p w14:paraId="283F97A8" w14:textId="77777777" w:rsidR="00681B98" w:rsidRPr="00F43BF0" w:rsidRDefault="00681B98" w:rsidP="00681B98">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UE reports M beams (e.g. CMR resource indices) from different CMR resource subsets, which can be received simultaneously</w:t>
            </w:r>
          </w:p>
          <w:p w14:paraId="2AA9D19D" w14:textId="77777777" w:rsidR="00681B98" w:rsidRPr="00F43BF0" w:rsidRDefault="00681B98" w:rsidP="00681B98">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may assume that different CMR resources in different CMR subsets can be received simultaneously, and CMR resources in the same CMR subset cannot be received simultaneously </w:t>
            </w:r>
          </w:p>
          <w:p w14:paraId="4FDB35BF" w14:textId="77777777" w:rsidR="00681B98" w:rsidRPr="00F43BF0" w:rsidRDefault="00681B98" w:rsidP="00681B98">
            <w:pPr>
              <w:pStyle w:val="af4"/>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27A9C5B1" w14:textId="77777777" w:rsidR="00681B98" w:rsidRPr="00F43BF0" w:rsidRDefault="00681B98" w:rsidP="00681B98">
            <w:pPr>
              <w:pStyle w:val="af4"/>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rPr>
              <w:t xml:space="preserve">Alt-3: </w:t>
            </w:r>
            <w:r w:rsidRPr="00F43BF0">
              <w:rPr>
                <w:rFonts w:ascii="Times New Roman" w:eastAsia="Times New Roman" w:hAnsi="Times New Roman" w:cs="Times New Roman"/>
                <w:sz w:val="20"/>
                <w:szCs w:val="20"/>
              </w:rPr>
              <w:t xml:space="preserve">For option 2, support indication of S=2 SSB sets, where CMRs are implicitly mapped to a </w:t>
            </w:r>
          </w:p>
          <w:p w14:paraId="3711E0F5" w14:textId="77777777" w:rsidR="00681B98" w:rsidRPr="00F43BF0" w:rsidRDefault="00681B98" w:rsidP="00681B98">
            <w:pPr>
              <w:pStyle w:val="af4"/>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43EFDFAF"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64651DC1"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16336582" w14:textId="77777777" w:rsidR="00681B98" w:rsidRPr="00F43BF0" w:rsidRDefault="00681B98" w:rsidP="00681B98">
            <w:pPr>
              <w:snapToGrid w:val="0"/>
              <w:jc w:val="both"/>
              <w:rPr>
                <w:szCs w:val="20"/>
                <w:highlight w:val="yellow"/>
                <w:u w:val="single"/>
              </w:rPr>
            </w:pPr>
          </w:p>
          <w:p w14:paraId="4CC9F163"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7A3E2F8A" w14:textId="77777777" w:rsidR="00681B98" w:rsidRDefault="00681B98" w:rsidP="00681B98">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3EB2B366" w14:textId="77777777" w:rsidR="00681B98" w:rsidRDefault="00681B98" w:rsidP="00A54612">
            <w:pPr>
              <w:snapToGrid w:val="0"/>
              <w:jc w:val="both"/>
              <w:rPr>
                <w:szCs w:val="20"/>
              </w:rPr>
            </w:pPr>
          </w:p>
        </w:tc>
      </w:tr>
    </w:tbl>
    <w:p w14:paraId="56EEC79B" w14:textId="77777777" w:rsidR="00681B98" w:rsidRDefault="00681B98" w:rsidP="00A54612">
      <w:pPr>
        <w:snapToGrid w:val="0"/>
        <w:jc w:val="both"/>
        <w:rPr>
          <w:szCs w:val="20"/>
        </w:rPr>
      </w:pPr>
    </w:p>
    <w:p w14:paraId="216C5675" w14:textId="77777777" w:rsidR="004202F1" w:rsidRPr="004202F1" w:rsidRDefault="004202F1" w:rsidP="007E2A9A">
      <w:pPr>
        <w:pStyle w:val="000proposal"/>
      </w:pPr>
      <w:r w:rsidRPr="00681B98">
        <w:t>Discussion Summary:</w:t>
      </w:r>
      <w:r w:rsidRPr="004202F1">
        <w:t xml:space="preserve"> </w:t>
      </w:r>
    </w:p>
    <w:p w14:paraId="543D957A" w14:textId="77777777" w:rsidR="00EF2E2A" w:rsidRPr="00F43BF0" w:rsidRDefault="002009AB" w:rsidP="002009AB">
      <w:pPr>
        <w:pStyle w:val="a7"/>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599C5464" w14:textId="77777777" w:rsidR="00506D64" w:rsidRPr="002009AB" w:rsidRDefault="00506D64" w:rsidP="00DE3BE0">
      <w:pPr>
        <w:pStyle w:val="af4"/>
        <w:numPr>
          <w:ilvl w:val="0"/>
          <w:numId w:val="44"/>
        </w:numPr>
        <w:snapToGrid w:val="0"/>
        <w:jc w:val="both"/>
        <w:rPr>
          <w:rFonts w:ascii="Times New Roman" w:hAnsi="Times New Roman" w:cs="Times New Roman"/>
          <w:sz w:val="20"/>
          <w:szCs w:val="20"/>
        </w:rPr>
      </w:pPr>
      <w:r w:rsidRPr="002009AB">
        <w:rPr>
          <w:rFonts w:ascii="Times New Roman" w:hAnsi="Times New Roman" w:cs="Times New Roman"/>
          <w:sz w:val="20"/>
          <w:szCs w:val="20"/>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rPr>
        <w:t>S</w:t>
      </w:r>
      <w:r w:rsidRPr="002009AB">
        <w:rPr>
          <w:rFonts w:ascii="Times New Roman" w:hAnsi="Times New Roman" w:cs="Times New Roman"/>
          <w:sz w:val="20"/>
          <w:szCs w:val="20"/>
        </w:rPr>
        <w:t>ome companies (</w:t>
      </w:r>
      <w:r w:rsidR="002009AB" w:rsidRPr="002009AB">
        <w:rPr>
          <w:rFonts w:ascii="Times New Roman" w:hAnsi="Times New Roman" w:cs="Times New Roman"/>
          <w:sz w:val="20"/>
          <w:szCs w:val="20"/>
        </w:rPr>
        <w:t xml:space="preserve">e.g. Nokia/NSB, </w:t>
      </w:r>
      <w:r w:rsidRPr="002009AB">
        <w:rPr>
          <w:rFonts w:ascii="Times New Roman" w:hAnsi="Times New Roman" w:cs="Times New Roman"/>
          <w:sz w:val="20"/>
          <w:szCs w:val="20"/>
        </w:rPr>
        <w:t>CATT) believe the feedback overhead is dependent on the value of N/M</w:t>
      </w:r>
      <w:r w:rsidR="00814C1B">
        <w:rPr>
          <w:rFonts w:ascii="Times New Roman" w:hAnsi="Times New Roman" w:cs="Times New Roman"/>
          <w:sz w:val="20"/>
          <w:szCs w:val="20"/>
        </w:rPr>
        <w:t>,</w:t>
      </w:r>
      <w:r w:rsidRPr="002009AB">
        <w:rPr>
          <w:rFonts w:ascii="Times New Roman" w:hAnsi="Times New Roman" w:cs="Times New Roman"/>
          <w:sz w:val="20"/>
          <w:szCs w:val="20"/>
        </w:rPr>
        <w:t xml:space="preserve"> which is up to CSI-report configuration and option-</w:t>
      </w:r>
      <w:r w:rsidR="0065788F" w:rsidRPr="002009AB">
        <w:rPr>
          <w:rFonts w:ascii="Times New Roman" w:hAnsi="Times New Roman" w:cs="Times New Roman"/>
          <w:sz w:val="20"/>
          <w:szCs w:val="20"/>
        </w:rPr>
        <w:t>agnostic</w:t>
      </w:r>
      <w:r w:rsidRPr="002009AB">
        <w:rPr>
          <w:rFonts w:ascii="Times New Roman" w:hAnsi="Times New Roman" w:cs="Times New Roman"/>
          <w:sz w:val="20"/>
          <w:szCs w:val="20"/>
        </w:rPr>
        <w:t xml:space="preserve">. Some companies (Samsung/CATT) believe the claim of higher overhead for option 2 </w:t>
      </w:r>
      <w:r w:rsidR="004665FB" w:rsidRPr="002009AB">
        <w:rPr>
          <w:rFonts w:ascii="Times New Roman" w:hAnsi="Times New Roman" w:cs="Times New Roman"/>
          <w:sz w:val="20"/>
          <w:szCs w:val="20"/>
        </w:rPr>
        <w:t>may be</w:t>
      </w:r>
      <w:r w:rsidRPr="002009AB">
        <w:rPr>
          <w:rFonts w:ascii="Times New Roman" w:hAnsi="Times New Roman" w:cs="Times New Roman"/>
          <w:sz w:val="20"/>
          <w:szCs w:val="20"/>
        </w:rPr>
        <w:t xml:space="preserve"> due to misconception on the candidate beam pair set size as CSI overhead. Some company (Apple) believe</w:t>
      </w:r>
      <w:r w:rsidR="00A8386B">
        <w:rPr>
          <w:rFonts w:ascii="Times New Roman" w:hAnsi="Times New Roman" w:cs="Times New Roman"/>
          <w:sz w:val="20"/>
          <w:szCs w:val="20"/>
        </w:rPr>
        <w:t>s</w:t>
      </w:r>
      <w:r w:rsidRPr="002009AB">
        <w:rPr>
          <w:rFonts w:ascii="Times New Roman" w:hAnsi="Times New Roman" w:cs="Times New Roman"/>
          <w:sz w:val="20"/>
          <w:szCs w:val="20"/>
        </w:rPr>
        <w:t xml:space="preserve"> if the candidate beam pair set size increases, a </w:t>
      </w:r>
      <w:r w:rsidR="00A8386B">
        <w:rPr>
          <w:rFonts w:ascii="Times New Roman" w:hAnsi="Times New Roman" w:cs="Times New Roman"/>
          <w:sz w:val="20"/>
          <w:szCs w:val="20"/>
        </w:rPr>
        <w:t>fixed</w:t>
      </w:r>
      <w:r w:rsidRPr="002009AB">
        <w:rPr>
          <w:rFonts w:ascii="Times New Roman" w:hAnsi="Times New Roman" w:cs="Times New Roman"/>
          <w:sz w:val="20"/>
          <w:szCs w:val="20"/>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rPr>
        <w:t xml:space="preserve">scheduling </w:t>
      </w:r>
      <w:r w:rsidRPr="002009AB">
        <w:rPr>
          <w:rFonts w:ascii="Times New Roman" w:hAnsi="Times New Roman" w:cs="Times New Roman"/>
          <w:sz w:val="20"/>
          <w:szCs w:val="20"/>
        </w:rPr>
        <w:t xml:space="preserve">flexibility. </w:t>
      </w:r>
      <w:r w:rsidR="004665FB" w:rsidRPr="002009AB">
        <w:rPr>
          <w:rFonts w:ascii="Times New Roman" w:hAnsi="Times New Roman" w:cs="Times New Roman"/>
          <w:sz w:val="20"/>
          <w:szCs w:val="20"/>
        </w:rPr>
        <w:t xml:space="preserve">However, even </w:t>
      </w:r>
      <w:r w:rsidR="00814C1B">
        <w:rPr>
          <w:rFonts w:ascii="Times New Roman" w:hAnsi="Times New Roman" w:cs="Times New Roman"/>
          <w:sz w:val="20"/>
          <w:szCs w:val="20"/>
        </w:rPr>
        <w:t>considering</w:t>
      </w:r>
      <w:r w:rsidR="004665FB" w:rsidRPr="002009AB">
        <w:rPr>
          <w:rFonts w:ascii="Times New Roman" w:hAnsi="Times New Roman" w:cs="Times New Roman"/>
          <w:sz w:val="20"/>
          <w:szCs w:val="20"/>
        </w:rPr>
        <w:t xml:space="preserve"> </w:t>
      </w:r>
      <w:r w:rsidRPr="002009AB">
        <w:rPr>
          <w:rFonts w:ascii="Times New Roman" w:hAnsi="Times New Roman" w:cs="Times New Roman"/>
          <w:sz w:val="20"/>
          <w:szCs w:val="20"/>
        </w:rPr>
        <w:t>candidate pair beam set size, some companies believe this is dependent on NW hardware implementation (e.g. how many TRPs</w:t>
      </w:r>
      <w:r w:rsidR="002009AB" w:rsidRPr="002009AB">
        <w:rPr>
          <w:rFonts w:ascii="Times New Roman" w:hAnsi="Times New Roman" w:cs="Times New Roman"/>
          <w:sz w:val="20"/>
          <w:szCs w:val="20"/>
        </w:rPr>
        <w:t xml:space="preserve"> are coordinating</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wheth</w:t>
      </w:r>
      <w:r w:rsidR="00814C1B">
        <w:rPr>
          <w:rFonts w:ascii="Times New Roman" w:hAnsi="Times New Roman" w:cs="Times New Roman"/>
          <w:sz w:val="20"/>
          <w:szCs w:val="20"/>
        </w:rPr>
        <w:t xml:space="preserve">er different TRPs have the same/different </w:t>
      </w:r>
      <w:r w:rsidR="002009AB" w:rsidRPr="002009AB">
        <w:rPr>
          <w:rFonts w:ascii="Times New Roman" w:hAnsi="Times New Roman" w:cs="Times New Roman"/>
          <w:sz w:val="20"/>
          <w:szCs w:val="20"/>
        </w:rPr>
        <w:t>number of panels</w:t>
      </w:r>
      <w:r w:rsidRPr="002009AB">
        <w:rPr>
          <w:rFonts w:ascii="Times New Roman" w:hAnsi="Times New Roman" w:cs="Times New Roman"/>
          <w:sz w:val="20"/>
          <w:szCs w:val="20"/>
        </w:rPr>
        <w:t xml:space="preserve">, </w:t>
      </w:r>
      <w:r w:rsidR="00814C1B">
        <w:rPr>
          <w:rFonts w:ascii="Times New Roman" w:hAnsi="Times New Roman" w:cs="Times New Roman"/>
          <w:sz w:val="20"/>
          <w:szCs w:val="20"/>
        </w:rPr>
        <w:t>how many beams per panel) and comparison between different options may have different results in different scenarios</w:t>
      </w:r>
      <w:r w:rsidR="004B4662">
        <w:rPr>
          <w:rFonts w:ascii="Times New Roman" w:hAnsi="Times New Roman" w:cs="Times New Roman"/>
          <w:sz w:val="20"/>
          <w:szCs w:val="20"/>
        </w:rPr>
        <w:t>. In summary</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 xml:space="preserve">there does not seem to be consensus </w:t>
      </w:r>
      <w:r w:rsidR="00D60593">
        <w:rPr>
          <w:rFonts w:ascii="Times New Roman" w:hAnsi="Times New Roman" w:cs="Times New Roman"/>
          <w:sz w:val="20"/>
          <w:szCs w:val="20"/>
        </w:rPr>
        <w:t>on this claim</w:t>
      </w:r>
      <w:r w:rsidR="002009AB" w:rsidRPr="002009AB">
        <w:rPr>
          <w:rFonts w:ascii="Times New Roman" w:hAnsi="Times New Roman" w:cs="Times New Roman"/>
          <w:sz w:val="20"/>
          <w:szCs w:val="20"/>
        </w:rPr>
        <w:t xml:space="preserve">. </w:t>
      </w:r>
    </w:p>
    <w:p w14:paraId="5D5E6FD2" w14:textId="77777777" w:rsidR="00EF2E2A" w:rsidRPr="008C7536" w:rsidRDefault="0065788F" w:rsidP="00DE3BE0">
      <w:pPr>
        <w:pStyle w:val="af4"/>
        <w:numPr>
          <w:ilvl w:val="0"/>
          <w:numId w:val="44"/>
        </w:numPr>
        <w:snapToGrid w:val="0"/>
        <w:jc w:val="both"/>
        <w:rPr>
          <w:rFonts w:ascii="Times New Roman" w:hAnsi="Times New Roman" w:cs="Times New Roman"/>
          <w:sz w:val="20"/>
          <w:szCs w:val="20"/>
        </w:rPr>
      </w:pPr>
      <w:r>
        <w:rPr>
          <w:rFonts w:ascii="Times New Roman" w:hAnsi="Times New Roman" w:cs="Times New Roman"/>
          <w:sz w:val="20"/>
          <w:szCs w:val="20"/>
        </w:rPr>
        <w:t>Fo</w:t>
      </w:r>
      <w:r w:rsidR="004665FB" w:rsidRPr="002009AB">
        <w:rPr>
          <w:rFonts w:ascii="Times New Roman" w:hAnsi="Times New Roman" w:cs="Times New Roman"/>
          <w:sz w:val="20"/>
          <w:szCs w:val="20"/>
        </w:rPr>
        <w:t xml:space="preserve">r interference measurement, companies exchanged views on simulation results </w:t>
      </w:r>
      <w:r w:rsidR="00814C1B">
        <w:rPr>
          <w:rFonts w:ascii="Times New Roman" w:hAnsi="Times New Roman" w:cs="Times New Roman"/>
          <w:sz w:val="20"/>
          <w:szCs w:val="20"/>
        </w:rPr>
        <w:t>and</w:t>
      </w:r>
      <w:r w:rsidR="004665FB" w:rsidRPr="002009AB">
        <w:rPr>
          <w:rFonts w:ascii="Times New Roman" w:hAnsi="Times New Roman" w:cs="Times New Roman"/>
          <w:sz w:val="20"/>
          <w:szCs w:val="20"/>
        </w:rPr>
        <w:t xml:space="preserve"> their understanding</w:t>
      </w:r>
      <w:r w:rsidR="00814C1B">
        <w:rPr>
          <w:rFonts w:ascii="Times New Roman" w:hAnsi="Times New Roman" w:cs="Times New Roman"/>
          <w:sz w:val="20"/>
          <w:szCs w:val="20"/>
        </w:rPr>
        <w:t xml:space="preserve"> on simulation</w:t>
      </w:r>
      <w:r w:rsidR="004665FB"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assumption/</w:t>
      </w:r>
      <w:r w:rsidR="004665FB" w:rsidRPr="002009AB">
        <w:rPr>
          <w:rFonts w:ascii="Times New Roman" w:hAnsi="Times New Roman" w:cs="Times New Roman"/>
          <w:sz w:val="20"/>
          <w:szCs w:val="20"/>
        </w:rPr>
        <w:t>behavior.</w:t>
      </w:r>
      <w:r w:rsidR="00814C1B">
        <w:rPr>
          <w:rFonts w:ascii="Times New Roman" w:hAnsi="Times New Roman" w:cs="Times New Roman"/>
          <w:sz w:val="20"/>
          <w:szCs w:val="20"/>
        </w:rPr>
        <w:t xml:space="preserve"> T</w:t>
      </w:r>
      <w:r w:rsidR="008905B5">
        <w:rPr>
          <w:rFonts w:ascii="Times New Roman" w:hAnsi="Times New Roman" w:cs="Times New Roman"/>
          <w:sz w:val="20"/>
          <w:szCs w:val="20"/>
        </w:rPr>
        <w:t xml:space="preserve">here are </w:t>
      </w:r>
      <w:r w:rsidR="002009AB" w:rsidRPr="002009AB">
        <w:rPr>
          <w:rFonts w:ascii="Times New Roman" w:hAnsi="Times New Roman" w:cs="Times New Roman"/>
          <w:sz w:val="20"/>
          <w:szCs w:val="20"/>
        </w:rPr>
        <w:t>misalignment</w:t>
      </w:r>
      <w:r w:rsidR="00F75267">
        <w:rPr>
          <w:rFonts w:ascii="Times New Roman" w:hAnsi="Times New Roman" w:cs="Times New Roman"/>
          <w:sz w:val="20"/>
          <w:szCs w:val="20"/>
        </w:rPr>
        <w:t>s</w:t>
      </w:r>
      <w:r w:rsidR="002009AB" w:rsidRPr="002009AB">
        <w:rPr>
          <w:rFonts w:ascii="Times New Roman" w:hAnsi="Times New Roman" w:cs="Times New Roman"/>
          <w:sz w:val="20"/>
          <w:szCs w:val="20"/>
        </w:rPr>
        <w:t xml:space="preserve"> in simulation assumptions</w:t>
      </w:r>
      <w:r w:rsidR="008905B5">
        <w:rPr>
          <w:rFonts w:ascii="Times New Roman" w:hAnsi="Times New Roman" w:cs="Times New Roman"/>
          <w:sz w:val="20"/>
          <w:szCs w:val="20"/>
        </w:rPr>
        <w:t>/resul</w:t>
      </w:r>
      <w:r w:rsidR="00814C1B">
        <w:rPr>
          <w:rFonts w:ascii="Times New Roman" w:hAnsi="Times New Roman" w:cs="Times New Roman"/>
          <w:sz w:val="20"/>
          <w:szCs w:val="20"/>
        </w:rPr>
        <w:t xml:space="preserve">ts/observations among companies and a clear conclusion seems missing. </w:t>
      </w:r>
    </w:p>
    <w:p w14:paraId="0AF4AFEC" w14:textId="77777777" w:rsidR="008C7536" w:rsidRPr="00681B98" w:rsidRDefault="00681B98" w:rsidP="00DE3BE0">
      <w:pPr>
        <w:pStyle w:val="af4"/>
        <w:numPr>
          <w:ilvl w:val="0"/>
          <w:numId w:val="44"/>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summary: each </w:t>
      </w:r>
      <w:r w:rsidR="00EA37AE">
        <w:rPr>
          <w:rFonts w:ascii="Times New Roman" w:hAnsi="Times New Roman" w:cs="Times New Roman"/>
          <w:sz w:val="20"/>
          <w:szCs w:val="20"/>
        </w:rPr>
        <w:t>option (or their combination)</w:t>
      </w:r>
      <w:r>
        <w:rPr>
          <w:rFonts w:ascii="Times New Roman" w:hAnsi="Times New Roman" w:cs="Times New Roman"/>
          <w:sz w:val="20"/>
          <w:szCs w:val="20"/>
        </w:rPr>
        <w:t xml:space="preserve"> has a number of concerned companies. </w:t>
      </w:r>
    </w:p>
    <w:p w14:paraId="680DA209" w14:textId="77777777" w:rsidR="00681B98" w:rsidRPr="00681B98" w:rsidRDefault="00681B98" w:rsidP="00DE3BE0">
      <w:pPr>
        <w:numPr>
          <w:ilvl w:val="0"/>
          <w:numId w:val="45"/>
        </w:numPr>
        <w:rPr>
          <w:szCs w:val="20"/>
        </w:rPr>
      </w:pPr>
      <w:r w:rsidRPr="00681B98">
        <w:rPr>
          <w:bCs/>
          <w:szCs w:val="20"/>
        </w:rPr>
        <w:t xml:space="preserve">Alt1: Option 1 </w:t>
      </w:r>
    </w:p>
    <w:p w14:paraId="6E0E2109" w14:textId="77777777" w:rsidR="00367178" w:rsidRPr="00367178" w:rsidRDefault="00367178" w:rsidP="00DE3BE0">
      <w:pPr>
        <w:numPr>
          <w:ilvl w:val="1"/>
          <w:numId w:val="45"/>
        </w:numPr>
        <w:rPr>
          <w:szCs w:val="20"/>
        </w:rPr>
      </w:pPr>
      <w:r>
        <w:rPr>
          <w:szCs w:val="20"/>
        </w:rPr>
        <w:t xml:space="preserve">OK: </w:t>
      </w:r>
    </w:p>
    <w:p w14:paraId="2F165A72" w14:textId="77777777" w:rsidR="00681B98" w:rsidRPr="00681B98" w:rsidRDefault="00681B98" w:rsidP="00DE3BE0">
      <w:pPr>
        <w:numPr>
          <w:ilvl w:val="1"/>
          <w:numId w:val="45"/>
        </w:numPr>
        <w:rPr>
          <w:szCs w:val="20"/>
        </w:rPr>
      </w:pPr>
      <w:r w:rsidRPr="00681B98">
        <w:rPr>
          <w:bCs/>
          <w:szCs w:val="20"/>
          <w:highlight w:val="yellow"/>
        </w:rPr>
        <w:lastRenderedPageBreak/>
        <w:t>Not OK</w:t>
      </w:r>
      <w:r w:rsidRPr="00681B98">
        <w:rPr>
          <w:bCs/>
          <w:szCs w:val="20"/>
        </w:rPr>
        <w:t xml:space="preserve">: </w:t>
      </w:r>
      <w:r w:rsidRPr="00681B98">
        <w:rPr>
          <w:szCs w:val="20"/>
        </w:rPr>
        <w:t>HW/HiSi/Nokia/NSB/Intel/CATT</w:t>
      </w:r>
    </w:p>
    <w:p w14:paraId="07988AC7" w14:textId="77777777" w:rsidR="00681B98" w:rsidRPr="00681B98" w:rsidRDefault="00681B98" w:rsidP="00DE3BE0">
      <w:pPr>
        <w:numPr>
          <w:ilvl w:val="0"/>
          <w:numId w:val="45"/>
        </w:numPr>
        <w:rPr>
          <w:szCs w:val="20"/>
        </w:rPr>
      </w:pPr>
      <w:r w:rsidRPr="00681B98">
        <w:rPr>
          <w:bCs/>
          <w:szCs w:val="20"/>
        </w:rPr>
        <w:t xml:space="preserve">Alt2: Option 2 </w:t>
      </w:r>
    </w:p>
    <w:p w14:paraId="0210B316" w14:textId="77777777" w:rsidR="00276863" w:rsidRPr="00276863" w:rsidRDefault="00276863" w:rsidP="00DE3BE0">
      <w:pPr>
        <w:numPr>
          <w:ilvl w:val="1"/>
          <w:numId w:val="45"/>
        </w:numPr>
        <w:rPr>
          <w:szCs w:val="20"/>
        </w:rPr>
      </w:pPr>
      <w:r>
        <w:rPr>
          <w:szCs w:val="20"/>
        </w:rPr>
        <w:t xml:space="preserve">OK: </w:t>
      </w:r>
      <w:r w:rsidR="003928DC" w:rsidRPr="00D415DD">
        <w:rPr>
          <w:szCs w:val="20"/>
        </w:rPr>
        <w:t>Futurewei, OPPO, HW/HiSi, Lenovo</w:t>
      </w:r>
      <w:r w:rsidR="003928DC">
        <w:rPr>
          <w:szCs w:val="20"/>
        </w:rPr>
        <w:t>/MoM</w:t>
      </w:r>
      <w:r w:rsidR="003928DC" w:rsidRPr="00D415DD">
        <w:rPr>
          <w:szCs w:val="20"/>
        </w:rPr>
        <w:t>,  ZTE, Intel, AT&amp;T, Spreadtrum, APT, Nokia/NSB, CMCC, ETRI, Xiaomi, Samsung, Qualcomm, DOCOMO, Ericsson, LGE, CATT</w:t>
      </w:r>
    </w:p>
    <w:p w14:paraId="55B30EB6"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 vivo/Apple</w:t>
      </w:r>
    </w:p>
    <w:p w14:paraId="51482D0B" w14:textId="77777777" w:rsidR="00681B98" w:rsidRPr="00681B98" w:rsidRDefault="00681B98" w:rsidP="00DE3BE0">
      <w:pPr>
        <w:numPr>
          <w:ilvl w:val="0"/>
          <w:numId w:val="45"/>
        </w:numPr>
        <w:rPr>
          <w:szCs w:val="20"/>
        </w:rPr>
      </w:pPr>
      <w:r w:rsidRPr="00681B98">
        <w:rPr>
          <w:bCs/>
          <w:szCs w:val="20"/>
        </w:rPr>
        <w:t xml:space="preserve">Alt3: Option 3 </w:t>
      </w:r>
    </w:p>
    <w:p w14:paraId="58F4D011" w14:textId="77777777" w:rsidR="00367178" w:rsidRPr="00367178" w:rsidRDefault="00367178" w:rsidP="00DE3BE0">
      <w:pPr>
        <w:numPr>
          <w:ilvl w:val="1"/>
          <w:numId w:val="45"/>
        </w:numPr>
        <w:rPr>
          <w:szCs w:val="20"/>
        </w:rPr>
      </w:pPr>
      <w:r>
        <w:rPr>
          <w:szCs w:val="20"/>
        </w:rPr>
        <w:t>OK: vivo</w:t>
      </w:r>
    </w:p>
    <w:p w14:paraId="42DF0A8C"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w:t>
      </w:r>
      <w:r w:rsidRPr="00681B98">
        <w:rPr>
          <w:szCs w:val="20"/>
        </w:rPr>
        <w:t xml:space="preserve"> Qualcomm /DOCOMO/Intel/ZTE/OPPO</w:t>
      </w:r>
      <w:ins w:id="0" w:author="Claes Tidestav" w:date="2021-02-03T10:22:00Z">
        <w:r w:rsidR="00955400">
          <w:rPr>
            <w:szCs w:val="20"/>
          </w:rPr>
          <w:t>/Erics</w:t>
        </w:r>
      </w:ins>
      <w:ins w:id="1" w:author="Claes Tidestav" w:date="2021-02-03T10:23:00Z">
        <w:r w:rsidR="00955400">
          <w:rPr>
            <w:szCs w:val="20"/>
          </w:rPr>
          <w:t>son</w:t>
        </w:r>
      </w:ins>
    </w:p>
    <w:p w14:paraId="01A465B2" w14:textId="77777777" w:rsidR="00681B98" w:rsidRPr="00681B98" w:rsidRDefault="00681B98" w:rsidP="00DE3BE0">
      <w:pPr>
        <w:numPr>
          <w:ilvl w:val="0"/>
          <w:numId w:val="45"/>
        </w:numPr>
        <w:rPr>
          <w:szCs w:val="20"/>
        </w:rPr>
      </w:pPr>
      <w:r w:rsidRPr="00681B98">
        <w:rPr>
          <w:bCs/>
          <w:szCs w:val="20"/>
        </w:rPr>
        <w:t xml:space="preserve">Alt4: Option 1+2 </w:t>
      </w:r>
    </w:p>
    <w:p w14:paraId="1ADE000F" w14:textId="77777777" w:rsidR="00367178" w:rsidRPr="00367178" w:rsidRDefault="00367178" w:rsidP="00DE3BE0">
      <w:pPr>
        <w:numPr>
          <w:ilvl w:val="1"/>
          <w:numId w:val="45"/>
        </w:numPr>
        <w:rPr>
          <w:szCs w:val="20"/>
        </w:rPr>
      </w:pPr>
      <w:r>
        <w:rPr>
          <w:szCs w:val="20"/>
        </w:rPr>
        <w:t>OK: Samsung</w:t>
      </w:r>
    </w:p>
    <w:p w14:paraId="51B5013D"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HW/HiSi/Nokia/NSB/Intel</w:t>
      </w:r>
      <w:ins w:id="2" w:author="Claes Tidestav" w:date="2021-02-03T10:23:00Z">
        <w:r w:rsidR="00955400">
          <w:rPr>
            <w:szCs w:val="20"/>
          </w:rPr>
          <w:t>/Ericsson</w:t>
        </w:r>
      </w:ins>
    </w:p>
    <w:p w14:paraId="27FD5292" w14:textId="77777777" w:rsidR="00681B98" w:rsidRPr="00681B98" w:rsidRDefault="00681B98" w:rsidP="00DE3BE0">
      <w:pPr>
        <w:numPr>
          <w:ilvl w:val="0"/>
          <w:numId w:val="45"/>
        </w:numPr>
        <w:rPr>
          <w:szCs w:val="20"/>
        </w:rPr>
      </w:pPr>
      <w:r w:rsidRPr="00681B98">
        <w:rPr>
          <w:bCs/>
          <w:szCs w:val="20"/>
        </w:rPr>
        <w:t xml:space="preserve">Alt5: Option 2+3 </w:t>
      </w:r>
    </w:p>
    <w:p w14:paraId="3C557F42" w14:textId="77777777" w:rsidR="008126CF" w:rsidRPr="008126CF" w:rsidRDefault="008126CF" w:rsidP="00DE3BE0">
      <w:pPr>
        <w:numPr>
          <w:ilvl w:val="1"/>
          <w:numId w:val="45"/>
        </w:numPr>
        <w:rPr>
          <w:szCs w:val="20"/>
        </w:rPr>
      </w:pPr>
      <w:r>
        <w:rPr>
          <w:szCs w:val="20"/>
        </w:rPr>
        <w:t>OK</w:t>
      </w:r>
    </w:p>
    <w:p w14:paraId="36FFE71C" w14:textId="77777777" w:rsidR="00681B98" w:rsidRPr="00681B98" w:rsidRDefault="00681B98" w:rsidP="00DE3BE0">
      <w:pPr>
        <w:numPr>
          <w:ilvl w:val="1"/>
          <w:numId w:val="45"/>
        </w:numPr>
        <w:rPr>
          <w:szCs w:val="20"/>
        </w:rPr>
      </w:pPr>
      <w:r w:rsidRPr="00681B98">
        <w:rPr>
          <w:bCs/>
          <w:szCs w:val="20"/>
          <w:highlight w:val="yellow"/>
        </w:rPr>
        <w:t>Not OK</w:t>
      </w:r>
      <w:r w:rsidRPr="00681B98">
        <w:rPr>
          <w:bCs/>
          <w:szCs w:val="20"/>
        </w:rPr>
        <w:t xml:space="preserve">: </w:t>
      </w:r>
      <w:r w:rsidRPr="00681B98">
        <w:rPr>
          <w:szCs w:val="20"/>
        </w:rPr>
        <w:t>Qualcomm /DOCOMO/Intel/ZTE/OPPO</w:t>
      </w:r>
      <w:ins w:id="3" w:author="Claes Tidestav" w:date="2021-02-03T10:23:00Z">
        <w:r w:rsidR="00955400">
          <w:rPr>
            <w:szCs w:val="20"/>
          </w:rPr>
          <w:t>/Ericsson</w:t>
        </w:r>
      </w:ins>
    </w:p>
    <w:p w14:paraId="1251F8BD" w14:textId="77777777" w:rsidR="00681B98" w:rsidRPr="00681B98" w:rsidRDefault="00681B98" w:rsidP="00DE3BE0">
      <w:pPr>
        <w:numPr>
          <w:ilvl w:val="0"/>
          <w:numId w:val="45"/>
        </w:numPr>
        <w:rPr>
          <w:szCs w:val="20"/>
        </w:rPr>
      </w:pPr>
      <w:r w:rsidRPr="00681B98">
        <w:rPr>
          <w:bCs/>
          <w:szCs w:val="20"/>
        </w:rPr>
        <w:t>Alt6 (Based on suggestion from Ericsson): UE only reports 2 beams that can be simultaneously received, which is similar to R15</w:t>
      </w:r>
    </w:p>
    <w:p w14:paraId="6DC01CC9" w14:textId="77777777" w:rsidR="00681B98" w:rsidRPr="00681B98" w:rsidRDefault="00681B98" w:rsidP="00DE3BE0">
      <w:pPr>
        <w:numPr>
          <w:ilvl w:val="1"/>
          <w:numId w:val="46"/>
        </w:numPr>
        <w:rPr>
          <w:szCs w:val="20"/>
        </w:rPr>
      </w:pPr>
      <w:r w:rsidRPr="00681B98">
        <w:rPr>
          <w:bCs/>
          <w:szCs w:val="20"/>
        </w:rPr>
        <w:t>Enhance the CMR configuration to let UE aware TRP for each CMR (proposal 1.2 related)</w:t>
      </w:r>
    </w:p>
    <w:p w14:paraId="7E1D38B6" w14:textId="77777777" w:rsidR="00276863" w:rsidRPr="00276863" w:rsidRDefault="00276863" w:rsidP="00DE3BE0">
      <w:pPr>
        <w:numPr>
          <w:ilvl w:val="1"/>
          <w:numId w:val="46"/>
        </w:numPr>
        <w:rPr>
          <w:szCs w:val="20"/>
        </w:rPr>
      </w:pPr>
      <w:r>
        <w:rPr>
          <w:szCs w:val="20"/>
        </w:rPr>
        <w:t xml:space="preserve">OK: </w:t>
      </w:r>
      <w:r w:rsidR="00367178">
        <w:rPr>
          <w:szCs w:val="20"/>
        </w:rPr>
        <w:t xml:space="preserve">Ericsson </w:t>
      </w:r>
      <w:r>
        <w:rPr>
          <w:szCs w:val="20"/>
        </w:rPr>
        <w:t xml:space="preserve"> </w:t>
      </w:r>
    </w:p>
    <w:p w14:paraId="42159B53" w14:textId="77777777" w:rsidR="00681B98" w:rsidRPr="00681B98" w:rsidRDefault="00681B98" w:rsidP="00DE3BE0">
      <w:pPr>
        <w:numPr>
          <w:ilvl w:val="1"/>
          <w:numId w:val="46"/>
        </w:numPr>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51F486B5" w14:textId="77777777" w:rsidR="00D415DD" w:rsidRDefault="00D415DD" w:rsidP="00A62A1B">
      <w:pPr>
        <w:snapToGrid w:val="0"/>
        <w:jc w:val="both"/>
        <w:rPr>
          <w:szCs w:val="20"/>
          <w:u w:val="single"/>
        </w:rPr>
      </w:pPr>
    </w:p>
    <w:p w14:paraId="2CE0B981" w14:textId="77777777" w:rsidR="005A4A1A" w:rsidRPr="004202F1" w:rsidRDefault="005A4A1A" w:rsidP="005A4A1A">
      <w:pPr>
        <w:pStyle w:val="000proposal"/>
      </w:pPr>
      <w:r w:rsidRPr="00681B98">
        <w:t>Moderator Suggestion</w:t>
      </w:r>
    </w:p>
    <w:p w14:paraId="443944FB" w14:textId="77777777" w:rsidR="005A4A1A" w:rsidRPr="00E91F36" w:rsidRDefault="00681B98" w:rsidP="00E91F36">
      <w:pPr>
        <w:pStyle w:val="Normal9pointspacing"/>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64183716" w14:textId="77777777" w:rsidR="005A4A1A" w:rsidRDefault="005A4A1A" w:rsidP="00D415DD"/>
    <w:tbl>
      <w:tblPr>
        <w:tblStyle w:val="af9"/>
        <w:tblW w:w="0" w:type="auto"/>
        <w:tblLook w:val="04A0" w:firstRow="1" w:lastRow="0" w:firstColumn="1" w:lastColumn="0" w:noHBand="0" w:noVBand="1"/>
      </w:tblPr>
      <w:tblGrid>
        <w:gridCol w:w="9576"/>
      </w:tblGrid>
      <w:tr w:rsidR="00D415DD" w14:paraId="68747F25" w14:textId="77777777" w:rsidTr="00681B98">
        <w:tc>
          <w:tcPr>
            <w:tcW w:w="9576" w:type="dxa"/>
          </w:tcPr>
          <w:p w14:paraId="10062209" w14:textId="77777777"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56545AFB"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D33335C" w14:textId="77777777" w:rsidR="00D415DD" w:rsidRPr="00D415DD" w:rsidRDefault="00D415DD" w:rsidP="00681B98">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464B01" w14:textId="77777777" w:rsidR="00D415DD" w:rsidRPr="00D415DD" w:rsidRDefault="00D415DD" w:rsidP="00681B98">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13B84580" w14:textId="77777777" w:rsidR="00D415DD" w:rsidRPr="00D415DD" w:rsidRDefault="00D415DD" w:rsidP="00681B98">
            <w:pPr>
              <w:pStyle w:val="a7"/>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F4EF4B4" w14:textId="77777777" w:rsidR="00D415DD" w:rsidRPr="00D415DD" w:rsidRDefault="00D415DD" w:rsidP="00681B98">
            <w:pPr>
              <w:snapToGrid w:val="0"/>
              <w:jc w:val="both"/>
              <w:rPr>
                <w:szCs w:val="20"/>
              </w:rPr>
            </w:pPr>
          </w:p>
          <w:p w14:paraId="330E4F85" w14:textId="77777777" w:rsidR="00D415DD" w:rsidRPr="00D415DD" w:rsidRDefault="00D415DD" w:rsidP="00681B98">
            <w:pPr>
              <w:snapToGrid w:val="0"/>
              <w:jc w:val="both"/>
              <w:rPr>
                <w:szCs w:val="20"/>
              </w:rPr>
            </w:pPr>
            <w:r w:rsidRPr="005A4A1A">
              <w:rPr>
                <w:szCs w:val="20"/>
                <w:highlight w:val="green"/>
              </w:rPr>
              <w:t>Support</w:t>
            </w:r>
            <w:r w:rsidRPr="00D415DD">
              <w:rPr>
                <w:szCs w:val="20"/>
              </w:rPr>
              <w:t xml:space="preserve"> (2</w:t>
            </w:r>
            <w:r>
              <w:rPr>
                <w:szCs w:val="20"/>
              </w:rPr>
              <w:t>2</w:t>
            </w:r>
            <w:r w:rsidRPr="00D415DD">
              <w:rPr>
                <w:szCs w:val="20"/>
              </w:rPr>
              <w:t>): Futurewei, OPPO, HW/HiSi, Lenovo</w:t>
            </w:r>
            <w:r>
              <w:rPr>
                <w:szCs w:val="20"/>
              </w:rPr>
              <w:t>/MoM</w:t>
            </w:r>
            <w:r w:rsidRPr="00D415DD">
              <w:rPr>
                <w:szCs w:val="20"/>
              </w:rPr>
              <w:t>,  ZTE, Intel, AT&amp;T, Spreadtrum, APT, Nokia/NSB, CMCC, ETRI, Xiaomi, Samsung, Qualcomm, DOCOMO, Ericsson, LGE, CATT</w:t>
            </w:r>
          </w:p>
          <w:p w14:paraId="470D68A6" w14:textId="77777777" w:rsidR="00D415DD" w:rsidRDefault="005A4A1A" w:rsidP="00681B98">
            <w:pPr>
              <w:snapToGrid w:val="0"/>
              <w:jc w:val="both"/>
              <w:rPr>
                <w:szCs w:val="20"/>
              </w:rPr>
            </w:pPr>
            <w:r w:rsidRPr="005A4A1A">
              <w:rPr>
                <w:szCs w:val="20"/>
                <w:highlight w:val="yellow"/>
              </w:rPr>
              <w:t>Concerns</w:t>
            </w:r>
            <w:r w:rsidR="00D415DD" w:rsidRPr="00D415DD">
              <w:rPr>
                <w:szCs w:val="20"/>
              </w:rPr>
              <w:t xml:space="preserve">: </w:t>
            </w:r>
            <w:r w:rsidR="00C9309A">
              <w:rPr>
                <w:szCs w:val="20"/>
              </w:rPr>
              <w:t xml:space="preserve">         </w:t>
            </w:r>
            <w:r w:rsidR="00D415DD" w:rsidRPr="00D415DD">
              <w:rPr>
                <w:szCs w:val="20"/>
              </w:rPr>
              <w:t>vivo, Apple</w:t>
            </w:r>
          </w:p>
        </w:tc>
      </w:tr>
    </w:tbl>
    <w:p w14:paraId="583E9C49" w14:textId="77777777" w:rsidR="00D415DD" w:rsidRDefault="00D415DD" w:rsidP="00D415DD"/>
    <w:p w14:paraId="74FE814C" w14:textId="77777777" w:rsidR="00D415DD" w:rsidRPr="00D415DD" w:rsidRDefault="00D415DD" w:rsidP="00D415DD"/>
    <w:p w14:paraId="62B32636" w14:textId="77777777" w:rsidR="00A62A1B" w:rsidRDefault="00A62A1B" w:rsidP="00A62A1B">
      <w:pPr>
        <w:pStyle w:val="ac"/>
        <w:jc w:val="center"/>
        <w:rPr>
          <w:b w:val="0"/>
          <w:color w:val="auto"/>
        </w:rPr>
      </w:pPr>
      <w:r>
        <w:rPr>
          <w:b w:val="0"/>
          <w:color w:val="auto"/>
        </w:rPr>
        <w:t xml:space="preserve">Table 1: </w:t>
      </w:r>
      <w:r w:rsidR="003B2A15">
        <w:rPr>
          <w:b w:val="0"/>
          <w:color w:val="auto"/>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66ECC7AE"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0DCDCB26" w14:textId="77777777" w:rsidR="00A62A1B" w:rsidRDefault="00A62A1B">
            <w:pPr>
              <w:snapToGrid w:val="0"/>
              <w:rPr>
                <w:rFonts w:eastAsia="宋体"/>
                <w:b/>
                <w:sz w:val="18"/>
                <w:szCs w:val="18"/>
              </w:rPr>
            </w:pPr>
            <w:r>
              <w:rPr>
                <w:b/>
                <w:sz w:val="18"/>
                <w:szCs w:val="18"/>
              </w:rPr>
              <w:lastRenderedPageBreak/>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2AF72901" w14:textId="77777777" w:rsidR="00A62A1B" w:rsidRDefault="003B2A15">
            <w:pPr>
              <w:snapToGrid w:val="0"/>
              <w:rPr>
                <w:b/>
                <w:sz w:val="18"/>
                <w:szCs w:val="18"/>
              </w:rPr>
            </w:pPr>
            <w:r>
              <w:rPr>
                <w:b/>
                <w:sz w:val="18"/>
                <w:szCs w:val="18"/>
              </w:rPr>
              <w:t>Comments</w:t>
            </w:r>
          </w:p>
        </w:tc>
      </w:tr>
      <w:tr w:rsidR="00C224BA" w14:paraId="2EF35D02" w14:textId="77777777" w:rsidTr="00CF5CE6">
        <w:tc>
          <w:tcPr>
            <w:tcW w:w="1366" w:type="dxa"/>
            <w:tcBorders>
              <w:top w:val="single" w:sz="4" w:space="0" w:color="auto"/>
              <w:left w:val="single" w:sz="4" w:space="0" w:color="auto"/>
              <w:bottom w:val="single" w:sz="4" w:space="0" w:color="auto"/>
              <w:right w:val="single" w:sz="4" w:space="0" w:color="auto"/>
            </w:tcBorders>
          </w:tcPr>
          <w:p w14:paraId="24B54085" w14:textId="77777777"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5878EDC8" w14:textId="77777777"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3246E5BA" w14:textId="77777777" w:rsidR="00D1774F" w:rsidRDefault="00D1774F" w:rsidP="000A1DA8">
            <w:pPr>
              <w:snapToGrid w:val="0"/>
              <w:rPr>
                <w:rFonts w:eastAsiaTheme="minorEastAsia"/>
                <w:sz w:val="18"/>
                <w:szCs w:val="18"/>
                <w:lang w:eastAsia="zh-CN"/>
              </w:rPr>
            </w:pPr>
          </w:p>
          <w:p w14:paraId="64E7E2C4" w14:textId="77777777"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06851DC9" w14:textId="77777777" w:rsidTr="00CF5CE6">
        <w:tc>
          <w:tcPr>
            <w:tcW w:w="1366" w:type="dxa"/>
            <w:tcBorders>
              <w:top w:val="single" w:sz="4" w:space="0" w:color="auto"/>
              <w:left w:val="single" w:sz="4" w:space="0" w:color="auto"/>
              <w:bottom w:val="single" w:sz="4" w:space="0" w:color="auto"/>
              <w:right w:val="single" w:sz="4" w:space="0" w:color="auto"/>
            </w:tcBorders>
          </w:tcPr>
          <w:p w14:paraId="4943ED78" w14:textId="77777777" w:rsidR="00B45429" w:rsidRPr="00EC6423" w:rsidRDefault="00B45429" w:rsidP="00167001">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11" w:type="dxa"/>
            <w:tcBorders>
              <w:top w:val="single" w:sz="4" w:space="0" w:color="auto"/>
              <w:left w:val="single" w:sz="4" w:space="0" w:color="auto"/>
              <w:bottom w:val="single" w:sz="4" w:space="0" w:color="auto"/>
              <w:right w:val="single" w:sz="4" w:space="0" w:color="auto"/>
            </w:tcBorders>
          </w:tcPr>
          <w:p w14:paraId="4DF9E2F8" w14:textId="77777777"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79092B" w14:textId="77777777" w:rsidTr="00CF5CE6">
        <w:tc>
          <w:tcPr>
            <w:tcW w:w="1366" w:type="dxa"/>
            <w:tcBorders>
              <w:top w:val="single" w:sz="4" w:space="0" w:color="auto"/>
              <w:left w:val="single" w:sz="4" w:space="0" w:color="auto"/>
              <w:bottom w:val="single" w:sz="4" w:space="0" w:color="auto"/>
              <w:right w:val="single" w:sz="4" w:space="0" w:color="auto"/>
            </w:tcBorders>
          </w:tcPr>
          <w:p w14:paraId="3BD46BC1" w14:textId="77777777"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5F36ACBE"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4F8DE8DD" w14:textId="77777777" w:rsidR="00554178" w:rsidRDefault="00554178" w:rsidP="000A1DA8">
            <w:pPr>
              <w:snapToGrid w:val="0"/>
              <w:rPr>
                <w:rFonts w:eastAsiaTheme="minorEastAsia"/>
                <w:sz w:val="18"/>
                <w:szCs w:val="18"/>
                <w:lang w:eastAsia="zh-CN"/>
              </w:rPr>
            </w:pPr>
          </w:p>
          <w:p w14:paraId="122B3916"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1F39A975" w14:textId="77777777" w:rsidR="00554178" w:rsidRDefault="00554178" w:rsidP="000A1DA8">
            <w:pPr>
              <w:snapToGrid w:val="0"/>
              <w:rPr>
                <w:rFonts w:eastAsiaTheme="minorEastAsia"/>
                <w:sz w:val="18"/>
                <w:szCs w:val="18"/>
                <w:lang w:eastAsia="zh-CN"/>
              </w:rPr>
            </w:pPr>
          </w:p>
          <w:p w14:paraId="0226A448"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Based on the latest discussion in CSI, they are already discussing beam pairing which is similar to option 2. So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5219EFAF" w14:textId="77777777" w:rsidTr="00CF5CE6">
        <w:tc>
          <w:tcPr>
            <w:tcW w:w="1366" w:type="dxa"/>
            <w:tcBorders>
              <w:top w:val="single" w:sz="4" w:space="0" w:color="auto"/>
              <w:left w:val="single" w:sz="4" w:space="0" w:color="auto"/>
              <w:bottom w:val="single" w:sz="4" w:space="0" w:color="auto"/>
              <w:right w:val="single" w:sz="4" w:space="0" w:color="auto"/>
            </w:tcBorders>
          </w:tcPr>
          <w:p w14:paraId="01617425"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2B1586E"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 . The term “panel” is not used spec.  And “multi-TRP simultaneous transmission” in the main bullet is good enough to explain the intention.</w:t>
            </w:r>
          </w:p>
          <w:p w14:paraId="389A3527" w14:textId="77777777" w:rsidR="00CF5CE6" w:rsidRDefault="00CF5CE6" w:rsidP="00CF5CE6">
            <w:pPr>
              <w:snapToGrid w:val="0"/>
              <w:rPr>
                <w:rFonts w:eastAsiaTheme="minorEastAsia"/>
                <w:sz w:val="18"/>
                <w:szCs w:val="18"/>
                <w:lang w:eastAsia="zh-CN"/>
              </w:rPr>
            </w:pPr>
          </w:p>
          <w:p w14:paraId="0EF5D933"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089A21FE"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1C16C40C" w14:textId="77777777" w:rsidR="00CF5CE6" w:rsidRPr="00D415DD" w:rsidRDefault="00CF5CE6" w:rsidP="00CF5CE6">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6BD1BC" w14:textId="77777777" w:rsidR="00CF5CE6" w:rsidRPr="00D415DD" w:rsidRDefault="00CF5CE6" w:rsidP="00CF5CE6">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3359D6D0" w14:textId="77777777" w:rsidR="00CF5CE6" w:rsidRPr="00D415DD" w:rsidRDefault="00CF5CE6" w:rsidP="00CF5CE6">
            <w:pPr>
              <w:pStyle w:val="a7"/>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1892C846" w14:textId="77777777" w:rsidR="00CF5CE6" w:rsidRDefault="00CF5CE6" w:rsidP="00CF5CE6">
            <w:pPr>
              <w:snapToGrid w:val="0"/>
              <w:rPr>
                <w:rFonts w:eastAsiaTheme="minorEastAsia"/>
                <w:sz w:val="18"/>
                <w:szCs w:val="18"/>
                <w:lang w:eastAsia="zh-CN"/>
              </w:rPr>
            </w:pPr>
          </w:p>
        </w:tc>
      </w:tr>
      <w:tr w:rsidR="00A2619C" w14:paraId="33FAF5C6" w14:textId="77777777" w:rsidTr="00CF5CE6">
        <w:tc>
          <w:tcPr>
            <w:tcW w:w="1366" w:type="dxa"/>
            <w:tcBorders>
              <w:top w:val="single" w:sz="4" w:space="0" w:color="auto"/>
              <w:left w:val="single" w:sz="4" w:space="0" w:color="auto"/>
              <w:bottom w:val="single" w:sz="4" w:space="0" w:color="auto"/>
              <w:right w:val="single" w:sz="4" w:space="0" w:color="auto"/>
            </w:tcBorders>
          </w:tcPr>
          <w:p w14:paraId="480CE6A3"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31F8E1CB"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69C1E5DB" w14:textId="77777777" w:rsidTr="00CF5CE6">
        <w:tc>
          <w:tcPr>
            <w:tcW w:w="1366" w:type="dxa"/>
            <w:tcBorders>
              <w:top w:val="single" w:sz="4" w:space="0" w:color="auto"/>
              <w:left w:val="single" w:sz="4" w:space="0" w:color="auto"/>
              <w:bottom w:val="single" w:sz="4" w:space="0" w:color="auto"/>
              <w:right w:val="single" w:sz="4" w:space="0" w:color="auto"/>
            </w:tcBorders>
          </w:tcPr>
          <w:p w14:paraId="3DB37C47"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11" w:type="dxa"/>
            <w:tcBorders>
              <w:top w:val="single" w:sz="4" w:space="0" w:color="auto"/>
              <w:left w:val="single" w:sz="4" w:space="0" w:color="auto"/>
              <w:bottom w:val="single" w:sz="4" w:space="0" w:color="auto"/>
              <w:right w:val="single" w:sz="4" w:space="0" w:color="auto"/>
            </w:tcBorders>
          </w:tcPr>
          <w:p w14:paraId="29B39758"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6ED02467" w14:textId="77777777" w:rsidTr="00CF5CE6">
        <w:tc>
          <w:tcPr>
            <w:tcW w:w="1366" w:type="dxa"/>
            <w:tcBorders>
              <w:top w:val="single" w:sz="4" w:space="0" w:color="auto"/>
              <w:left w:val="single" w:sz="4" w:space="0" w:color="auto"/>
              <w:bottom w:val="single" w:sz="4" w:space="0" w:color="auto"/>
              <w:right w:val="single" w:sz="4" w:space="0" w:color="auto"/>
            </w:tcBorders>
          </w:tcPr>
          <w:p w14:paraId="4E9BE90F" w14:textId="77777777" w:rsidR="0005276B" w:rsidRDefault="0005276B" w:rsidP="00CF5CE6">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4E48D0DF"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5A81CE7B" w14:textId="77777777"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40DB2BDC"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332E7555"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185812A0" w14:textId="77777777" w:rsidR="0005276B" w:rsidRPr="0005276B" w:rsidRDefault="0005276B" w:rsidP="0005276B">
            <w:pPr>
              <w:pStyle w:val="a7"/>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05CF4850" w14:textId="77777777" w:rsidR="0005276B" w:rsidRPr="0005276B" w:rsidRDefault="0005276B" w:rsidP="0005276B">
            <w:pPr>
              <w:pStyle w:val="a7"/>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7C15E3C6" w14:textId="77777777" w:rsidR="0005276B" w:rsidRDefault="0005276B" w:rsidP="0005276B">
            <w:pPr>
              <w:pStyle w:val="a7"/>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60CAAE95" w14:textId="77777777" w:rsidTr="00CF5CE6">
        <w:tc>
          <w:tcPr>
            <w:tcW w:w="1366" w:type="dxa"/>
            <w:tcBorders>
              <w:top w:val="single" w:sz="4" w:space="0" w:color="auto"/>
              <w:left w:val="single" w:sz="4" w:space="0" w:color="auto"/>
              <w:bottom w:val="single" w:sz="4" w:space="0" w:color="auto"/>
              <w:right w:val="single" w:sz="4" w:space="0" w:color="auto"/>
            </w:tcBorders>
          </w:tcPr>
          <w:p w14:paraId="42117ED3" w14:textId="77777777" w:rsidR="00896F61" w:rsidRDefault="00896F61" w:rsidP="00CF5CE6">
            <w:pPr>
              <w:snapToGrid w:val="0"/>
              <w:rPr>
                <w:rFonts w:eastAsiaTheme="minor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343B44C9" w14:textId="77777777"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r w:rsidR="00BA7CBF" w14:paraId="7939ED5B" w14:textId="77777777" w:rsidTr="00CF5CE6">
        <w:tc>
          <w:tcPr>
            <w:tcW w:w="1366" w:type="dxa"/>
            <w:tcBorders>
              <w:top w:val="single" w:sz="4" w:space="0" w:color="auto"/>
              <w:left w:val="single" w:sz="4" w:space="0" w:color="auto"/>
              <w:bottom w:val="single" w:sz="4" w:space="0" w:color="auto"/>
              <w:right w:val="single" w:sz="4" w:space="0" w:color="auto"/>
            </w:tcBorders>
          </w:tcPr>
          <w:p w14:paraId="5A98629E" w14:textId="77777777" w:rsidR="00BA7CBF" w:rsidRDefault="00BA7CBF" w:rsidP="00BA7CBF">
            <w:pPr>
              <w:snapToGrid w:val="0"/>
              <w:rPr>
                <w:rFonts w:eastAsiaTheme="minorEastAsia"/>
                <w:sz w:val="18"/>
                <w:szCs w:val="18"/>
                <w:lang w:eastAsia="zh-CN"/>
              </w:rPr>
            </w:pPr>
            <w:r>
              <w:rPr>
                <w:rFonts w:eastAsia="Malgun Gothic" w:hint="eastAsia"/>
                <w:sz w:val="18"/>
                <w:szCs w:val="18"/>
                <w:lang w:eastAsia="ko-KR"/>
              </w:rPr>
              <w:t>LGE</w:t>
            </w:r>
          </w:p>
        </w:tc>
        <w:tc>
          <w:tcPr>
            <w:tcW w:w="8511" w:type="dxa"/>
            <w:tcBorders>
              <w:top w:val="single" w:sz="4" w:space="0" w:color="auto"/>
              <w:left w:val="single" w:sz="4" w:space="0" w:color="auto"/>
              <w:bottom w:val="single" w:sz="4" w:space="0" w:color="auto"/>
              <w:right w:val="single" w:sz="4" w:space="0" w:color="auto"/>
            </w:tcBorders>
          </w:tcPr>
          <w:p w14:paraId="230C3518" w14:textId="77777777" w:rsidR="00BA7CBF" w:rsidRDefault="00BA7CBF" w:rsidP="00BA7CBF">
            <w:pPr>
              <w:snapToGrid w:val="0"/>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p w14:paraId="265DB090" w14:textId="77777777" w:rsidR="00BA7CBF" w:rsidRDefault="00BA7CBF" w:rsidP="00BA7CBF">
            <w:pPr>
              <w:snapToGrid w:val="0"/>
              <w:rPr>
                <w:rFonts w:eastAsia="Malgun Gothic"/>
                <w:sz w:val="18"/>
                <w:szCs w:val="18"/>
                <w:lang w:eastAsia="ko-KR"/>
              </w:rPr>
            </w:pPr>
          </w:p>
          <w:p w14:paraId="734B4BCB" w14:textId="77777777" w:rsidR="00BA7CBF" w:rsidRDefault="00BA7CBF" w:rsidP="00BA7CBF">
            <w:pPr>
              <w:snapToGrid w:val="0"/>
              <w:rPr>
                <w:rFonts w:eastAsia="Malgun Gothic"/>
                <w:sz w:val="18"/>
                <w:szCs w:val="18"/>
                <w:lang w:eastAsia="ko-KR"/>
              </w:rPr>
            </w:pPr>
            <w:r>
              <w:rPr>
                <w:rFonts w:eastAsia="Malgun Gothic"/>
                <w:sz w:val="18"/>
                <w:szCs w:val="18"/>
                <w:lang w:eastAsia="ko-KR"/>
              </w:rPr>
              <w:t xml:space="preserve">I think the wording pointed by OPPO is fine </w:t>
            </w:r>
            <w:r w:rsidR="00581C87">
              <w:rPr>
                <w:rFonts w:eastAsia="Malgun Gothic" w:hint="eastAsia"/>
                <w:sz w:val="18"/>
                <w:szCs w:val="18"/>
                <w:lang w:eastAsia="ko-KR"/>
              </w:rPr>
              <w:t xml:space="preserve">as </w:t>
            </w:r>
            <w:r w:rsidR="00581C87">
              <w:rPr>
                <w:rFonts w:eastAsia="Malgun Gothic"/>
                <w:sz w:val="18"/>
                <w:szCs w:val="18"/>
                <w:lang w:eastAsia="ko-KR"/>
              </w:rPr>
              <w:t xml:space="preserve">is, </w:t>
            </w:r>
            <w:r>
              <w:rPr>
                <w:rFonts w:eastAsia="Malgun Gothic"/>
                <w:sz w:val="18"/>
                <w:szCs w:val="18"/>
                <w:lang w:eastAsia="ko-KR"/>
              </w:rPr>
              <w:t>since it is from WID.</w:t>
            </w:r>
          </w:p>
          <w:p w14:paraId="2AA78F87" w14:textId="77777777" w:rsidR="00BA7CBF" w:rsidRDefault="00BA7CBF" w:rsidP="00F9613F">
            <w:pPr>
              <w:snapToGrid w:val="0"/>
              <w:rPr>
                <w:rFonts w:eastAsiaTheme="minorEastAsia"/>
                <w:sz w:val="18"/>
                <w:szCs w:val="18"/>
                <w:lang w:eastAsia="zh-CN"/>
              </w:rPr>
            </w:pPr>
            <w:r>
              <w:rPr>
                <w:rFonts w:eastAsia="Malgun Gothic"/>
                <w:sz w:val="18"/>
                <w:szCs w:val="18"/>
                <w:lang w:eastAsia="ko-KR"/>
              </w:rPr>
              <w:t xml:space="preserve">And regrading vivo’s revision, we are not OK </w:t>
            </w:r>
            <w:r w:rsidR="00F9613F">
              <w:rPr>
                <w:rFonts w:eastAsia="Malgun Gothic"/>
                <w:sz w:val="18"/>
                <w:szCs w:val="18"/>
                <w:lang w:eastAsia="ko-KR"/>
              </w:rPr>
              <w:t xml:space="preserve">because </w:t>
            </w:r>
            <w:r>
              <w:rPr>
                <w:rFonts w:eastAsia="Malgun Gothic"/>
                <w:sz w:val="18"/>
                <w:szCs w:val="18"/>
                <w:lang w:eastAsia="ko-KR"/>
              </w:rPr>
              <w:t>the revised proposal has no enhancement compared to Rel-15 group-based beam reporting.</w:t>
            </w:r>
          </w:p>
        </w:tc>
      </w:tr>
      <w:tr w:rsidR="00955400" w14:paraId="12370B3D" w14:textId="77777777" w:rsidTr="00CF5CE6">
        <w:tc>
          <w:tcPr>
            <w:tcW w:w="1366" w:type="dxa"/>
            <w:tcBorders>
              <w:top w:val="single" w:sz="4" w:space="0" w:color="auto"/>
              <w:left w:val="single" w:sz="4" w:space="0" w:color="auto"/>
              <w:bottom w:val="single" w:sz="4" w:space="0" w:color="auto"/>
              <w:right w:val="single" w:sz="4" w:space="0" w:color="auto"/>
            </w:tcBorders>
          </w:tcPr>
          <w:p w14:paraId="3E53A88E" w14:textId="77777777" w:rsidR="00955400" w:rsidRDefault="00955400" w:rsidP="00955400">
            <w:pPr>
              <w:snapToGrid w:val="0"/>
              <w:rPr>
                <w:rFonts w:eastAsia="Malgun Gothic"/>
                <w:sz w:val="18"/>
                <w:szCs w:val="18"/>
                <w:lang w:eastAsia="ko-KR"/>
              </w:rPr>
            </w:pPr>
            <w:r>
              <w:rPr>
                <w:rFonts w:eastAsiaTheme="minorEastAsia"/>
                <w:sz w:val="18"/>
                <w:szCs w:val="18"/>
                <w:lang w:eastAsia="zh-CN"/>
              </w:rPr>
              <w:t>Ericsson</w:t>
            </w:r>
          </w:p>
        </w:tc>
        <w:tc>
          <w:tcPr>
            <w:tcW w:w="8511" w:type="dxa"/>
            <w:tcBorders>
              <w:top w:val="single" w:sz="4" w:space="0" w:color="auto"/>
              <w:left w:val="single" w:sz="4" w:space="0" w:color="auto"/>
              <w:bottom w:val="single" w:sz="4" w:space="0" w:color="auto"/>
              <w:right w:val="single" w:sz="4" w:space="0" w:color="auto"/>
            </w:tcBorders>
          </w:tcPr>
          <w:p w14:paraId="2A762A07" w14:textId="77777777" w:rsidR="00955400" w:rsidRDefault="00955400" w:rsidP="00955400">
            <w:pPr>
              <w:snapToGrid w:val="0"/>
              <w:rPr>
                <w:rFonts w:eastAsia="Malgun Gothic"/>
                <w:sz w:val="18"/>
                <w:szCs w:val="18"/>
                <w:lang w:eastAsia="ko-KR"/>
              </w:rPr>
            </w:pPr>
            <w:r>
              <w:rPr>
                <w:rFonts w:eastAsiaTheme="minorEastAsia"/>
                <w:sz w:val="18"/>
                <w:szCs w:val="18"/>
                <w:lang w:eastAsia="zh-CN"/>
              </w:rPr>
              <w:t>We support the FL’s summary.  We prefer to keep ‘</w:t>
            </w:r>
            <w:r w:rsidRPr="00097CD2">
              <w:rPr>
                <w:color w:val="FF0000"/>
                <w:szCs w:val="20"/>
              </w:rPr>
              <w:t>with multiple Rx panels</w:t>
            </w:r>
            <w:r>
              <w:rPr>
                <w:rFonts w:eastAsiaTheme="minorEastAsia"/>
                <w:sz w:val="18"/>
                <w:szCs w:val="18"/>
                <w:lang w:eastAsia="zh-CN"/>
              </w:rPr>
              <w:t>’ as this is the main purpose of this enhancement.  Otherwise, the two beams could be simultaneously received using a single UE panel, in which case there may not be peak throughput improvement.  But to alleviate OPPO’s concern, we can add a note that ‘this may not imply that the term panel will be captured in the specifications’.</w:t>
            </w:r>
          </w:p>
        </w:tc>
      </w:tr>
      <w:tr w:rsidR="006F01F7" w14:paraId="269DB6A4" w14:textId="77777777" w:rsidTr="00CF5CE6">
        <w:tc>
          <w:tcPr>
            <w:tcW w:w="1366" w:type="dxa"/>
            <w:tcBorders>
              <w:top w:val="single" w:sz="4" w:space="0" w:color="auto"/>
              <w:left w:val="single" w:sz="4" w:space="0" w:color="auto"/>
              <w:bottom w:val="single" w:sz="4" w:space="0" w:color="auto"/>
              <w:right w:val="single" w:sz="4" w:space="0" w:color="auto"/>
            </w:tcBorders>
          </w:tcPr>
          <w:p w14:paraId="64B6DB94" w14:textId="77777777" w:rsidR="006F01F7" w:rsidRDefault="006F01F7" w:rsidP="00955400">
            <w:pPr>
              <w:snapToGrid w:val="0"/>
              <w:rPr>
                <w:rFonts w:eastAsiaTheme="minorEastAsia"/>
                <w:sz w:val="18"/>
                <w:szCs w:val="18"/>
                <w:lang w:eastAsia="zh-CN"/>
              </w:rPr>
            </w:pPr>
            <w:r>
              <w:rPr>
                <w:rFonts w:eastAsiaTheme="minorEastAsia" w:hint="eastAsia"/>
                <w:sz w:val="18"/>
                <w:szCs w:val="18"/>
                <w:lang w:eastAsia="zh-CN"/>
              </w:rPr>
              <w:t>CMCC</w:t>
            </w:r>
          </w:p>
        </w:tc>
        <w:tc>
          <w:tcPr>
            <w:tcW w:w="8511" w:type="dxa"/>
            <w:tcBorders>
              <w:top w:val="single" w:sz="4" w:space="0" w:color="auto"/>
              <w:left w:val="single" w:sz="4" w:space="0" w:color="auto"/>
              <w:bottom w:val="single" w:sz="4" w:space="0" w:color="auto"/>
              <w:right w:val="single" w:sz="4" w:space="0" w:color="auto"/>
            </w:tcBorders>
          </w:tcPr>
          <w:p w14:paraId="5612B45A" w14:textId="77777777" w:rsidR="006F01F7" w:rsidRDefault="006F01F7" w:rsidP="0092177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r>
              <w:rPr>
                <w:rFonts w:eastAsiaTheme="minorEastAsia" w:hint="eastAsia"/>
                <w:sz w:val="18"/>
                <w:szCs w:val="18"/>
                <w:lang w:eastAsia="zh-CN"/>
              </w:rPr>
              <w:t>,</w:t>
            </w:r>
            <w:r w:rsidR="00271002">
              <w:rPr>
                <w:rFonts w:eastAsiaTheme="minorEastAsia" w:hint="eastAsia"/>
                <w:sz w:val="18"/>
                <w:szCs w:val="18"/>
                <w:lang w:eastAsia="zh-CN"/>
              </w:rPr>
              <w:t xml:space="preserve"> </w:t>
            </w:r>
            <w:r>
              <w:rPr>
                <w:rFonts w:eastAsiaTheme="minorEastAsia"/>
                <w:sz w:val="18"/>
                <w:szCs w:val="18"/>
                <w:lang w:eastAsia="zh-CN"/>
              </w:rPr>
              <w:t>also fine with OPPO’</w:t>
            </w:r>
            <w:r>
              <w:rPr>
                <w:rFonts w:eastAsiaTheme="minorEastAsia" w:hint="eastAsia"/>
                <w:sz w:val="18"/>
                <w:szCs w:val="18"/>
                <w:lang w:eastAsia="zh-CN"/>
              </w:rPr>
              <w:t>s suggestion</w:t>
            </w:r>
            <w:r>
              <w:rPr>
                <w:rFonts w:eastAsiaTheme="minorEastAsia"/>
                <w:sz w:val="18"/>
                <w:szCs w:val="18"/>
                <w:lang w:eastAsia="zh-CN"/>
              </w:rPr>
              <w:t>.</w:t>
            </w:r>
          </w:p>
        </w:tc>
      </w:tr>
      <w:tr w:rsidR="002B5C97" w14:paraId="5F0716EE" w14:textId="77777777" w:rsidTr="00CF5CE6">
        <w:tc>
          <w:tcPr>
            <w:tcW w:w="1366" w:type="dxa"/>
            <w:tcBorders>
              <w:top w:val="single" w:sz="4" w:space="0" w:color="auto"/>
              <w:left w:val="single" w:sz="4" w:space="0" w:color="auto"/>
              <w:bottom w:val="single" w:sz="4" w:space="0" w:color="auto"/>
              <w:right w:val="single" w:sz="4" w:space="0" w:color="auto"/>
            </w:tcBorders>
          </w:tcPr>
          <w:p w14:paraId="4FF6001C" w14:textId="7FE6CC99" w:rsidR="002B5C97" w:rsidRPr="002B5C97" w:rsidRDefault="002B5C97" w:rsidP="002B5C97">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11" w:type="dxa"/>
            <w:tcBorders>
              <w:top w:val="single" w:sz="4" w:space="0" w:color="auto"/>
              <w:left w:val="single" w:sz="4" w:space="0" w:color="auto"/>
              <w:bottom w:val="single" w:sz="4" w:space="0" w:color="auto"/>
              <w:right w:val="single" w:sz="4" w:space="0" w:color="auto"/>
            </w:tcBorders>
          </w:tcPr>
          <w:p w14:paraId="75677878" w14:textId="4ADCB054" w:rsidR="002B5C97" w:rsidRDefault="002B5C97" w:rsidP="002B5C97">
            <w:pPr>
              <w:snapToGrid w:val="0"/>
              <w:rPr>
                <w:rFonts w:eastAsia="PMingLiU"/>
                <w:sz w:val="18"/>
                <w:szCs w:val="18"/>
                <w:lang w:eastAsia="zh-TW"/>
              </w:rPr>
            </w:pPr>
            <w:r>
              <w:rPr>
                <w:rFonts w:eastAsia="PMingLiU"/>
                <w:sz w:val="18"/>
                <w:szCs w:val="18"/>
                <w:lang w:eastAsia="zh-TW"/>
              </w:rPr>
              <w:t xml:space="preserve">For progress, we can support FL proposal with </w:t>
            </w:r>
            <w:r w:rsidR="00D220B1">
              <w:rPr>
                <w:rFonts w:eastAsia="PMingLiU"/>
                <w:sz w:val="18"/>
                <w:szCs w:val="18"/>
                <w:lang w:eastAsia="zh-TW"/>
              </w:rPr>
              <w:t>re</w:t>
            </w:r>
            <w:r>
              <w:rPr>
                <w:rFonts w:eastAsia="PMingLiU"/>
                <w:sz w:val="18"/>
                <w:szCs w:val="18"/>
                <w:lang w:eastAsia="zh-TW"/>
              </w:rPr>
              <w:t xml:space="preserve">moving the NOTE as below. From previous discussions, we observe companies have different understanding on legacy behavior. Furthermore, without this NOTE, the value of this FL proposal still exists, so we suggest removing it to avoid discussion on legacy behavior. </w:t>
            </w:r>
          </w:p>
          <w:p w14:paraId="1D859C6A" w14:textId="77777777" w:rsidR="002B5C97" w:rsidRDefault="002B5C97" w:rsidP="002B5C97">
            <w:pPr>
              <w:snapToGrid w:val="0"/>
              <w:rPr>
                <w:rFonts w:eastAsia="PMingLiU"/>
                <w:sz w:val="18"/>
                <w:szCs w:val="18"/>
                <w:lang w:eastAsia="zh-TW"/>
              </w:rPr>
            </w:pPr>
          </w:p>
          <w:p w14:paraId="29CE5C0F" w14:textId="77777777" w:rsidR="002B5C97" w:rsidRPr="00D415DD" w:rsidRDefault="002B5C97" w:rsidP="002B5C97">
            <w:pPr>
              <w:snapToGrid w:val="0"/>
              <w:jc w:val="both"/>
              <w:rPr>
                <w:szCs w:val="20"/>
              </w:rPr>
            </w:pPr>
            <w:r>
              <w:rPr>
                <w:szCs w:val="20"/>
                <w:u w:val="single"/>
              </w:rPr>
              <w:t xml:space="preserve">Draft </w:t>
            </w:r>
            <w:r w:rsidRPr="00D415DD">
              <w:rPr>
                <w:szCs w:val="20"/>
                <w:u w:val="single"/>
              </w:rPr>
              <w:t>Proposal 1.1</w:t>
            </w:r>
            <w:r w:rsidRPr="00D415DD">
              <w:rPr>
                <w:szCs w:val="20"/>
              </w:rPr>
              <w:t>: For beam measurement in support of M-TRP simultaneous transmission with multiple Rx panels</w:t>
            </w:r>
          </w:p>
          <w:p w14:paraId="6CAE8536" w14:textId="77777777" w:rsidR="002B5C97" w:rsidRPr="00D415DD" w:rsidRDefault="002B5C97" w:rsidP="002B5C97">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E3959AE" w14:textId="77777777" w:rsidR="002B5C97" w:rsidRPr="00D415DD" w:rsidRDefault="002B5C97" w:rsidP="002B5C97">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lastRenderedPageBreak/>
              <w:t xml:space="preserve">Support M = 2 and N=1 </w:t>
            </w:r>
            <w:r w:rsidRPr="00B302D3">
              <w:rPr>
                <w:rFonts w:ascii="Times New Roman" w:hAnsi="Times New Roman" w:cs="Times New Roman"/>
                <w:strike/>
                <w:color w:val="FF0000"/>
                <w:sz w:val="20"/>
                <w:szCs w:val="20"/>
              </w:rPr>
              <w:t>(NOTE: this is the Rel.16 configuration for group-based reporting)</w:t>
            </w:r>
          </w:p>
          <w:p w14:paraId="79326C28" w14:textId="77777777" w:rsidR="002B5C97" w:rsidRPr="00D415DD" w:rsidRDefault="002B5C97" w:rsidP="002B5C97">
            <w:pPr>
              <w:pStyle w:val="a7"/>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2B6F11B5" w14:textId="1E6C35CA" w:rsidR="002B5C97" w:rsidRDefault="002B5C97" w:rsidP="002B5C97">
            <w:pPr>
              <w:snapToGrid w:val="0"/>
              <w:rPr>
                <w:rFonts w:eastAsiaTheme="minorEastAsia"/>
                <w:sz w:val="18"/>
                <w:szCs w:val="18"/>
                <w:lang w:eastAsia="zh-CN"/>
              </w:rPr>
            </w:pPr>
            <w:r w:rsidRPr="00D415DD">
              <w:rPr>
                <w:szCs w:val="20"/>
              </w:rPr>
              <w:t>Further study</w:t>
            </w:r>
            <w:r>
              <w:rPr>
                <w:szCs w:val="20"/>
              </w:rPr>
              <w:t xml:space="preserve"> the support of option 1 and option 3 </w:t>
            </w:r>
          </w:p>
        </w:tc>
      </w:tr>
      <w:tr w:rsidR="00C50F4E" w14:paraId="4B8D85D3" w14:textId="77777777" w:rsidTr="00CF5CE6">
        <w:tc>
          <w:tcPr>
            <w:tcW w:w="1366" w:type="dxa"/>
            <w:tcBorders>
              <w:top w:val="single" w:sz="4" w:space="0" w:color="auto"/>
              <w:left w:val="single" w:sz="4" w:space="0" w:color="auto"/>
              <w:bottom w:val="single" w:sz="4" w:space="0" w:color="auto"/>
              <w:right w:val="single" w:sz="4" w:space="0" w:color="auto"/>
            </w:tcBorders>
          </w:tcPr>
          <w:p w14:paraId="74800DD3" w14:textId="7E4DCA12"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511" w:type="dxa"/>
            <w:tcBorders>
              <w:top w:val="single" w:sz="4" w:space="0" w:color="auto"/>
              <w:left w:val="single" w:sz="4" w:space="0" w:color="auto"/>
              <w:bottom w:val="single" w:sz="4" w:space="0" w:color="auto"/>
              <w:right w:val="single" w:sz="4" w:space="0" w:color="auto"/>
            </w:tcBorders>
          </w:tcPr>
          <w:p w14:paraId="6F9F4100" w14:textId="33D18A7B"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tc>
      </w:tr>
      <w:tr w:rsidR="00463BB6" w14:paraId="154AA1B1" w14:textId="77777777" w:rsidTr="00CF5CE6">
        <w:tc>
          <w:tcPr>
            <w:tcW w:w="1366" w:type="dxa"/>
            <w:tcBorders>
              <w:top w:val="single" w:sz="4" w:space="0" w:color="auto"/>
              <w:left w:val="single" w:sz="4" w:space="0" w:color="auto"/>
              <w:bottom w:val="single" w:sz="4" w:space="0" w:color="auto"/>
              <w:right w:val="single" w:sz="4" w:space="0" w:color="auto"/>
            </w:tcBorders>
          </w:tcPr>
          <w:p w14:paraId="1D5792B8" w14:textId="35FA9BE8" w:rsidR="00463BB6" w:rsidRDefault="00463BB6" w:rsidP="002B5C97">
            <w:pPr>
              <w:snapToGrid w:val="0"/>
              <w:rPr>
                <w:rFonts w:eastAsiaTheme="minorEastAsia" w:hint="eastAsia"/>
                <w:sz w:val="18"/>
                <w:szCs w:val="18"/>
                <w:lang w:eastAsia="zh-CN"/>
              </w:rPr>
            </w:pPr>
            <w:r>
              <w:rPr>
                <w:rFonts w:eastAsiaTheme="minorEastAsia" w:hint="eastAsia"/>
                <w:sz w:val="18"/>
                <w:szCs w:val="18"/>
                <w:lang w:eastAsia="zh-CN"/>
              </w:rPr>
              <w:t>TCL</w:t>
            </w:r>
          </w:p>
        </w:tc>
        <w:tc>
          <w:tcPr>
            <w:tcW w:w="8511" w:type="dxa"/>
            <w:tcBorders>
              <w:top w:val="single" w:sz="4" w:space="0" w:color="auto"/>
              <w:left w:val="single" w:sz="4" w:space="0" w:color="auto"/>
              <w:bottom w:val="single" w:sz="4" w:space="0" w:color="auto"/>
              <w:right w:val="single" w:sz="4" w:space="0" w:color="auto"/>
            </w:tcBorders>
          </w:tcPr>
          <w:p w14:paraId="43A46885" w14:textId="66980B95" w:rsidR="00463BB6" w:rsidRDefault="00463BB6" w:rsidP="002B5C97">
            <w:pPr>
              <w:snapToGrid w:val="0"/>
              <w:rPr>
                <w:rFonts w:eastAsiaTheme="minorEastAsia" w:hint="eastAsia"/>
                <w:sz w:val="18"/>
                <w:szCs w:val="18"/>
                <w:lang w:eastAsia="zh-CN"/>
              </w:rPr>
            </w:pPr>
            <w:r w:rsidRPr="00463BB6">
              <w:rPr>
                <w:rFonts w:eastAsiaTheme="minorEastAsia"/>
                <w:sz w:val="18"/>
                <w:szCs w:val="18"/>
                <w:lang w:eastAsia="zh-CN"/>
              </w:rPr>
              <w:t>Support FL proposal, also fine with OPPO’s revision.</w:t>
            </w:r>
          </w:p>
        </w:tc>
      </w:tr>
    </w:tbl>
    <w:p w14:paraId="0B74722B" w14:textId="77777777" w:rsidR="00A62A1B" w:rsidRDefault="00A62A1B" w:rsidP="00A62A1B">
      <w:pPr>
        <w:pStyle w:val="0Maintext"/>
        <w:ind w:firstLine="0"/>
        <w:rPr>
          <w:sz w:val="20"/>
          <w:lang w:val="en-US"/>
        </w:rPr>
      </w:pPr>
    </w:p>
    <w:p w14:paraId="0D4CA521" w14:textId="77777777" w:rsidR="00A62A1B" w:rsidRDefault="00A62A1B" w:rsidP="00A62A1B">
      <w:pPr>
        <w:pStyle w:val="a0"/>
      </w:pPr>
    </w:p>
    <w:p w14:paraId="50679DBB" w14:textId="77777777" w:rsidR="00A62A1B" w:rsidRPr="00172336" w:rsidRDefault="00A62A1B" w:rsidP="00A62A1B">
      <w:pPr>
        <w:pStyle w:val="11"/>
      </w:pPr>
      <w:r>
        <w:t xml:space="preserve">Issue 2: M-TRP Beam failure recovery </w:t>
      </w:r>
    </w:p>
    <w:p w14:paraId="321AF85C" w14:textId="77777777" w:rsidR="00172336" w:rsidRDefault="00E367FF" w:rsidP="00276863">
      <w:r>
        <w:t xml:space="preserve">The following agreement was reached in GTW2. </w:t>
      </w:r>
    </w:p>
    <w:tbl>
      <w:tblPr>
        <w:tblStyle w:val="af9"/>
        <w:tblW w:w="0" w:type="auto"/>
        <w:tblInd w:w="108" w:type="dxa"/>
        <w:tblLook w:val="04A0" w:firstRow="1" w:lastRow="0" w:firstColumn="1" w:lastColumn="0" w:noHBand="0" w:noVBand="1"/>
      </w:tblPr>
      <w:tblGrid>
        <w:gridCol w:w="9468"/>
      </w:tblGrid>
      <w:tr w:rsidR="00E367FF" w14:paraId="2CB7DB64" w14:textId="77777777" w:rsidTr="00E367FF">
        <w:tc>
          <w:tcPr>
            <w:tcW w:w="9468" w:type="dxa"/>
          </w:tcPr>
          <w:p w14:paraId="4FB6AAB3"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2DBF8798" w14:textId="77777777" w:rsidR="00366AAE" w:rsidRPr="00096659" w:rsidRDefault="00366AAE" w:rsidP="00366AAE">
            <w:pPr>
              <w:snapToGrid w:val="0"/>
              <w:jc w:val="both"/>
              <w:rPr>
                <w:szCs w:val="20"/>
              </w:rPr>
            </w:pPr>
            <w:r w:rsidRPr="00096659">
              <w:rPr>
                <w:szCs w:val="20"/>
              </w:rPr>
              <w:t>For M-TRP BFR</w:t>
            </w:r>
          </w:p>
          <w:p w14:paraId="27C1A1A5" w14:textId="77777777" w:rsidR="00366AAE" w:rsidRDefault="00366AAE" w:rsidP="00366AAE">
            <w:pPr>
              <w:numPr>
                <w:ilvl w:val="0"/>
                <w:numId w:val="19"/>
              </w:numPr>
              <w:snapToGrid w:val="0"/>
              <w:ind w:left="360"/>
              <w:jc w:val="both"/>
              <w:rPr>
                <w:szCs w:val="20"/>
              </w:rPr>
            </w:pPr>
            <w:r w:rsidRPr="004217F4">
              <w:rPr>
                <w:szCs w:val="20"/>
              </w:rPr>
              <w:t>Support 2 BFD-RS sets per BWP, and up to N resources per BFD-RS set</w:t>
            </w:r>
          </w:p>
          <w:p w14:paraId="4A62FF19" w14:textId="77777777" w:rsidR="00366AAE" w:rsidRPr="004217F4" w:rsidRDefault="00366AAE" w:rsidP="00366AAE">
            <w:pPr>
              <w:numPr>
                <w:ilvl w:val="1"/>
                <w:numId w:val="19"/>
              </w:numPr>
              <w:snapToGrid w:val="0"/>
              <w:ind w:left="1080"/>
              <w:jc w:val="both"/>
              <w:rPr>
                <w:szCs w:val="20"/>
              </w:rPr>
            </w:pPr>
            <w:r w:rsidRPr="004217F4">
              <w:rPr>
                <w:szCs w:val="20"/>
              </w:rPr>
              <w:t>FFS: value of N (e.g. fixed in specification, or UE capability)</w:t>
            </w:r>
          </w:p>
          <w:p w14:paraId="52E138D9" w14:textId="77777777" w:rsidR="00366AAE" w:rsidRPr="004217F4" w:rsidRDefault="00366AAE" w:rsidP="00366AAE">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254EC3B6" w14:textId="77777777" w:rsidR="00366AAE" w:rsidRDefault="00366AAE" w:rsidP="00366AAE">
            <w:pPr>
              <w:snapToGrid w:val="0"/>
              <w:jc w:val="both"/>
              <w:rPr>
                <w:szCs w:val="20"/>
                <w:highlight w:val="green"/>
              </w:rPr>
            </w:pPr>
          </w:p>
          <w:p w14:paraId="59B6DFA7"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57AEEEE5" w14:textId="77777777" w:rsidR="00366AAE" w:rsidRPr="00BC7BF5" w:rsidRDefault="00366AAE" w:rsidP="00366AAE">
            <w:pPr>
              <w:snapToGrid w:val="0"/>
              <w:jc w:val="both"/>
              <w:rPr>
                <w:szCs w:val="20"/>
              </w:rPr>
            </w:pPr>
            <w:r w:rsidRPr="00BC7BF5">
              <w:rPr>
                <w:szCs w:val="20"/>
              </w:rPr>
              <w:t xml:space="preserve">For M-TRP BFR </w:t>
            </w:r>
          </w:p>
          <w:p w14:paraId="6D0FB03D" w14:textId="77777777" w:rsidR="00366AAE" w:rsidRPr="000D6680" w:rsidRDefault="00366AAE" w:rsidP="00366AAE">
            <w:pPr>
              <w:pStyle w:val="af4"/>
              <w:numPr>
                <w:ilvl w:val="0"/>
                <w:numId w:val="50"/>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0DE90754" w14:textId="77777777" w:rsidR="00366AAE" w:rsidRPr="000D6680" w:rsidRDefault="00366AAE" w:rsidP="00366AAE">
            <w:pPr>
              <w:pStyle w:val="af4"/>
              <w:numPr>
                <w:ilvl w:val="1"/>
                <w:numId w:val="50"/>
              </w:numPr>
              <w:snapToGrid w:val="0"/>
              <w:spacing w:after="0"/>
              <w:jc w:val="both"/>
              <w:rPr>
                <w:szCs w:val="20"/>
              </w:rPr>
            </w:pPr>
            <w:r w:rsidRPr="000D6680">
              <w:rPr>
                <w:rFonts w:ascii="Times New Roman" w:hAnsi="Times New Roman" w:cs="Times New Roman"/>
                <w:sz w:val="20"/>
                <w:szCs w:val="20"/>
              </w:rPr>
              <w:t>FFS: Association details</w:t>
            </w:r>
          </w:p>
          <w:p w14:paraId="3FCADC09" w14:textId="77777777" w:rsidR="00366AAE" w:rsidRDefault="00366AAE" w:rsidP="00E367FF">
            <w:pPr>
              <w:snapToGrid w:val="0"/>
              <w:jc w:val="both"/>
              <w:rPr>
                <w:szCs w:val="20"/>
                <w:highlight w:val="green"/>
              </w:rPr>
            </w:pPr>
          </w:p>
          <w:p w14:paraId="646819C9"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08B23008"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6E9479F" w14:textId="77777777" w:rsidR="00E367FF" w:rsidRDefault="00E367FF" w:rsidP="00E367FF">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2E6D78C1" w14:textId="77777777" w:rsidR="00E367FF" w:rsidRPr="004217F4" w:rsidRDefault="00E367FF" w:rsidP="00E367FF">
            <w:pPr>
              <w:numPr>
                <w:ilvl w:val="1"/>
                <w:numId w:val="20"/>
              </w:numPr>
              <w:snapToGrid w:val="0"/>
              <w:jc w:val="both"/>
              <w:rPr>
                <w:szCs w:val="20"/>
              </w:rPr>
            </w:pPr>
            <w:r w:rsidRPr="004217F4">
              <w:rPr>
                <w:szCs w:val="20"/>
              </w:rPr>
              <w:t>FFS: Whether PUCCH-SR for SCell can be reused for M-TRP</w:t>
            </w:r>
          </w:p>
          <w:p w14:paraId="38BE3D5C" w14:textId="77777777" w:rsidR="00E367FF" w:rsidRDefault="00E367FF" w:rsidP="00E367FF">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544C391" w14:textId="77777777" w:rsidR="00E367FF" w:rsidRDefault="00E367FF" w:rsidP="00E367FF">
            <w:pPr>
              <w:numPr>
                <w:ilvl w:val="1"/>
                <w:numId w:val="20"/>
              </w:numPr>
              <w:snapToGrid w:val="0"/>
              <w:jc w:val="both"/>
              <w:rPr>
                <w:szCs w:val="20"/>
              </w:rPr>
            </w:pPr>
            <w:r w:rsidRPr="004217F4">
              <w:rPr>
                <w:szCs w:val="20"/>
              </w:rPr>
              <w:t xml:space="preserve">Support at least indication of a single TRP failure </w:t>
            </w:r>
          </w:p>
          <w:p w14:paraId="6A0F8703" w14:textId="77777777" w:rsidR="00E367FF" w:rsidRDefault="00E367FF" w:rsidP="00E367FF">
            <w:pPr>
              <w:numPr>
                <w:ilvl w:val="2"/>
                <w:numId w:val="20"/>
              </w:numPr>
              <w:snapToGrid w:val="0"/>
              <w:jc w:val="both"/>
              <w:rPr>
                <w:szCs w:val="20"/>
              </w:rPr>
            </w:pPr>
            <w:r w:rsidRPr="004217F4">
              <w:rPr>
                <w:szCs w:val="20"/>
              </w:rPr>
              <w:t>FFS: whether/what information of failed TRP(s) is conveyed in the MAC-CE</w:t>
            </w:r>
          </w:p>
          <w:p w14:paraId="70BB694F" w14:textId="77777777" w:rsidR="00E367FF" w:rsidRPr="004217F4" w:rsidRDefault="00E367FF" w:rsidP="00E367FF">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60C3F921" w14:textId="77777777" w:rsidR="00E367FF" w:rsidRPr="000D6680" w:rsidRDefault="00E367FF" w:rsidP="00E367FF">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59394386" w14:textId="77777777" w:rsidR="00E367FF" w:rsidRPr="0042015E" w:rsidRDefault="00E367FF" w:rsidP="00E367FF">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04E05209" w14:textId="77777777" w:rsidR="00E367FF" w:rsidRPr="00E367FF" w:rsidRDefault="00E367FF" w:rsidP="00276863"/>
        </w:tc>
      </w:tr>
    </w:tbl>
    <w:p w14:paraId="2468670B" w14:textId="77777777" w:rsidR="00E367FF" w:rsidRDefault="00E367FF" w:rsidP="00276863"/>
    <w:p w14:paraId="5445D10F" w14:textId="77777777" w:rsidR="00E367FF" w:rsidRPr="00DD09C3" w:rsidRDefault="00810DC6" w:rsidP="00DD09C3">
      <w:pPr>
        <w:pStyle w:val="Normal9pointspacing"/>
      </w:pPr>
      <w:r>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it is helpful to align the understanding. </w:t>
      </w:r>
    </w:p>
    <w:p w14:paraId="157211E8" w14:textId="77777777" w:rsidR="00366AAE" w:rsidRDefault="00366AAE" w:rsidP="00276863">
      <w:pPr>
        <w:rPr>
          <w:b/>
        </w:rPr>
      </w:pPr>
    </w:p>
    <w:p w14:paraId="5425A282" w14:textId="77777777" w:rsidR="00366AAE" w:rsidRDefault="00366AAE" w:rsidP="00276863">
      <w:r w:rsidRPr="00366AAE">
        <w:rPr>
          <w:b/>
        </w:rPr>
        <w:t>Questions</w:t>
      </w:r>
      <w:r>
        <w:t xml:space="preserve">: </w:t>
      </w:r>
    </w:p>
    <w:p w14:paraId="42D83C07" w14:textId="77777777" w:rsidR="002D7A93" w:rsidRPr="002D7A93" w:rsidRDefault="002D7A93" w:rsidP="00250FF3">
      <w:pPr>
        <w:pStyle w:val="af4"/>
        <w:numPr>
          <w:ilvl w:val="0"/>
          <w:numId w:val="52"/>
        </w:numPr>
        <w:spacing w:after="0"/>
        <w:rPr>
          <w:rFonts w:ascii="Times New Roman" w:hAnsi="Times New Roman" w:cs="Times New Roman"/>
          <w:sz w:val="20"/>
          <w:szCs w:val="20"/>
        </w:rPr>
      </w:pPr>
      <w:r>
        <w:rPr>
          <w:rFonts w:ascii="Times New Roman" w:hAnsi="Times New Roman" w:cs="Times New Roman"/>
          <w:sz w:val="20"/>
          <w:szCs w:val="20"/>
        </w:rPr>
        <w:t xml:space="preserve">Q1: whether PUCCH SR resources </w:t>
      </w:r>
      <w:r w:rsidRPr="00ED2F8D">
        <w:rPr>
          <w:rFonts w:ascii="Times New Roman" w:hAnsi="Times New Roman" w:cs="Times New Roman"/>
          <w:sz w:val="20"/>
          <w:szCs w:val="20"/>
          <w:u w:val="single"/>
        </w:rPr>
        <w:t>can</w:t>
      </w:r>
      <w:r>
        <w:rPr>
          <w:rFonts w:ascii="Times New Roman" w:hAnsi="Times New Roman" w:cs="Times New Roman"/>
          <w:sz w:val="20"/>
          <w:szCs w:val="20"/>
        </w:rPr>
        <w:t xml:space="preserve"> be configured with 2 spatial filter</w:t>
      </w:r>
      <w:r w:rsidR="00342709">
        <w:rPr>
          <w:rFonts w:ascii="Times New Roman" w:hAnsi="Times New Roman" w:cs="Times New Roman"/>
          <w:sz w:val="20"/>
          <w:szCs w:val="20"/>
        </w:rPr>
        <w:t>s</w:t>
      </w:r>
    </w:p>
    <w:p w14:paraId="7C83BA79" w14:textId="77777777" w:rsidR="00366AAE" w:rsidRPr="00325E8B" w:rsidRDefault="002D7A93" w:rsidP="00F1136C">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00810DC6" w:rsidRPr="00366AAE">
        <w:rPr>
          <w:rFonts w:ascii="Times New Roman" w:hAnsi="Times New Roman" w:cs="Times New Roman"/>
          <w:sz w:val="20"/>
          <w:szCs w:val="20"/>
        </w:rPr>
        <w:t xml:space="preserve">When one </w:t>
      </w:r>
      <w:r w:rsidR="000D6AA4">
        <w:rPr>
          <w:rFonts w:ascii="Times New Roman" w:hAnsi="Times New Roman" w:cs="Times New Roman"/>
          <w:sz w:val="20"/>
          <w:szCs w:val="20"/>
        </w:rPr>
        <w:t xml:space="preserve">dedicated </w:t>
      </w:r>
      <w:r w:rsidR="00810DC6" w:rsidRPr="00366AAE">
        <w:rPr>
          <w:rFonts w:ascii="Times New Roman" w:hAnsi="Times New Roman" w:cs="Times New Roman"/>
          <w:sz w:val="20"/>
          <w:szCs w:val="20"/>
        </w:rPr>
        <w:t>PUCCH-SR resource is configured</w:t>
      </w:r>
      <w:r w:rsidR="000D6AA4">
        <w:rPr>
          <w:rFonts w:ascii="Times New Roman" w:hAnsi="Times New Roman" w:cs="Times New Roman"/>
          <w:sz w:val="20"/>
          <w:szCs w:val="20"/>
        </w:rPr>
        <w:t xml:space="preserve"> in a cell group</w:t>
      </w:r>
    </w:p>
    <w:p w14:paraId="64959D4E" w14:textId="77777777" w:rsidR="00325E8B" w:rsidRPr="00325E8B" w:rsidRDefault="00325E8B" w:rsidP="00250FF3">
      <w:pPr>
        <w:pStyle w:val="af4"/>
        <w:numPr>
          <w:ilvl w:val="1"/>
          <w:numId w:val="52"/>
        </w:numPr>
        <w:spacing w:after="0"/>
        <w:rPr>
          <w:rFonts w:ascii="Times New Roman" w:hAnsi="Times New Roman" w:cs="Times New Roman"/>
          <w:sz w:val="20"/>
          <w:szCs w:val="20"/>
        </w:rPr>
      </w:pPr>
      <w:r>
        <w:rPr>
          <w:rFonts w:ascii="Times New Roman" w:hAnsi="Times New Roman" w:cs="Times New Roman"/>
          <w:sz w:val="20"/>
          <w:szCs w:val="20"/>
        </w:rPr>
        <w:t xml:space="preserve">For </w:t>
      </w:r>
      <w:r w:rsidR="00BC298B">
        <w:rPr>
          <w:rFonts w:ascii="Times New Roman" w:hAnsi="Times New Roman" w:cs="Times New Roman"/>
          <w:sz w:val="20"/>
          <w:szCs w:val="20"/>
        </w:rPr>
        <w:t xml:space="preserve">PUCCH-SR </w:t>
      </w:r>
      <w:r w:rsidR="00B45769">
        <w:rPr>
          <w:rFonts w:ascii="Times New Roman" w:hAnsi="Times New Roman" w:cs="Times New Roman"/>
          <w:sz w:val="20"/>
          <w:szCs w:val="20"/>
        </w:rPr>
        <w:t xml:space="preserve">resource </w:t>
      </w:r>
      <w:r w:rsidR="00BC298B">
        <w:rPr>
          <w:rFonts w:ascii="Times New Roman" w:hAnsi="Times New Roman" w:cs="Times New Roman"/>
          <w:sz w:val="20"/>
          <w:szCs w:val="20"/>
        </w:rPr>
        <w:t xml:space="preserve">in </w:t>
      </w:r>
      <w:r>
        <w:rPr>
          <w:rFonts w:ascii="Times New Roman" w:hAnsi="Times New Roman" w:cs="Times New Roman"/>
          <w:sz w:val="20"/>
          <w:szCs w:val="20"/>
        </w:rPr>
        <w:t xml:space="preserve">FR1, </w:t>
      </w:r>
      <w:r w:rsidR="00BC298B">
        <w:rPr>
          <w:rFonts w:ascii="Times New Roman" w:hAnsi="Times New Roman" w:cs="Times New Roman"/>
          <w:sz w:val="20"/>
          <w:szCs w:val="20"/>
        </w:rPr>
        <w:t xml:space="preserve">UE behavior should be clear. </w:t>
      </w:r>
    </w:p>
    <w:p w14:paraId="5AC0A229" w14:textId="77777777" w:rsidR="00325E8B" w:rsidRPr="00366AAE" w:rsidRDefault="00325E8B" w:rsidP="00250FF3">
      <w:pPr>
        <w:pStyle w:val="af4"/>
        <w:numPr>
          <w:ilvl w:val="1"/>
          <w:numId w:val="52"/>
        </w:num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For </w:t>
      </w:r>
      <w:r w:rsidR="00BC298B">
        <w:rPr>
          <w:rFonts w:ascii="Times New Roman" w:hAnsi="Times New Roman" w:cs="Times New Roman"/>
          <w:sz w:val="20"/>
          <w:szCs w:val="20"/>
        </w:rPr>
        <w:t xml:space="preserve">PUCCH-SR </w:t>
      </w:r>
      <w:r w:rsidR="00B45769">
        <w:rPr>
          <w:rFonts w:ascii="Times New Roman" w:hAnsi="Times New Roman" w:cs="Times New Roman"/>
          <w:sz w:val="20"/>
          <w:szCs w:val="20"/>
        </w:rPr>
        <w:t xml:space="preserve">resource </w:t>
      </w:r>
      <w:r w:rsidR="00BC298B">
        <w:rPr>
          <w:rFonts w:ascii="Times New Roman" w:hAnsi="Times New Roman" w:cs="Times New Roman"/>
          <w:sz w:val="20"/>
          <w:szCs w:val="20"/>
        </w:rPr>
        <w:t xml:space="preserve">in </w:t>
      </w:r>
      <w:r>
        <w:rPr>
          <w:rFonts w:ascii="Times New Roman" w:hAnsi="Times New Roman" w:cs="Times New Roman"/>
          <w:sz w:val="20"/>
          <w:szCs w:val="20"/>
        </w:rPr>
        <w:t xml:space="preserve">FR2 </w:t>
      </w:r>
    </w:p>
    <w:p w14:paraId="2B19DD28" w14:textId="77777777" w:rsidR="00810DC6" w:rsidRPr="00366AAE" w:rsidRDefault="00366AAE" w:rsidP="00250FF3">
      <w:pPr>
        <w:pStyle w:val="af4"/>
        <w:numPr>
          <w:ilvl w:val="1"/>
          <w:numId w:val="52"/>
        </w:numPr>
        <w:spacing w:after="0"/>
        <w:ind w:left="1440"/>
        <w:rPr>
          <w:rFonts w:ascii="Times New Roman" w:hAnsi="Times New Roman" w:cs="Times New Roman"/>
          <w:sz w:val="20"/>
          <w:szCs w:val="20"/>
        </w:rPr>
      </w:pPr>
      <w:r w:rsidRPr="00366AAE">
        <w:rPr>
          <w:rFonts w:ascii="Times New Roman" w:hAnsi="Times New Roman" w:cs="Times New Roman"/>
          <w:sz w:val="20"/>
          <w:szCs w:val="20"/>
        </w:rPr>
        <w:t>Q</w:t>
      </w:r>
      <w:r w:rsidR="002D7A93">
        <w:rPr>
          <w:rFonts w:ascii="Times New Roman" w:hAnsi="Times New Roman" w:cs="Times New Roman"/>
          <w:sz w:val="20"/>
          <w:szCs w:val="20"/>
        </w:rPr>
        <w:t>2</w:t>
      </w:r>
      <w:r w:rsidRPr="00366AAE">
        <w:rPr>
          <w:rFonts w:ascii="Times New Roman" w:hAnsi="Times New Roman" w:cs="Times New Roman"/>
          <w:sz w:val="20"/>
          <w:szCs w:val="20"/>
        </w:rPr>
        <w:t>.</w:t>
      </w:r>
      <w:r w:rsidR="00EA0F7C">
        <w:rPr>
          <w:rFonts w:ascii="Times New Roman" w:hAnsi="Times New Roman" w:cs="Times New Roman"/>
          <w:sz w:val="20"/>
          <w:szCs w:val="20"/>
        </w:rPr>
        <w:t>1</w:t>
      </w:r>
      <w:r w:rsidRPr="00366AA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66AAE">
        <w:rPr>
          <w:rFonts w:ascii="Times New Roman" w:hAnsi="Times New Roman" w:cs="Times New Roman"/>
          <w:sz w:val="20"/>
          <w:szCs w:val="20"/>
        </w:rPr>
        <w:t xml:space="preserve">If </w:t>
      </w:r>
      <w:r w:rsidR="00325E8B">
        <w:rPr>
          <w:rFonts w:ascii="Times New Roman" w:hAnsi="Times New Roman" w:cs="Times New Roman"/>
          <w:sz w:val="20"/>
          <w:szCs w:val="20"/>
        </w:rPr>
        <w:t xml:space="preserve">the answer </w:t>
      </w:r>
      <w:r w:rsidR="00EA0F7C">
        <w:rPr>
          <w:rFonts w:ascii="Times New Roman" w:hAnsi="Times New Roman" w:cs="Times New Roman"/>
          <w:sz w:val="20"/>
          <w:szCs w:val="20"/>
        </w:rPr>
        <w:t>to Q1 is</w:t>
      </w:r>
      <w:r w:rsidR="00325E8B">
        <w:rPr>
          <w:rFonts w:ascii="Times New Roman" w:hAnsi="Times New Roman" w:cs="Times New Roman"/>
          <w:sz w:val="20"/>
          <w:szCs w:val="20"/>
        </w:rPr>
        <w:t xml:space="preserve"> “2”</w:t>
      </w:r>
      <w:r w:rsidRPr="00366AAE">
        <w:rPr>
          <w:rFonts w:ascii="Times New Roman" w:hAnsi="Times New Roman" w:cs="Times New Roman"/>
          <w:sz w:val="20"/>
          <w:szCs w:val="20"/>
        </w:rPr>
        <w:t xml:space="preserve">, </w:t>
      </w:r>
      <w:r w:rsidR="00325E8B">
        <w:rPr>
          <w:rFonts w:ascii="Times New Roman" w:hAnsi="Times New Roman" w:cs="Times New Roman"/>
          <w:sz w:val="20"/>
          <w:szCs w:val="20"/>
        </w:rPr>
        <w:t xml:space="preserve">what’s </w:t>
      </w:r>
      <w:r w:rsidRPr="00366AAE">
        <w:rPr>
          <w:rFonts w:ascii="Times New Roman" w:hAnsi="Times New Roman" w:cs="Times New Roman"/>
          <w:sz w:val="20"/>
          <w:szCs w:val="20"/>
        </w:rPr>
        <w:t xml:space="preserve">UE transmission behavior? E.g. </w:t>
      </w:r>
    </w:p>
    <w:p w14:paraId="1A460E57" w14:textId="77777777" w:rsidR="00366AAE" w:rsidRPr="00366AAE" w:rsidRDefault="00BC298B" w:rsidP="00250FF3">
      <w:pPr>
        <w:pStyle w:val="af4"/>
        <w:numPr>
          <w:ilvl w:val="2"/>
          <w:numId w:val="20"/>
        </w:numPr>
        <w:snapToGrid w:val="0"/>
        <w:spacing w:after="0"/>
        <w:ind w:left="2160"/>
        <w:jc w:val="both"/>
        <w:rPr>
          <w:rFonts w:ascii="Times New Roman" w:hAnsi="Times New Roman" w:cs="Times New Roman"/>
          <w:sz w:val="20"/>
          <w:szCs w:val="20"/>
        </w:rPr>
      </w:pPr>
      <w:r>
        <w:rPr>
          <w:rFonts w:ascii="Times New Roman" w:hAnsi="Times New Roman" w:cs="Times New Roman"/>
          <w:sz w:val="20"/>
          <w:szCs w:val="20"/>
        </w:rPr>
        <w:t>Option 1</w:t>
      </w:r>
      <w:r w:rsidR="00366AAE" w:rsidRPr="00366AAE">
        <w:rPr>
          <w:rFonts w:ascii="Times New Roman" w:hAnsi="Times New Roman" w:cs="Times New Roman"/>
          <w:sz w:val="20"/>
          <w:szCs w:val="20"/>
        </w:rPr>
        <w:t xml:space="preserve">: </w:t>
      </w:r>
      <w:r w:rsidR="00325E8B">
        <w:rPr>
          <w:rFonts w:ascii="Times New Roman" w:hAnsi="Times New Roman" w:cs="Times New Roman"/>
          <w:sz w:val="20"/>
          <w:szCs w:val="20"/>
        </w:rPr>
        <w:t xml:space="preserve"> </w:t>
      </w:r>
      <w:r w:rsidR="00366AAE" w:rsidRPr="00366AAE">
        <w:rPr>
          <w:rFonts w:ascii="Times New Roman" w:hAnsi="Times New Roman" w:cs="Times New Roman"/>
          <w:sz w:val="20"/>
          <w:szCs w:val="20"/>
        </w:rPr>
        <w:t>UE selects one spatial filter</w:t>
      </w:r>
      <w:r>
        <w:rPr>
          <w:rFonts w:ascii="Times New Roman" w:hAnsi="Times New Roman" w:cs="Times New Roman"/>
          <w:sz w:val="20"/>
          <w:szCs w:val="20"/>
        </w:rPr>
        <w:t xml:space="preserve">. </w:t>
      </w:r>
      <w:r w:rsidR="004A7934">
        <w:rPr>
          <w:rFonts w:ascii="Times New Roman" w:hAnsi="Times New Roman" w:cs="Times New Roman"/>
          <w:sz w:val="20"/>
          <w:szCs w:val="20"/>
        </w:rPr>
        <w:t>Please e</w:t>
      </w:r>
      <w:r w:rsidR="0023250B">
        <w:rPr>
          <w:rFonts w:ascii="Times New Roman" w:hAnsi="Times New Roman" w:cs="Times New Roman"/>
          <w:sz w:val="20"/>
          <w:szCs w:val="20"/>
        </w:rPr>
        <w:t>xplain selection rule (if necessary</w:t>
      </w:r>
      <w:r w:rsidR="004A7934">
        <w:rPr>
          <w:rFonts w:ascii="Times New Roman" w:hAnsi="Times New Roman" w:cs="Times New Roman"/>
          <w:sz w:val="20"/>
          <w:szCs w:val="20"/>
        </w:rPr>
        <w:t>).</w:t>
      </w:r>
    </w:p>
    <w:p w14:paraId="0CA0EC09" w14:textId="77777777" w:rsidR="00366AAE" w:rsidRPr="00BC298B" w:rsidRDefault="00BC298B" w:rsidP="00250FF3">
      <w:pPr>
        <w:pStyle w:val="af4"/>
        <w:numPr>
          <w:ilvl w:val="2"/>
          <w:numId w:val="20"/>
        </w:numPr>
        <w:snapToGrid w:val="0"/>
        <w:spacing w:after="0"/>
        <w:ind w:left="2160"/>
        <w:jc w:val="both"/>
        <w:rPr>
          <w:rFonts w:ascii="Times New Roman" w:hAnsi="Times New Roman" w:cs="Times New Roman"/>
          <w:sz w:val="20"/>
          <w:szCs w:val="20"/>
        </w:rPr>
      </w:pPr>
      <w:r w:rsidRPr="00BC298B">
        <w:rPr>
          <w:rFonts w:ascii="Times New Roman" w:hAnsi="Times New Roman" w:cs="Times New Roman"/>
          <w:sz w:val="20"/>
          <w:szCs w:val="20"/>
        </w:rPr>
        <w:t>Option 2</w:t>
      </w:r>
      <w:r w:rsidR="00366AAE" w:rsidRPr="00BC298B">
        <w:rPr>
          <w:rFonts w:ascii="Times New Roman" w:hAnsi="Times New Roman" w:cs="Times New Roman"/>
          <w:sz w:val="20"/>
          <w:szCs w:val="20"/>
        </w:rPr>
        <w:t xml:space="preserve">: </w:t>
      </w:r>
      <w:r>
        <w:rPr>
          <w:rFonts w:ascii="Times New Roman" w:hAnsi="Times New Roman" w:cs="Times New Roman"/>
          <w:sz w:val="20"/>
          <w:szCs w:val="20"/>
        </w:rPr>
        <w:t xml:space="preserve"> </w:t>
      </w:r>
      <w:r w:rsidR="00366AAE" w:rsidRPr="00BC298B">
        <w:rPr>
          <w:rFonts w:ascii="Times New Roman" w:hAnsi="Times New Roman" w:cs="Times New Roman"/>
          <w:sz w:val="20"/>
          <w:szCs w:val="20"/>
        </w:rPr>
        <w:t xml:space="preserve">UE applies </w:t>
      </w:r>
      <w:r w:rsidR="00366AAE" w:rsidRPr="002A7534">
        <w:rPr>
          <w:rFonts w:ascii="Times New Roman" w:hAnsi="Times New Roman" w:cs="Times New Roman"/>
          <w:sz w:val="20"/>
          <w:szCs w:val="20"/>
        </w:rPr>
        <w:t>a multi-TRP PUCCH repetition scheme in 8.1.2.1</w:t>
      </w:r>
      <w:r w:rsidRPr="002A7534">
        <w:rPr>
          <w:rFonts w:ascii="Times New Roman" w:hAnsi="Times New Roman" w:cs="Times New Roman"/>
          <w:sz w:val="20"/>
          <w:szCs w:val="20"/>
        </w:rPr>
        <w:t>.</w:t>
      </w:r>
      <w:r w:rsidR="00366AAE" w:rsidRPr="002A7534">
        <w:rPr>
          <w:rFonts w:ascii="Times New Roman" w:hAnsi="Times New Roman" w:cs="Times New Roman"/>
          <w:sz w:val="20"/>
          <w:szCs w:val="20"/>
        </w:rPr>
        <w:t xml:space="preserve"> </w:t>
      </w:r>
    </w:p>
    <w:p w14:paraId="148BD33D" w14:textId="77777777" w:rsidR="00810DC6" w:rsidRPr="00366AAE" w:rsidRDefault="002D7A93" w:rsidP="00F1136C">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00810DC6" w:rsidRPr="00366AAE">
        <w:rPr>
          <w:rFonts w:ascii="Times New Roman" w:hAnsi="Times New Roman" w:cs="Times New Roman"/>
          <w:sz w:val="20"/>
          <w:szCs w:val="20"/>
        </w:rPr>
        <w:t xml:space="preserve">When two </w:t>
      </w:r>
      <w:r w:rsidR="000D6AA4">
        <w:rPr>
          <w:rFonts w:ascii="Times New Roman" w:hAnsi="Times New Roman" w:cs="Times New Roman"/>
          <w:sz w:val="20"/>
          <w:szCs w:val="20"/>
        </w:rPr>
        <w:t xml:space="preserve">dedicated </w:t>
      </w:r>
      <w:r w:rsidR="00810DC6" w:rsidRPr="00366AAE">
        <w:rPr>
          <w:rFonts w:ascii="Times New Roman" w:hAnsi="Times New Roman" w:cs="Times New Roman"/>
          <w:sz w:val="20"/>
          <w:szCs w:val="20"/>
        </w:rPr>
        <w:t xml:space="preserve">PUCCH-SR resource </w:t>
      </w:r>
      <w:r w:rsidR="006D4EB2">
        <w:rPr>
          <w:rFonts w:ascii="Times New Roman" w:hAnsi="Times New Roman" w:cs="Times New Roman"/>
          <w:sz w:val="20"/>
          <w:szCs w:val="20"/>
        </w:rPr>
        <w:t>are</w:t>
      </w:r>
      <w:r w:rsidR="00810DC6" w:rsidRPr="00366AAE">
        <w:rPr>
          <w:rFonts w:ascii="Times New Roman" w:hAnsi="Times New Roman" w:cs="Times New Roman"/>
          <w:sz w:val="20"/>
          <w:szCs w:val="20"/>
        </w:rPr>
        <w:t xml:space="preserve"> configured</w:t>
      </w:r>
      <w:r w:rsidR="000D6AA4">
        <w:rPr>
          <w:rFonts w:ascii="Times New Roman" w:hAnsi="Times New Roman" w:cs="Times New Roman"/>
          <w:sz w:val="20"/>
          <w:szCs w:val="20"/>
        </w:rPr>
        <w:t xml:space="preserve"> in a cell group</w:t>
      </w:r>
    </w:p>
    <w:p w14:paraId="533386F4" w14:textId="77777777" w:rsidR="00366AAE" w:rsidRPr="00325E8B" w:rsidRDefault="007853D9" w:rsidP="00250FF3">
      <w:pPr>
        <w:pStyle w:val="af4"/>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rPr>
        <w:t>Q</w:t>
      </w:r>
      <w:r w:rsidR="009B60CC">
        <w:rPr>
          <w:rFonts w:ascii="Times New Roman" w:hAnsi="Times New Roman" w:cs="Times New Roman"/>
          <w:sz w:val="20"/>
          <w:szCs w:val="20"/>
        </w:rPr>
        <w:t>3</w:t>
      </w:r>
      <w:r>
        <w:rPr>
          <w:rFonts w:ascii="Times New Roman" w:hAnsi="Times New Roman" w:cs="Times New Roman"/>
          <w:sz w:val="20"/>
          <w:szCs w:val="20"/>
        </w:rPr>
        <w:t xml:space="preserve">.1: </w:t>
      </w:r>
      <w:r w:rsidR="00325E8B">
        <w:rPr>
          <w:rFonts w:ascii="Times New Roman" w:hAnsi="Times New Roman" w:cs="Times New Roman"/>
          <w:sz w:val="20"/>
          <w:szCs w:val="20"/>
        </w:rPr>
        <w:t>Is it agreeable that one PUCCH-SR resource</w:t>
      </w:r>
      <w:r w:rsidR="00631724">
        <w:rPr>
          <w:rFonts w:ascii="Times New Roman" w:hAnsi="Times New Roman" w:cs="Times New Roman"/>
          <w:sz w:val="20"/>
          <w:szCs w:val="20"/>
        </w:rPr>
        <w:t xml:space="preserve"> is selected</w:t>
      </w:r>
      <w:r w:rsidR="00325E8B">
        <w:rPr>
          <w:rFonts w:ascii="Times New Roman" w:hAnsi="Times New Roman" w:cs="Times New Roman"/>
          <w:sz w:val="20"/>
          <w:szCs w:val="20"/>
        </w:rPr>
        <w:t xml:space="preserve">? </w:t>
      </w:r>
    </w:p>
    <w:p w14:paraId="7ACD1687" w14:textId="77777777" w:rsidR="00325E8B" w:rsidRPr="00BE399D" w:rsidRDefault="007853D9" w:rsidP="00250FF3">
      <w:pPr>
        <w:pStyle w:val="af4"/>
        <w:numPr>
          <w:ilvl w:val="1"/>
          <w:numId w:val="52"/>
        </w:numPr>
        <w:snapToGrid w:val="0"/>
        <w:spacing w:after="0"/>
        <w:jc w:val="both"/>
        <w:rPr>
          <w:rFonts w:ascii="Times New Roman" w:hAnsi="Times New Roman" w:cs="Times New Roman"/>
          <w:sz w:val="20"/>
          <w:szCs w:val="20"/>
        </w:rPr>
      </w:pPr>
      <w:r>
        <w:rPr>
          <w:rFonts w:ascii="Times New Roman" w:hAnsi="Times New Roman" w:cs="Times New Roman"/>
          <w:sz w:val="20"/>
          <w:szCs w:val="20"/>
        </w:rPr>
        <w:t>Q</w:t>
      </w:r>
      <w:r w:rsidR="009B60CC">
        <w:rPr>
          <w:rFonts w:ascii="Times New Roman" w:hAnsi="Times New Roman" w:cs="Times New Roman"/>
          <w:sz w:val="20"/>
          <w:szCs w:val="20"/>
        </w:rPr>
        <w:t>3</w:t>
      </w:r>
      <w:r>
        <w:rPr>
          <w:rFonts w:ascii="Times New Roman" w:hAnsi="Times New Roman" w:cs="Times New Roman"/>
          <w:sz w:val="20"/>
          <w:szCs w:val="20"/>
        </w:rPr>
        <w:t xml:space="preserve">.2: </w:t>
      </w:r>
      <w:r w:rsidR="00325E8B">
        <w:rPr>
          <w:rFonts w:ascii="Times New Roman" w:hAnsi="Times New Roman" w:cs="Times New Roman"/>
          <w:sz w:val="20"/>
          <w:szCs w:val="20"/>
        </w:rPr>
        <w:t xml:space="preserve">If </w:t>
      </w:r>
      <w:r w:rsidR="00260DCD">
        <w:rPr>
          <w:rFonts w:ascii="Times New Roman" w:hAnsi="Times New Roman" w:cs="Times New Roman"/>
          <w:sz w:val="20"/>
          <w:szCs w:val="20"/>
        </w:rPr>
        <w:t>so</w:t>
      </w:r>
      <w:r w:rsidR="00BC298B">
        <w:rPr>
          <w:rFonts w:ascii="Times New Roman" w:hAnsi="Times New Roman" w:cs="Times New Roman"/>
          <w:sz w:val="20"/>
          <w:szCs w:val="20"/>
        </w:rPr>
        <w:t xml:space="preserve">, your view on the </w:t>
      </w:r>
      <w:r w:rsidR="00F22F62">
        <w:rPr>
          <w:rFonts w:ascii="Times New Roman" w:hAnsi="Times New Roman" w:cs="Times New Roman"/>
          <w:sz w:val="20"/>
          <w:szCs w:val="20"/>
        </w:rPr>
        <w:t xml:space="preserve">PUCCH-SR resource </w:t>
      </w:r>
      <w:r w:rsidR="00BC298B">
        <w:rPr>
          <w:rFonts w:ascii="Times New Roman" w:hAnsi="Times New Roman" w:cs="Times New Roman"/>
          <w:sz w:val="20"/>
          <w:szCs w:val="20"/>
        </w:rPr>
        <w:t xml:space="preserve">selection </w:t>
      </w:r>
      <w:r w:rsidR="00111D10">
        <w:rPr>
          <w:rFonts w:ascii="Times New Roman" w:hAnsi="Times New Roman" w:cs="Times New Roman"/>
          <w:sz w:val="20"/>
          <w:szCs w:val="20"/>
        </w:rPr>
        <w:t>rule</w:t>
      </w:r>
      <w:r w:rsidR="00C92F42">
        <w:rPr>
          <w:rFonts w:ascii="Times New Roman" w:hAnsi="Times New Roman" w:cs="Times New Roman"/>
          <w:sz w:val="20"/>
          <w:szCs w:val="20"/>
        </w:rPr>
        <w:t>, and PUCCH</w:t>
      </w:r>
      <w:r w:rsidR="00045420">
        <w:rPr>
          <w:rFonts w:ascii="Times New Roman" w:hAnsi="Times New Roman" w:cs="Times New Roman"/>
          <w:sz w:val="20"/>
          <w:szCs w:val="20"/>
        </w:rPr>
        <w:t>-SR</w:t>
      </w:r>
      <w:r w:rsidR="00C92F42">
        <w:rPr>
          <w:rFonts w:ascii="Times New Roman" w:hAnsi="Times New Roman" w:cs="Times New Roman"/>
          <w:sz w:val="20"/>
          <w:szCs w:val="20"/>
        </w:rPr>
        <w:t xml:space="preserve"> transmission scheme</w:t>
      </w:r>
    </w:p>
    <w:p w14:paraId="28E63BB8" w14:textId="77777777" w:rsidR="007B487B" w:rsidRPr="007B487B" w:rsidRDefault="008C1D8B" w:rsidP="00F1136C">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NOTE: </w:t>
      </w:r>
      <w:r w:rsidR="009D09F2">
        <w:rPr>
          <w:rFonts w:ascii="Times New Roman" w:hAnsi="Times New Roman" w:cs="Times New Roman"/>
          <w:sz w:val="20"/>
          <w:szCs w:val="20"/>
        </w:rPr>
        <w:t>For discussion of</w:t>
      </w:r>
      <w:r w:rsidR="007B487B">
        <w:rPr>
          <w:rFonts w:ascii="Times New Roman" w:hAnsi="Times New Roman" w:cs="Times New Roman"/>
          <w:sz w:val="20"/>
          <w:szCs w:val="20"/>
        </w:rPr>
        <w:t xml:space="preserve"> Q2/Q3</w:t>
      </w:r>
      <w:r w:rsidR="009D09F2">
        <w:rPr>
          <w:rFonts w:ascii="Times New Roman" w:hAnsi="Times New Roman" w:cs="Times New Roman"/>
          <w:sz w:val="20"/>
          <w:szCs w:val="20"/>
        </w:rPr>
        <w:t xml:space="preserve">, please </w:t>
      </w:r>
      <w:r w:rsidR="00EB0BDC">
        <w:rPr>
          <w:rFonts w:ascii="Times New Roman" w:hAnsi="Times New Roman" w:cs="Times New Roman"/>
          <w:sz w:val="20"/>
          <w:szCs w:val="20"/>
        </w:rPr>
        <w:t>clarify</w:t>
      </w:r>
      <w:r w:rsidR="007B487B">
        <w:rPr>
          <w:rFonts w:ascii="Times New Roman" w:hAnsi="Times New Roman" w:cs="Times New Roman"/>
          <w:sz w:val="20"/>
          <w:szCs w:val="20"/>
        </w:rPr>
        <w:t xml:space="preserve"> </w:t>
      </w:r>
    </w:p>
    <w:p w14:paraId="238DD34B" w14:textId="77777777" w:rsidR="00BE399D" w:rsidRPr="000D6680" w:rsidRDefault="00BE399D" w:rsidP="00250FF3">
      <w:pPr>
        <w:pStyle w:val="af4"/>
        <w:numPr>
          <w:ilvl w:val="1"/>
          <w:numId w:val="52"/>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UE behavior when TRP failure status is different across cells</w:t>
      </w:r>
    </w:p>
    <w:p w14:paraId="12EFA8BC" w14:textId="77777777" w:rsidR="004E211D" w:rsidRPr="00C9239D" w:rsidRDefault="00C9239D" w:rsidP="00250FF3">
      <w:pPr>
        <w:pStyle w:val="af4"/>
        <w:numPr>
          <w:ilvl w:val="1"/>
          <w:numId w:val="52"/>
        </w:numPr>
        <w:spacing w:after="0"/>
        <w:rPr>
          <w:rFonts w:ascii="Times New Roman" w:hAnsi="Times New Roman" w:cs="Times New Roman"/>
          <w:sz w:val="20"/>
          <w:szCs w:val="20"/>
        </w:rPr>
      </w:pPr>
      <w:r w:rsidRPr="00C9239D">
        <w:rPr>
          <w:rFonts w:ascii="Times New Roman" w:hAnsi="Times New Roman" w:cs="Times New Roman"/>
          <w:sz w:val="20"/>
          <w:szCs w:val="20"/>
        </w:rPr>
        <w:t>Whether PUCCH-SR for SCell can be reused for M-TRP</w:t>
      </w:r>
    </w:p>
    <w:p w14:paraId="0F28E886" w14:textId="77777777" w:rsidR="009F75BB" w:rsidRDefault="009F75BB" w:rsidP="00A62A1B">
      <w:pPr>
        <w:pStyle w:val="ac"/>
        <w:jc w:val="center"/>
        <w:rPr>
          <w:b w:val="0"/>
          <w:color w:val="auto"/>
        </w:rPr>
      </w:pPr>
    </w:p>
    <w:p w14:paraId="2F6D274F" w14:textId="77777777" w:rsidR="00A62A1B" w:rsidRPr="00C935BE" w:rsidRDefault="00A62A1B" w:rsidP="00A62A1B">
      <w:pPr>
        <w:pStyle w:val="ac"/>
        <w:jc w:val="center"/>
        <w:rPr>
          <w:b w:val="0"/>
          <w:color w:val="auto"/>
        </w:rPr>
      </w:pPr>
      <w:r>
        <w:rPr>
          <w:b w:val="0"/>
          <w:color w:val="auto"/>
        </w:rPr>
        <w:t xml:space="preserve">Table 2: </w:t>
      </w:r>
      <w:r w:rsidR="00C935BE">
        <w:rPr>
          <w:b w:val="0"/>
          <w:color w:val="auto"/>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4029B0A"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0989D83F"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08399480" w14:textId="77777777" w:rsidR="00A62A1B" w:rsidRDefault="00C935BE">
            <w:pPr>
              <w:snapToGrid w:val="0"/>
              <w:rPr>
                <w:b/>
                <w:sz w:val="18"/>
                <w:szCs w:val="18"/>
              </w:rPr>
            </w:pPr>
            <w:r>
              <w:rPr>
                <w:b/>
                <w:sz w:val="18"/>
                <w:szCs w:val="18"/>
              </w:rPr>
              <w:t>Comments</w:t>
            </w:r>
          </w:p>
        </w:tc>
      </w:tr>
      <w:tr w:rsidR="00A62A1B" w14:paraId="0C6CE97B" w14:textId="77777777" w:rsidTr="00A62A1B">
        <w:tc>
          <w:tcPr>
            <w:tcW w:w="1435" w:type="dxa"/>
            <w:tcBorders>
              <w:top w:val="single" w:sz="4" w:space="0" w:color="auto"/>
              <w:left w:val="single" w:sz="4" w:space="0" w:color="auto"/>
              <w:bottom w:val="single" w:sz="4" w:space="0" w:color="auto"/>
              <w:right w:val="single" w:sz="4" w:space="0" w:color="auto"/>
            </w:tcBorders>
          </w:tcPr>
          <w:p w14:paraId="13028C60" w14:textId="77777777" w:rsidR="00A62A1B" w:rsidRDefault="00D1774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3D00C20" w14:textId="77777777" w:rsidR="00897710" w:rsidRDefault="00D1774F">
            <w:pPr>
              <w:snapToGrid w:val="0"/>
              <w:rPr>
                <w:rFonts w:eastAsia="DengXian"/>
                <w:sz w:val="18"/>
                <w:szCs w:val="18"/>
                <w:lang w:eastAsia="zh-CN"/>
              </w:rPr>
            </w:pPr>
            <w:r>
              <w:rPr>
                <w:rFonts w:eastAsia="DengXian"/>
                <w:sz w:val="18"/>
                <w:szCs w:val="18"/>
                <w:lang w:eastAsia="zh-CN"/>
              </w:rPr>
              <w:t>Q1: Yes;</w:t>
            </w:r>
          </w:p>
          <w:p w14:paraId="3F6E0BE1" w14:textId="77777777" w:rsidR="00D1774F" w:rsidRDefault="00D1774F" w:rsidP="00535553">
            <w:pPr>
              <w:snapToGrid w:val="0"/>
              <w:rPr>
                <w:rFonts w:eastAsia="DengXian"/>
                <w:sz w:val="18"/>
                <w:szCs w:val="18"/>
                <w:lang w:eastAsia="zh-CN"/>
              </w:rPr>
            </w:pPr>
            <w:r>
              <w:rPr>
                <w:rFonts w:eastAsia="DengXian"/>
                <w:sz w:val="18"/>
                <w:szCs w:val="18"/>
                <w:lang w:eastAsia="zh-CN"/>
              </w:rPr>
              <w:t xml:space="preserve">Q2: We slightly prefer Option-1. </w:t>
            </w:r>
            <w:r w:rsidR="00535553" w:rsidRPr="00535553">
              <w:rPr>
                <w:rFonts w:eastAsia="DengXian"/>
                <w:sz w:val="18"/>
                <w:szCs w:val="18"/>
                <w:lang w:eastAsia="zh-CN"/>
              </w:rPr>
              <w:t xml:space="preserve">Each of </w:t>
            </w:r>
            <w:r w:rsidR="00535553">
              <w:rPr>
                <w:rFonts w:eastAsia="DengXian"/>
                <w:sz w:val="18"/>
                <w:szCs w:val="18"/>
                <w:lang w:eastAsia="zh-CN"/>
              </w:rPr>
              <w:t xml:space="preserve">spatial relations </w:t>
            </w:r>
            <w:r w:rsidR="00535553" w:rsidRPr="00535553">
              <w:rPr>
                <w:rFonts w:eastAsia="DengXian"/>
                <w:sz w:val="18"/>
                <w:szCs w:val="18"/>
                <w:lang w:eastAsia="zh-CN"/>
              </w:rPr>
              <w:t xml:space="preserve">can be implicitly associated with a TRP, e.g., through configuring spatialRelationInfo. For maximizing gains of spatial diversity, the </w:t>
            </w:r>
            <w:r w:rsidR="00535553">
              <w:rPr>
                <w:rFonts w:eastAsia="DengXian"/>
                <w:sz w:val="18"/>
                <w:szCs w:val="18"/>
                <w:lang w:eastAsia="zh-CN"/>
              </w:rPr>
              <w:t>spatial relation f</w:t>
            </w:r>
            <w:r w:rsidR="00535553" w:rsidRPr="00535553">
              <w:rPr>
                <w:rFonts w:eastAsia="DengXian"/>
                <w:sz w:val="18"/>
                <w:szCs w:val="18"/>
                <w:lang w:eastAsia="zh-CN"/>
              </w:rPr>
              <w:t>or a TRP should be associated with a spatial domain filter pointing to another TRP.</w:t>
            </w:r>
          </w:p>
          <w:p w14:paraId="7BCA91EC"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Q3.1: Yes. </w:t>
            </w:r>
          </w:p>
          <w:p w14:paraId="254D0D1D" w14:textId="77777777" w:rsidR="00535553" w:rsidRDefault="00535553" w:rsidP="00535553">
            <w:pPr>
              <w:snapToGrid w:val="0"/>
              <w:rPr>
                <w:rFonts w:eastAsia="DengXian"/>
                <w:sz w:val="18"/>
                <w:szCs w:val="18"/>
                <w:lang w:eastAsia="zh-CN"/>
              </w:rPr>
            </w:pPr>
            <w:r>
              <w:rPr>
                <w:rFonts w:eastAsia="DengXian"/>
                <w:sz w:val="18"/>
                <w:szCs w:val="18"/>
                <w:lang w:eastAsia="zh-CN"/>
              </w:rPr>
              <w:t>Q3.2: Similar to our suggestion in Q2,</w:t>
            </w:r>
            <w:r w:rsidRPr="00535553">
              <w:rPr>
                <w:rFonts w:eastAsia="DengXian"/>
                <w:sz w:val="18"/>
                <w:szCs w:val="18"/>
                <w:lang w:eastAsia="zh-CN"/>
              </w:rPr>
              <w:t xml:space="preserve"> Each of resources can be implicitly associated with a TRP, e.g., through configuring spatialRelationInfo. For maximizing gains of spatial diversity, the PUCCH-SR for a TRP should be associated with a spatial domain filter pointing to another TRP.</w:t>
            </w:r>
            <w:r>
              <w:rPr>
                <w:rFonts w:eastAsia="DengXian"/>
                <w:sz w:val="18"/>
                <w:szCs w:val="18"/>
                <w:lang w:eastAsia="zh-CN"/>
              </w:rPr>
              <w:t xml:space="preserve"> For mDCI-mTRP, </w:t>
            </w:r>
            <w:r w:rsidRPr="00535553">
              <w:rPr>
                <w:rFonts w:eastAsia="DengXian"/>
                <w:sz w:val="18"/>
                <w:szCs w:val="18"/>
                <w:lang w:eastAsia="zh-CN"/>
              </w:rPr>
              <w:t>association between one of PUCCH-SR resource(s) and CORESETPoolIndex should be supported</w:t>
            </w:r>
            <w:r>
              <w:rPr>
                <w:rFonts w:eastAsia="DengXian"/>
                <w:sz w:val="18"/>
                <w:szCs w:val="18"/>
                <w:lang w:eastAsia="zh-CN"/>
              </w:rPr>
              <w:t>.</w:t>
            </w:r>
          </w:p>
          <w:p w14:paraId="17FCC71D" w14:textId="77777777" w:rsidR="00535553" w:rsidRDefault="00535553" w:rsidP="00535553">
            <w:pPr>
              <w:snapToGrid w:val="0"/>
              <w:rPr>
                <w:rFonts w:eastAsia="DengXian"/>
                <w:sz w:val="18"/>
                <w:szCs w:val="18"/>
                <w:lang w:eastAsia="zh-CN"/>
              </w:rPr>
            </w:pPr>
          </w:p>
          <w:p w14:paraId="576F5224"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Regarding </w:t>
            </w:r>
            <w:r w:rsidRPr="00535553">
              <w:rPr>
                <w:rFonts w:eastAsia="DengXian"/>
                <w:sz w:val="18"/>
                <w:szCs w:val="18"/>
                <w:lang w:eastAsia="zh-CN"/>
              </w:rPr>
              <w:t>UE behavior when TRP failure status is different across cells</w:t>
            </w:r>
            <w:r>
              <w:rPr>
                <w:rFonts w:eastAsia="DengXian"/>
                <w:sz w:val="18"/>
                <w:szCs w:val="18"/>
                <w:lang w:eastAsia="zh-CN"/>
              </w:rPr>
              <w:t>, in our views, the granularity of TRP-specific beam recovery is per TRP per cell. If so, we think that all is clear.</w:t>
            </w:r>
          </w:p>
          <w:p w14:paraId="64AF082A" w14:textId="77777777" w:rsidR="00535553" w:rsidRDefault="00535553" w:rsidP="00535553">
            <w:pPr>
              <w:snapToGrid w:val="0"/>
              <w:rPr>
                <w:rFonts w:eastAsia="DengXian"/>
                <w:sz w:val="18"/>
                <w:szCs w:val="18"/>
                <w:lang w:eastAsia="zh-CN"/>
              </w:rPr>
            </w:pPr>
            <w:r>
              <w:rPr>
                <w:rFonts w:eastAsia="DengXian"/>
                <w:sz w:val="18"/>
                <w:szCs w:val="18"/>
                <w:lang w:eastAsia="zh-CN"/>
              </w:rPr>
              <w:t>Regarding w</w:t>
            </w:r>
            <w:r w:rsidRPr="00535553">
              <w:rPr>
                <w:rFonts w:eastAsia="DengXian"/>
                <w:sz w:val="18"/>
                <w:szCs w:val="18"/>
                <w:lang w:eastAsia="zh-CN"/>
              </w:rPr>
              <w:t>hether PUCCH-SR for SCell can be reused for M-TRP</w:t>
            </w:r>
            <w:r>
              <w:rPr>
                <w:rFonts w:eastAsia="DengXian"/>
                <w:sz w:val="18"/>
                <w:szCs w:val="18"/>
                <w:lang w:eastAsia="zh-CN"/>
              </w:rPr>
              <w:t xml:space="preserve">, the answer is yes, and it can be up to gNB implementation. </w:t>
            </w:r>
          </w:p>
          <w:p w14:paraId="29D93256" w14:textId="77777777" w:rsidR="00535553" w:rsidRPr="00897710" w:rsidRDefault="00535553" w:rsidP="00535553">
            <w:pPr>
              <w:snapToGrid w:val="0"/>
              <w:rPr>
                <w:rFonts w:eastAsia="DengXian"/>
                <w:sz w:val="18"/>
                <w:szCs w:val="18"/>
                <w:lang w:eastAsia="zh-CN"/>
              </w:rPr>
            </w:pPr>
          </w:p>
        </w:tc>
      </w:tr>
      <w:tr w:rsidR="00B45429" w14:paraId="0E6B8A2A" w14:textId="77777777" w:rsidTr="00A62A1B">
        <w:tc>
          <w:tcPr>
            <w:tcW w:w="1435" w:type="dxa"/>
            <w:tcBorders>
              <w:top w:val="single" w:sz="4" w:space="0" w:color="auto"/>
              <w:left w:val="single" w:sz="4" w:space="0" w:color="auto"/>
              <w:bottom w:val="single" w:sz="4" w:space="0" w:color="auto"/>
              <w:right w:val="single" w:sz="4" w:space="0" w:color="auto"/>
            </w:tcBorders>
          </w:tcPr>
          <w:p w14:paraId="4945DE29" w14:textId="77777777" w:rsidR="00B45429" w:rsidRDefault="00B45429">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1868B9DE"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No. Only PUCCH resource with repetition can be configured with 2 spatial filters in R17 currently. Whether PUCCH-SR resource can be configured with 2 spatial filter is not discussed in R17.</w:t>
            </w:r>
          </w:p>
          <w:p w14:paraId="04AF2D81"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2: Each PUCCH-SR resource can be configured to be associated with a TRP index (CORESETPoolIndex, BFD-RS set index), therefore, UE can determiner to select which PUCCH-SR resource in FR1 and FR2.</w:t>
            </w:r>
          </w:p>
          <w:p w14:paraId="4F7155A6"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3: Q3.1: Yes. Q3.2: When UE detects that all beams in a BFR-RS set are all failed, then it will select the PUCCH-SR resource associated with the BFR-RS set to transmit the beam failure recovery request if each PUCCH-SR resource can be associated with a BFR-RS set index.</w:t>
            </w:r>
          </w:p>
          <w:p w14:paraId="49EFAC74" w14:textId="77777777" w:rsidR="00B45429" w:rsidRDefault="00B45429" w:rsidP="00B45429">
            <w:pPr>
              <w:snapToGrid w:val="0"/>
              <w:jc w:val="both"/>
              <w:rPr>
                <w:rFonts w:eastAsia="DengXian"/>
                <w:sz w:val="18"/>
                <w:szCs w:val="18"/>
                <w:lang w:eastAsia="zh-CN"/>
              </w:rPr>
            </w:pPr>
            <w:r>
              <w:rPr>
                <w:rFonts w:eastAsia="DengXian"/>
                <w:sz w:val="18"/>
                <w:szCs w:val="18"/>
                <w:lang w:eastAsia="zh-CN"/>
              </w:rPr>
              <w:t xml:space="preserve">Note: According to </w:t>
            </w:r>
            <w:r w:rsidRPr="00AA72BB">
              <w:rPr>
                <w:rFonts w:eastAsia="DengXian"/>
                <w:sz w:val="18"/>
                <w:szCs w:val="18"/>
                <w:lang w:eastAsia="zh-CN"/>
              </w:rPr>
              <w:t>“</w:t>
            </w:r>
            <w:r w:rsidRPr="00AA72BB">
              <w:rPr>
                <w:szCs w:val="20"/>
              </w:rPr>
              <w:t>UE behavior when TRP failure status is different across cells</w:t>
            </w:r>
            <w:r>
              <w:rPr>
                <w:rFonts w:eastAsia="DengXian"/>
                <w:sz w:val="18"/>
                <w:szCs w:val="18"/>
                <w:lang w:eastAsia="zh-CN"/>
              </w:rPr>
              <w:t xml:space="preserve">”, </w:t>
            </w:r>
            <w:r>
              <w:rPr>
                <w:rFonts w:eastAsia="DengXian" w:hint="eastAsia"/>
                <w:sz w:val="18"/>
                <w:szCs w:val="18"/>
                <w:lang w:eastAsia="zh-CN"/>
              </w:rPr>
              <w:t>U</w:t>
            </w:r>
            <w:r>
              <w:rPr>
                <w:rFonts w:eastAsia="DengXian"/>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0AB7AE3E"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43A43AAB" w14:textId="77777777" w:rsidR="00B45429" w:rsidRPr="00B45429" w:rsidRDefault="00B45429">
            <w:pPr>
              <w:snapToGrid w:val="0"/>
              <w:rPr>
                <w:rFonts w:eastAsia="DengXian"/>
                <w:sz w:val="18"/>
                <w:szCs w:val="18"/>
                <w:lang w:eastAsia="zh-CN"/>
              </w:rPr>
            </w:pPr>
          </w:p>
        </w:tc>
      </w:tr>
      <w:tr w:rsidR="00554178" w14:paraId="2AE78F90" w14:textId="77777777" w:rsidTr="00A62A1B">
        <w:tc>
          <w:tcPr>
            <w:tcW w:w="1435" w:type="dxa"/>
            <w:tcBorders>
              <w:top w:val="single" w:sz="4" w:space="0" w:color="auto"/>
              <w:left w:val="single" w:sz="4" w:space="0" w:color="auto"/>
              <w:bottom w:val="single" w:sz="4" w:space="0" w:color="auto"/>
              <w:right w:val="single" w:sz="4" w:space="0" w:color="auto"/>
            </w:tcBorders>
          </w:tcPr>
          <w:p w14:paraId="4EA03124" w14:textId="77777777" w:rsidR="00554178" w:rsidRDefault="00554178">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28A21A5" w14:textId="77777777" w:rsidR="00554178" w:rsidRDefault="00554178" w:rsidP="00B45429">
            <w:pPr>
              <w:snapToGrid w:val="0"/>
              <w:rPr>
                <w:rFonts w:eastAsia="DengXian"/>
                <w:sz w:val="18"/>
                <w:szCs w:val="18"/>
                <w:lang w:eastAsia="zh-CN"/>
              </w:rPr>
            </w:pPr>
            <w:r>
              <w:rPr>
                <w:rFonts w:eastAsia="DengXian"/>
                <w:sz w:val="18"/>
                <w:szCs w:val="18"/>
                <w:lang w:eastAsia="zh-CN"/>
              </w:rPr>
              <w:t>Q1: Yes</w:t>
            </w:r>
          </w:p>
          <w:p w14:paraId="3839A28A" w14:textId="77777777" w:rsidR="00554178" w:rsidRDefault="00554178" w:rsidP="00B45429">
            <w:pPr>
              <w:snapToGrid w:val="0"/>
              <w:rPr>
                <w:rFonts w:eastAsia="DengXian"/>
                <w:sz w:val="18"/>
                <w:szCs w:val="18"/>
                <w:lang w:eastAsia="zh-CN"/>
              </w:rPr>
            </w:pPr>
            <w:r>
              <w:rPr>
                <w:rFonts w:eastAsia="DengXian"/>
                <w:sz w:val="18"/>
                <w:szCs w:val="18"/>
                <w:lang w:eastAsia="zh-CN"/>
              </w:rPr>
              <w:t>Q2: If one PUCCH-SR is configured, it means gNB only enable BFR for one TRP</w:t>
            </w:r>
          </w:p>
          <w:p w14:paraId="161D5BAE" w14:textId="77777777" w:rsidR="00554178" w:rsidRDefault="00554178" w:rsidP="00B45429">
            <w:pPr>
              <w:snapToGrid w:val="0"/>
              <w:rPr>
                <w:rFonts w:eastAsia="DengXian"/>
                <w:sz w:val="18"/>
                <w:szCs w:val="18"/>
                <w:lang w:eastAsia="zh-CN"/>
              </w:rPr>
            </w:pPr>
            <w:r>
              <w:rPr>
                <w:rFonts w:eastAsia="DengXian"/>
                <w:sz w:val="18"/>
                <w:szCs w:val="18"/>
                <w:lang w:eastAsia="zh-CN"/>
              </w:rPr>
              <w:t>Q3.1: Yes</w:t>
            </w:r>
          </w:p>
          <w:p w14:paraId="7F52E9FD" w14:textId="77777777" w:rsidR="00554178" w:rsidRDefault="00554178" w:rsidP="00B45429">
            <w:pPr>
              <w:snapToGrid w:val="0"/>
              <w:rPr>
                <w:rFonts w:eastAsia="DengXian"/>
                <w:sz w:val="18"/>
                <w:szCs w:val="18"/>
                <w:lang w:eastAsia="zh-CN"/>
              </w:rPr>
            </w:pPr>
            <w:r>
              <w:rPr>
                <w:rFonts w:eastAsia="DengXian"/>
                <w:sz w:val="18"/>
                <w:szCs w:val="18"/>
                <w:lang w:eastAsia="zh-CN"/>
              </w:rPr>
              <w:t>Q3.2: Each SR is for BFR for a TRP, and UE can select one to report. If both fails, UE can send two SRs.</w:t>
            </w:r>
          </w:p>
        </w:tc>
      </w:tr>
      <w:tr w:rsidR="00CF5CE6" w14:paraId="450BAB7A" w14:textId="77777777" w:rsidTr="00A62A1B">
        <w:tc>
          <w:tcPr>
            <w:tcW w:w="1435" w:type="dxa"/>
            <w:tcBorders>
              <w:top w:val="single" w:sz="4" w:space="0" w:color="auto"/>
              <w:left w:val="single" w:sz="4" w:space="0" w:color="auto"/>
              <w:bottom w:val="single" w:sz="4" w:space="0" w:color="auto"/>
              <w:right w:val="single" w:sz="4" w:space="0" w:color="auto"/>
            </w:tcBorders>
          </w:tcPr>
          <w:p w14:paraId="107B5C82" w14:textId="77777777"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798AEDB" w14:textId="77777777" w:rsidR="00CF5CE6" w:rsidRDefault="00CF5CE6" w:rsidP="00CF5CE6">
            <w:pPr>
              <w:snapToGrid w:val="0"/>
              <w:rPr>
                <w:rFonts w:eastAsia="DengXian"/>
                <w:sz w:val="18"/>
                <w:szCs w:val="18"/>
                <w:lang w:eastAsia="zh-CN"/>
              </w:rPr>
            </w:pPr>
            <w:r>
              <w:rPr>
                <w:rFonts w:eastAsia="DengXian"/>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6778FA46" w14:textId="77777777" w:rsidR="00CF5CE6" w:rsidRDefault="00CF5CE6" w:rsidP="00CF5CE6">
            <w:pPr>
              <w:snapToGrid w:val="0"/>
              <w:rPr>
                <w:rFonts w:eastAsia="DengXian"/>
                <w:sz w:val="18"/>
                <w:szCs w:val="18"/>
                <w:lang w:eastAsia="zh-CN"/>
              </w:rPr>
            </w:pPr>
          </w:p>
          <w:p w14:paraId="27262CCB" w14:textId="77777777" w:rsidR="00CF5CE6" w:rsidRDefault="00CF5CE6" w:rsidP="00CF5CE6">
            <w:pPr>
              <w:snapToGrid w:val="0"/>
              <w:rPr>
                <w:rFonts w:eastAsia="DengXian"/>
                <w:sz w:val="18"/>
                <w:szCs w:val="18"/>
                <w:lang w:eastAsia="zh-CN"/>
              </w:rPr>
            </w:pPr>
            <w:r>
              <w:rPr>
                <w:rFonts w:eastAsia="DengXian"/>
                <w:sz w:val="18"/>
                <w:szCs w:val="18"/>
                <w:lang w:eastAsia="zh-CN"/>
              </w:rPr>
              <w:t xml:space="preserve">Q2: when on SR is configured, the UE would just use that SR when per-TRP beam failure is claimed. That shall </w:t>
            </w:r>
            <w:r>
              <w:rPr>
                <w:rFonts w:eastAsia="DengXian"/>
                <w:sz w:val="18"/>
                <w:szCs w:val="18"/>
                <w:lang w:eastAsia="zh-CN"/>
              </w:rPr>
              <w:lastRenderedPageBreak/>
              <w:t>belong to the RAN2 SR procedure design.</w:t>
            </w:r>
          </w:p>
          <w:p w14:paraId="7E9127A8" w14:textId="77777777" w:rsidR="00CF5CE6" w:rsidRDefault="00CF5CE6" w:rsidP="00CF5CE6">
            <w:pPr>
              <w:snapToGrid w:val="0"/>
              <w:rPr>
                <w:rFonts w:eastAsia="DengXian"/>
                <w:sz w:val="18"/>
                <w:szCs w:val="18"/>
                <w:lang w:eastAsia="zh-CN"/>
              </w:rPr>
            </w:pPr>
          </w:p>
          <w:p w14:paraId="21AB55EA" w14:textId="77777777" w:rsidR="00CF5CE6" w:rsidRDefault="00CF5CE6" w:rsidP="00CF5CE6">
            <w:pPr>
              <w:snapToGrid w:val="0"/>
              <w:rPr>
                <w:rFonts w:eastAsia="DengXian"/>
                <w:sz w:val="18"/>
                <w:szCs w:val="18"/>
                <w:lang w:eastAsia="zh-CN"/>
              </w:rPr>
            </w:pPr>
            <w:r>
              <w:rPr>
                <w:rFonts w:eastAsia="DengXian"/>
                <w:sz w:val="18"/>
                <w:szCs w:val="18"/>
                <w:lang w:eastAsia="zh-CN"/>
              </w:rPr>
              <w:t>Q3: when two SR configured to mTRP BFR, the gNB can configure an association between SR configuration and TRP.  When beam failure is claimed for one TRP, the UE can trigger the corresponding SR if there is no PUSCH grant. Again, that shall belong to RAN2 design.</w:t>
            </w:r>
          </w:p>
        </w:tc>
      </w:tr>
      <w:tr w:rsidR="00A2619C" w14:paraId="1C8EAB52" w14:textId="77777777" w:rsidTr="00A62A1B">
        <w:tc>
          <w:tcPr>
            <w:tcW w:w="1435" w:type="dxa"/>
            <w:tcBorders>
              <w:top w:val="single" w:sz="4" w:space="0" w:color="auto"/>
              <w:left w:val="single" w:sz="4" w:space="0" w:color="auto"/>
              <w:bottom w:val="single" w:sz="4" w:space="0" w:color="auto"/>
              <w:right w:val="single" w:sz="4" w:space="0" w:color="auto"/>
            </w:tcBorders>
          </w:tcPr>
          <w:p w14:paraId="6BBE4D5F" w14:textId="77777777" w:rsidR="00A2619C" w:rsidRDefault="00A2619C" w:rsidP="00CF5CE6">
            <w:pPr>
              <w:snapToGrid w:val="0"/>
              <w:rPr>
                <w:rFonts w:eastAsia="DengXian"/>
                <w:sz w:val="18"/>
                <w:szCs w:val="18"/>
                <w:lang w:eastAsia="zh-CN"/>
              </w:rPr>
            </w:pPr>
            <w:r>
              <w:rPr>
                <w:rFonts w:eastAsia="DengXian" w:hint="eastAsia"/>
                <w:sz w:val="18"/>
                <w:szCs w:val="18"/>
                <w:lang w:eastAsia="zh-CN"/>
              </w:rPr>
              <w:lastRenderedPageBreak/>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7EAB1E7C" w14:textId="77777777"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Yes. It is based on gNB configuration.</w:t>
            </w:r>
          </w:p>
          <w:p w14:paraId="05BD6752" w14:textId="77777777"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w:t>
            </w:r>
            <w:r w:rsidR="00B90166">
              <w:rPr>
                <w:rFonts w:eastAsia="DengXian"/>
                <w:sz w:val="18"/>
                <w:szCs w:val="18"/>
                <w:lang w:eastAsia="zh-CN"/>
              </w:rPr>
              <w:t xml:space="preserve">We think it should be Option2. </w:t>
            </w:r>
            <w:r>
              <w:rPr>
                <w:rFonts w:eastAsia="DengXian"/>
                <w:sz w:val="18"/>
                <w:szCs w:val="18"/>
                <w:lang w:eastAsia="zh-CN"/>
              </w:rPr>
              <w:t>If one PUCCH-SR resource is configured in FR2, there are following two cases:</w:t>
            </w:r>
          </w:p>
          <w:p w14:paraId="4E317A66" w14:textId="77777777" w:rsidR="00A2619C" w:rsidRPr="00A2619C" w:rsidRDefault="00A2619C" w:rsidP="00A2619C">
            <w:pPr>
              <w:pStyle w:val="af4"/>
              <w:numPr>
                <w:ilvl w:val="0"/>
                <w:numId w:val="53"/>
              </w:numPr>
              <w:snapToGrid w:val="0"/>
              <w:rPr>
                <w:rFonts w:eastAsia="DengXian"/>
                <w:sz w:val="18"/>
                <w:szCs w:val="18"/>
                <w:lang w:eastAsia="zh-CN"/>
              </w:rPr>
            </w:pPr>
            <w:r w:rsidRPr="00A2619C">
              <w:rPr>
                <w:rFonts w:ascii="Times New Roman" w:eastAsia="DengXian" w:hAnsi="Times New Roman" w:cs="Times New Roman" w:hint="eastAsia"/>
                <w:sz w:val="18"/>
                <w:szCs w:val="18"/>
                <w:lang w:eastAsia="zh-CN"/>
              </w:rPr>
              <w:t>C</w:t>
            </w:r>
            <w:r w:rsidRPr="00A2619C">
              <w:rPr>
                <w:rFonts w:ascii="Times New Roman" w:eastAsia="DengXian" w:hAnsi="Times New Roman" w:cs="Times New Roman"/>
                <w:sz w:val="18"/>
                <w:szCs w:val="18"/>
                <w:lang w:eastAsia="zh-CN"/>
              </w:rPr>
              <w:t>ase1: no per-TRP BFR</w:t>
            </w:r>
            <w:r w:rsidR="000F1B75">
              <w:rPr>
                <w:rFonts w:ascii="Times New Roman" w:eastAsia="DengXian" w:hAnsi="Times New Roman" w:cs="Times New Roman"/>
                <w:sz w:val="18"/>
                <w:szCs w:val="18"/>
                <w:lang w:eastAsia="zh-CN"/>
              </w:rPr>
              <w:t xml:space="preserve"> configured</w:t>
            </w:r>
            <w:r w:rsidRPr="00A2619C">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Only per-cell BFR is configured. In this case, 2 </w:t>
            </w:r>
            <w:r w:rsidRPr="00A2619C">
              <w:rPr>
                <w:rFonts w:ascii="Times New Roman" w:eastAsia="DengXian" w:hAnsi="Times New Roman" w:cs="Times New Roman"/>
                <w:sz w:val="18"/>
                <w:szCs w:val="18"/>
                <w:lang w:eastAsia="zh-CN"/>
              </w:rPr>
              <w:t>spatial filters</w:t>
            </w:r>
            <w:r>
              <w:rPr>
                <w:rFonts w:ascii="Times New Roman" w:eastAsia="DengXian" w:hAnsi="Times New Roman" w:cs="Times New Roman"/>
                <w:sz w:val="18"/>
                <w:szCs w:val="18"/>
                <w:lang w:eastAsia="zh-CN"/>
              </w:rPr>
              <w:t xml:space="preserve"> mean PUCCH repetition.</w:t>
            </w:r>
          </w:p>
          <w:p w14:paraId="5B316B14" w14:textId="77777777" w:rsidR="00A2619C" w:rsidRPr="00B90166" w:rsidRDefault="00A2619C" w:rsidP="00A2619C">
            <w:pPr>
              <w:pStyle w:val="af4"/>
              <w:numPr>
                <w:ilvl w:val="0"/>
                <w:numId w:val="53"/>
              </w:numPr>
              <w:snapToGrid w:val="0"/>
              <w:rPr>
                <w:rFonts w:eastAsia="DengXi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DengXian" w:hAnsi="Times New Roman" w:cs="Times New Roman"/>
                <w:sz w:val="18"/>
                <w:szCs w:val="18"/>
                <w:lang w:eastAsia="zh-CN"/>
              </w:rPr>
              <w:t>ollow R16 PUCCH-SR BFR triggering</w:t>
            </w:r>
            <w:r w:rsidR="000F1B75">
              <w:rPr>
                <w:rFonts w:ascii="Times New Roman" w:eastAsia="DengXian" w:hAnsi="Times New Roman" w:cs="Times New Roman"/>
                <w:sz w:val="18"/>
                <w:szCs w:val="18"/>
                <w:lang w:eastAsia="zh-CN"/>
              </w:rPr>
              <w:t xml:space="preserve"> (even though the MAC CE for BFR is enhanced for per-TRP BFR)</w:t>
            </w:r>
            <w:r w:rsidR="00B90166">
              <w:rPr>
                <w:rFonts w:ascii="Times New Roman" w:eastAsia="DengXian" w:hAnsi="Times New Roman" w:cs="Times New Roman"/>
                <w:sz w:val="18"/>
                <w:szCs w:val="18"/>
                <w:lang w:eastAsia="zh-CN"/>
              </w:rPr>
              <w:t>. Otherwise, gNB will configure two PUCCH-SR resources. Hence, in this case, 2 spatial filters also mean PUCCH repetition.</w:t>
            </w:r>
          </w:p>
          <w:p w14:paraId="11E5B7CF" w14:textId="77777777" w:rsidR="00B90166" w:rsidRDefault="00B90166" w:rsidP="00B90166">
            <w:pPr>
              <w:snapToGrid w:val="0"/>
              <w:rPr>
                <w:rFonts w:eastAsia="DengXian"/>
                <w:sz w:val="18"/>
                <w:szCs w:val="18"/>
                <w:lang w:eastAsia="zh-CN"/>
              </w:rPr>
            </w:pPr>
            <w:r>
              <w:rPr>
                <w:rFonts w:eastAsia="DengXian" w:hint="eastAsia"/>
                <w:sz w:val="18"/>
                <w:szCs w:val="18"/>
                <w:lang w:eastAsia="zh-CN"/>
              </w:rPr>
              <w:t>B</w:t>
            </w:r>
            <w:r>
              <w:rPr>
                <w:rFonts w:eastAsia="DengXian"/>
                <w:sz w:val="18"/>
                <w:szCs w:val="18"/>
                <w:lang w:eastAsia="zh-CN"/>
              </w:rPr>
              <w:t>ased on above analysis, for different cases, 2 spatial filters mean PUCCH repetition.</w:t>
            </w:r>
          </w:p>
          <w:p w14:paraId="34C93600" w14:textId="77777777" w:rsidR="00B90166" w:rsidRDefault="00B90166" w:rsidP="00B90166">
            <w:pPr>
              <w:snapToGrid w:val="0"/>
              <w:rPr>
                <w:rFonts w:eastAsia="DengXian"/>
                <w:sz w:val="18"/>
                <w:szCs w:val="18"/>
                <w:lang w:eastAsia="zh-CN"/>
              </w:rPr>
            </w:pPr>
            <w:r>
              <w:rPr>
                <w:rFonts w:eastAsia="DengXian"/>
                <w:sz w:val="18"/>
                <w:szCs w:val="18"/>
                <w:lang w:eastAsia="zh-CN"/>
              </w:rPr>
              <w:t>Q3.1: Yes.</w:t>
            </w:r>
          </w:p>
          <w:p w14:paraId="26296183" w14:textId="77777777" w:rsidR="00B90166" w:rsidRPr="00B90166" w:rsidRDefault="00B90166" w:rsidP="00B9016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3.2: Each PUCCH-SR is associated with a TRP on PCell/PSCell. On </w:t>
            </w:r>
            <w:r w:rsidR="000F1B75">
              <w:rPr>
                <w:rFonts w:eastAsia="DengXian"/>
                <w:sz w:val="18"/>
                <w:szCs w:val="18"/>
                <w:lang w:eastAsia="zh-CN"/>
              </w:rPr>
              <w:t>all</w:t>
            </w:r>
            <w:r>
              <w:rPr>
                <w:rFonts w:eastAsia="DengXian"/>
                <w:sz w:val="18"/>
                <w:szCs w:val="18"/>
                <w:lang w:eastAsia="zh-CN"/>
              </w:rPr>
              <w:t xml:space="preserve"> CC</w:t>
            </w:r>
            <w:r w:rsidR="000F1B75">
              <w:rPr>
                <w:rFonts w:eastAsia="DengXian"/>
                <w:sz w:val="18"/>
                <w:szCs w:val="18"/>
                <w:lang w:eastAsia="zh-CN"/>
              </w:rPr>
              <w:t>s</w:t>
            </w:r>
            <w:r>
              <w:rPr>
                <w:rFonts w:eastAsia="DengXian"/>
                <w:sz w:val="18"/>
                <w:szCs w:val="18"/>
                <w:lang w:eastAsia="zh-CN"/>
              </w:rPr>
              <w:t>, if a TRP fails, PUCCH-SR associated with the other TRP can be transmitted. If different/both TRPs fail on different CCs, a default PUCCH-SR</w:t>
            </w:r>
            <w:r w:rsidR="000F1B75">
              <w:rPr>
                <w:rFonts w:eastAsia="DengXian"/>
                <w:sz w:val="18"/>
                <w:szCs w:val="18"/>
                <w:lang w:eastAsia="zh-CN"/>
              </w:rPr>
              <w:t xml:space="preserve"> (or a selected PUCCH-SR based on some rule)</w:t>
            </w:r>
            <w:r>
              <w:rPr>
                <w:rFonts w:eastAsia="DengXian"/>
                <w:sz w:val="18"/>
                <w:szCs w:val="18"/>
                <w:lang w:eastAsia="zh-CN"/>
              </w:rPr>
              <w:t xml:space="preserve"> </w:t>
            </w:r>
            <w:r w:rsidR="000F1B75">
              <w:rPr>
                <w:rFonts w:eastAsia="DengXian"/>
                <w:sz w:val="18"/>
                <w:szCs w:val="18"/>
                <w:lang w:eastAsia="zh-CN"/>
              </w:rPr>
              <w:t>from</w:t>
            </w:r>
            <w:r>
              <w:rPr>
                <w:rFonts w:eastAsia="DengXian"/>
                <w:sz w:val="18"/>
                <w:szCs w:val="18"/>
                <w:lang w:eastAsia="zh-CN"/>
              </w:rPr>
              <w:t xml:space="preserve"> the two PUCCH-SR resources can be transmitted.</w:t>
            </w:r>
          </w:p>
        </w:tc>
      </w:tr>
      <w:tr w:rsidR="00830A76" w:rsidRPr="00B477C2" w14:paraId="5E884208" w14:textId="77777777" w:rsidTr="00A62A1B">
        <w:tc>
          <w:tcPr>
            <w:tcW w:w="1435" w:type="dxa"/>
            <w:tcBorders>
              <w:top w:val="single" w:sz="4" w:space="0" w:color="auto"/>
              <w:left w:val="single" w:sz="4" w:space="0" w:color="auto"/>
              <w:bottom w:val="single" w:sz="4" w:space="0" w:color="auto"/>
              <w:right w:val="single" w:sz="4" w:space="0" w:color="auto"/>
            </w:tcBorders>
          </w:tcPr>
          <w:p w14:paraId="284F1C44" w14:textId="77777777" w:rsidR="00830A76" w:rsidRPr="00830A76" w:rsidRDefault="00830A76" w:rsidP="00CF5CE6">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7DFC2E5F" w14:textId="77777777" w:rsidR="00830A76" w:rsidRDefault="00830A76" w:rsidP="00CF5CE6">
            <w:pPr>
              <w:snapToGrid w:val="0"/>
              <w:rPr>
                <w:rFonts w:eastAsia="DengXian"/>
                <w:sz w:val="18"/>
                <w:szCs w:val="18"/>
                <w:lang w:eastAsia="zh-CN"/>
              </w:rPr>
            </w:pPr>
            <w:r>
              <w:rPr>
                <w:rFonts w:eastAsia="DengXian" w:hint="eastAsia"/>
                <w:sz w:val="18"/>
                <w:szCs w:val="18"/>
                <w:lang w:eastAsia="zh-CN"/>
              </w:rPr>
              <w:t>Q1:N</w:t>
            </w:r>
            <w:r>
              <w:rPr>
                <w:rFonts w:eastAsia="DengXian"/>
                <w:sz w:val="18"/>
                <w:szCs w:val="18"/>
                <w:lang w:eastAsia="zh-CN"/>
              </w:rPr>
              <w:t>o</w:t>
            </w:r>
            <w:r>
              <w:rPr>
                <w:rFonts w:eastAsia="DengXian" w:hint="eastAsia"/>
                <w:sz w:val="18"/>
                <w:szCs w:val="18"/>
                <w:lang w:eastAsia="zh-CN"/>
              </w:rPr>
              <w:t>.</w:t>
            </w:r>
            <w:r>
              <w:rPr>
                <w:rFonts w:eastAsia="DengXian"/>
                <w:sz w:val="18"/>
                <w:szCs w:val="18"/>
                <w:lang w:eastAsia="zh-CN"/>
              </w:rPr>
              <w:t xml:space="preserve"> In Rel-17, one PUCCH configured with two spatial information is only supported for</w:t>
            </w:r>
            <w:r w:rsidR="00DF077B">
              <w:rPr>
                <w:rFonts w:eastAsia="DengXian"/>
                <w:sz w:val="18"/>
                <w:szCs w:val="18"/>
                <w:lang w:eastAsia="zh-CN"/>
              </w:rPr>
              <w:t xml:space="preserve"> repetition for reliability.</w:t>
            </w:r>
          </w:p>
          <w:p w14:paraId="4E8BF244" w14:textId="77777777" w:rsidR="00830A76" w:rsidRDefault="00830A76" w:rsidP="00CF5CE6">
            <w:pPr>
              <w:snapToGrid w:val="0"/>
              <w:rPr>
                <w:rFonts w:eastAsia="DengXian"/>
                <w:sz w:val="18"/>
                <w:szCs w:val="18"/>
                <w:lang w:eastAsia="zh-CN"/>
              </w:rPr>
            </w:pPr>
            <w:r>
              <w:rPr>
                <w:rFonts w:eastAsia="DengXian"/>
                <w:sz w:val="18"/>
                <w:szCs w:val="18"/>
                <w:lang w:eastAsia="zh-CN"/>
              </w:rPr>
              <w:t>Q3.1: Yes;</w:t>
            </w:r>
          </w:p>
          <w:p w14:paraId="69D9E900" w14:textId="77777777" w:rsidR="00830A76" w:rsidRDefault="00830A76" w:rsidP="00CF5CE6">
            <w:pPr>
              <w:snapToGrid w:val="0"/>
              <w:rPr>
                <w:rFonts w:eastAsia="DengXian"/>
                <w:sz w:val="18"/>
                <w:szCs w:val="18"/>
                <w:lang w:eastAsia="zh-CN"/>
              </w:rPr>
            </w:pPr>
            <w:r>
              <w:rPr>
                <w:rFonts w:eastAsia="DengXian"/>
                <w:sz w:val="18"/>
                <w:szCs w:val="18"/>
                <w:lang w:eastAsia="zh-CN"/>
              </w:rPr>
              <w:t xml:space="preserve">Q3.2: The PUCCH SR resource could be implicitly associated with one TRP, e.g., by </w:t>
            </w:r>
            <w:r w:rsidRPr="00535553">
              <w:rPr>
                <w:rFonts w:eastAsia="DengXian"/>
                <w:sz w:val="18"/>
                <w:szCs w:val="18"/>
                <w:lang w:eastAsia="zh-CN"/>
              </w:rPr>
              <w:t>CORESETPoolIndex</w:t>
            </w:r>
            <w:r>
              <w:rPr>
                <w:rFonts w:eastAsia="DengXian"/>
                <w:sz w:val="18"/>
                <w:szCs w:val="18"/>
                <w:lang w:eastAsia="zh-CN"/>
              </w:rPr>
              <w:t>.</w:t>
            </w:r>
          </w:p>
          <w:p w14:paraId="67CC9E15" w14:textId="77777777" w:rsidR="00830A76" w:rsidRDefault="00830A76" w:rsidP="00CF5CE6">
            <w:pPr>
              <w:snapToGrid w:val="0"/>
              <w:rPr>
                <w:rFonts w:eastAsia="DengXian"/>
                <w:sz w:val="18"/>
                <w:szCs w:val="18"/>
                <w:lang w:eastAsia="zh-CN"/>
              </w:rPr>
            </w:pPr>
          </w:p>
          <w:p w14:paraId="2FD979DA" w14:textId="77777777" w:rsidR="00830A76" w:rsidRDefault="00B477C2" w:rsidP="00CF5CE6">
            <w:pPr>
              <w:snapToGrid w:val="0"/>
              <w:rPr>
                <w:rFonts w:eastAsia="DengXian"/>
                <w:sz w:val="18"/>
                <w:szCs w:val="18"/>
                <w:lang w:eastAsia="zh-CN"/>
              </w:rPr>
            </w:pPr>
            <w:r>
              <w:rPr>
                <w:rFonts w:eastAsia="DengXian"/>
                <w:sz w:val="18"/>
                <w:szCs w:val="18"/>
                <w:lang w:eastAsia="zh-CN"/>
              </w:rPr>
              <w:t>We have agreed that BFRQ MAC CE can include the information of failed CC i</w:t>
            </w:r>
            <w:r w:rsidRPr="00B477C2">
              <w:rPr>
                <w:rFonts w:eastAsia="DengXian"/>
                <w:sz w:val="18"/>
                <w:szCs w:val="18"/>
                <w:lang w:eastAsia="zh-CN"/>
              </w:rPr>
              <w:t>ndices, one new candidate beam for the failed TRP/CC (if found), and whether new candidate beam is found, indication of a single TRP failure</w:t>
            </w:r>
            <w:r w:rsidR="00DF077B">
              <w:rPr>
                <w:rFonts w:eastAsia="DengXian"/>
                <w:sz w:val="18"/>
                <w:szCs w:val="18"/>
                <w:lang w:eastAsia="zh-CN"/>
              </w:rPr>
              <w:t>. E</w:t>
            </w:r>
            <w:r>
              <w:rPr>
                <w:rFonts w:eastAsia="DengXian"/>
                <w:sz w:val="18"/>
                <w:szCs w:val="18"/>
                <w:lang w:eastAsia="zh-CN"/>
              </w:rPr>
              <w:t xml:space="preserve">ven if TRP failure status is different across CCs, the UE behavior is still clear. For example, if TRP1 associated with </w:t>
            </w:r>
            <w:r w:rsidRPr="00535553">
              <w:rPr>
                <w:rFonts w:eastAsia="DengXian"/>
                <w:sz w:val="18"/>
                <w:szCs w:val="18"/>
                <w:lang w:eastAsia="zh-CN"/>
              </w:rPr>
              <w:t>CORESETPoolIndex</w:t>
            </w:r>
            <w:r>
              <w:rPr>
                <w:rFonts w:eastAsia="DengXian"/>
                <w:sz w:val="18"/>
                <w:szCs w:val="18"/>
                <w:lang w:eastAsia="zh-CN"/>
              </w:rPr>
              <w:t xml:space="preserve"> =0 failed for carrier 1, and </w:t>
            </w:r>
            <w:r w:rsidR="00DF077B">
              <w:rPr>
                <w:rFonts w:eastAsia="DengXian"/>
                <w:sz w:val="18"/>
                <w:szCs w:val="18"/>
                <w:lang w:eastAsia="zh-CN"/>
              </w:rPr>
              <w:t xml:space="preserve">TRP3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=1 failed for carrier 2, then UE could choose PUCCH SR resource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=0 to convey TRP1 failure for carrier 1, and choose PUCCH SR resource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=1 to convey TRP2 failure for carrier 2.</w:t>
            </w:r>
          </w:p>
          <w:p w14:paraId="45245B17" w14:textId="77777777" w:rsidR="00B477C2" w:rsidRPr="00DF077B" w:rsidRDefault="00B477C2" w:rsidP="00CF5CE6">
            <w:pPr>
              <w:snapToGrid w:val="0"/>
              <w:rPr>
                <w:rFonts w:eastAsia="DengXian"/>
                <w:sz w:val="18"/>
                <w:szCs w:val="18"/>
                <w:lang w:eastAsia="zh-CN"/>
              </w:rPr>
            </w:pPr>
          </w:p>
          <w:p w14:paraId="1EC7525B" w14:textId="77777777" w:rsidR="00B477C2" w:rsidRDefault="00B477C2" w:rsidP="00CF5CE6">
            <w:pPr>
              <w:snapToGrid w:val="0"/>
              <w:rPr>
                <w:rFonts w:eastAsia="DengXian"/>
                <w:sz w:val="18"/>
                <w:szCs w:val="18"/>
                <w:lang w:eastAsia="zh-CN"/>
              </w:rPr>
            </w:pPr>
            <w:r>
              <w:rPr>
                <w:rFonts w:eastAsia="DengXian"/>
                <w:sz w:val="18"/>
                <w:szCs w:val="18"/>
                <w:lang w:eastAsia="zh-CN"/>
              </w:rPr>
              <w:t xml:space="preserve">In our understanding, </w:t>
            </w:r>
            <w:r w:rsidRPr="00B477C2">
              <w:rPr>
                <w:rFonts w:eastAsia="DengXian"/>
                <w:sz w:val="18"/>
                <w:szCs w:val="18"/>
                <w:lang w:eastAsia="zh-CN"/>
              </w:rPr>
              <w:t>PUCCH-SR for SCell can be reused for M-TRP</w:t>
            </w:r>
            <w:r>
              <w:rPr>
                <w:rFonts w:eastAsia="DengXian"/>
                <w:sz w:val="18"/>
                <w:szCs w:val="18"/>
                <w:lang w:eastAsia="zh-CN"/>
              </w:rPr>
              <w:t>.</w:t>
            </w:r>
          </w:p>
          <w:p w14:paraId="5FAF2E18" w14:textId="77777777" w:rsidR="00DF077B" w:rsidRDefault="00DF077B" w:rsidP="00CF5CE6">
            <w:pPr>
              <w:snapToGrid w:val="0"/>
              <w:rPr>
                <w:rFonts w:eastAsia="DengXian"/>
                <w:sz w:val="18"/>
                <w:szCs w:val="18"/>
                <w:lang w:eastAsia="zh-CN"/>
              </w:rPr>
            </w:pPr>
          </w:p>
        </w:tc>
      </w:tr>
      <w:tr w:rsidR="00023B28" w:rsidRPr="00B477C2" w14:paraId="4EFF9C37" w14:textId="77777777" w:rsidTr="00A62A1B">
        <w:tc>
          <w:tcPr>
            <w:tcW w:w="1435" w:type="dxa"/>
            <w:tcBorders>
              <w:top w:val="single" w:sz="4" w:space="0" w:color="auto"/>
              <w:left w:val="single" w:sz="4" w:space="0" w:color="auto"/>
              <w:bottom w:val="single" w:sz="4" w:space="0" w:color="auto"/>
              <w:right w:val="single" w:sz="4" w:space="0" w:color="auto"/>
            </w:tcBorders>
          </w:tcPr>
          <w:p w14:paraId="2C5A1BA7" w14:textId="77777777" w:rsidR="00023B28" w:rsidRDefault="00023B28" w:rsidP="00CF5CE6">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E39AFB" w14:textId="77777777" w:rsidR="00023B28" w:rsidRPr="002D7A93" w:rsidRDefault="00023B28" w:rsidP="00023B28">
            <w:pPr>
              <w:pStyle w:val="af4"/>
              <w:numPr>
                <w:ilvl w:val="0"/>
                <w:numId w:val="52"/>
              </w:numPr>
              <w:spacing w:after="0"/>
              <w:rPr>
                <w:rFonts w:ascii="Times New Roman" w:hAnsi="Times New Roman" w:cs="Times New Roman"/>
                <w:sz w:val="20"/>
                <w:szCs w:val="20"/>
              </w:rPr>
            </w:pPr>
            <w:r>
              <w:rPr>
                <w:rFonts w:ascii="Times New Roman" w:hAnsi="Times New Roman" w:cs="Times New Roman"/>
                <w:sz w:val="20"/>
                <w:szCs w:val="20"/>
              </w:rPr>
              <w:t>Q1: can be discussed in PUCCH repetition AI;</w:t>
            </w:r>
          </w:p>
          <w:p w14:paraId="11BD4356" w14:textId="77777777" w:rsidR="00023B28" w:rsidRPr="00023B28" w:rsidRDefault="00023B28" w:rsidP="00023B28">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Pr="00366AAE">
              <w:rPr>
                <w:rFonts w:ascii="Times New Roman" w:hAnsi="Times New Roman" w:cs="Times New Roman"/>
                <w:sz w:val="20"/>
                <w:szCs w:val="20"/>
              </w:rPr>
              <w:t xml:space="preserve">When one </w:t>
            </w:r>
            <w:r>
              <w:rPr>
                <w:rFonts w:ascii="Times New Roman" w:hAnsi="Times New Roman" w:cs="Times New Roman"/>
                <w:sz w:val="20"/>
                <w:szCs w:val="20"/>
              </w:rPr>
              <w:t xml:space="preserve">dedicated </w:t>
            </w:r>
            <w:r w:rsidRPr="00366AAE">
              <w:rPr>
                <w:rFonts w:ascii="Times New Roman" w:hAnsi="Times New Roman" w:cs="Times New Roman"/>
                <w:sz w:val="20"/>
                <w:szCs w:val="20"/>
              </w:rPr>
              <w:t>PUCCH-SR resource is configured</w:t>
            </w:r>
            <w:r>
              <w:rPr>
                <w:rFonts w:ascii="Times New Roman" w:hAnsi="Times New Roman" w:cs="Times New Roman"/>
                <w:sz w:val="20"/>
                <w:szCs w:val="20"/>
              </w:rPr>
              <w:t xml:space="preserve"> in a cell group, the behavior for FR2 is the same as in FR1; And if number of spatial relation is two, </w:t>
            </w:r>
            <w:r w:rsidRPr="00023B28">
              <w:rPr>
                <w:rFonts w:ascii="Times New Roman" w:hAnsi="Times New Roman" w:cs="Times New Roman"/>
                <w:sz w:val="20"/>
                <w:szCs w:val="20"/>
              </w:rPr>
              <w:t xml:space="preserve">UE applies a multi-TRP PUCCH repetition scheme in 8.1.2.1. </w:t>
            </w:r>
          </w:p>
          <w:p w14:paraId="24CCFDE8" w14:textId="77777777" w:rsidR="00023B28" w:rsidRPr="00023B28" w:rsidRDefault="00023B28" w:rsidP="00023B28">
            <w:pPr>
              <w:pStyle w:val="af4"/>
              <w:numPr>
                <w:ilvl w:val="0"/>
                <w:numId w:val="52"/>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Pr="00366AAE">
              <w:rPr>
                <w:rFonts w:ascii="Times New Roman" w:hAnsi="Times New Roman" w:cs="Times New Roman"/>
                <w:sz w:val="20"/>
                <w:szCs w:val="20"/>
              </w:rPr>
              <w:t xml:space="preserve">When two </w:t>
            </w:r>
            <w:r>
              <w:rPr>
                <w:rFonts w:ascii="Times New Roman" w:hAnsi="Times New Roman" w:cs="Times New Roman"/>
                <w:sz w:val="20"/>
                <w:szCs w:val="20"/>
              </w:rPr>
              <w:t xml:space="preserve">dedicated </w:t>
            </w:r>
            <w:r w:rsidRPr="00366AAE">
              <w:rPr>
                <w:rFonts w:ascii="Times New Roman" w:hAnsi="Times New Roman" w:cs="Times New Roman"/>
                <w:sz w:val="20"/>
                <w:szCs w:val="20"/>
              </w:rPr>
              <w:t xml:space="preserve">PUCCH-SR resource </w:t>
            </w:r>
            <w:r>
              <w:rPr>
                <w:rFonts w:ascii="Times New Roman" w:hAnsi="Times New Roman" w:cs="Times New Roman"/>
                <w:sz w:val="20"/>
                <w:szCs w:val="20"/>
              </w:rPr>
              <w:t>are</w:t>
            </w:r>
            <w:r w:rsidRPr="00366AAE">
              <w:rPr>
                <w:rFonts w:ascii="Times New Roman" w:hAnsi="Times New Roman" w:cs="Times New Roman"/>
                <w:sz w:val="20"/>
                <w:szCs w:val="20"/>
              </w:rPr>
              <w:t xml:space="preserve"> configured</w:t>
            </w:r>
            <w:r>
              <w:rPr>
                <w:rFonts w:ascii="Times New Roman" w:hAnsi="Times New Roman" w:cs="Times New Roman"/>
                <w:sz w:val="20"/>
                <w:szCs w:val="20"/>
              </w:rPr>
              <w:t xml:space="preserve"> in a cell group, </w:t>
            </w:r>
            <w:r w:rsidRPr="00023B28">
              <w:rPr>
                <w:rFonts w:ascii="Times New Roman" w:hAnsi="Times New Roman" w:cs="Times New Roman"/>
                <w:sz w:val="20"/>
                <w:szCs w:val="20"/>
              </w:rPr>
              <w:t>one PUCCH-SR resource can be selected based on which TRP failed. The PUCCH-SR is associated with TRP.</w:t>
            </w:r>
          </w:p>
          <w:p w14:paraId="67356194" w14:textId="77777777" w:rsidR="00023B28" w:rsidRPr="00432D7F" w:rsidRDefault="00023B28" w:rsidP="00023B28">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05ED62BB" w14:textId="77777777" w:rsidR="00432D7F" w:rsidRPr="00432D7F" w:rsidRDefault="00432D7F" w:rsidP="00023B28">
            <w:pPr>
              <w:pStyle w:val="af4"/>
              <w:numPr>
                <w:ilvl w:val="0"/>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7EF14BFD" w14:textId="77777777" w:rsidR="00432D7F" w:rsidRPr="007B487B" w:rsidRDefault="00432D7F" w:rsidP="00432D7F">
            <w:pPr>
              <w:pStyle w:val="af4"/>
              <w:numPr>
                <w:ilvl w:val="1"/>
                <w:numId w:val="52"/>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r w:rsidR="008C4F74">
              <w:rPr>
                <w:rFonts w:ascii="Times New Roman" w:eastAsiaTheme="minorEastAsia" w:hAnsi="Times New Roman" w:cs="Times New Roman"/>
                <w:sz w:val="20"/>
                <w:szCs w:val="20"/>
                <w:lang w:eastAsia="zh-CN"/>
              </w:rPr>
              <w:t>Pcell, there is no such issue</w:t>
            </w:r>
            <w:r>
              <w:rPr>
                <w:rFonts w:ascii="Times New Roman" w:eastAsiaTheme="minorEastAsia" w:hAnsi="Times New Roman" w:cs="Times New Roman"/>
                <w:sz w:val="20"/>
                <w:szCs w:val="20"/>
                <w:lang w:eastAsia="zh-CN"/>
              </w:rPr>
              <w:t xml:space="preserve">. </w:t>
            </w:r>
          </w:p>
          <w:p w14:paraId="09FD21A0" w14:textId="77777777" w:rsidR="00023B28" w:rsidRPr="00023B28" w:rsidRDefault="008C4F74" w:rsidP="008C4F74">
            <w:pPr>
              <w:pStyle w:val="af4"/>
              <w:numPr>
                <w:ilvl w:val="1"/>
                <w:numId w:val="52"/>
              </w:numPr>
              <w:spacing w:after="0"/>
              <w:rPr>
                <w:rFonts w:eastAsia="DengXian"/>
                <w:sz w:val="18"/>
                <w:szCs w:val="18"/>
                <w:lang w:eastAsia="zh-CN"/>
              </w:rPr>
            </w:pPr>
            <w:r w:rsidRPr="008C4F74">
              <w:rPr>
                <w:rFonts w:ascii="Times New Roman" w:hAnsi="Times New Roman" w:cs="Times New Roman"/>
                <w:sz w:val="20"/>
                <w:szCs w:val="20"/>
              </w:rPr>
              <w:t xml:space="preserve">For the case when TRP specific BFR and cell specific BFR are configured for the Scell,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 the same PUCCH-BR is possible. But this can be discussed later.</w:t>
            </w:r>
          </w:p>
        </w:tc>
      </w:tr>
      <w:tr w:rsidR="0050113B" w:rsidRPr="00B477C2" w14:paraId="07F10D4D" w14:textId="77777777" w:rsidTr="00A62A1B">
        <w:tc>
          <w:tcPr>
            <w:tcW w:w="1435" w:type="dxa"/>
            <w:tcBorders>
              <w:top w:val="single" w:sz="4" w:space="0" w:color="auto"/>
              <w:left w:val="single" w:sz="4" w:space="0" w:color="auto"/>
              <w:bottom w:val="single" w:sz="4" w:space="0" w:color="auto"/>
              <w:right w:val="single" w:sz="4" w:space="0" w:color="auto"/>
            </w:tcBorders>
          </w:tcPr>
          <w:p w14:paraId="3F18C073" w14:textId="77777777" w:rsidR="0050113B" w:rsidRDefault="0050113B" w:rsidP="00CF5CE6">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339BC6C8" w14:textId="77777777" w:rsidR="0050113B" w:rsidRPr="0050113B" w:rsidRDefault="0050113B" w:rsidP="00023B28">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Q1: Yes</w:t>
            </w:r>
          </w:p>
          <w:p w14:paraId="7A25B9AC" w14:textId="77777777" w:rsidR="0050113B" w:rsidRPr="007E45E2" w:rsidRDefault="0050113B" w:rsidP="00023B28">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Q2.1: </w:t>
            </w:r>
            <w:r w:rsidR="007E45E2">
              <w:rPr>
                <w:rFonts w:ascii="Times New Roman" w:eastAsiaTheme="minorEastAsia" w:hAnsi="Times New Roman" w:cs="Times New Roman"/>
                <w:sz w:val="20"/>
                <w:szCs w:val="20"/>
                <w:lang w:eastAsia="zh-CN"/>
              </w:rPr>
              <w:t xml:space="preserve">UE will select </w:t>
            </w:r>
            <w:r w:rsidR="00AB753C">
              <w:rPr>
                <w:rFonts w:ascii="Times New Roman" w:eastAsiaTheme="minorEastAsia" w:hAnsi="Times New Roman" w:cs="Times New Roman"/>
                <w:sz w:val="20"/>
                <w:szCs w:val="20"/>
                <w:lang w:eastAsia="zh-CN"/>
              </w:rPr>
              <w:t>the</w:t>
            </w:r>
            <w:r w:rsidR="007E45E2">
              <w:rPr>
                <w:rFonts w:ascii="Times New Roman" w:eastAsiaTheme="minorEastAsia" w:hAnsi="Times New Roman" w:cs="Times New Roman"/>
                <w:sz w:val="20"/>
                <w:szCs w:val="20"/>
                <w:lang w:eastAsia="zh-CN"/>
              </w:rPr>
              <w:t xml:space="preserve"> spatial filter associated to the non-failed TRP.</w:t>
            </w:r>
          </w:p>
          <w:p w14:paraId="14510595" w14:textId="77777777" w:rsidR="007E45E2" w:rsidRPr="00AB753C" w:rsidRDefault="00AB753C" w:rsidP="00023B28">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Q3.1: Yes</w:t>
            </w:r>
          </w:p>
          <w:p w14:paraId="034FCF9E" w14:textId="77777777" w:rsidR="00AB753C" w:rsidRPr="00AB753C" w:rsidRDefault="00AB753C" w:rsidP="00023B28">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Q3.2: Same as Q2.1</w:t>
            </w:r>
          </w:p>
          <w:p w14:paraId="27DC9380" w14:textId="77777777" w:rsidR="00AB753C" w:rsidRPr="002C3CAD" w:rsidRDefault="00B43504" w:rsidP="002C3CAD">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lastRenderedPageBreak/>
              <w:t>A</w:t>
            </w:r>
            <w:r>
              <w:rPr>
                <w:rFonts w:ascii="Times New Roman" w:eastAsiaTheme="minorEastAsia" w:hAnsi="Times New Roman" w:cs="Times New Roman" w:hint="eastAsia"/>
                <w:sz w:val="20"/>
                <w:szCs w:val="20"/>
                <w:lang w:eastAsia="zh-CN"/>
              </w:rPr>
              <w:t>s for the UE behavior when TRP</w:t>
            </w:r>
            <w:r>
              <w:rPr>
                <w:rFonts w:ascii="Times New Roman" w:eastAsiaTheme="minorEastAsia" w:hAnsi="Times New Roman" w:cs="Times New Roman"/>
                <w:sz w:val="20"/>
                <w:szCs w:val="20"/>
                <w:lang w:eastAsia="zh-CN"/>
              </w:rPr>
              <w:t xml:space="preserve"> failure status is different across cells, UE should decide </w:t>
            </w:r>
            <w:r w:rsidR="0089702E">
              <w:rPr>
                <w:rFonts w:ascii="Times New Roman" w:eastAsiaTheme="minorEastAsia" w:hAnsi="Times New Roman" w:cs="Times New Roman"/>
                <w:sz w:val="20"/>
                <w:szCs w:val="20"/>
                <w:lang w:eastAsia="zh-CN"/>
              </w:rPr>
              <w:t>whether</w:t>
            </w:r>
            <w:r>
              <w:rPr>
                <w:rFonts w:ascii="Times New Roman" w:eastAsiaTheme="minorEastAsia" w:hAnsi="Times New Roman" w:cs="Times New Roman"/>
                <w:sz w:val="20"/>
                <w:szCs w:val="20"/>
                <w:lang w:eastAsia="zh-CN"/>
              </w:rPr>
              <w:t xml:space="preserve"> two UL spatial filter </w:t>
            </w:r>
            <w:r w:rsidR="0089702E">
              <w:rPr>
                <w:rFonts w:ascii="Times New Roman" w:eastAsiaTheme="minorEastAsia" w:hAnsi="Times New Roman" w:cs="Times New Roman"/>
                <w:sz w:val="20"/>
                <w:szCs w:val="20"/>
                <w:lang w:eastAsia="zh-CN"/>
              </w:rPr>
              <w:t xml:space="preserve">failed or not. If two UL spatial filter did not fail, UE sends PUCCH-SR with </w:t>
            </w:r>
            <w:r w:rsidR="00880AAD">
              <w:rPr>
                <w:rFonts w:ascii="Times New Roman" w:eastAsiaTheme="minorEastAsia" w:hAnsi="Times New Roman" w:cs="Times New Roman"/>
                <w:sz w:val="20"/>
                <w:szCs w:val="20"/>
                <w:lang w:eastAsia="zh-CN"/>
              </w:rPr>
              <w:t xml:space="preserve">each UL spatial filter respectively. If only one UL spatial filter did not fail, UE sends PUCCH-SR with this non-failed UL spatial filter. Else, </w:t>
            </w:r>
            <w:r w:rsidR="002C3CAD">
              <w:rPr>
                <w:rFonts w:ascii="Times New Roman" w:eastAsiaTheme="minorEastAsia" w:hAnsi="Times New Roman" w:cs="Times New Roman"/>
                <w:sz w:val="20"/>
                <w:szCs w:val="20"/>
                <w:lang w:eastAsia="zh-CN"/>
              </w:rPr>
              <w:t>UE will choose PUCCH from other cell group.</w:t>
            </w:r>
          </w:p>
          <w:p w14:paraId="54136AB2" w14:textId="77777777" w:rsidR="002C3CAD" w:rsidRDefault="002C3CAD" w:rsidP="002C3CAD">
            <w:pPr>
              <w:pStyle w:val="af4"/>
              <w:numPr>
                <w:ilvl w:val="0"/>
                <w:numId w:val="52"/>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We think PUCCH-SR for SCell can be reused for M-TRP.</w:t>
            </w:r>
          </w:p>
        </w:tc>
      </w:tr>
      <w:tr w:rsidR="00BA7CBF" w:rsidRPr="00B477C2" w14:paraId="7F86A50A" w14:textId="77777777" w:rsidTr="00A62A1B">
        <w:tc>
          <w:tcPr>
            <w:tcW w:w="1435" w:type="dxa"/>
            <w:tcBorders>
              <w:top w:val="single" w:sz="4" w:space="0" w:color="auto"/>
              <w:left w:val="single" w:sz="4" w:space="0" w:color="auto"/>
              <w:bottom w:val="single" w:sz="4" w:space="0" w:color="auto"/>
              <w:right w:val="single" w:sz="4" w:space="0" w:color="auto"/>
            </w:tcBorders>
          </w:tcPr>
          <w:p w14:paraId="45980642" w14:textId="77777777" w:rsidR="00BA7CBF" w:rsidRDefault="00BA7CBF" w:rsidP="00BA7CBF">
            <w:pPr>
              <w:snapToGrid w:val="0"/>
              <w:rPr>
                <w:rFonts w:eastAsia="DengXian"/>
                <w:sz w:val="18"/>
                <w:szCs w:val="18"/>
                <w:lang w:eastAsia="zh-CN"/>
              </w:rPr>
            </w:pPr>
            <w:r>
              <w:rPr>
                <w:rFonts w:eastAsia="Malgun Gothic" w:hint="eastAsia"/>
                <w:sz w:val="18"/>
                <w:szCs w:val="18"/>
                <w:lang w:eastAsia="ko-KR"/>
              </w:rPr>
              <w:lastRenderedPageBreak/>
              <w:t>LGE</w:t>
            </w:r>
          </w:p>
        </w:tc>
        <w:tc>
          <w:tcPr>
            <w:tcW w:w="8550" w:type="dxa"/>
            <w:tcBorders>
              <w:top w:val="single" w:sz="4" w:space="0" w:color="auto"/>
              <w:left w:val="single" w:sz="4" w:space="0" w:color="auto"/>
              <w:bottom w:val="single" w:sz="4" w:space="0" w:color="auto"/>
              <w:right w:val="single" w:sz="4" w:space="0" w:color="auto"/>
            </w:tcBorders>
          </w:tcPr>
          <w:p w14:paraId="7434F029" w14:textId="77777777" w:rsidR="00BA7CBF" w:rsidRDefault="00BA7CBF" w:rsidP="00BA7CBF">
            <w:pPr>
              <w:snapToGrid w:val="0"/>
              <w:rPr>
                <w:rFonts w:eastAsia="Malgun Gothic"/>
                <w:sz w:val="18"/>
                <w:szCs w:val="18"/>
                <w:lang w:eastAsia="ko-KR"/>
              </w:rPr>
            </w:pPr>
            <w:r>
              <w:rPr>
                <w:rFonts w:eastAsia="Malgun Gothic" w:hint="eastAsia"/>
                <w:sz w:val="18"/>
                <w:szCs w:val="18"/>
                <w:lang w:eastAsia="ko-KR"/>
              </w:rPr>
              <w:t>Q1: Yes.</w:t>
            </w:r>
          </w:p>
          <w:p w14:paraId="2DEE3B19" w14:textId="77777777" w:rsidR="00BA7CBF" w:rsidRDefault="00BA7CBF" w:rsidP="00BA7CBF">
            <w:pPr>
              <w:snapToGrid w:val="0"/>
              <w:rPr>
                <w:rFonts w:eastAsia="Malgun Gothic"/>
                <w:sz w:val="18"/>
                <w:szCs w:val="18"/>
                <w:lang w:eastAsia="ko-KR"/>
              </w:rPr>
            </w:pPr>
            <w:r>
              <w:rPr>
                <w:rFonts w:eastAsia="Malgun Gothic"/>
                <w:sz w:val="18"/>
                <w:szCs w:val="18"/>
                <w:lang w:eastAsia="ko-KR"/>
              </w:rPr>
              <w:t>Q2: Support Option</w:t>
            </w:r>
            <w:r w:rsidR="00D13C44">
              <w:rPr>
                <w:rFonts w:eastAsia="Malgun Gothic"/>
                <w:sz w:val="18"/>
                <w:szCs w:val="18"/>
                <w:lang w:eastAsia="ko-KR"/>
              </w:rPr>
              <w:t xml:space="preserve"> </w:t>
            </w:r>
            <w:r>
              <w:rPr>
                <w:rFonts w:eastAsia="Malgun Gothic"/>
                <w:sz w:val="18"/>
                <w:szCs w:val="18"/>
                <w:lang w:eastAsia="ko-KR"/>
              </w:rPr>
              <w:t>1. UE may choose the one corresponding to the survived TRP as explained by ZTE but the selection rule may not need to be specified because both TRP will monitor the SR resource anyway.</w:t>
            </w:r>
          </w:p>
          <w:p w14:paraId="275DFEA2" w14:textId="77777777" w:rsidR="00BA7CBF" w:rsidRDefault="00BA7CBF" w:rsidP="00BA7CBF">
            <w:pPr>
              <w:snapToGrid w:val="0"/>
              <w:rPr>
                <w:rFonts w:eastAsia="Malgun Gothic"/>
                <w:sz w:val="18"/>
                <w:szCs w:val="18"/>
                <w:lang w:eastAsia="ko-KR"/>
              </w:rPr>
            </w:pPr>
          </w:p>
          <w:p w14:paraId="5BFE4A71" w14:textId="77777777" w:rsidR="00BA7CBF" w:rsidRDefault="00BA7CBF" w:rsidP="00BA7CBF">
            <w:pPr>
              <w:snapToGrid w:val="0"/>
              <w:rPr>
                <w:rFonts w:eastAsia="Malgun Gothic"/>
                <w:sz w:val="18"/>
                <w:szCs w:val="18"/>
                <w:lang w:eastAsia="ko-KR"/>
              </w:rPr>
            </w:pPr>
            <w:r>
              <w:rPr>
                <w:rFonts w:eastAsia="Malgun Gothic"/>
                <w:sz w:val="18"/>
                <w:szCs w:val="18"/>
                <w:lang w:eastAsia="ko-KR"/>
              </w:rPr>
              <w:t>Q3.1: Yes</w:t>
            </w:r>
          </w:p>
          <w:p w14:paraId="457AB6BA" w14:textId="77777777" w:rsidR="00BA7CBF" w:rsidRDefault="00BA7CBF" w:rsidP="00BA7CBF">
            <w:pPr>
              <w:snapToGrid w:val="0"/>
              <w:rPr>
                <w:rFonts w:eastAsia="Malgun Gothic"/>
                <w:sz w:val="18"/>
                <w:szCs w:val="18"/>
                <w:lang w:eastAsia="ko-KR"/>
              </w:rPr>
            </w:pPr>
            <w:r>
              <w:rPr>
                <w:rFonts w:eastAsia="Malgun Gothic"/>
                <w:sz w:val="18"/>
                <w:szCs w:val="18"/>
                <w:lang w:eastAsia="ko-KR"/>
              </w:rPr>
              <w:t>Q3.2: UE may choose the one corresponding to the survived TRP but the selection rule may not need to be specified because each TRP will monit</w:t>
            </w:r>
            <w:r w:rsidR="00D13C44">
              <w:rPr>
                <w:rFonts w:eastAsia="Malgun Gothic"/>
                <w:sz w:val="18"/>
                <w:szCs w:val="18"/>
                <w:lang w:eastAsia="ko-KR"/>
              </w:rPr>
              <w:t>or each respective SR resource.</w:t>
            </w:r>
          </w:p>
          <w:p w14:paraId="0FC0EA12" w14:textId="77777777" w:rsidR="00BA7CBF" w:rsidRDefault="00BA7CBF" w:rsidP="00BA7CBF">
            <w:pPr>
              <w:snapToGrid w:val="0"/>
              <w:rPr>
                <w:rFonts w:eastAsia="Malgun Gothic"/>
                <w:sz w:val="18"/>
                <w:szCs w:val="18"/>
                <w:lang w:eastAsia="ko-KR"/>
              </w:rPr>
            </w:pPr>
          </w:p>
          <w:p w14:paraId="76E0689C" w14:textId="77777777" w:rsidR="00BA7CBF" w:rsidRDefault="00C85AB5" w:rsidP="00BA7CBF">
            <w:pPr>
              <w:snapToGrid w:val="0"/>
              <w:rPr>
                <w:rFonts w:eastAsia="Malgun Gothic"/>
                <w:sz w:val="18"/>
                <w:szCs w:val="18"/>
                <w:lang w:eastAsia="ko-KR"/>
              </w:rPr>
            </w:pPr>
            <w:r>
              <w:rPr>
                <w:rFonts w:eastAsia="Malgun Gothic"/>
                <w:sz w:val="18"/>
                <w:szCs w:val="18"/>
                <w:lang w:eastAsia="ko-KR"/>
              </w:rPr>
              <w:t xml:space="preserve">- </w:t>
            </w:r>
            <w:r w:rsidR="00BA7CBF">
              <w:rPr>
                <w:rFonts w:eastAsia="Malgun Gothic"/>
                <w:sz w:val="18"/>
                <w:szCs w:val="18"/>
                <w:lang w:eastAsia="ko-KR"/>
              </w:rPr>
              <w:t>Regarding the first note, we think the TPR failure state can be different across cells, e.g. S-TRP in some CCs and 2-TRP in some other CCs. For another example, different TRP pair can be used in different CCs, e.g. TRP#0 and TRP#1 in CC#1 and TRP#0 and TRP#2 in CC#2, especially in the case of inter-band CA. In these cases, if two SR-PUCCH resources are configured, it is ambiguous for UE to determine which SR-PUCCH is in better quality. For this case, it is better to use a single SR PUCCH for BFRQ. If we really need to define a selection rule, it may be better to choose a SR PUCCH associated with less number of TRP failure.</w:t>
            </w:r>
          </w:p>
          <w:p w14:paraId="1A1A3218" w14:textId="77777777" w:rsidR="00C85AB5" w:rsidRDefault="00C85AB5" w:rsidP="00BA7CBF">
            <w:pPr>
              <w:snapToGrid w:val="0"/>
              <w:rPr>
                <w:rFonts w:eastAsia="Malgun Gothic"/>
                <w:sz w:val="18"/>
                <w:szCs w:val="18"/>
                <w:lang w:eastAsia="ko-KR"/>
              </w:rPr>
            </w:pPr>
          </w:p>
          <w:p w14:paraId="7A007B49" w14:textId="77777777" w:rsidR="00BA7CBF" w:rsidRPr="00BA7CBF" w:rsidRDefault="00C85AB5" w:rsidP="00BA7CBF">
            <w:pPr>
              <w:rPr>
                <w:rFonts w:eastAsiaTheme="minorEastAsia"/>
                <w:szCs w:val="20"/>
                <w:lang w:eastAsia="zh-CN"/>
              </w:rPr>
            </w:pPr>
            <w:r>
              <w:rPr>
                <w:rFonts w:eastAsia="Malgun Gothic"/>
                <w:sz w:val="18"/>
                <w:szCs w:val="18"/>
                <w:lang w:eastAsia="ko-KR"/>
              </w:rPr>
              <w:t xml:space="preserve">- </w:t>
            </w:r>
            <w:r w:rsidR="00BA7CBF">
              <w:rPr>
                <w:rFonts w:eastAsia="Malgun Gothic"/>
                <w:sz w:val="18"/>
                <w:szCs w:val="18"/>
                <w:lang w:eastAsia="ko-KR"/>
              </w:rPr>
              <w:t xml:space="preserve">Regarding the second note, we support to reuse </w:t>
            </w:r>
            <w:r w:rsidR="00BA7CBF" w:rsidRPr="004C3307">
              <w:rPr>
                <w:rFonts w:eastAsia="Malgun Gothic"/>
                <w:sz w:val="18"/>
                <w:szCs w:val="18"/>
                <w:lang w:eastAsia="ko-KR"/>
              </w:rPr>
              <w:t>PUCCH-SR for SCell</w:t>
            </w:r>
            <w:r w:rsidR="00BA7CBF">
              <w:rPr>
                <w:rFonts w:eastAsia="Malgun Gothic"/>
                <w:sz w:val="18"/>
                <w:szCs w:val="18"/>
                <w:lang w:eastAsia="ko-KR"/>
              </w:rPr>
              <w:t xml:space="preserve"> specified in Rel-16 especially when PCell is in FR1. Depending on UE channel status, serving beams for both TRP can failed together (same BF condition as in Rel-15/16) and to include this case, a common SR PUCCH can be used for both TRP-specific BFR and cell-specific BFR, where TRP failure indication field in the BFR MAC-CE can indicate whether it is for one TRP failure or two TRP failure.</w:t>
            </w:r>
          </w:p>
        </w:tc>
      </w:tr>
      <w:tr w:rsidR="00955400" w:rsidRPr="00B477C2" w14:paraId="6F4EEEB4" w14:textId="77777777" w:rsidTr="00A62A1B">
        <w:tc>
          <w:tcPr>
            <w:tcW w:w="1435" w:type="dxa"/>
            <w:tcBorders>
              <w:top w:val="single" w:sz="4" w:space="0" w:color="auto"/>
              <w:left w:val="single" w:sz="4" w:space="0" w:color="auto"/>
              <w:bottom w:val="single" w:sz="4" w:space="0" w:color="auto"/>
              <w:right w:val="single" w:sz="4" w:space="0" w:color="auto"/>
            </w:tcBorders>
          </w:tcPr>
          <w:p w14:paraId="6B7664D8" w14:textId="77777777" w:rsidR="00955400" w:rsidRDefault="00955400" w:rsidP="00955400">
            <w:pPr>
              <w:snapToGrid w:val="0"/>
              <w:rPr>
                <w:rFonts w:eastAsia="Malgun Gothic"/>
                <w:sz w:val="18"/>
                <w:szCs w:val="18"/>
                <w:lang w:eastAsia="ko-KR"/>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807A82F" w14:textId="77777777" w:rsidR="00955400" w:rsidRDefault="00955400" w:rsidP="00955400">
            <w:r>
              <w:t>Q1:  Yes</w:t>
            </w:r>
          </w:p>
          <w:p w14:paraId="18CBD457" w14:textId="77777777" w:rsidR="00955400" w:rsidRDefault="00955400" w:rsidP="00955400">
            <w:r>
              <w:t>Q2.1:  our preference is Option 1.  In this case, each spatial filter may correspond to a TRP.  The UE will pick the spatial filter corresponding to the TRP that did not have BFR.</w:t>
            </w:r>
          </w:p>
          <w:p w14:paraId="5E9DC919" w14:textId="77777777" w:rsidR="00955400" w:rsidRDefault="00955400" w:rsidP="00955400">
            <w:r>
              <w:t>Q3.1  Yes.</w:t>
            </w:r>
          </w:p>
          <w:p w14:paraId="6638A676" w14:textId="77777777" w:rsidR="00955400" w:rsidRDefault="00955400" w:rsidP="00955400">
            <w:r>
              <w:t>Q3.2  One PUCCH-SR resource corresponds to one TRP.  The UE will pick the PUCCH-SR resource corresponding to the TRP that did not have BFR.</w:t>
            </w:r>
          </w:p>
          <w:p w14:paraId="2656E9AA" w14:textId="77777777" w:rsidR="00955400" w:rsidRDefault="00955400" w:rsidP="00955400">
            <w:pPr>
              <w:snapToGrid w:val="0"/>
              <w:rPr>
                <w:rFonts w:eastAsia="Malgun Gothic"/>
                <w:sz w:val="18"/>
                <w:szCs w:val="18"/>
                <w:lang w:eastAsia="ko-KR"/>
              </w:rPr>
            </w:pPr>
          </w:p>
        </w:tc>
      </w:tr>
      <w:tr w:rsidR="00EC2950" w:rsidRPr="00B477C2" w14:paraId="6AE49767" w14:textId="77777777" w:rsidTr="00A62A1B">
        <w:tc>
          <w:tcPr>
            <w:tcW w:w="1435" w:type="dxa"/>
            <w:tcBorders>
              <w:top w:val="single" w:sz="4" w:space="0" w:color="auto"/>
              <w:left w:val="single" w:sz="4" w:space="0" w:color="auto"/>
              <w:bottom w:val="single" w:sz="4" w:space="0" w:color="auto"/>
              <w:right w:val="single" w:sz="4" w:space="0" w:color="auto"/>
            </w:tcBorders>
          </w:tcPr>
          <w:p w14:paraId="42286853" w14:textId="77777777" w:rsidR="00EC2950" w:rsidRDefault="00EC2950" w:rsidP="00955400">
            <w:pPr>
              <w:snapToGrid w:val="0"/>
              <w:rPr>
                <w:rFonts w:eastAsia="DengXian"/>
                <w:sz w:val="18"/>
                <w:szCs w:val="18"/>
                <w:lang w:eastAsia="zh-CN"/>
              </w:rPr>
            </w:pPr>
            <w:r>
              <w:rPr>
                <w:rFonts w:eastAsia="DengXian"/>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3371896" w14:textId="77777777" w:rsidR="00EC2950" w:rsidRDefault="00EC2950" w:rsidP="00EC2950">
            <w:pPr>
              <w:rPr>
                <w:szCs w:val="20"/>
              </w:rPr>
            </w:pPr>
            <w:r>
              <w:rPr>
                <w:szCs w:val="20"/>
              </w:rPr>
              <w:t>Q1: Yes. The mechanism for mTRP PUCCH transmission can be reused.</w:t>
            </w:r>
          </w:p>
          <w:p w14:paraId="13B70391" w14:textId="77777777" w:rsidR="00EC2950" w:rsidRDefault="00EC2950" w:rsidP="00EC2950">
            <w:pPr>
              <w:rPr>
                <w:szCs w:val="20"/>
              </w:rPr>
            </w:pPr>
            <w:r>
              <w:rPr>
                <w:szCs w:val="20"/>
              </w:rPr>
              <w:t>Q2: Option 2 is preferred. A new selection rule (option 1) seems unnecessary and may have considerable standard impact.</w:t>
            </w:r>
          </w:p>
          <w:p w14:paraId="6F1099AE" w14:textId="77777777" w:rsidR="00EC2950" w:rsidRDefault="00EC2950" w:rsidP="00EC2950">
            <w:r>
              <w:rPr>
                <w:szCs w:val="20"/>
              </w:rPr>
              <w:t xml:space="preserve">Q3: Yes. If </w:t>
            </w:r>
            <w:r w:rsidRPr="00366AAE">
              <w:rPr>
                <w:szCs w:val="20"/>
              </w:rPr>
              <w:t xml:space="preserve">two </w:t>
            </w:r>
            <w:r>
              <w:rPr>
                <w:szCs w:val="20"/>
              </w:rPr>
              <w:t xml:space="preserve">dedicated </w:t>
            </w:r>
            <w:r w:rsidRPr="00366AAE">
              <w:rPr>
                <w:szCs w:val="20"/>
              </w:rPr>
              <w:t xml:space="preserve">PUCCH-SR resource </w:t>
            </w:r>
            <w:r>
              <w:rPr>
                <w:szCs w:val="20"/>
              </w:rPr>
              <w:t>are</w:t>
            </w:r>
            <w:r w:rsidRPr="00366AAE">
              <w:rPr>
                <w:szCs w:val="20"/>
              </w:rPr>
              <w:t xml:space="preserve"> configured</w:t>
            </w:r>
            <w:r>
              <w:rPr>
                <w:szCs w:val="20"/>
              </w:rPr>
              <w:t xml:space="preserve"> in a cell group, each PUCCH-SR is associated with a TRP. In our view, these PUCCH-SRs can be configured either in PCell or PUCCH-SCell. Moreover, whether to transmit a PUCCH-SR depends on the status of the corresponding TRP (beam failure happens or not). For example, if at least one of the CC of a TRP experiences beam failure, the PUCCH-SR for the TRP is triggered. Anyway, the following MAC-CE will provide more details on CC/TRP index(es).</w:t>
            </w:r>
          </w:p>
        </w:tc>
      </w:tr>
      <w:tr w:rsidR="006F01F7" w:rsidRPr="00B477C2" w14:paraId="05710B5C" w14:textId="77777777" w:rsidTr="00A62A1B">
        <w:tc>
          <w:tcPr>
            <w:tcW w:w="1435" w:type="dxa"/>
            <w:tcBorders>
              <w:top w:val="single" w:sz="4" w:space="0" w:color="auto"/>
              <w:left w:val="single" w:sz="4" w:space="0" w:color="auto"/>
              <w:bottom w:val="single" w:sz="4" w:space="0" w:color="auto"/>
              <w:right w:val="single" w:sz="4" w:space="0" w:color="auto"/>
            </w:tcBorders>
          </w:tcPr>
          <w:p w14:paraId="5E913989" w14:textId="77777777" w:rsidR="006F01F7" w:rsidRDefault="006F01F7" w:rsidP="00955400">
            <w:pPr>
              <w:snapToGrid w:val="0"/>
              <w:rPr>
                <w:rFonts w:eastAsia="DengXian"/>
                <w:sz w:val="18"/>
                <w:szCs w:val="18"/>
                <w:lang w:eastAsia="zh-CN"/>
              </w:rPr>
            </w:pPr>
            <w:r>
              <w:rPr>
                <w:rFonts w:eastAsia="DengXi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04592500" w14:textId="77777777" w:rsidR="006F01F7" w:rsidRDefault="006F01F7" w:rsidP="006F01F7">
            <w:pPr>
              <w:snapToGrid w:val="0"/>
              <w:rPr>
                <w:rFonts w:eastAsia="DengXian"/>
                <w:sz w:val="18"/>
                <w:szCs w:val="18"/>
                <w:lang w:eastAsia="zh-CN"/>
              </w:rPr>
            </w:pPr>
            <w:r>
              <w:rPr>
                <w:rFonts w:eastAsia="DengXian" w:hint="eastAsia"/>
                <w:sz w:val="18"/>
                <w:szCs w:val="18"/>
                <w:lang w:eastAsia="zh-CN"/>
              </w:rPr>
              <w:t xml:space="preserve">Q1: No. We think it is not necessary to </w:t>
            </w:r>
            <w:r>
              <w:rPr>
                <w:rFonts w:eastAsia="DengXian"/>
                <w:sz w:val="18"/>
                <w:szCs w:val="18"/>
                <w:lang w:eastAsia="zh-CN"/>
              </w:rPr>
              <w:t>configure</w:t>
            </w:r>
            <w:r>
              <w:rPr>
                <w:rFonts w:eastAsia="DengXian" w:hint="eastAsia"/>
                <w:sz w:val="18"/>
                <w:szCs w:val="18"/>
                <w:lang w:eastAsia="zh-CN"/>
              </w:rPr>
              <w:t xml:space="preserve"> 2 spatial filters. </w:t>
            </w:r>
          </w:p>
          <w:p w14:paraId="6AED1783" w14:textId="77777777" w:rsidR="006F01F7" w:rsidRDefault="006F01F7" w:rsidP="006F01F7">
            <w:pPr>
              <w:snapToGrid w:val="0"/>
              <w:rPr>
                <w:rFonts w:eastAsia="DengXian"/>
                <w:sz w:val="18"/>
                <w:szCs w:val="18"/>
                <w:lang w:eastAsia="zh-CN"/>
              </w:rPr>
            </w:pPr>
            <w:r>
              <w:rPr>
                <w:rFonts w:eastAsia="DengXian" w:hint="eastAsia"/>
                <w:sz w:val="18"/>
                <w:szCs w:val="18"/>
                <w:lang w:eastAsia="zh-CN"/>
              </w:rPr>
              <w:t>Q3.1: Yes.</w:t>
            </w:r>
          </w:p>
          <w:p w14:paraId="24ABE45E" w14:textId="77777777" w:rsidR="006F01F7" w:rsidRDefault="006F01F7" w:rsidP="006F01F7">
            <w:pPr>
              <w:snapToGrid w:val="0"/>
              <w:rPr>
                <w:rFonts w:eastAsiaTheme="minorEastAsia"/>
                <w:szCs w:val="20"/>
                <w:lang w:eastAsia="zh-CN"/>
              </w:rPr>
            </w:pPr>
            <w:r>
              <w:rPr>
                <w:rFonts w:eastAsia="DengXian" w:hint="eastAsia"/>
                <w:sz w:val="18"/>
                <w:szCs w:val="18"/>
                <w:lang w:eastAsia="zh-CN"/>
              </w:rPr>
              <w:t xml:space="preserve">Q3.2: If two PUCCH SR resource are configured, each </w:t>
            </w:r>
            <w:r>
              <w:rPr>
                <w:szCs w:val="20"/>
              </w:rPr>
              <w:t>PUCCH-SR resource</w:t>
            </w:r>
            <w:r>
              <w:rPr>
                <w:rFonts w:eastAsiaTheme="minorEastAsia" w:hint="eastAsia"/>
                <w:szCs w:val="20"/>
                <w:lang w:eastAsia="zh-CN"/>
              </w:rPr>
              <w:t xml:space="preserve"> could</w:t>
            </w:r>
            <w:r>
              <w:rPr>
                <w:szCs w:val="20"/>
              </w:rPr>
              <w:t xml:space="preserve"> </w:t>
            </w:r>
            <w:r>
              <w:rPr>
                <w:rFonts w:eastAsiaTheme="minorEastAsia" w:hint="eastAsia"/>
                <w:szCs w:val="20"/>
                <w:lang w:eastAsia="zh-CN"/>
              </w:rPr>
              <w:t xml:space="preserve">associated to a TRP(e.g. by BFD RS set).  If one TRP failed, UE would use PUCCH-SR associated to the TRP. </w:t>
            </w:r>
          </w:p>
          <w:p w14:paraId="7164B3A7" w14:textId="77777777" w:rsidR="006F01F7" w:rsidRPr="00443602" w:rsidRDefault="006F01F7" w:rsidP="006F01F7">
            <w:pPr>
              <w:pStyle w:val="af4"/>
              <w:snapToGrid w:val="0"/>
              <w:spacing w:after="0" w:line="240" w:lineRule="auto"/>
              <w:ind w:left="1080"/>
              <w:jc w:val="both"/>
              <w:rPr>
                <w:rFonts w:ascii="Times New Roman" w:hAnsi="Times New Roman" w:cs="Times New Roman"/>
                <w:sz w:val="20"/>
                <w:szCs w:val="20"/>
              </w:rPr>
            </w:pPr>
          </w:p>
          <w:p w14:paraId="3F4CEEC7" w14:textId="77777777" w:rsidR="006F01F7" w:rsidRDefault="006F01F7" w:rsidP="006F01F7">
            <w:pPr>
              <w:rPr>
                <w:szCs w:val="20"/>
              </w:rPr>
            </w:pPr>
            <w:r>
              <w:rPr>
                <w:rFonts w:eastAsiaTheme="minorEastAsia" w:hint="eastAsia"/>
                <w:szCs w:val="20"/>
                <w:lang w:eastAsia="zh-CN"/>
              </w:rPr>
              <w:t xml:space="preserve">Regarding </w:t>
            </w:r>
            <w:r w:rsidRPr="00443602">
              <w:rPr>
                <w:szCs w:val="20"/>
              </w:rPr>
              <w:t>UE behavior when TRP failure status is different across cells</w:t>
            </w:r>
            <w:r>
              <w:rPr>
                <w:rFonts w:eastAsiaTheme="minorEastAsia" w:hint="eastAsia"/>
                <w:szCs w:val="20"/>
                <w:lang w:eastAsia="zh-CN"/>
              </w:rPr>
              <w:t>, we think the selection rule can still work, and if the PCell/PUCCH SCell configured with PUCCH-SR is failed, a fallback mechanism may be needed.</w:t>
            </w:r>
          </w:p>
        </w:tc>
      </w:tr>
      <w:tr w:rsidR="001F7081" w:rsidRPr="00B477C2" w14:paraId="4ACC994F" w14:textId="77777777" w:rsidTr="00A62A1B">
        <w:tc>
          <w:tcPr>
            <w:tcW w:w="1435" w:type="dxa"/>
            <w:tcBorders>
              <w:top w:val="single" w:sz="4" w:space="0" w:color="auto"/>
              <w:left w:val="single" w:sz="4" w:space="0" w:color="auto"/>
              <w:bottom w:val="single" w:sz="4" w:space="0" w:color="auto"/>
              <w:right w:val="single" w:sz="4" w:space="0" w:color="auto"/>
            </w:tcBorders>
          </w:tcPr>
          <w:p w14:paraId="4BCEE7D7" w14:textId="68A29CEC" w:rsidR="001F7081" w:rsidRPr="001F7081" w:rsidRDefault="001F7081" w:rsidP="001F7081">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1EE5912"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1</w:t>
            </w:r>
            <w:r>
              <w:rPr>
                <w:rFonts w:eastAsia="PMingLiU"/>
                <w:szCs w:val="20"/>
                <w:lang w:eastAsia="zh-TW"/>
              </w:rPr>
              <w:t xml:space="preserve">: We think when only one PUCCH SR resource is indicated and UE supports PUCCH repetition in Rel-17, there is no need to prevent network from setting so. Similar to DCM, it is up to network implementation. </w:t>
            </w:r>
          </w:p>
          <w:p w14:paraId="5FDBF9E1"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2.1</w:t>
            </w:r>
            <w:r>
              <w:rPr>
                <w:rFonts w:eastAsia="PMingLiU"/>
                <w:szCs w:val="20"/>
                <w:lang w:eastAsia="zh-TW"/>
              </w:rPr>
              <w:t xml:space="preserve">: It should be Option 2, i.e., PUCCH repetition.  </w:t>
            </w:r>
          </w:p>
          <w:p w14:paraId="150E0DC6"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3.1</w:t>
            </w:r>
            <w:r>
              <w:rPr>
                <w:rFonts w:eastAsia="PMingLiU"/>
                <w:szCs w:val="20"/>
                <w:lang w:eastAsia="zh-TW"/>
              </w:rPr>
              <w:t xml:space="preserve">: Yes. </w:t>
            </w:r>
          </w:p>
          <w:p w14:paraId="57332105"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3.2</w:t>
            </w:r>
            <w:r>
              <w:rPr>
                <w:rFonts w:eastAsia="PMingLiU"/>
                <w:szCs w:val="20"/>
                <w:lang w:eastAsia="zh-TW"/>
              </w:rPr>
              <w:t xml:space="preserve">: To us, PUCCH-SR is just used for obtaining UL resource for BFRQ MAC-CE. Also, when two PUCCH-SR are configured, one PUCCH-SR is associated with one TRP respectively. With that understanding, when the failed TRP is in the serving cell with PUCCH-SR(s) configured, UE should </w:t>
            </w:r>
            <w:r>
              <w:rPr>
                <w:rFonts w:eastAsia="PMingLiU"/>
                <w:szCs w:val="20"/>
                <w:lang w:eastAsia="zh-TW"/>
              </w:rPr>
              <w:lastRenderedPageBreak/>
              <w:t xml:space="preserve">transmit the PUCCH-SR associated with non-failed TRP; otherwise, UE can transmit any PUCCH-SR for requesting UL resource since each PUCCH-SR can reach to network. </w:t>
            </w:r>
          </w:p>
          <w:p w14:paraId="5F86B094" w14:textId="77777777" w:rsidR="001F7081" w:rsidRDefault="001F7081" w:rsidP="001F7081">
            <w:pPr>
              <w:rPr>
                <w:rFonts w:eastAsia="PMingLiU"/>
                <w:szCs w:val="20"/>
                <w:lang w:eastAsia="zh-TW"/>
              </w:rPr>
            </w:pPr>
            <w:r w:rsidRPr="0029606D">
              <w:rPr>
                <w:rFonts w:eastAsia="PMingLiU"/>
                <w:b/>
                <w:bCs/>
                <w:szCs w:val="20"/>
                <w:lang w:eastAsia="zh-TW"/>
              </w:rPr>
              <w:t xml:space="preserve">Regarding </w:t>
            </w:r>
            <w:r w:rsidRPr="0029606D">
              <w:rPr>
                <w:rFonts w:eastAsia="PMingLiU" w:hint="eastAsia"/>
                <w:b/>
                <w:bCs/>
                <w:szCs w:val="20"/>
                <w:lang w:eastAsia="zh-TW"/>
              </w:rPr>
              <w:t>NOTE</w:t>
            </w:r>
            <w:r>
              <w:rPr>
                <w:rFonts w:eastAsia="PMingLiU"/>
                <w:szCs w:val="20"/>
                <w:lang w:eastAsia="zh-TW"/>
              </w:rPr>
              <w:t xml:space="preserve">: </w:t>
            </w:r>
          </w:p>
          <w:p w14:paraId="4D310FF5" w14:textId="77777777" w:rsidR="001F7081" w:rsidRDefault="001F7081" w:rsidP="001F7081">
            <w:pPr>
              <w:rPr>
                <w:rFonts w:eastAsia="PMingLiU"/>
                <w:szCs w:val="20"/>
                <w:lang w:eastAsia="zh-TW"/>
              </w:rPr>
            </w:pPr>
            <w:r>
              <w:rPr>
                <w:rFonts w:eastAsia="PMingLiU" w:hint="eastAsia"/>
                <w:szCs w:val="20"/>
                <w:lang w:eastAsia="zh-TW"/>
              </w:rPr>
              <w:t>-</w:t>
            </w:r>
            <w:r>
              <w:rPr>
                <w:rFonts w:eastAsia="PMingLiU"/>
                <w:szCs w:val="20"/>
                <w:lang w:eastAsia="zh-TW"/>
              </w:rPr>
              <w:t xml:space="preserve"> </w:t>
            </w:r>
            <w:r w:rsidRPr="0029606D">
              <w:rPr>
                <w:rFonts w:eastAsia="PMingLiU"/>
                <w:szCs w:val="20"/>
                <w:u w:val="single"/>
                <w:lang w:eastAsia="zh-TW"/>
              </w:rPr>
              <w:t>UE behavior when TRP failure status is different across cells</w:t>
            </w:r>
            <w:r>
              <w:rPr>
                <w:rFonts w:eastAsia="PMingLiU"/>
                <w:szCs w:val="20"/>
                <w:lang w:eastAsia="zh-TW"/>
              </w:rPr>
              <w:t xml:space="preserve">: We think the key point is whether the failed TRP is in the serving cell with PUCCH-SR(s) configured. If not, UE can choose anyone. </w:t>
            </w:r>
          </w:p>
          <w:p w14:paraId="5BA101BD" w14:textId="6E3DFCF2" w:rsidR="001F7081" w:rsidRDefault="001F7081" w:rsidP="001F7081">
            <w:pPr>
              <w:snapToGrid w:val="0"/>
              <w:rPr>
                <w:rFonts w:eastAsia="DengXian"/>
                <w:sz w:val="18"/>
                <w:szCs w:val="18"/>
                <w:lang w:eastAsia="zh-CN"/>
              </w:rPr>
            </w:pPr>
            <w:r>
              <w:rPr>
                <w:rFonts w:eastAsia="PMingLiU" w:hint="eastAsia"/>
                <w:szCs w:val="20"/>
                <w:lang w:eastAsia="zh-TW"/>
              </w:rPr>
              <w:t xml:space="preserve">- </w:t>
            </w:r>
            <w:r w:rsidRPr="0029606D">
              <w:rPr>
                <w:rFonts w:eastAsia="PMingLiU"/>
                <w:szCs w:val="20"/>
                <w:u w:val="single"/>
                <w:lang w:eastAsia="zh-TW"/>
              </w:rPr>
              <w:t>Whether PUCCH-SR for SCell can be reused for M-TRP</w:t>
            </w:r>
            <w:r>
              <w:rPr>
                <w:rFonts w:eastAsia="PMingLiU"/>
                <w:szCs w:val="20"/>
                <w:lang w:eastAsia="zh-TW"/>
              </w:rPr>
              <w:t xml:space="preserve">: Yes. </w:t>
            </w:r>
          </w:p>
        </w:tc>
      </w:tr>
      <w:tr w:rsidR="00C50F4E" w:rsidRPr="00B477C2" w14:paraId="7903B633" w14:textId="77777777" w:rsidTr="00A62A1B">
        <w:tc>
          <w:tcPr>
            <w:tcW w:w="1435" w:type="dxa"/>
            <w:tcBorders>
              <w:top w:val="single" w:sz="4" w:space="0" w:color="auto"/>
              <w:left w:val="single" w:sz="4" w:space="0" w:color="auto"/>
              <w:bottom w:val="single" w:sz="4" w:space="0" w:color="auto"/>
              <w:right w:val="single" w:sz="4" w:space="0" w:color="auto"/>
            </w:tcBorders>
          </w:tcPr>
          <w:p w14:paraId="33A45BC2" w14:textId="77DCD2BC" w:rsidR="00C50F4E" w:rsidRPr="00C50F4E" w:rsidRDefault="00C50F4E" w:rsidP="001F7081">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1D2A68A" w14:textId="2E75BC33" w:rsidR="00C50F4E" w:rsidRDefault="00C50F4E" w:rsidP="00AD5F32">
            <w:pPr>
              <w:adjustRightInd w:val="0"/>
              <w:snapToGrid w:val="0"/>
              <w:spacing w:beforeLines="50" w:before="180"/>
              <w:rPr>
                <w:rFonts w:eastAsia="DengXian"/>
                <w:sz w:val="18"/>
                <w:szCs w:val="18"/>
                <w:lang w:eastAsia="zh-CN"/>
              </w:rPr>
            </w:pPr>
            <w:r w:rsidRPr="00C50F4E">
              <w:rPr>
                <w:rFonts w:eastAsia="DengXian" w:hint="eastAsia"/>
                <w:b/>
                <w:sz w:val="18"/>
                <w:szCs w:val="18"/>
                <w:lang w:eastAsia="zh-CN"/>
              </w:rPr>
              <w:t>Q</w:t>
            </w:r>
            <w:r w:rsidRPr="00C50F4E">
              <w:rPr>
                <w:rFonts w:eastAsia="DengXian"/>
                <w:b/>
                <w:sz w:val="18"/>
                <w:szCs w:val="18"/>
                <w:lang w:eastAsia="zh-CN"/>
              </w:rPr>
              <w:t xml:space="preserve">1: </w:t>
            </w:r>
            <w:r>
              <w:rPr>
                <w:rFonts w:eastAsia="DengXian"/>
                <w:sz w:val="18"/>
                <w:szCs w:val="18"/>
                <w:lang w:eastAsia="zh-CN"/>
              </w:rPr>
              <w:t>No. We have two PUCCH-SR resources with two spatial relation corresponding to two TRPs, it is not necessary with two spatial filters for a PUCCH-SR resource.</w:t>
            </w:r>
          </w:p>
          <w:p w14:paraId="694BE0FC" w14:textId="37DBB735" w:rsidR="00C50F4E" w:rsidRDefault="00C50F4E" w:rsidP="00AD5F32">
            <w:pPr>
              <w:adjustRightInd w:val="0"/>
              <w:snapToGrid w:val="0"/>
              <w:spacing w:beforeLines="50" w:before="180"/>
              <w:rPr>
                <w:rFonts w:eastAsia="DengXian"/>
                <w:sz w:val="18"/>
                <w:szCs w:val="18"/>
                <w:lang w:eastAsia="zh-CN"/>
              </w:rPr>
            </w:pPr>
            <w:r w:rsidRPr="00C50F4E">
              <w:rPr>
                <w:rFonts w:eastAsia="DengXian"/>
                <w:b/>
                <w:sz w:val="18"/>
                <w:szCs w:val="18"/>
                <w:lang w:eastAsia="zh-CN"/>
              </w:rPr>
              <w:t>Q2:</w:t>
            </w:r>
            <w:r>
              <w:rPr>
                <w:rFonts w:eastAsia="DengXian"/>
                <w:sz w:val="18"/>
                <w:szCs w:val="18"/>
                <w:lang w:eastAsia="zh-CN"/>
              </w:rPr>
              <w:t xml:space="preserve"> If the two filters for a PUCCH-SR is supported, then Option 1 need to be selected. Each spatial relation can be associated with a TRP (e.g., associated with a NBI-RS set), UE can select the PUCCH associated with the TRP without BFR. For PUCCH repetition, it is meaningless as one TRP has already failed, which causes extra waste of resource.</w:t>
            </w:r>
          </w:p>
          <w:p w14:paraId="1F03101F" w14:textId="3A09A8B9" w:rsidR="00C50F4E" w:rsidRDefault="00AD5F32" w:rsidP="00AD5F32">
            <w:pPr>
              <w:adjustRightInd w:val="0"/>
              <w:snapToGrid w:val="0"/>
              <w:spacing w:beforeLines="50" w:before="180"/>
              <w:rPr>
                <w:rFonts w:eastAsia="DengXian"/>
                <w:sz w:val="18"/>
                <w:szCs w:val="18"/>
                <w:lang w:eastAsia="zh-CN"/>
              </w:rPr>
            </w:pPr>
            <w:r>
              <w:rPr>
                <w:rFonts w:eastAsia="DengXian"/>
                <w:b/>
                <w:sz w:val="18"/>
                <w:szCs w:val="18"/>
                <w:lang w:eastAsia="zh-CN"/>
              </w:rPr>
              <w:t>Q3.</w:t>
            </w:r>
            <w:r w:rsidR="00C50F4E" w:rsidRPr="00C50F4E">
              <w:rPr>
                <w:rFonts w:eastAsia="DengXian"/>
                <w:b/>
                <w:sz w:val="18"/>
                <w:szCs w:val="18"/>
                <w:lang w:eastAsia="zh-CN"/>
              </w:rPr>
              <w:t xml:space="preserve">1: </w:t>
            </w:r>
            <w:r w:rsidR="00C50F4E">
              <w:rPr>
                <w:rFonts w:eastAsia="DengXian"/>
                <w:sz w:val="18"/>
                <w:szCs w:val="18"/>
                <w:lang w:eastAsia="zh-CN"/>
              </w:rPr>
              <w:t>Yes, support selecting one PUCCH-SR.</w:t>
            </w:r>
          </w:p>
          <w:p w14:paraId="538E304E" w14:textId="77777777" w:rsidR="00C50F4E" w:rsidRDefault="00C50F4E" w:rsidP="00AD5F32">
            <w:pPr>
              <w:adjustRightInd w:val="0"/>
              <w:snapToGrid w:val="0"/>
              <w:spacing w:beforeLines="50" w:before="180"/>
              <w:rPr>
                <w:rFonts w:eastAsia="DengXian"/>
                <w:sz w:val="18"/>
                <w:szCs w:val="18"/>
                <w:lang w:eastAsia="zh-CN"/>
              </w:rPr>
            </w:pPr>
            <w:r w:rsidRPr="00AD5F32">
              <w:rPr>
                <w:rFonts w:eastAsia="DengXian"/>
                <w:b/>
                <w:sz w:val="18"/>
                <w:szCs w:val="18"/>
                <w:lang w:eastAsia="zh-CN"/>
              </w:rPr>
              <w:t xml:space="preserve">Q3.2: </w:t>
            </w:r>
            <w:r>
              <w:rPr>
                <w:rFonts w:eastAsia="DengXian"/>
                <w:sz w:val="18"/>
                <w:szCs w:val="18"/>
                <w:lang w:eastAsia="zh-CN"/>
              </w:rPr>
              <w:t xml:space="preserve"> Each PUCCH-SR can be associated with a TRP (e.g., associated with a NBI-RS set), UE can select the one associated with the TRP without BFR. </w:t>
            </w:r>
          </w:p>
          <w:p w14:paraId="10DFFF46" w14:textId="77777777" w:rsidR="00C50F4E" w:rsidRDefault="00C50F4E" w:rsidP="00C50F4E">
            <w:pPr>
              <w:snapToGrid w:val="0"/>
              <w:rPr>
                <w:rFonts w:eastAsia="DengXian"/>
                <w:sz w:val="18"/>
                <w:szCs w:val="18"/>
                <w:lang w:eastAsia="zh-CN"/>
              </w:rPr>
            </w:pPr>
          </w:p>
          <w:p w14:paraId="7C50D939" w14:textId="4C9D0C52" w:rsidR="00C50F4E" w:rsidRDefault="00C50F4E" w:rsidP="00C50F4E">
            <w:pPr>
              <w:snapToGrid w:val="0"/>
              <w:rPr>
                <w:rFonts w:eastAsia="DengXian"/>
                <w:sz w:val="18"/>
                <w:szCs w:val="18"/>
                <w:lang w:eastAsia="zh-CN"/>
              </w:rPr>
            </w:pPr>
            <w:r w:rsidRPr="004173A9">
              <w:rPr>
                <w:rFonts w:eastAsia="DengXian"/>
                <w:sz w:val="18"/>
                <w:szCs w:val="18"/>
                <w:lang w:eastAsia="zh-CN"/>
              </w:rPr>
              <w:t xml:space="preserve">If TRP failure status is different across cells, independent BFR </w:t>
            </w:r>
            <w:r>
              <w:rPr>
                <w:rFonts w:eastAsia="DengXian"/>
                <w:sz w:val="18"/>
                <w:szCs w:val="18"/>
                <w:lang w:eastAsia="zh-CN"/>
              </w:rPr>
              <w:t xml:space="preserve">procedure </w:t>
            </w:r>
            <w:r w:rsidRPr="004173A9">
              <w:rPr>
                <w:rFonts w:eastAsia="DengXian"/>
                <w:sz w:val="18"/>
                <w:szCs w:val="18"/>
                <w:lang w:eastAsia="zh-CN"/>
              </w:rPr>
              <w:t>is executed in different cell</w:t>
            </w:r>
            <w:r w:rsidR="00AD5F32">
              <w:rPr>
                <w:rFonts w:eastAsia="DengXian"/>
                <w:sz w:val="18"/>
                <w:szCs w:val="18"/>
                <w:lang w:eastAsia="zh-CN"/>
              </w:rPr>
              <w:t>s</w:t>
            </w:r>
            <w:r w:rsidRPr="004173A9">
              <w:rPr>
                <w:rFonts w:eastAsia="DengXian"/>
                <w:sz w:val="18"/>
                <w:szCs w:val="18"/>
                <w:lang w:eastAsia="zh-CN"/>
              </w:rPr>
              <w:t>.</w:t>
            </w:r>
          </w:p>
          <w:p w14:paraId="4360F0D3" w14:textId="7AB5AA31" w:rsidR="00C50F4E" w:rsidRPr="0029606D" w:rsidRDefault="00AD5F32" w:rsidP="00AD5F32">
            <w:pPr>
              <w:rPr>
                <w:rFonts w:eastAsia="PMingLiU"/>
                <w:b/>
                <w:bCs/>
                <w:szCs w:val="20"/>
                <w:lang w:eastAsia="zh-TW"/>
              </w:rPr>
            </w:pPr>
            <w:r>
              <w:rPr>
                <w:rFonts w:eastAsia="DengXian"/>
                <w:sz w:val="18"/>
                <w:szCs w:val="18"/>
                <w:lang w:eastAsia="zh-CN"/>
              </w:rPr>
              <w:t>For reusing resource from Scell, we need some further study.</w:t>
            </w:r>
          </w:p>
        </w:tc>
      </w:tr>
      <w:tr w:rsidR="000F19D1" w:rsidRPr="00B477C2" w14:paraId="7655BBBF" w14:textId="77777777" w:rsidTr="00A62A1B">
        <w:tc>
          <w:tcPr>
            <w:tcW w:w="1435" w:type="dxa"/>
            <w:tcBorders>
              <w:top w:val="single" w:sz="4" w:space="0" w:color="auto"/>
              <w:left w:val="single" w:sz="4" w:space="0" w:color="auto"/>
              <w:bottom w:val="single" w:sz="4" w:space="0" w:color="auto"/>
              <w:right w:val="single" w:sz="4" w:space="0" w:color="auto"/>
            </w:tcBorders>
          </w:tcPr>
          <w:p w14:paraId="50F76B2F" w14:textId="587E14BE" w:rsidR="000F19D1" w:rsidRDefault="000F19D1" w:rsidP="000F19D1">
            <w:pPr>
              <w:snapToGrid w:val="0"/>
              <w:rPr>
                <w:rFonts w:eastAsiaTheme="minorEastAsia"/>
                <w:sz w:val="18"/>
                <w:szCs w:val="18"/>
                <w:lang w:eastAsia="zh-CN"/>
              </w:rPr>
            </w:pPr>
            <w:r>
              <w:rPr>
                <w:rFonts w:eastAsiaTheme="minorEastAsia"/>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0865E499" w14:textId="5E6ACF08" w:rsidR="000F19D1" w:rsidRPr="006768D6" w:rsidRDefault="000F19D1" w:rsidP="000F19D1">
            <w:pPr>
              <w:rPr>
                <w:sz w:val="18"/>
                <w:szCs w:val="18"/>
              </w:rPr>
            </w:pPr>
            <w:r w:rsidRPr="006768D6">
              <w:rPr>
                <w:b/>
                <w:bCs/>
                <w:sz w:val="18"/>
                <w:szCs w:val="18"/>
              </w:rPr>
              <w:t>Q1</w:t>
            </w:r>
            <w:r w:rsidRPr="006768D6">
              <w:rPr>
                <w:sz w:val="18"/>
                <w:szCs w:val="18"/>
              </w:rPr>
              <w:t xml:space="preserve">: Yes, but only by </w:t>
            </w:r>
            <w:r w:rsidR="00A80591" w:rsidRPr="006768D6">
              <w:rPr>
                <w:sz w:val="18"/>
                <w:szCs w:val="18"/>
              </w:rPr>
              <w:t>supporting</w:t>
            </w:r>
            <w:r w:rsidRPr="006768D6">
              <w:rPr>
                <w:sz w:val="18"/>
                <w:szCs w:val="18"/>
              </w:rPr>
              <w:t xml:space="preserve"> the multi-TRP PUCCH enhancements developed in 8.1.2.1, incl. configuration/activation of 2 spatial relations, per-TRP power control, etc.</w:t>
            </w:r>
          </w:p>
          <w:p w14:paraId="47FF6B18" w14:textId="77777777" w:rsidR="000F19D1" w:rsidRPr="006768D6" w:rsidRDefault="000F19D1" w:rsidP="000F19D1">
            <w:pPr>
              <w:rPr>
                <w:sz w:val="18"/>
                <w:szCs w:val="18"/>
              </w:rPr>
            </w:pPr>
          </w:p>
          <w:p w14:paraId="20F0FFEA" w14:textId="77777777" w:rsidR="00A80591" w:rsidRPr="006768D6" w:rsidRDefault="000F19D1" w:rsidP="000F19D1">
            <w:pPr>
              <w:adjustRightInd w:val="0"/>
              <w:snapToGrid w:val="0"/>
              <w:spacing w:beforeLines="50" w:before="180"/>
              <w:rPr>
                <w:sz w:val="18"/>
                <w:szCs w:val="18"/>
              </w:rPr>
            </w:pPr>
            <w:r w:rsidRPr="006768D6">
              <w:rPr>
                <w:b/>
                <w:bCs/>
                <w:sz w:val="18"/>
                <w:szCs w:val="18"/>
              </w:rPr>
              <w:t>Q2</w:t>
            </w:r>
            <w:r w:rsidRPr="006768D6">
              <w:rPr>
                <w:sz w:val="18"/>
                <w:szCs w:val="18"/>
              </w:rPr>
              <w:t>:</w:t>
            </w:r>
            <w:r w:rsidR="00A80591" w:rsidRPr="006768D6">
              <w:rPr>
                <w:sz w:val="18"/>
                <w:szCs w:val="18"/>
              </w:rPr>
              <w:t xml:space="preserve"> Support Option 2.</w:t>
            </w:r>
          </w:p>
          <w:p w14:paraId="629A126C" w14:textId="77777777" w:rsidR="00921772" w:rsidRPr="006768D6" w:rsidRDefault="00A80591" w:rsidP="000F19D1">
            <w:pPr>
              <w:adjustRightInd w:val="0"/>
              <w:snapToGrid w:val="0"/>
              <w:spacing w:beforeLines="50" w:before="180"/>
              <w:rPr>
                <w:sz w:val="18"/>
                <w:szCs w:val="18"/>
              </w:rPr>
            </w:pPr>
            <w:r w:rsidRPr="006768D6">
              <w:rPr>
                <w:sz w:val="18"/>
                <w:szCs w:val="18"/>
              </w:rPr>
              <w:t xml:space="preserve">The DL failure of a TRP in SCell1 does not imply that the UL of a TRP has failed in the PUCCH-SCell. </w:t>
            </w:r>
          </w:p>
          <w:p w14:paraId="0204BC49" w14:textId="77777777" w:rsidR="00921772" w:rsidRPr="006768D6" w:rsidRDefault="00A80591" w:rsidP="000F19D1">
            <w:pPr>
              <w:adjustRightInd w:val="0"/>
              <w:snapToGrid w:val="0"/>
              <w:spacing w:beforeLines="50" w:before="180"/>
              <w:rPr>
                <w:sz w:val="18"/>
                <w:szCs w:val="18"/>
              </w:rPr>
            </w:pPr>
            <w:r w:rsidRPr="006768D6">
              <w:rPr>
                <w:sz w:val="18"/>
                <w:szCs w:val="18"/>
              </w:rPr>
              <w:t xml:space="preserve">Even if beam failure would be based on RSRP, SCell1 and the PUCCH-SCell could be in different bands in FR2, e.g. PUCCH-SCell in low FR2 band and SCell1 in high band in FR2. Beamforming and propagation conditions could be </w:t>
            </w:r>
            <w:r w:rsidR="00921772" w:rsidRPr="006768D6">
              <w:rPr>
                <w:sz w:val="18"/>
                <w:szCs w:val="18"/>
              </w:rPr>
              <w:t xml:space="preserve">quite different between PUCCH-SCell and SCell1. Furthermore, the UE could be served by different sets of TRPs for DL on SCell1 and UL on PUCCH-SCell for various reasons. </w:t>
            </w:r>
          </w:p>
          <w:p w14:paraId="15FA8B2C" w14:textId="77777777" w:rsidR="00921772" w:rsidRPr="006768D6" w:rsidRDefault="00921772" w:rsidP="000F19D1">
            <w:pPr>
              <w:adjustRightInd w:val="0"/>
              <w:snapToGrid w:val="0"/>
              <w:spacing w:beforeLines="50" w:before="180"/>
              <w:rPr>
                <w:sz w:val="18"/>
                <w:szCs w:val="18"/>
              </w:rPr>
            </w:pPr>
            <w:r w:rsidRPr="006768D6">
              <w:rPr>
                <w:sz w:val="18"/>
                <w:szCs w:val="18"/>
              </w:rPr>
              <w:t xml:space="preserve">Additionally, BFR isn’t based on RSRP but on SINR. DL interference can be very different on different FR2 SCells, not to mention the interference difference between DL and UL. </w:t>
            </w:r>
          </w:p>
          <w:p w14:paraId="36D0E1BD" w14:textId="77777777" w:rsidR="00921772" w:rsidRPr="006768D6" w:rsidRDefault="00921772" w:rsidP="000F19D1">
            <w:pPr>
              <w:adjustRightInd w:val="0"/>
              <w:snapToGrid w:val="0"/>
              <w:spacing w:beforeLines="50" w:before="180"/>
              <w:rPr>
                <w:sz w:val="18"/>
                <w:szCs w:val="18"/>
              </w:rPr>
            </w:pPr>
            <w:r w:rsidRPr="006768D6">
              <w:rPr>
                <w:sz w:val="18"/>
                <w:szCs w:val="18"/>
              </w:rPr>
              <w:t>Hence, we prefer not to have the UE select one UL Tx spatial filter on the PUCCH-SCell based on a TRP failure on another SCell. Instead, it’s better to support enhanced reliability for PUCCH-SR using option 2.</w:t>
            </w:r>
          </w:p>
          <w:p w14:paraId="459DF090" w14:textId="09CE47FF" w:rsidR="00F357F2" w:rsidRPr="006768D6" w:rsidRDefault="00F357F2" w:rsidP="000F19D1">
            <w:pPr>
              <w:adjustRightInd w:val="0"/>
              <w:snapToGrid w:val="0"/>
              <w:spacing w:beforeLines="50" w:before="180"/>
              <w:rPr>
                <w:sz w:val="18"/>
                <w:szCs w:val="18"/>
              </w:rPr>
            </w:pPr>
            <w:r w:rsidRPr="006768D6">
              <w:rPr>
                <w:b/>
                <w:bCs/>
                <w:sz w:val="18"/>
                <w:szCs w:val="18"/>
              </w:rPr>
              <w:t>Q3.1</w:t>
            </w:r>
            <w:r w:rsidRPr="006768D6">
              <w:rPr>
                <w:sz w:val="18"/>
                <w:szCs w:val="18"/>
              </w:rPr>
              <w:t xml:space="preserve">: </w:t>
            </w:r>
            <w:r w:rsidR="006E0226" w:rsidRPr="006768D6">
              <w:rPr>
                <w:sz w:val="18"/>
                <w:szCs w:val="18"/>
              </w:rPr>
              <w:t>Our preference is no</w:t>
            </w:r>
            <w:r w:rsidRPr="006768D6">
              <w:rPr>
                <w:sz w:val="18"/>
                <w:szCs w:val="18"/>
              </w:rPr>
              <w:t>.</w:t>
            </w:r>
            <w:r w:rsidR="006E0226" w:rsidRPr="006768D6">
              <w:rPr>
                <w:sz w:val="18"/>
                <w:szCs w:val="18"/>
              </w:rPr>
              <w:t xml:space="preserve"> The two PUCCH resources are anyway configured, so the UE could use both for improved reliability/diversity. The information on which TRP(s) on which cell(s) that have failed will anyway be indicated by the MAC CE.</w:t>
            </w:r>
            <w:r w:rsidRPr="006768D6">
              <w:rPr>
                <w:sz w:val="18"/>
                <w:szCs w:val="18"/>
              </w:rPr>
              <w:br/>
            </w:r>
            <w:r w:rsidRPr="006768D6">
              <w:rPr>
                <w:b/>
                <w:bCs/>
                <w:sz w:val="18"/>
                <w:szCs w:val="18"/>
              </w:rPr>
              <w:t>Q3.2</w:t>
            </w:r>
            <w:r w:rsidRPr="006768D6">
              <w:rPr>
                <w:sz w:val="18"/>
                <w:szCs w:val="18"/>
              </w:rPr>
              <w:t xml:space="preserve">: </w:t>
            </w:r>
            <w:r w:rsidR="006E0226" w:rsidRPr="006768D6">
              <w:rPr>
                <w:sz w:val="18"/>
                <w:szCs w:val="18"/>
              </w:rPr>
              <w:t>Most companies seem to prefer Yes in Q3.1. I</w:t>
            </w:r>
            <w:r w:rsidR="006768D6">
              <w:rPr>
                <w:sz w:val="18"/>
                <w:szCs w:val="18"/>
              </w:rPr>
              <w:t>n this case</w:t>
            </w:r>
            <w:r w:rsidR="006E0226" w:rsidRPr="006768D6">
              <w:rPr>
                <w:sz w:val="18"/>
                <w:szCs w:val="18"/>
              </w:rPr>
              <w:t>, i</w:t>
            </w:r>
            <w:r w:rsidRPr="006768D6">
              <w:rPr>
                <w:sz w:val="18"/>
                <w:szCs w:val="18"/>
              </w:rPr>
              <w:t xml:space="preserve">t can </w:t>
            </w:r>
            <w:r w:rsidR="00094222" w:rsidRPr="006768D6">
              <w:rPr>
                <w:sz w:val="18"/>
                <w:szCs w:val="18"/>
              </w:rPr>
              <w:t xml:space="preserve">be </w:t>
            </w:r>
            <w:r w:rsidRPr="006768D6">
              <w:rPr>
                <w:sz w:val="18"/>
                <w:szCs w:val="18"/>
              </w:rPr>
              <w:t>up to the UE to select one or both PUCCH-SR resource</w:t>
            </w:r>
            <w:r w:rsidR="006E0226" w:rsidRPr="006768D6">
              <w:rPr>
                <w:sz w:val="18"/>
                <w:szCs w:val="18"/>
              </w:rPr>
              <w:t>(s)</w:t>
            </w:r>
            <w:r w:rsidR="00094222" w:rsidRPr="006768D6">
              <w:rPr>
                <w:sz w:val="18"/>
                <w:szCs w:val="18"/>
              </w:rPr>
              <w:t>.</w:t>
            </w:r>
          </w:p>
          <w:p w14:paraId="1088C82B" w14:textId="7D872F16" w:rsidR="00094222" w:rsidRDefault="00094222" w:rsidP="000F19D1">
            <w:pPr>
              <w:adjustRightInd w:val="0"/>
              <w:snapToGrid w:val="0"/>
              <w:spacing w:beforeLines="50" w:before="180"/>
              <w:rPr>
                <w:sz w:val="18"/>
                <w:szCs w:val="18"/>
              </w:rPr>
            </w:pPr>
            <w:r w:rsidRPr="006768D6">
              <w:rPr>
                <w:sz w:val="18"/>
                <w:szCs w:val="18"/>
              </w:rPr>
              <w:t>Different TRPs can fail in different SCells in FR2, e.g. due to different beamforming and propagation characteristics, different interference/traffic, etc.</w:t>
            </w:r>
            <w:r w:rsidR="004A4D81" w:rsidRPr="006768D6">
              <w:rPr>
                <w:sz w:val="18"/>
                <w:szCs w:val="18"/>
              </w:rPr>
              <w:t xml:space="preserve"> Hence, new candidate beam or failed TRP index should be reported per cell.</w:t>
            </w:r>
          </w:p>
          <w:p w14:paraId="46266604" w14:textId="594D308F" w:rsidR="0080718C" w:rsidRPr="006768D6" w:rsidRDefault="0080718C" w:rsidP="000F19D1">
            <w:pPr>
              <w:adjustRightInd w:val="0"/>
              <w:snapToGrid w:val="0"/>
              <w:spacing w:beforeLines="50" w:before="180"/>
              <w:rPr>
                <w:sz w:val="18"/>
                <w:szCs w:val="18"/>
              </w:rPr>
            </w:pPr>
            <w:r>
              <w:rPr>
                <w:sz w:val="18"/>
                <w:szCs w:val="18"/>
              </w:rPr>
              <w:t xml:space="preserve">Yes, </w:t>
            </w:r>
            <w:r w:rsidRPr="0080718C">
              <w:rPr>
                <w:sz w:val="18"/>
                <w:szCs w:val="18"/>
              </w:rPr>
              <w:t>PUCCH-SR for SCell can be reused for M-TRP</w:t>
            </w:r>
            <w:r>
              <w:rPr>
                <w:sz w:val="18"/>
                <w:szCs w:val="18"/>
              </w:rPr>
              <w:t>, especially for PUCCH on PCell in FR1, which is the typical case in practice.</w:t>
            </w:r>
          </w:p>
          <w:p w14:paraId="03A56AB2" w14:textId="69E16362" w:rsidR="00094222" w:rsidRPr="006768D6" w:rsidRDefault="009F4655" w:rsidP="000F19D1">
            <w:pPr>
              <w:adjustRightInd w:val="0"/>
              <w:snapToGrid w:val="0"/>
              <w:spacing w:beforeLines="50" w:before="180"/>
              <w:rPr>
                <w:sz w:val="18"/>
                <w:szCs w:val="18"/>
              </w:rPr>
            </w:pPr>
            <w:r w:rsidRPr="006768D6">
              <w:rPr>
                <w:sz w:val="18"/>
                <w:szCs w:val="18"/>
              </w:rPr>
              <w:t>It might be good to also try to converge on the issues in the suggested questions below</w:t>
            </w:r>
            <w:r w:rsidR="00094222" w:rsidRPr="006768D6">
              <w:rPr>
                <w:sz w:val="18"/>
                <w:szCs w:val="18"/>
              </w:rPr>
              <w:t>:</w:t>
            </w:r>
          </w:p>
          <w:p w14:paraId="4C975426" w14:textId="77777777" w:rsidR="00094222" w:rsidRPr="006768D6" w:rsidRDefault="00094222" w:rsidP="000F19D1">
            <w:pPr>
              <w:adjustRightInd w:val="0"/>
              <w:snapToGrid w:val="0"/>
              <w:spacing w:beforeLines="50" w:before="180"/>
              <w:rPr>
                <w:sz w:val="18"/>
                <w:szCs w:val="18"/>
              </w:rPr>
            </w:pPr>
            <w:r w:rsidRPr="006768D6">
              <w:rPr>
                <w:sz w:val="18"/>
                <w:szCs w:val="18"/>
              </w:rPr>
              <w:t xml:space="preserve">Q4: </w:t>
            </w:r>
            <w:r w:rsidR="004A4D81" w:rsidRPr="006768D6">
              <w:rPr>
                <w:sz w:val="18"/>
                <w:szCs w:val="18"/>
              </w:rPr>
              <w:t>Should the multi-TRP BFRQ MAC CE support BFRQ for multiple serving cells, as the Rel-16 SCell BFRQ MAC CE?</w:t>
            </w:r>
          </w:p>
          <w:p w14:paraId="6910627A" w14:textId="77777777" w:rsidR="004A4D81" w:rsidRPr="006768D6" w:rsidRDefault="004A4D81" w:rsidP="000F19D1">
            <w:pPr>
              <w:adjustRightInd w:val="0"/>
              <w:snapToGrid w:val="0"/>
              <w:spacing w:beforeLines="50" w:before="180"/>
              <w:rPr>
                <w:sz w:val="18"/>
                <w:szCs w:val="18"/>
              </w:rPr>
            </w:pPr>
            <w:r w:rsidRPr="006768D6">
              <w:rPr>
                <w:sz w:val="18"/>
                <w:szCs w:val="18"/>
              </w:rPr>
              <w:t>Q5: Should it be supported to configure multi-TRP BFR on some SCells and Rel-16 single-TRP BFR on some other SCells?</w:t>
            </w:r>
          </w:p>
          <w:p w14:paraId="3ED7C2B7" w14:textId="01E2EB29" w:rsidR="009F4655" w:rsidRPr="006768D6" w:rsidRDefault="004A4D81" w:rsidP="000F19D1">
            <w:pPr>
              <w:adjustRightInd w:val="0"/>
              <w:snapToGrid w:val="0"/>
              <w:spacing w:beforeLines="50" w:before="180"/>
              <w:rPr>
                <w:sz w:val="18"/>
                <w:szCs w:val="18"/>
              </w:rPr>
            </w:pPr>
            <w:r w:rsidRPr="006768D6">
              <w:rPr>
                <w:sz w:val="18"/>
                <w:szCs w:val="18"/>
              </w:rPr>
              <w:t xml:space="preserve">Q6: If yes to Q5, could beam failure on a multi-TRP SCell and beam failure on a single-TRP SCell be reported in </w:t>
            </w:r>
            <w:r w:rsidRPr="006768D6">
              <w:rPr>
                <w:sz w:val="18"/>
                <w:szCs w:val="18"/>
              </w:rPr>
              <w:lastRenderedPageBreak/>
              <w:t>the same BFRQ MAC CE?</w:t>
            </w:r>
            <w:r w:rsidR="009F4655" w:rsidRPr="006768D6">
              <w:rPr>
                <w:sz w:val="18"/>
                <w:szCs w:val="18"/>
              </w:rPr>
              <w:t xml:space="preserve"> </w:t>
            </w:r>
          </w:p>
        </w:tc>
      </w:tr>
      <w:tr w:rsidR="00463BB6" w:rsidRPr="00B477C2" w14:paraId="7FFDB220" w14:textId="77777777" w:rsidTr="00A62A1B">
        <w:tc>
          <w:tcPr>
            <w:tcW w:w="1435" w:type="dxa"/>
            <w:tcBorders>
              <w:top w:val="single" w:sz="4" w:space="0" w:color="auto"/>
              <w:left w:val="single" w:sz="4" w:space="0" w:color="auto"/>
              <w:bottom w:val="single" w:sz="4" w:space="0" w:color="auto"/>
              <w:right w:val="single" w:sz="4" w:space="0" w:color="auto"/>
            </w:tcBorders>
          </w:tcPr>
          <w:p w14:paraId="648E551F" w14:textId="42A78005" w:rsidR="00463BB6" w:rsidRDefault="00463BB6" w:rsidP="000F19D1">
            <w:pPr>
              <w:snapToGrid w:val="0"/>
              <w:rPr>
                <w:rFonts w:eastAsiaTheme="minorEastAsia"/>
                <w:sz w:val="18"/>
                <w:szCs w:val="18"/>
                <w:lang w:eastAsia="zh-CN"/>
              </w:rPr>
            </w:pPr>
            <w:r>
              <w:rPr>
                <w:rFonts w:eastAsiaTheme="minorEastAsia"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58142D07" w14:textId="77777777" w:rsidR="00463BB6" w:rsidRDefault="00463BB6" w:rsidP="00463BB6">
            <w:pPr>
              <w:adjustRightInd w:val="0"/>
              <w:snapToGrid w:val="0"/>
              <w:spacing w:beforeLines="50" w:before="180"/>
              <w:rPr>
                <w:rFonts w:eastAsia="等线"/>
                <w:sz w:val="18"/>
                <w:szCs w:val="18"/>
                <w:lang w:eastAsia="zh-CN"/>
              </w:rPr>
            </w:pPr>
            <w:r>
              <w:rPr>
                <w:rFonts w:eastAsia="等线" w:hint="eastAsia"/>
                <w:sz w:val="18"/>
                <w:szCs w:val="18"/>
                <w:lang w:eastAsia="zh-CN"/>
              </w:rPr>
              <w:t xml:space="preserve">Q1: No, it is not necessary to configure two </w:t>
            </w:r>
            <w:r w:rsidRPr="000D3876">
              <w:rPr>
                <w:rFonts w:eastAsia="等线"/>
                <w:sz w:val="18"/>
                <w:szCs w:val="18"/>
                <w:lang w:eastAsia="zh-CN"/>
              </w:rPr>
              <w:t>spatial filters for a PUCCH-SR resource</w:t>
            </w:r>
            <w:r>
              <w:rPr>
                <w:rFonts w:eastAsia="等线" w:hint="eastAsia"/>
                <w:sz w:val="18"/>
                <w:szCs w:val="18"/>
                <w:lang w:eastAsia="zh-CN"/>
              </w:rPr>
              <w:t>.</w:t>
            </w:r>
          </w:p>
          <w:p w14:paraId="19104441" w14:textId="19498D92" w:rsidR="00463BB6" w:rsidRDefault="00463BB6" w:rsidP="00463BB6">
            <w:pPr>
              <w:adjustRightInd w:val="0"/>
              <w:snapToGrid w:val="0"/>
              <w:spacing w:beforeLines="50" w:before="180"/>
              <w:rPr>
                <w:rFonts w:eastAsia="等线"/>
                <w:sz w:val="18"/>
                <w:szCs w:val="18"/>
                <w:lang w:eastAsia="zh-CN"/>
              </w:rPr>
            </w:pPr>
            <w:r>
              <w:rPr>
                <w:rFonts w:eastAsia="等线" w:hint="eastAsia"/>
                <w:sz w:val="18"/>
                <w:szCs w:val="18"/>
                <w:lang w:eastAsia="zh-CN"/>
              </w:rPr>
              <w:t xml:space="preserve">Q2: We prefer Option 1. </w:t>
            </w:r>
            <w:r w:rsidRPr="004B07E7">
              <w:rPr>
                <w:rFonts w:eastAsia="等线"/>
                <w:sz w:val="18"/>
                <w:szCs w:val="18"/>
                <w:lang w:eastAsia="zh-CN"/>
              </w:rPr>
              <w:t>Each spatial</w:t>
            </w:r>
            <w:r>
              <w:rPr>
                <w:rFonts w:eastAsia="等线" w:hint="eastAsia"/>
                <w:sz w:val="18"/>
                <w:szCs w:val="18"/>
                <w:lang w:eastAsia="zh-CN"/>
              </w:rPr>
              <w:t xml:space="preserve"> </w:t>
            </w:r>
            <w:r>
              <w:rPr>
                <w:rFonts w:eastAsia="等线"/>
                <w:sz w:val="18"/>
                <w:szCs w:val="18"/>
                <w:lang w:eastAsia="zh-CN"/>
              </w:rPr>
              <w:t>filter</w:t>
            </w:r>
            <w:r>
              <w:rPr>
                <w:rFonts w:eastAsia="等线" w:hint="eastAsia"/>
                <w:sz w:val="18"/>
                <w:szCs w:val="18"/>
                <w:lang w:eastAsia="zh-CN"/>
              </w:rPr>
              <w:t xml:space="preserve"> can be configured to be associated with  a TRP index(e.g.,  </w:t>
            </w:r>
            <w:r w:rsidRPr="004B07E7">
              <w:rPr>
                <w:rFonts w:eastAsia="等线"/>
                <w:sz w:val="18"/>
                <w:szCs w:val="18"/>
                <w:lang w:eastAsia="zh-CN"/>
              </w:rPr>
              <w:t>CORESETPoolIndex</w:t>
            </w:r>
            <w:r>
              <w:rPr>
                <w:rFonts w:eastAsia="等线" w:hint="eastAsia"/>
                <w:sz w:val="18"/>
                <w:szCs w:val="18"/>
                <w:lang w:eastAsia="zh-CN"/>
              </w:rPr>
              <w:t>) and  U</w:t>
            </w:r>
            <w:r w:rsidR="000A3314">
              <w:rPr>
                <w:rFonts w:eastAsia="等线" w:hint="eastAsia"/>
                <w:sz w:val="18"/>
                <w:szCs w:val="18"/>
                <w:lang w:eastAsia="zh-CN"/>
              </w:rPr>
              <w:t>E can select the spatial filter</w:t>
            </w:r>
            <w:bookmarkStart w:id="4" w:name="_GoBack"/>
            <w:bookmarkEnd w:id="4"/>
            <w:r>
              <w:rPr>
                <w:rFonts w:eastAsia="等线" w:hint="eastAsia"/>
                <w:sz w:val="18"/>
                <w:szCs w:val="18"/>
                <w:lang w:eastAsia="zh-CN"/>
              </w:rPr>
              <w:t xml:space="preserve"> corresponding</w:t>
            </w:r>
            <w:r w:rsidRPr="004B07E7">
              <w:rPr>
                <w:rFonts w:eastAsia="等线"/>
                <w:sz w:val="18"/>
                <w:szCs w:val="18"/>
                <w:lang w:eastAsia="zh-CN"/>
              </w:rPr>
              <w:t xml:space="preserve"> to the non-failed TRP.</w:t>
            </w:r>
          </w:p>
          <w:p w14:paraId="20173BDF" w14:textId="77777777" w:rsidR="00463BB6" w:rsidRDefault="00463BB6" w:rsidP="00463BB6">
            <w:pPr>
              <w:adjustRightInd w:val="0"/>
              <w:snapToGrid w:val="0"/>
              <w:spacing w:beforeLines="50" w:before="180"/>
              <w:rPr>
                <w:rFonts w:eastAsia="等线"/>
                <w:sz w:val="18"/>
                <w:szCs w:val="18"/>
                <w:lang w:eastAsia="zh-CN"/>
              </w:rPr>
            </w:pPr>
            <w:r>
              <w:rPr>
                <w:rFonts w:eastAsia="等线" w:hint="eastAsia"/>
                <w:sz w:val="18"/>
                <w:szCs w:val="18"/>
                <w:lang w:eastAsia="zh-CN"/>
              </w:rPr>
              <w:t>Q3.1: Yes.</w:t>
            </w:r>
          </w:p>
          <w:p w14:paraId="43647588" w14:textId="312965B2" w:rsidR="00463BB6" w:rsidRPr="006768D6" w:rsidRDefault="00463BB6" w:rsidP="00463BB6">
            <w:pPr>
              <w:rPr>
                <w:b/>
                <w:bCs/>
                <w:sz w:val="18"/>
                <w:szCs w:val="18"/>
              </w:rPr>
            </w:pPr>
            <w:r>
              <w:rPr>
                <w:rFonts w:eastAsia="等线" w:hint="eastAsia"/>
                <w:sz w:val="18"/>
                <w:szCs w:val="18"/>
                <w:lang w:eastAsia="zh-CN"/>
              </w:rPr>
              <w:t xml:space="preserve">Q3.2: </w:t>
            </w:r>
            <w:r w:rsidRPr="005A4968">
              <w:rPr>
                <w:rFonts w:eastAsia="等线"/>
                <w:sz w:val="18"/>
                <w:szCs w:val="18"/>
                <w:lang w:eastAsia="zh-CN"/>
              </w:rPr>
              <w:t>Each PUCCH-SR resource can be configured to be associated with  a TRP index(e.g.,  CORESETPoolIn</w:t>
            </w:r>
            <w:r>
              <w:rPr>
                <w:rFonts w:eastAsia="等线"/>
                <w:sz w:val="18"/>
                <w:szCs w:val="18"/>
                <w:lang w:eastAsia="zh-CN"/>
              </w:rPr>
              <w:t>dex) and</w:t>
            </w:r>
            <w:r w:rsidRPr="005A4968">
              <w:rPr>
                <w:rFonts w:eastAsia="等线"/>
                <w:sz w:val="18"/>
                <w:szCs w:val="18"/>
                <w:lang w:eastAsia="zh-CN"/>
              </w:rPr>
              <w:t xml:space="preserve"> UE can select the PUCCH-SR resource corresponding to the non-failed TRP.</w:t>
            </w:r>
          </w:p>
        </w:tc>
      </w:tr>
    </w:tbl>
    <w:p w14:paraId="5CCD6B56" w14:textId="77777777" w:rsidR="00830A76" w:rsidRPr="00DF077B" w:rsidRDefault="00830A76" w:rsidP="00DF077B">
      <w:pPr>
        <w:rPr>
          <w:szCs w:val="20"/>
        </w:rPr>
      </w:pPr>
    </w:p>
    <w:p w14:paraId="4F9BB4CF" w14:textId="77777777" w:rsidR="00830A76" w:rsidRPr="00830A76" w:rsidRDefault="00830A76" w:rsidP="00613AD8"/>
    <w:p w14:paraId="237438A0" w14:textId="77777777" w:rsidR="00A62A1B" w:rsidRPr="00E46251" w:rsidRDefault="00402499" w:rsidP="00FE1978">
      <w:pPr>
        <w:pStyle w:val="11"/>
      </w:pPr>
      <w:r w:rsidRPr="00E46251">
        <w:t xml:space="preserve">Issue 3: </w:t>
      </w:r>
      <w:r w:rsidR="00A62A1B" w:rsidRPr="00E46251">
        <w:t>Simultaneous reception of signals with different QCL-TypeD</w:t>
      </w:r>
      <w:r w:rsidR="00910DD1">
        <w:t xml:space="preserve"> assumptions</w:t>
      </w:r>
    </w:p>
    <w:p w14:paraId="3CAD1A48" w14:textId="77777777" w:rsidR="00C24E8E" w:rsidRDefault="00C24E8E" w:rsidP="00A62A1B">
      <w:pPr>
        <w:pStyle w:val="a0"/>
      </w:pPr>
      <w:r>
        <w:t xml:space="preserve">Companies are </w:t>
      </w:r>
      <w:r w:rsidR="000522DF">
        <w:t>invited</w:t>
      </w:r>
      <w:r w:rsidR="007B487B">
        <w:t xml:space="preserve"> to provide their views on the following </w:t>
      </w:r>
      <w:r w:rsidR="000522DF">
        <w:t xml:space="preserve">proposal. </w:t>
      </w:r>
      <w:r>
        <w:t xml:space="preserve"> </w:t>
      </w:r>
    </w:p>
    <w:tbl>
      <w:tblPr>
        <w:tblStyle w:val="af9"/>
        <w:tblW w:w="0" w:type="auto"/>
        <w:tblLook w:val="04A0" w:firstRow="1" w:lastRow="0" w:firstColumn="1" w:lastColumn="0" w:noHBand="0" w:noVBand="1"/>
      </w:tblPr>
      <w:tblGrid>
        <w:gridCol w:w="9576"/>
      </w:tblGrid>
      <w:tr w:rsidR="00FC5DF9" w14:paraId="7046FA7A" w14:textId="77777777" w:rsidTr="00B47EE4">
        <w:trPr>
          <w:trHeight w:val="2717"/>
        </w:trPr>
        <w:tc>
          <w:tcPr>
            <w:tcW w:w="9576" w:type="dxa"/>
          </w:tcPr>
          <w:p w14:paraId="57D612EC" w14:textId="77777777" w:rsidR="00FC5DF9" w:rsidRPr="00FC5DF9" w:rsidRDefault="00FC5DF9" w:rsidP="00FC5DF9">
            <w:pPr>
              <w:rPr>
                <w:b/>
                <w:szCs w:val="20"/>
                <w:u w:val="single"/>
              </w:rPr>
            </w:pPr>
            <w:r w:rsidRPr="00FC5DF9">
              <w:rPr>
                <w:rStyle w:val="a6"/>
                <w:rFonts w:ascii="Times New Roman" w:eastAsia="Times New Roman" w:hAnsi="Times New Roman" w:cs="Times New Roman"/>
                <w:b w:val="0"/>
                <w:color w:val="auto"/>
                <w:szCs w:val="20"/>
                <w:u w:val="single"/>
              </w:rPr>
              <w:t>Draft Proposal 3.1:</w:t>
            </w:r>
          </w:p>
          <w:p w14:paraId="4AA0CE9C" w14:textId="77777777" w:rsidR="00FC5DF9" w:rsidRPr="00C24E8E" w:rsidRDefault="00FC5DF9" w:rsidP="00FC5DF9">
            <w:pPr>
              <w:numPr>
                <w:ilvl w:val="0"/>
                <w:numId w:val="51"/>
              </w:numPr>
              <w:rPr>
                <w:b/>
                <w:szCs w:val="20"/>
              </w:rPr>
            </w:pPr>
            <w:r w:rsidRPr="00C24E8E">
              <w:rPr>
                <w:rStyle w:val="a6"/>
                <w:rFonts w:ascii="Times New Roman" w:eastAsia="Times New Roman" w:hAnsi="Times New Roman" w:cs="Times New Roman"/>
                <w:b w:val="0"/>
                <w:color w:val="auto"/>
                <w:szCs w:val="20"/>
              </w:rPr>
              <w:t>Investigate, and specify if needed, enhancement to release constraints due to QCL -TypeD collision for UEs  that can receive signals with two different QCL -TypeD properties</w:t>
            </w:r>
          </w:p>
          <w:p w14:paraId="16231F93" w14:textId="77777777" w:rsidR="00FC5DF9" w:rsidRPr="00C24E8E" w:rsidRDefault="00FC5DF9" w:rsidP="00FC5DF9">
            <w:pPr>
              <w:numPr>
                <w:ilvl w:val="1"/>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The following options are considered:</w:t>
            </w:r>
          </w:p>
          <w:p w14:paraId="5C7F0944"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Option 1: To enhance priority rule to facilitate UE  to receive downlink  signals with two different QCL -TypeD properties,</w:t>
            </w:r>
            <w:r w:rsidRPr="00C24E8E">
              <w:rPr>
                <w:rStyle w:val="apple-converted-space"/>
                <w:b/>
                <w:bCs/>
                <w:szCs w:val="20"/>
              </w:rPr>
              <w:t> </w:t>
            </w:r>
            <w:r w:rsidRPr="00C24E8E">
              <w:rPr>
                <w:rStyle w:val="a6"/>
                <w:rFonts w:ascii="Times New Roman" w:eastAsia="Times New Roman" w:hAnsi="Times New Roman" w:cs="Times New Roman"/>
                <w:b w:val="0"/>
                <w:color w:val="auto"/>
                <w:szCs w:val="20"/>
              </w:rPr>
              <w:t>e.g. PDCCH QCL prioritization rule enhancement</w:t>
            </w:r>
          </w:p>
          <w:p w14:paraId="10935EC1"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a6"/>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r w:rsidRPr="00C24E8E">
              <w:rPr>
                <w:rStyle w:val="apple-converted-space"/>
                <w:b/>
                <w:bCs/>
                <w:szCs w:val="20"/>
              </w:rPr>
              <w:t> </w:t>
            </w:r>
            <w:r w:rsidRPr="00C24E8E">
              <w:rPr>
                <w:rStyle w:val="a6"/>
                <w:rFonts w:ascii="Times New Roman" w:eastAsia="Times New Roman" w:hAnsi="Times New Roman" w:cs="Times New Roman"/>
                <w:b w:val="0"/>
                <w:color w:val="auto"/>
                <w:szCs w:val="20"/>
              </w:rPr>
              <w:t>e.g. PDSCH + SSB</w:t>
            </w:r>
          </w:p>
          <w:p w14:paraId="00A6DEEB" w14:textId="77777777" w:rsidR="00FC5DF9" w:rsidRPr="00C24E8E" w:rsidRDefault="00FC5DF9" w:rsidP="00FC5DF9">
            <w:pPr>
              <w:numPr>
                <w:ilvl w:val="2"/>
                <w:numId w:val="51"/>
              </w:numPr>
              <w:spacing w:before="100" w:beforeAutospacing="1" w:after="100" w:afterAutospacing="1"/>
              <w:rPr>
                <w:b/>
                <w:szCs w:val="20"/>
              </w:rPr>
            </w:pPr>
            <w:r w:rsidRPr="00C24E8E">
              <w:rPr>
                <w:rStyle w:val="a6"/>
                <w:rFonts w:ascii="Times New Roman" w:eastAsia="Times New Roman" w:hAnsi="Times New Roman" w:cs="Times New Roman"/>
                <w:b w:val="0"/>
                <w:color w:val="auto"/>
                <w:szCs w:val="20"/>
              </w:rPr>
              <w:t>Other options are not precluded</w:t>
            </w:r>
          </w:p>
          <w:p w14:paraId="1CC297D1" w14:textId="77777777" w:rsidR="00FC5DF9" w:rsidRDefault="00FC5DF9" w:rsidP="00B47EE4">
            <w:pPr>
              <w:numPr>
                <w:ilvl w:val="1"/>
                <w:numId w:val="51"/>
              </w:numPr>
              <w:spacing w:before="100" w:beforeAutospacing="1" w:after="100" w:afterAutospacing="1"/>
            </w:pPr>
            <w:r w:rsidRPr="00C24E8E">
              <w:rPr>
                <w:rStyle w:val="a6"/>
                <w:rFonts w:ascii="Times New Roman" w:eastAsia="Times New Roman" w:hAnsi="Times New Roman" w:cs="Times New Roman"/>
                <w:b w:val="0"/>
                <w:color w:val="auto"/>
                <w:szCs w:val="20"/>
              </w:rPr>
              <w:t>FFS: definition of QCL -TypeD collision, e.g., different QCL Type D RS(s) under the same UE panel.</w:t>
            </w:r>
          </w:p>
        </w:tc>
      </w:tr>
    </w:tbl>
    <w:p w14:paraId="6E03FF95" w14:textId="77777777" w:rsidR="004A6522" w:rsidRDefault="004A6522" w:rsidP="00A62A1B">
      <w:pPr>
        <w:pStyle w:val="ac"/>
        <w:jc w:val="center"/>
        <w:rPr>
          <w:b w:val="0"/>
          <w:color w:val="auto"/>
        </w:rPr>
      </w:pPr>
    </w:p>
    <w:p w14:paraId="2A70F6E2" w14:textId="77777777" w:rsidR="00A62A1B" w:rsidRDefault="00A62A1B" w:rsidP="00A62A1B">
      <w:pPr>
        <w:pStyle w:val="ac"/>
        <w:jc w:val="center"/>
        <w:rPr>
          <w:b w:val="0"/>
          <w:color w:val="auto"/>
        </w:rPr>
      </w:pPr>
      <w:r>
        <w:rPr>
          <w:b w:val="0"/>
          <w:color w:val="auto"/>
        </w:rPr>
        <w:t>Table 3: Additional company inputs: issue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1D2800F0"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4ABC0A67"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AE7E424" w14:textId="77777777" w:rsidR="00A62A1B" w:rsidRDefault="00A62A1B">
            <w:pPr>
              <w:snapToGrid w:val="0"/>
              <w:rPr>
                <w:b/>
                <w:sz w:val="18"/>
                <w:szCs w:val="18"/>
              </w:rPr>
            </w:pPr>
            <w:r>
              <w:rPr>
                <w:b/>
                <w:sz w:val="18"/>
                <w:szCs w:val="18"/>
              </w:rPr>
              <w:t>Input</w:t>
            </w:r>
          </w:p>
        </w:tc>
      </w:tr>
      <w:tr w:rsidR="00A62A1B" w14:paraId="3AE30187" w14:textId="77777777" w:rsidTr="00A62A1B">
        <w:tc>
          <w:tcPr>
            <w:tcW w:w="1435" w:type="dxa"/>
            <w:tcBorders>
              <w:top w:val="single" w:sz="4" w:space="0" w:color="auto"/>
              <w:left w:val="single" w:sz="4" w:space="0" w:color="auto"/>
              <w:bottom w:val="single" w:sz="4" w:space="0" w:color="auto"/>
              <w:right w:val="single" w:sz="4" w:space="0" w:color="auto"/>
            </w:tcBorders>
          </w:tcPr>
          <w:p w14:paraId="22B8B215" w14:textId="77777777" w:rsidR="00A62A1B" w:rsidRDefault="0053555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94A0A1" w14:textId="77777777" w:rsidR="00A62A1B" w:rsidRDefault="00535553" w:rsidP="0074062F">
            <w:pPr>
              <w:snapToGrid w:val="0"/>
              <w:rPr>
                <w:rFonts w:eastAsia="DengXian"/>
                <w:sz w:val="18"/>
                <w:szCs w:val="18"/>
                <w:lang w:eastAsia="zh-CN"/>
              </w:rPr>
            </w:pPr>
            <w:r>
              <w:rPr>
                <w:rFonts w:eastAsia="DengXian"/>
                <w:sz w:val="18"/>
                <w:szCs w:val="18"/>
                <w:lang w:eastAsia="zh-CN"/>
              </w:rPr>
              <w:t>Support. In our views, it is a good starting point to kick off discussion</w:t>
            </w:r>
            <w:r w:rsidR="0074062F">
              <w:rPr>
                <w:rFonts w:eastAsia="DengXian"/>
                <w:sz w:val="18"/>
                <w:szCs w:val="18"/>
                <w:lang w:eastAsia="zh-CN"/>
              </w:rPr>
              <w:t xml:space="preserve"> of this topic</w:t>
            </w:r>
            <w:r>
              <w:rPr>
                <w:rFonts w:eastAsia="DengXian"/>
                <w:sz w:val="18"/>
                <w:szCs w:val="18"/>
                <w:lang w:eastAsia="zh-CN"/>
              </w:rPr>
              <w:t>.</w:t>
            </w:r>
          </w:p>
        </w:tc>
      </w:tr>
      <w:tr w:rsidR="00B45429" w14:paraId="48BEAC20" w14:textId="77777777" w:rsidTr="00A62A1B">
        <w:tc>
          <w:tcPr>
            <w:tcW w:w="1435" w:type="dxa"/>
            <w:tcBorders>
              <w:top w:val="single" w:sz="4" w:space="0" w:color="auto"/>
              <w:left w:val="single" w:sz="4" w:space="0" w:color="auto"/>
              <w:bottom w:val="single" w:sz="4" w:space="0" w:color="auto"/>
              <w:right w:val="single" w:sz="4" w:space="0" w:color="auto"/>
            </w:tcBorders>
          </w:tcPr>
          <w:p w14:paraId="31BE64FF" w14:textId="77777777" w:rsidR="00B45429" w:rsidRDefault="00B45429">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70355304" w14:textId="77777777" w:rsidR="00B45429" w:rsidRDefault="00B45429" w:rsidP="0074062F">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554178" w14:paraId="597AD136" w14:textId="77777777" w:rsidTr="00A62A1B">
        <w:tc>
          <w:tcPr>
            <w:tcW w:w="1435" w:type="dxa"/>
            <w:tcBorders>
              <w:top w:val="single" w:sz="4" w:space="0" w:color="auto"/>
              <w:left w:val="single" w:sz="4" w:space="0" w:color="auto"/>
              <w:bottom w:val="single" w:sz="4" w:space="0" w:color="auto"/>
              <w:right w:val="single" w:sz="4" w:space="0" w:color="auto"/>
            </w:tcBorders>
          </w:tcPr>
          <w:p w14:paraId="55DE2236" w14:textId="77777777" w:rsidR="00554178" w:rsidRDefault="00554178">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5D3629C" w14:textId="77777777" w:rsidR="00554178" w:rsidRDefault="00554178" w:rsidP="0074062F">
            <w:pPr>
              <w:snapToGrid w:val="0"/>
              <w:rPr>
                <w:rFonts w:eastAsia="DengXian"/>
                <w:sz w:val="18"/>
                <w:szCs w:val="18"/>
                <w:lang w:eastAsia="zh-CN"/>
              </w:rPr>
            </w:pPr>
            <w:r>
              <w:rPr>
                <w:rFonts w:eastAsia="DengXian"/>
                <w:sz w:val="18"/>
                <w:szCs w:val="18"/>
                <w:lang w:eastAsia="zh-CN"/>
              </w:rPr>
              <w:t>Support</w:t>
            </w:r>
          </w:p>
        </w:tc>
      </w:tr>
      <w:tr w:rsidR="00CF5CE6" w14:paraId="4674F13D" w14:textId="77777777" w:rsidTr="00A62A1B">
        <w:tc>
          <w:tcPr>
            <w:tcW w:w="1435" w:type="dxa"/>
            <w:tcBorders>
              <w:top w:val="single" w:sz="4" w:space="0" w:color="auto"/>
              <w:left w:val="single" w:sz="4" w:space="0" w:color="auto"/>
              <w:bottom w:val="single" w:sz="4" w:space="0" w:color="auto"/>
              <w:right w:val="single" w:sz="4" w:space="0" w:color="auto"/>
            </w:tcBorders>
          </w:tcPr>
          <w:p w14:paraId="57B8FCF3" w14:textId="77777777"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ECCEB8A" w14:textId="77777777" w:rsidR="00CF5CE6" w:rsidRDefault="00CF5CE6" w:rsidP="00CF5CE6">
            <w:pPr>
              <w:snapToGrid w:val="0"/>
              <w:rPr>
                <w:rFonts w:eastAsia="DengXian"/>
                <w:sz w:val="18"/>
                <w:szCs w:val="18"/>
                <w:lang w:eastAsia="zh-CN"/>
              </w:rPr>
            </w:pPr>
            <w:r>
              <w:rPr>
                <w:rFonts w:eastAsia="DengXian"/>
                <w:sz w:val="18"/>
                <w:szCs w:val="18"/>
                <w:lang w:eastAsia="zh-CN"/>
              </w:rPr>
              <w:t>Support. It is good to start discussing this issue.</w:t>
            </w:r>
          </w:p>
        </w:tc>
      </w:tr>
      <w:tr w:rsidR="000F1B75" w14:paraId="59FA323E" w14:textId="77777777" w:rsidTr="00A62A1B">
        <w:tc>
          <w:tcPr>
            <w:tcW w:w="1435" w:type="dxa"/>
            <w:tcBorders>
              <w:top w:val="single" w:sz="4" w:space="0" w:color="auto"/>
              <w:left w:val="single" w:sz="4" w:space="0" w:color="auto"/>
              <w:bottom w:val="single" w:sz="4" w:space="0" w:color="auto"/>
              <w:right w:val="single" w:sz="4" w:space="0" w:color="auto"/>
            </w:tcBorders>
          </w:tcPr>
          <w:p w14:paraId="0F577E6A" w14:textId="77777777" w:rsidR="000F1B75" w:rsidRDefault="000F1B75" w:rsidP="00CF5CE6">
            <w:pPr>
              <w:snapToGrid w:val="0"/>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2A996666" w14:textId="77777777" w:rsidR="000F1B75" w:rsidRDefault="000F1B75"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DF077B" w14:paraId="525FBBCC" w14:textId="77777777" w:rsidTr="00A62A1B">
        <w:tc>
          <w:tcPr>
            <w:tcW w:w="1435" w:type="dxa"/>
            <w:tcBorders>
              <w:top w:val="single" w:sz="4" w:space="0" w:color="auto"/>
              <w:left w:val="single" w:sz="4" w:space="0" w:color="auto"/>
              <w:bottom w:val="single" w:sz="4" w:space="0" w:color="auto"/>
              <w:right w:val="single" w:sz="4" w:space="0" w:color="auto"/>
            </w:tcBorders>
          </w:tcPr>
          <w:p w14:paraId="6E665088" w14:textId="77777777" w:rsidR="00DF077B" w:rsidRDefault="00DF077B"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662C73B4" w14:textId="77777777" w:rsidR="00DF077B" w:rsidRDefault="00DF077B"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7773AA" w14:paraId="4AB6B197" w14:textId="77777777" w:rsidTr="00A62A1B">
        <w:tc>
          <w:tcPr>
            <w:tcW w:w="1435" w:type="dxa"/>
            <w:tcBorders>
              <w:top w:val="single" w:sz="4" w:space="0" w:color="auto"/>
              <w:left w:val="single" w:sz="4" w:space="0" w:color="auto"/>
              <w:bottom w:val="single" w:sz="4" w:space="0" w:color="auto"/>
              <w:right w:val="single" w:sz="4" w:space="0" w:color="auto"/>
            </w:tcBorders>
          </w:tcPr>
          <w:p w14:paraId="3DB4612B" w14:textId="77777777" w:rsidR="007773AA" w:rsidRDefault="007773AA" w:rsidP="00CF5CE6">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C008337" w14:textId="77777777" w:rsidR="007773AA" w:rsidRDefault="007773AA" w:rsidP="00CF5CE6">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p>
        </w:tc>
      </w:tr>
      <w:tr w:rsidR="00955400" w14:paraId="6D704D34" w14:textId="77777777" w:rsidTr="00A62A1B">
        <w:tc>
          <w:tcPr>
            <w:tcW w:w="1435" w:type="dxa"/>
            <w:tcBorders>
              <w:top w:val="single" w:sz="4" w:space="0" w:color="auto"/>
              <w:left w:val="single" w:sz="4" w:space="0" w:color="auto"/>
              <w:bottom w:val="single" w:sz="4" w:space="0" w:color="auto"/>
              <w:right w:val="single" w:sz="4" w:space="0" w:color="auto"/>
            </w:tcBorders>
          </w:tcPr>
          <w:p w14:paraId="5DC7DB2D" w14:textId="77777777" w:rsidR="00955400" w:rsidRDefault="00955400" w:rsidP="0095540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73027B6" w14:textId="77777777" w:rsidR="00955400" w:rsidRDefault="00955400" w:rsidP="00955400">
            <w:pPr>
              <w:snapToGrid w:val="0"/>
              <w:rPr>
                <w:rFonts w:eastAsia="DengXian"/>
                <w:sz w:val="18"/>
                <w:szCs w:val="18"/>
                <w:lang w:eastAsia="zh-CN"/>
              </w:rPr>
            </w:pPr>
            <w:r>
              <w:rPr>
                <w:rFonts w:eastAsia="DengXian"/>
                <w:sz w:val="18"/>
                <w:szCs w:val="18"/>
                <w:lang w:eastAsia="zh-CN"/>
              </w:rPr>
              <w:t>Support</w:t>
            </w:r>
          </w:p>
        </w:tc>
      </w:tr>
      <w:tr w:rsidR="00EC2950" w14:paraId="5ACE8078" w14:textId="77777777" w:rsidTr="00A62A1B">
        <w:tc>
          <w:tcPr>
            <w:tcW w:w="1435" w:type="dxa"/>
            <w:tcBorders>
              <w:top w:val="single" w:sz="4" w:space="0" w:color="auto"/>
              <w:left w:val="single" w:sz="4" w:space="0" w:color="auto"/>
              <w:bottom w:val="single" w:sz="4" w:space="0" w:color="auto"/>
              <w:right w:val="single" w:sz="4" w:space="0" w:color="auto"/>
            </w:tcBorders>
          </w:tcPr>
          <w:p w14:paraId="084EA6CD" w14:textId="77777777" w:rsidR="00EC2950" w:rsidRDefault="00EC2950" w:rsidP="00955400">
            <w:pPr>
              <w:snapToGrid w:val="0"/>
              <w:rPr>
                <w:rFonts w:eastAsia="DengXian"/>
                <w:sz w:val="18"/>
                <w:szCs w:val="18"/>
                <w:lang w:eastAsia="zh-CN"/>
              </w:rPr>
            </w:pPr>
            <w:r>
              <w:rPr>
                <w:rFonts w:eastAsia="DengXian"/>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C61B0F5" w14:textId="77777777" w:rsidR="00EC2950" w:rsidRDefault="00EC2950" w:rsidP="00955400">
            <w:pPr>
              <w:snapToGrid w:val="0"/>
              <w:rPr>
                <w:rFonts w:eastAsia="DengXian"/>
                <w:sz w:val="18"/>
                <w:szCs w:val="18"/>
                <w:lang w:eastAsia="zh-CN"/>
              </w:rPr>
            </w:pPr>
            <w:r>
              <w:rPr>
                <w:rFonts w:eastAsia="DengXian"/>
                <w:sz w:val="18"/>
                <w:szCs w:val="18"/>
                <w:lang w:eastAsia="zh-CN"/>
              </w:rPr>
              <w:t>Support</w:t>
            </w:r>
          </w:p>
        </w:tc>
      </w:tr>
      <w:tr w:rsidR="006F01F7" w14:paraId="3268EECE" w14:textId="77777777" w:rsidTr="00A62A1B">
        <w:tc>
          <w:tcPr>
            <w:tcW w:w="1435" w:type="dxa"/>
            <w:tcBorders>
              <w:top w:val="single" w:sz="4" w:space="0" w:color="auto"/>
              <w:left w:val="single" w:sz="4" w:space="0" w:color="auto"/>
              <w:bottom w:val="single" w:sz="4" w:space="0" w:color="auto"/>
              <w:right w:val="single" w:sz="4" w:space="0" w:color="auto"/>
            </w:tcBorders>
          </w:tcPr>
          <w:p w14:paraId="3F2350CA" w14:textId="77777777" w:rsidR="006F01F7" w:rsidRDefault="006F01F7" w:rsidP="00955400">
            <w:pPr>
              <w:snapToGrid w:val="0"/>
              <w:rPr>
                <w:rFonts w:eastAsia="DengXian"/>
                <w:sz w:val="18"/>
                <w:szCs w:val="18"/>
                <w:lang w:eastAsia="zh-CN"/>
              </w:rPr>
            </w:pPr>
            <w:r>
              <w:rPr>
                <w:rFonts w:eastAsia="DengXi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48DF1D04" w14:textId="77777777" w:rsidR="006F01F7" w:rsidRDefault="006F01F7" w:rsidP="00955400">
            <w:pPr>
              <w:snapToGrid w:val="0"/>
              <w:rPr>
                <w:rFonts w:eastAsia="DengXian"/>
                <w:sz w:val="18"/>
                <w:szCs w:val="18"/>
                <w:lang w:eastAsia="zh-CN"/>
              </w:rPr>
            </w:pPr>
            <w:r>
              <w:rPr>
                <w:rFonts w:eastAsia="DengXian" w:hint="eastAsia"/>
                <w:sz w:val="18"/>
                <w:szCs w:val="18"/>
                <w:lang w:eastAsia="zh-CN"/>
              </w:rPr>
              <w:t>Support</w:t>
            </w:r>
          </w:p>
        </w:tc>
      </w:tr>
      <w:tr w:rsidR="00584694" w14:paraId="41E982BD" w14:textId="77777777" w:rsidTr="00A62A1B">
        <w:tc>
          <w:tcPr>
            <w:tcW w:w="1435" w:type="dxa"/>
            <w:tcBorders>
              <w:top w:val="single" w:sz="4" w:space="0" w:color="auto"/>
              <w:left w:val="single" w:sz="4" w:space="0" w:color="auto"/>
              <w:bottom w:val="single" w:sz="4" w:space="0" w:color="auto"/>
              <w:right w:val="single" w:sz="4" w:space="0" w:color="auto"/>
            </w:tcBorders>
          </w:tcPr>
          <w:p w14:paraId="75D844F4" w14:textId="163F302A" w:rsidR="00584694" w:rsidRPr="00584694" w:rsidRDefault="00584694" w:rsidP="0095540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04DA332A" w14:textId="3F28D8F5" w:rsidR="00584694" w:rsidRPr="00584694" w:rsidRDefault="00584694" w:rsidP="00955400">
            <w:pPr>
              <w:snapToGrid w:val="0"/>
              <w:rPr>
                <w:rFonts w:eastAsia="PMingLiU"/>
                <w:sz w:val="18"/>
                <w:szCs w:val="18"/>
                <w:lang w:eastAsia="zh-TW"/>
              </w:rPr>
            </w:pPr>
            <w:r>
              <w:rPr>
                <w:rFonts w:eastAsia="PMingLiU"/>
                <w:sz w:val="18"/>
                <w:szCs w:val="18"/>
                <w:lang w:eastAsia="zh-TW"/>
              </w:rPr>
              <w:t xml:space="preserve">Supportive </w:t>
            </w:r>
          </w:p>
        </w:tc>
      </w:tr>
      <w:tr w:rsidR="00AD5F32" w14:paraId="636EB072" w14:textId="77777777" w:rsidTr="00A62A1B">
        <w:tc>
          <w:tcPr>
            <w:tcW w:w="1435" w:type="dxa"/>
            <w:tcBorders>
              <w:top w:val="single" w:sz="4" w:space="0" w:color="auto"/>
              <w:left w:val="single" w:sz="4" w:space="0" w:color="auto"/>
              <w:bottom w:val="single" w:sz="4" w:space="0" w:color="auto"/>
              <w:right w:val="single" w:sz="4" w:space="0" w:color="auto"/>
            </w:tcBorders>
          </w:tcPr>
          <w:p w14:paraId="7387D348" w14:textId="5FDC2222" w:rsidR="00AD5F32" w:rsidRPr="00AD5F32" w:rsidRDefault="00AD5F32" w:rsidP="00955400">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3CC16C90" w14:textId="43AF895A" w:rsidR="00AD5F32" w:rsidRPr="00AD5F32" w:rsidRDefault="00AD5F32" w:rsidP="000E20FA">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eprioritize the issues in the discussion as we agreed </w:t>
            </w:r>
            <w:r w:rsidR="000E20FA">
              <w:rPr>
                <w:rFonts w:eastAsiaTheme="minorEastAsia"/>
                <w:sz w:val="18"/>
                <w:szCs w:val="18"/>
                <w:lang w:eastAsia="zh-CN"/>
              </w:rPr>
              <w:t>in RAN1#102</w:t>
            </w:r>
            <w:r>
              <w:rPr>
                <w:rFonts w:eastAsiaTheme="minorEastAsia"/>
                <w:sz w:val="18"/>
                <w:szCs w:val="18"/>
                <w:lang w:eastAsia="zh-CN"/>
              </w:rPr>
              <w:t>. We need to finalize the two main issues, i.e., beam measurement and reporting, and MTRP BFR</w:t>
            </w:r>
            <w:r w:rsidR="000E20FA">
              <w:rPr>
                <w:rFonts w:eastAsiaTheme="minorEastAsia"/>
                <w:sz w:val="18"/>
                <w:szCs w:val="18"/>
                <w:lang w:eastAsia="zh-CN"/>
              </w:rPr>
              <w:t>,</w:t>
            </w:r>
            <w:r>
              <w:rPr>
                <w:rFonts w:eastAsiaTheme="minorEastAsia"/>
                <w:sz w:val="18"/>
                <w:szCs w:val="18"/>
                <w:lang w:eastAsia="zh-CN"/>
              </w:rPr>
              <w:t xml:space="preserve"> at first.</w:t>
            </w:r>
          </w:p>
        </w:tc>
      </w:tr>
      <w:tr w:rsidR="00463BB6" w14:paraId="73FAFCC8" w14:textId="77777777" w:rsidTr="00A62A1B">
        <w:tc>
          <w:tcPr>
            <w:tcW w:w="1435" w:type="dxa"/>
            <w:tcBorders>
              <w:top w:val="single" w:sz="4" w:space="0" w:color="auto"/>
              <w:left w:val="single" w:sz="4" w:space="0" w:color="auto"/>
              <w:bottom w:val="single" w:sz="4" w:space="0" w:color="auto"/>
              <w:right w:val="single" w:sz="4" w:space="0" w:color="auto"/>
            </w:tcBorders>
          </w:tcPr>
          <w:p w14:paraId="340D2E35" w14:textId="7EC08BC0" w:rsidR="00463BB6" w:rsidRDefault="00463BB6" w:rsidP="00955400">
            <w:pPr>
              <w:snapToGrid w:val="0"/>
              <w:rPr>
                <w:rFonts w:eastAsiaTheme="minorEastAsia"/>
                <w:sz w:val="18"/>
                <w:szCs w:val="18"/>
                <w:lang w:eastAsia="zh-CN"/>
              </w:rPr>
            </w:pPr>
            <w:r>
              <w:rPr>
                <w:rFonts w:eastAsiaTheme="minorEastAsia"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78B2873C" w14:textId="1817A2DC" w:rsidR="00463BB6" w:rsidRDefault="00463BB6" w:rsidP="000E20FA">
            <w:pPr>
              <w:snapToGrid w:val="0"/>
              <w:rPr>
                <w:rFonts w:eastAsiaTheme="minorEastAsia" w:hint="eastAsia"/>
                <w:sz w:val="18"/>
                <w:szCs w:val="18"/>
                <w:lang w:eastAsia="zh-CN"/>
              </w:rPr>
            </w:pPr>
            <w:r>
              <w:rPr>
                <w:rFonts w:eastAsia="DengXian" w:hint="eastAsia"/>
                <w:sz w:val="18"/>
                <w:szCs w:val="18"/>
                <w:lang w:eastAsia="zh-CN"/>
              </w:rPr>
              <w:t>Support</w:t>
            </w:r>
          </w:p>
        </w:tc>
      </w:tr>
    </w:tbl>
    <w:p w14:paraId="7E9E3231" w14:textId="77777777" w:rsidR="003C648B" w:rsidRDefault="003C648B" w:rsidP="00060B64"/>
    <w:p w14:paraId="15F88E72" w14:textId="77777777" w:rsidR="0074585A" w:rsidRDefault="0074585A" w:rsidP="0074585A">
      <w:pPr>
        <w:pStyle w:val="10"/>
        <w:numPr>
          <w:ilvl w:val="0"/>
          <w:numId w:val="6"/>
        </w:numPr>
      </w:pPr>
      <w:r>
        <w:lastRenderedPageBreak/>
        <w:t>Previous agreements</w:t>
      </w:r>
    </w:p>
    <w:p w14:paraId="7B7D5CA3" w14:textId="77777777" w:rsidR="00A62A1B" w:rsidRDefault="00A62A1B" w:rsidP="00A62A1B">
      <w:pPr>
        <w:pStyle w:val="11"/>
      </w:pPr>
      <w:r>
        <w:t>RAN1#102-e</w:t>
      </w:r>
    </w:p>
    <w:p w14:paraId="1357E662"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2E2DF92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4BCCFF9" w14:textId="77777777" w:rsidR="00A62A1B" w:rsidRPr="00A62A1B" w:rsidRDefault="00A62A1B" w:rsidP="00CF5D82">
      <w:pPr>
        <w:numPr>
          <w:ilvl w:val="0"/>
          <w:numId w:val="23"/>
        </w:numPr>
        <w:rPr>
          <w:rFonts w:eastAsia="Malgun Gothic" w:cs="Times"/>
          <w:szCs w:val="20"/>
        </w:rPr>
      </w:pPr>
      <w:r w:rsidRPr="00A62A1B">
        <w:rPr>
          <w:rFonts w:eastAsia="Malgun Gothic" w:cs="Times"/>
          <w:szCs w:val="20"/>
          <w:lang w:val="en-GB"/>
        </w:rPr>
        <w:t>Option-1: Group-based reporting,  </w:t>
      </w:r>
    </w:p>
    <w:p w14:paraId="4A8345C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291866E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283007E1"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55AB0E6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E54E3E2"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39B713BE" w14:textId="77777777" w:rsidR="00A62A1B" w:rsidRPr="00A62A1B" w:rsidRDefault="00A62A1B" w:rsidP="00CF5D82">
      <w:pPr>
        <w:numPr>
          <w:ilvl w:val="0"/>
          <w:numId w:val="23"/>
        </w:numPr>
        <w:rPr>
          <w:rFonts w:eastAsia="Malgun Gothic"/>
          <w:szCs w:val="20"/>
        </w:rPr>
      </w:pPr>
      <w:r w:rsidRPr="00A62A1B">
        <w:rPr>
          <w:rFonts w:eastAsia="Malgun Gothic" w:cs="Times"/>
          <w:szCs w:val="20"/>
          <w:lang w:val="en-GB"/>
        </w:rPr>
        <w:t>Issue 1: Consideration of inter-beam interference</w:t>
      </w:r>
    </w:p>
    <w:p w14:paraId="3F7D342B"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41472EC9"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62DAB4B3"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7B533581" w14:textId="77777777"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42388715"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Evaluate enhancement to enable per-TRP based beam failure recovery starting with Rel-15/16 BFR as the baseline.</w:t>
      </w:r>
    </w:p>
    <w:p w14:paraId="0DA2F5CB"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3FBC12F6"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2D30334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2D2BB7FB"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13DF0D4"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404CA3E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57396356"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FA4ADF0" w14:textId="77777777" w:rsidR="00A62A1B" w:rsidRPr="00A62A1B" w:rsidRDefault="00A62A1B" w:rsidP="00A62A1B">
      <w:pPr>
        <w:rPr>
          <w:rFonts w:eastAsia="Malgun Gothic" w:cs="Times"/>
          <w:szCs w:val="20"/>
          <w:lang w:val="en-GB"/>
        </w:rPr>
      </w:pPr>
      <w:r w:rsidRPr="00A62A1B">
        <w:rPr>
          <w:rFonts w:eastAsia="Malgun Gothic" w:cs="Times"/>
          <w:szCs w:val="20"/>
          <w:lang w:val="en-GB"/>
        </w:rPr>
        <w:t>Study Rel.17 enhancements on beam management for multi-TRPs with following priority</w:t>
      </w:r>
    </w:p>
    <w:p w14:paraId="7BB1A5E7"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High priority:</w:t>
      </w:r>
    </w:p>
    <w:p w14:paraId="69368753"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6BF2777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4FDDAA7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05E1142A"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6CF3194" w14:textId="77777777" w:rsidR="00A62A1B" w:rsidRPr="00A62A1B" w:rsidRDefault="00A62A1B" w:rsidP="00CF5D82">
      <w:pPr>
        <w:pStyle w:val="a0"/>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5ADB595" w14:textId="77777777" w:rsidR="00A62A1B" w:rsidRPr="00A62A1B" w:rsidRDefault="00A62A1B" w:rsidP="00A62A1B">
      <w:pPr>
        <w:pStyle w:val="11"/>
        <w:rPr>
          <w:rFonts w:cs="Times New Roman"/>
          <w:sz w:val="20"/>
          <w:szCs w:val="20"/>
        </w:rPr>
      </w:pPr>
      <w:r w:rsidRPr="00A62A1B">
        <w:rPr>
          <w:sz w:val="20"/>
          <w:szCs w:val="20"/>
        </w:rPr>
        <w:t>RAN1#103-e</w:t>
      </w:r>
    </w:p>
    <w:p w14:paraId="241C0586" w14:textId="77777777" w:rsidR="00A62A1B" w:rsidRPr="00A62A1B" w:rsidRDefault="00A62A1B" w:rsidP="00A62A1B">
      <w:pPr>
        <w:rPr>
          <w:szCs w:val="20"/>
          <w:highlight w:val="green"/>
        </w:rPr>
      </w:pPr>
      <w:r w:rsidRPr="00A62A1B">
        <w:rPr>
          <w:szCs w:val="20"/>
          <w:highlight w:val="green"/>
        </w:rPr>
        <w:t>Agreement</w:t>
      </w:r>
    </w:p>
    <w:p w14:paraId="620CAAD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lastRenderedPageBreak/>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1B02C6AF" w14:textId="77777777" w:rsidR="00A62A1B" w:rsidRPr="00A62A1B" w:rsidRDefault="00A62A1B" w:rsidP="00CF5D82">
      <w:pPr>
        <w:pStyle w:val="a7"/>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548CF37A"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E65693C"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5382FB70"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2F4CCF4" w14:textId="77777777" w:rsidR="00A62A1B" w:rsidRPr="00A62A1B" w:rsidRDefault="00A62A1B" w:rsidP="00CF5D82">
      <w:pPr>
        <w:pStyle w:val="a7"/>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467A19A" w14:textId="77777777" w:rsidR="00A62A1B" w:rsidRPr="00A62A1B" w:rsidRDefault="00A62A1B" w:rsidP="00CF5D82">
      <w:pPr>
        <w:pStyle w:val="a7"/>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76AF7F89"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45BCAED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728D5D7A"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480190"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4970CF0C"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07C3E21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00C65BD0"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54BCF5E8"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703299B9" w14:textId="77777777" w:rsidR="00A62A1B" w:rsidRPr="00A62A1B" w:rsidRDefault="00A62A1B" w:rsidP="00A62A1B">
      <w:pPr>
        <w:rPr>
          <w:szCs w:val="20"/>
          <w:lang w:eastAsia="ko-KR"/>
        </w:rPr>
      </w:pPr>
      <w:r w:rsidRPr="00A62A1B">
        <w:rPr>
          <w:b/>
          <w:bCs/>
          <w:szCs w:val="20"/>
          <w:highlight w:val="green"/>
          <w:lang w:eastAsia="ko-KR"/>
        </w:rPr>
        <w:t>Agreement</w:t>
      </w:r>
    </w:p>
    <w:p w14:paraId="60404EB5"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E186360"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28A929C0"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7CB37659"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BD03F1A"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4F118B35"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6F164405"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443C76D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5EA8F0A6"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1224ED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2DB8B94C"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2A95202" w14:textId="77777777" w:rsidR="00A62A1B" w:rsidRPr="00A62A1B" w:rsidRDefault="00A62A1B" w:rsidP="00CF5D82">
      <w:pPr>
        <w:pStyle w:val="Normal9pointspacing"/>
        <w:numPr>
          <w:ilvl w:val="0"/>
          <w:numId w:val="18"/>
        </w:numPr>
        <w:spacing w:before="0" w:after="0"/>
        <w:rPr>
          <w:b/>
          <w:szCs w:val="20"/>
        </w:rPr>
      </w:pPr>
      <w:r w:rsidRPr="00A62A1B">
        <w:rPr>
          <w:szCs w:val="20"/>
        </w:rPr>
        <w:t>Support TRP-specific BFD counter and timer in the MAC procedure</w:t>
      </w:r>
    </w:p>
    <w:p w14:paraId="54BBCF72" w14:textId="77777777" w:rsidR="00A62A1B" w:rsidRPr="00A62A1B" w:rsidRDefault="00A62A1B" w:rsidP="00CF5D82">
      <w:pPr>
        <w:pStyle w:val="Normal9pointspacing"/>
        <w:numPr>
          <w:ilvl w:val="1"/>
          <w:numId w:val="18"/>
        </w:numPr>
        <w:spacing w:before="0" w:after="0"/>
        <w:rPr>
          <w:b/>
          <w:szCs w:val="20"/>
        </w:rPr>
      </w:pPr>
      <w:r w:rsidRPr="00A62A1B">
        <w:rPr>
          <w:szCs w:val="20"/>
        </w:rPr>
        <w:lastRenderedPageBreak/>
        <w:t>The term TRP is used only for the purposes of discussions in RAN1 and whether/how to capture this is FFS</w:t>
      </w:r>
    </w:p>
    <w:p w14:paraId="44123582"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099BA80D"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338ABCCF"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6C7A32FA"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2702A29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2B249223"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3507184A"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6C3BA4F9"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4734D958"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5182EC98"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6BB6514"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7E216C48"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6343F2F3"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40CC4A97"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856556C"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231816E2"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6E329F4F" w14:textId="77777777" w:rsidR="00A62A1B" w:rsidRPr="00A62A1B" w:rsidRDefault="00A62A1B" w:rsidP="00CF5D82">
      <w:pPr>
        <w:pStyle w:val="Normal9pointspacing"/>
        <w:numPr>
          <w:ilvl w:val="1"/>
          <w:numId w:val="18"/>
        </w:numPr>
        <w:spacing w:before="0" w:after="0"/>
        <w:rPr>
          <w:szCs w:val="20"/>
        </w:rPr>
      </w:pPr>
      <w:r w:rsidRPr="00A62A1B">
        <w:rPr>
          <w:szCs w:val="20"/>
        </w:rPr>
        <w:t xml:space="preserve">Indication whether new beam(s) is found </w:t>
      </w:r>
    </w:p>
    <w:p w14:paraId="27169748" w14:textId="77777777" w:rsidR="00A62A1B" w:rsidRPr="00A62A1B" w:rsidRDefault="00A62A1B" w:rsidP="00CF5D82">
      <w:pPr>
        <w:pStyle w:val="Normal9pointspacing"/>
        <w:numPr>
          <w:ilvl w:val="1"/>
          <w:numId w:val="18"/>
        </w:numPr>
        <w:spacing w:before="0" w:after="0"/>
        <w:rPr>
          <w:szCs w:val="20"/>
        </w:rPr>
      </w:pPr>
      <w:r w:rsidRPr="00A62A1B">
        <w:rPr>
          <w:szCs w:val="20"/>
        </w:rPr>
        <w:t>FFS: whether/how to incorporate multi-TRP failure</w:t>
      </w:r>
    </w:p>
    <w:p w14:paraId="28B6691E" w14:textId="77777777" w:rsidR="000D6680" w:rsidRPr="000D6680" w:rsidRDefault="000D6680" w:rsidP="000D6680"/>
    <w:p w14:paraId="78EB7412" w14:textId="77777777" w:rsidR="000D6680" w:rsidRPr="000D6680" w:rsidRDefault="000D6680" w:rsidP="000D6680">
      <w:pPr>
        <w:pStyle w:val="11"/>
      </w:pPr>
      <w:r w:rsidRPr="000D6680">
        <w:t>RAN1#10</w:t>
      </w:r>
      <w:r>
        <w:t>4</w:t>
      </w:r>
      <w:r w:rsidRPr="000D6680">
        <w:t>-e</w:t>
      </w:r>
    </w:p>
    <w:p w14:paraId="7BD0BE03" w14:textId="77777777" w:rsidR="000D6680" w:rsidRDefault="000D6680" w:rsidP="000D6680">
      <w:pPr>
        <w:snapToGrid w:val="0"/>
        <w:jc w:val="both"/>
        <w:rPr>
          <w:szCs w:val="20"/>
          <w:highlight w:val="green"/>
        </w:rPr>
      </w:pPr>
    </w:p>
    <w:p w14:paraId="12167373"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257CE16" w14:textId="77777777" w:rsidR="000D6680" w:rsidRPr="00096659" w:rsidRDefault="000D6680" w:rsidP="000D6680">
      <w:pPr>
        <w:snapToGrid w:val="0"/>
        <w:jc w:val="both"/>
        <w:rPr>
          <w:szCs w:val="20"/>
        </w:rPr>
      </w:pPr>
      <w:r w:rsidRPr="00096659">
        <w:rPr>
          <w:szCs w:val="20"/>
        </w:rPr>
        <w:t>For M-TRP BFR</w:t>
      </w:r>
    </w:p>
    <w:p w14:paraId="7D89C428" w14:textId="77777777" w:rsidR="004217F4" w:rsidRDefault="000D6680" w:rsidP="004217F4">
      <w:pPr>
        <w:numPr>
          <w:ilvl w:val="0"/>
          <w:numId w:val="19"/>
        </w:numPr>
        <w:snapToGrid w:val="0"/>
        <w:ind w:left="360"/>
        <w:jc w:val="both"/>
        <w:rPr>
          <w:szCs w:val="20"/>
        </w:rPr>
      </w:pPr>
      <w:r w:rsidRPr="004217F4">
        <w:rPr>
          <w:szCs w:val="20"/>
        </w:rPr>
        <w:t>Support 2 BFD-RS sets per BWP, and up to N resources per BFD-RS set</w:t>
      </w:r>
    </w:p>
    <w:p w14:paraId="29372C25" w14:textId="77777777" w:rsidR="004217F4" w:rsidRPr="004217F4" w:rsidRDefault="000D6680" w:rsidP="004217F4">
      <w:pPr>
        <w:numPr>
          <w:ilvl w:val="1"/>
          <w:numId w:val="19"/>
        </w:numPr>
        <w:snapToGrid w:val="0"/>
        <w:ind w:left="1080"/>
        <w:jc w:val="both"/>
        <w:rPr>
          <w:szCs w:val="20"/>
        </w:rPr>
      </w:pPr>
      <w:r w:rsidRPr="004217F4">
        <w:rPr>
          <w:szCs w:val="20"/>
        </w:rPr>
        <w:t>FFS: value of N (e.g. fixed in specification, or UE capability)</w:t>
      </w:r>
    </w:p>
    <w:p w14:paraId="44A54A5A" w14:textId="77777777" w:rsidR="000D6680" w:rsidRPr="004217F4" w:rsidRDefault="000D6680" w:rsidP="004217F4">
      <w:pPr>
        <w:numPr>
          <w:ilvl w:val="0"/>
          <w:numId w:val="19"/>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14224068" w14:textId="77777777" w:rsidR="000D6680" w:rsidRDefault="000D6680" w:rsidP="000D6680">
      <w:pPr>
        <w:snapToGrid w:val="0"/>
        <w:jc w:val="both"/>
        <w:rPr>
          <w:szCs w:val="20"/>
          <w:highlight w:val="green"/>
        </w:rPr>
      </w:pPr>
    </w:p>
    <w:p w14:paraId="010D83D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E8883F5" w14:textId="77777777" w:rsidR="000D6680" w:rsidRPr="00BC7BF5" w:rsidRDefault="000D6680" w:rsidP="000D6680">
      <w:pPr>
        <w:snapToGrid w:val="0"/>
        <w:jc w:val="both"/>
        <w:rPr>
          <w:szCs w:val="20"/>
        </w:rPr>
      </w:pPr>
      <w:r w:rsidRPr="00BC7BF5">
        <w:rPr>
          <w:szCs w:val="20"/>
        </w:rPr>
        <w:t xml:space="preserve">For M-TRP BFR </w:t>
      </w:r>
    </w:p>
    <w:p w14:paraId="563B4391" w14:textId="77777777" w:rsidR="000D6680" w:rsidRPr="000D6680" w:rsidRDefault="000D6680" w:rsidP="004217F4">
      <w:pPr>
        <w:pStyle w:val="af4"/>
        <w:numPr>
          <w:ilvl w:val="0"/>
          <w:numId w:val="50"/>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3A9BF6E8" w14:textId="77777777" w:rsidR="00A62A1B" w:rsidRPr="000D6680" w:rsidRDefault="000D6680" w:rsidP="004217F4">
      <w:pPr>
        <w:pStyle w:val="af4"/>
        <w:numPr>
          <w:ilvl w:val="1"/>
          <w:numId w:val="50"/>
        </w:numPr>
        <w:snapToGrid w:val="0"/>
        <w:spacing w:after="0"/>
        <w:jc w:val="both"/>
        <w:rPr>
          <w:szCs w:val="20"/>
        </w:rPr>
      </w:pPr>
      <w:r w:rsidRPr="000D6680">
        <w:rPr>
          <w:rFonts w:ascii="Times New Roman" w:hAnsi="Times New Roman" w:cs="Times New Roman"/>
          <w:sz w:val="20"/>
          <w:szCs w:val="20"/>
        </w:rPr>
        <w:t>FFS: Association details</w:t>
      </w:r>
    </w:p>
    <w:p w14:paraId="0C5BE4F9" w14:textId="77777777" w:rsidR="000D6680" w:rsidRDefault="000D6680" w:rsidP="000D6680">
      <w:pPr>
        <w:snapToGrid w:val="0"/>
        <w:jc w:val="both"/>
        <w:rPr>
          <w:szCs w:val="20"/>
          <w:u w:val="single"/>
        </w:rPr>
      </w:pPr>
    </w:p>
    <w:p w14:paraId="3C6BCAE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E539401" w14:textId="77777777" w:rsidR="000D6680" w:rsidRDefault="000D6680" w:rsidP="000D6680">
      <w:pPr>
        <w:snapToGrid w:val="0"/>
        <w:jc w:val="both"/>
        <w:rPr>
          <w:szCs w:val="20"/>
        </w:rPr>
      </w:pPr>
      <w:r w:rsidRPr="007912C6">
        <w:rPr>
          <w:szCs w:val="20"/>
        </w:rPr>
        <w:t>For BFRQ</w:t>
      </w:r>
      <w:r w:rsidRPr="00C15F7B">
        <w:rPr>
          <w:szCs w:val="20"/>
        </w:rPr>
        <w:t xml:space="preserve"> of M-TRP BFR</w:t>
      </w:r>
    </w:p>
    <w:p w14:paraId="3761918D" w14:textId="77777777" w:rsidR="004217F4" w:rsidRDefault="000D6680" w:rsidP="004217F4">
      <w:pPr>
        <w:numPr>
          <w:ilvl w:val="0"/>
          <w:numId w:val="20"/>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3519A7FD" w14:textId="77777777" w:rsidR="000D6680" w:rsidRPr="004217F4" w:rsidRDefault="000D6680" w:rsidP="004217F4">
      <w:pPr>
        <w:numPr>
          <w:ilvl w:val="1"/>
          <w:numId w:val="20"/>
        </w:numPr>
        <w:snapToGrid w:val="0"/>
        <w:jc w:val="both"/>
        <w:rPr>
          <w:szCs w:val="20"/>
        </w:rPr>
      </w:pPr>
      <w:r w:rsidRPr="004217F4">
        <w:rPr>
          <w:szCs w:val="20"/>
        </w:rPr>
        <w:lastRenderedPageBreak/>
        <w:t>FFS: Whether PUCCH-SR for SCell can be reused for M-TRP</w:t>
      </w:r>
    </w:p>
    <w:p w14:paraId="344E5F9D" w14:textId="77777777" w:rsidR="004217F4" w:rsidRDefault="000D6680" w:rsidP="004217F4">
      <w:pPr>
        <w:numPr>
          <w:ilvl w:val="0"/>
          <w:numId w:val="20"/>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3DB6E78C" w14:textId="77777777" w:rsidR="004217F4" w:rsidRDefault="000D6680" w:rsidP="004217F4">
      <w:pPr>
        <w:numPr>
          <w:ilvl w:val="1"/>
          <w:numId w:val="20"/>
        </w:numPr>
        <w:snapToGrid w:val="0"/>
        <w:jc w:val="both"/>
        <w:rPr>
          <w:szCs w:val="20"/>
        </w:rPr>
      </w:pPr>
      <w:r w:rsidRPr="004217F4">
        <w:rPr>
          <w:szCs w:val="20"/>
        </w:rPr>
        <w:t xml:space="preserve">Support at least indication of a single TRP failure </w:t>
      </w:r>
    </w:p>
    <w:p w14:paraId="2CDDB3B6" w14:textId="77777777" w:rsidR="004217F4" w:rsidRDefault="000D6680" w:rsidP="004217F4">
      <w:pPr>
        <w:numPr>
          <w:ilvl w:val="2"/>
          <w:numId w:val="20"/>
        </w:numPr>
        <w:snapToGrid w:val="0"/>
        <w:jc w:val="both"/>
        <w:rPr>
          <w:szCs w:val="20"/>
        </w:rPr>
      </w:pPr>
      <w:r w:rsidRPr="004217F4">
        <w:rPr>
          <w:szCs w:val="20"/>
        </w:rPr>
        <w:t>FFS: whether/what information of failed TRP(s) is conveyed in the MAC-CE</w:t>
      </w:r>
    </w:p>
    <w:p w14:paraId="50441C64" w14:textId="77777777" w:rsidR="000D6680" w:rsidRPr="004217F4" w:rsidRDefault="000D6680" w:rsidP="004217F4">
      <w:pPr>
        <w:numPr>
          <w:ilvl w:val="2"/>
          <w:numId w:val="20"/>
        </w:numPr>
        <w:snapToGrid w:val="0"/>
        <w:jc w:val="both"/>
        <w:rPr>
          <w:szCs w:val="20"/>
        </w:rPr>
      </w:pPr>
      <w:r w:rsidRPr="004217F4">
        <w:rPr>
          <w:szCs w:val="20"/>
        </w:rPr>
        <w:t>FFS: whether/how to support indication of more than one TRP failure, corresponding BFR procedure, and applicable cell type (SCell vs. SpCell)</w:t>
      </w:r>
    </w:p>
    <w:p w14:paraId="600208E9" w14:textId="77777777" w:rsidR="000D6680" w:rsidRPr="000D6680" w:rsidRDefault="000D6680" w:rsidP="000D6680">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491CB1A7" w14:textId="77777777" w:rsidR="000D6680" w:rsidRPr="0042015E" w:rsidRDefault="000D6680" w:rsidP="000D6680">
      <w:pPr>
        <w:pStyle w:val="af4"/>
        <w:numPr>
          <w:ilvl w:val="0"/>
          <w:numId w:val="20"/>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6CD839CB" w14:textId="77777777" w:rsidR="000D6680" w:rsidRPr="000D6680" w:rsidRDefault="000D6680" w:rsidP="000D6680">
      <w:pPr>
        <w:pStyle w:val="a0"/>
      </w:pPr>
    </w:p>
    <w:p w14:paraId="3E2E10B0" w14:textId="77777777" w:rsidR="00B93281" w:rsidRDefault="00B93281" w:rsidP="00B93281">
      <w:pPr>
        <w:pStyle w:val="10"/>
        <w:numPr>
          <w:ilvl w:val="0"/>
          <w:numId w:val="6"/>
        </w:numPr>
      </w:pPr>
      <w:r>
        <w:t>Reference</w:t>
      </w:r>
    </w:p>
    <w:p w14:paraId="0843182B" w14:textId="77777777" w:rsidR="00B93281" w:rsidRPr="00B07D29" w:rsidRDefault="00B93281" w:rsidP="00CF5D82">
      <w:pPr>
        <w:pStyle w:val="a0"/>
        <w:numPr>
          <w:ilvl w:val="0"/>
          <w:numId w:val="37"/>
        </w:numPr>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  Moderator (CATT)</w:t>
      </w:r>
    </w:p>
    <w:p w14:paraId="1102D023" w14:textId="77777777" w:rsidR="00463734" w:rsidRPr="00B07D29" w:rsidRDefault="00463734" w:rsidP="00CF5D82">
      <w:pPr>
        <w:pStyle w:val="a0"/>
        <w:numPr>
          <w:ilvl w:val="0"/>
          <w:numId w:val="37"/>
        </w:numPr>
        <w:rPr>
          <w:szCs w:val="20"/>
        </w:rPr>
      </w:pPr>
      <w:r w:rsidRPr="00B07D29">
        <w:rPr>
          <w:szCs w:val="20"/>
        </w:rPr>
        <w:t>R1-2101973, “Moderator summary on M-TRP simultaneous transmission with multiple Rx panels (round 1)”,  Moderator (CATT)</w:t>
      </w:r>
    </w:p>
    <w:sectPr w:rsidR="00463734" w:rsidRPr="00B07D29" w:rsidSect="008A4391">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25385" w14:textId="77777777" w:rsidR="004A091F" w:rsidRDefault="004A091F" w:rsidP="005A0FB0">
      <w:r>
        <w:separator/>
      </w:r>
    </w:p>
  </w:endnote>
  <w:endnote w:type="continuationSeparator" w:id="0">
    <w:p w14:paraId="574FB9DA" w14:textId="77777777" w:rsidR="004A091F" w:rsidRDefault="004A091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5B9C9" w14:textId="77777777" w:rsidR="004A091F" w:rsidRDefault="004A091F" w:rsidP="005A0FB0">
      <w:r>
        <w:separator/>
      </w:r>
    </w:p>
  </w:footnote>
  <w:footnote w:type="continuationSeparator" w:id="0">
    <w:p w14:paraId="6A4F6B21" w14:textId="77777777" w:rsidR="004A091F" w:rsidRDefault="004A091F"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nsid w:val="02A23ADE"/>
    <w:multiLevelType w:val="hybridMultilevel"/>
    <w:tmpl w:val="C24EAB92"/>
    <w:lvl w:ilvl="0" w:tplc="F0ACA4A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732388E"/>
    <w:multiLevelType w:val="hybridMultilevel"/>
    <w:tmpl w:val="B8C88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18942531"/>
    <w:multiLevelType w:val="hybridMultilevel"/>
    <w:tmpl w:val="CA4666D0"/>
    <w:lvl w:ilvl="0" w:tplc="04090001">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23F344F"/>
    <w:multiLevelType w:val="hybridMultilevel"/>
    <w:tmpl w:val="2FF2D3BE"/>
    <w:lvl w:ilvl="0" w:tplc="E61EC21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1">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2850AF6"/>
    <w:multiLevelType w:val="hybridMultilevel"/>
    <w:tmpl w:val="4C3CF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7865799"/>
    <w:multiLevelType w:val="hybridMultilevel"/>
    <w:tmpl w:val="942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9">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7F397D16"/>
    <w:multiLevelType w:val="multilevel"/>
    <w:tmpl w:val="7F397D16"/>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4"/>
  </w:num>
  <w:num w:numId="14">
    <w:abstractNumId w:val="49"/>
  </w:num>
  <w:num w:numId="15">
    <w:abstractNumId w:val="42"/>
  </w:num>
  <w:num w:numId="16">
    <w:abstractNumId w:val="22"/>
  </w:num>
  <w:num w:numId="17">
    <w:abstractNumId w:val="41"/>
  </w:num>
  <w:num w:numId="18">
    <w:abstractNumId w:val="44"/>
  </w:num>
  <w:num w:numId="19">
    <w:abstractNumId w:val="24"/>
  </w:num>
  <w:num w:numId="20">
    <w:abstractNumId w:val="3"/>
  </w:num>
  <w:num w:numId="21">
    <w:abstractNumId w:val="51"/>
  </w:num>
  <w:num w:numId="22">
    <w:abstractNumId w:val="10"/>
  </w:num>
  <w:num w:numId="23">
    <w:abstractNumId w:val="34"/>
  </w:num>
  <w:num w:numId="24">
    <w:abstractNumId w:val="32"/>
  </w:num>
  <w:num w:numId="25">
    <w:abstractNumId w:val="18"/>
  </w:num>
  <w:num w:numId="26">
    <w:abstractNumId w:val="50"/>
  </w:num>
  <w:num w:numId="27">
    <w:abstractNumId w:val="16"/>
  </w:num>
  <w:num w:numId="28">
    <w:abstractNumId w:val="33"/>
  </w:num>
  <w:num w:numId="29">
    <w:abstractNumId w:val="38"/>
  </w:num>
  <w:num w:numId="30">
    <w:abstractNumId w:val="47"/>
  </w:num>
  <w:num w:numId="31">
    <w:abstractNumId w:val="25"/>
  </w:num>
  <w:num w:numId="32">
    <w:abstractNumId w:val="8"/>
  </w:num>
  <w:num w:numId="33">
    <w:abstractNumId w:val="46"/>
  </w:num>
  <w:num w:numId="34">
    <w:abstractNumId w:val="31"/>
  </w:num>
  <w:num w:numId="35">
    <w:abstractNumId w:val="5"/>
  </w:num>
  <w:num w:numId="36">
    <w:abstractNumId w:val="13"/>
  </w:num>
  <w:num w:numId="37">
    <w:abstractNumId w:val="3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9"/>
  </w:num>
  <w:num w:numId="41">
    <w:abstractNumId w:val="19"/>
  </w:num>
  <w:num w:numId="42">
    <w:abstractNumId w:val="7"/>
  </w:num>
  <w:num w:numId="43">
    <w:abstractNumId w:val="37"/>
  </w:num>
  <w:num w:numId="44">
    <w:abstractNumId w:val="21"/>
  </w:num>
  <w:num w:numId="45">
    <w:abstractNumId w:val="36"/>
  </w:num>
  <w:num w:numId="46">
    <w:abstractNumId w:val="39"/>
  </w:num>
  <w:num w:numId="47">
    <w:abstractNumId w:val="28"/>
  </w:num>
  <w:num w:numId="48">
    <w:abstractNumId w:val="11"/>
  </w:num>
  <w:num w:numId="49">
    <w:abstractNumId w:val="2"/>
  </w:num>
  <w:num w:numId="50">
    <w:abstractNumId w:val="17"/>
  </w:num>
  <w:num w:numId="51">
    <w:abstractNumId w:val="23"/>
  </w:num>
  <w:num w:numId="52">
    <w:abstractNumId w:val="4"/>
  </w:num>
  <w:num w:numId="53">
    <w:abstractNumId w:val="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1B"/>
    <w:rsid w:val="00000A48"/>
    <w:rsid w:val="00004896"/>
    <w:rsid w:val="000050AA"/>
    <w:rsid w:val="000075E3"/>
    <w:rsid w:val="000076F2"/>
    <w:rsid w:val="00010AFB"/>
    <w:rsid w:val="000116CA"/>
    <w:rsid w:val="00011E98"/>
    <w:rsid w:val="00013618"/>
    <w:rsid w:val="000221DD"/>
    <w:rsid w:val="000234FF"/>
    <w:rsid w:val="00023B28"/>
    <w:rsid w:val="00025F9C"/>
    <w:rsid w:val="00027D42"/>
    <w:rsid w:val="00031518"/>
    <w:rsid w:val="00031D5A"/>
    <w:rsid w:val="00033C98"/>
    <w:rsid w:val="00035650"/>
    <w:rsid w:val="000363A5"/>
    <w:rsid w:val="00037424"/>
    <w:rsid w:val="000412FC"/>
    <w:rsid w:val="00045420"/>
    <w:rsid w:val="00045AAB"/>
    <w:rsid w:val="00051B47"/>
    <w:rsid w:val="000522DF"/>
    <w:rsid w:val="0005276B"/>
    <w:rsid w:val="00053A8F"/>
    <w:rsid w:val="00060B64"/>
    <w:rsid w:val="0006211A"/>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222"/>
    <w:rsid w:val="00094CFE"/>
    <w:rsid w:val="0009561D"/>
    <w:rsid w:val="000964AF"/>
    <w:rsid w:val="00096659"/>
    <w:rsid w:val="00097D4A"/>
    <w:rsid w:val="00097E24"/>
    <w:rsid w:val="000A1DA8"/>
    <w:rsid w:val="000A3314"/>
    <w:rsid w:val="000A5A76"/>
    <w:rsid w:val="000A7B0C"/>
    <w:rsid w:val="000B01CF"/>
    <w:rsid w:val="000B366F"/>
    <w:rsid w:val="000B779B"/>
    <w:rsid w:val="000C515B"/>
    <w:rsid w:val="000D6680"/>
    <w:rsid w:val="000D6AA4"/>
    <w:rsid w:val="000E0A4C"/>
    <w:rsid w:val="000E0CDA"/>
    <w:rsid w:val="000E20FA"/>
    <w:rsid w:val="000E7CC3"/>
    <w:rsid w:val="000F19D1"/>
    <w:rsid w:val="000F1B75"/>
    <w:rsid w:val="000F1E9C"/>
    <w:rsid w:val="000F241B"/>
    <w:rsid w:val="000F4F64"/>
    <w:rsid w:val="000F5C04"/>
    <w:rsid w:val="000F5D50"/>
    <w:rsid w:val="000F796D"/>
    <w:rsid w:val="00111182"/>
    <w:rsid w:val="00111D10"/>
    <w:rsid w:val="00112528"/>
    <w:rsid w:val="00115073"/>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D0251"/>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081"/>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D8"/>
    <w:rsid w:val="0025052F"/>
    <w:rsid w:val="00250FF3"/>
    <w:rsid w:val="00252A4A"/>
    <w:rsid w:val="00256C97"/>
    <w:rsid w:val="00256ED1"/>
    <w:rsid w:val="00260DCD"/>
    <w:rsid w:val="00262B83"/>
    <w:rsid w:val="00265A30"/>
    <w:rsid w:val="00265B97"/>
    <w:rsid w:val="0026619C"/>
    <w:rsid w:val="002665DB"/>
    <w:rsid w:val="00267101"/>
    <w:rsid w:val="002700D0"/>
    <w:rsid w:val="00271002"/>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73C2"/>
    <w:rsid w:val="002A7534"/>
    <w:rsid w:val="002B1001"/>
    <w:rsid w:val="002B252E"/>
    <w:rsid w:val="002B2C3F"/>
    <w:rsid w:val="002B2C82"/>
    <w:rsid w:val="002B42CC"/>
    <w:rsid w:val="002B4E7C"/>
    <w:rsid w:val="002B5AD2"/>
    <w:rsid w:val="002B5C97"/>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40869"/>
    <w:rsid w:val="00342709"/>
    <w:rsid w:val="00344A78"/>
    <w:rsid w:val="003476CE"/>
    <w:rsid w:val="00350093"/>
    <w:rsid w:val="00353831"/>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3AC3"/>
    <w:rsid w:val="00435161"/>
    <w:rsid w:val="00436AE3"/>
    <w:rsid w:val="004448A1"/>
    <w:rsid w:val="00446FDA"/>
    <w:rsid w:val="004516E3"/>
    <w:rsid w:val="004520FA"/>
    <w:rsid w:val="00452EBE"/>
    <w:rsid w:val="00457927"/>
    <w:rsid w:val="00457F8B"/>
    <w:rsid w:val="00460A29"/>
    <w:rsid w:val="00462A5B"/>
    <w:rsid w:val="00462B3C"/>
    <w:rsid w:val="00463734"/>
    <w:rsid w:val="00463BB6"/>
    <w:rsid w:val="004654C1"/>
    <w:rsid w:val="004665FB"/>
    <w:rsid w:val="00475A6E"/>
    <w:rsid w:val="00477DB0"/>
    <w:rsid w:val="0048108C"/>
    <w:rsid w:val="00482F98"/>
    <w:rsid w:val="00484840"/>
    <w:rsid w:val="00484902"/>
    <w:rsid w:val="0048694E"/>
    <w:rsid w:val="004905C0"/>
    <w:rsid w:val="00491609"/>
    <w:rsid w:val="00492F93"/>
    <w:rsid w:val="00494A2B"/>
    <w:rsid w:val="0049769A"/>
    <w:rsid w:val="004A091F"/>
    <w:rsid w:val="004A20F8"/>
    <w:rsid w:val="004A4D81"/>
    <w:rsid w:val="004A6522"/>
    <w:rsid w:val="004A673E"/>
    <w:rsid w:val="004A6CFC"/>
    <w:rsid w:val="004A768D"/>
    <w:rsid w:val="004A7921"/>
    <w:rsid w:val="004A7934"/>
    <w:rsid w:val="004B1A75"/>
    <w:rsid w:val="004B2527"/>
    <w:rsid w:val="004B4662"/>
    <w:rsid w:val="004C0AEA"/>
    <w:rsid w:val="004C1222"/>
    <w:rsid w:val="004C7660"/>
    <w:rsid w:val="004D2E48"/>
    <w:rsid w:val="004D52B5"/>
    <w:rsid w:val="004D7631"/>
    <w:rsid w:val="004E12C7"/>
    <w:rsid w:val="004E211D"/>
    <w:rsid w:val="004E3851"/>
    <w:rsid w:val="004E4D5E"/>
    <w:rsid w:val="004E59E0"/>
    <w:rsid w:val="004E60EC"/>
    <w:rsid w:val="004E722E"/>
    <w:rsid w:val="004E77D6"/>
    <w:rsid w:val="004F6888"/>
    <w:rsid w:val="004F6B30"/>
    <w:rsid w:val="00500A8D"/>
    <w:rsid w:val="0050113B"/>
    <w:rsid w:val="00501B50"/>
    <w:rsid w:val="00501B58"/>
    <w:rsid w:val="00506D64"/>
    <w:rsid w:val="00510BDA"/>
    <w:rsid w:val="00512E58"/>
    <w:rsid w:val="00526538"/>
    <w:rsid w:val="00532121"/>
    <w:rsid w:val="0053378E"/>
    <w:rsid w:val="00535553"/>
    <w:rsid w:val="00535F71"/>
    <w:rsid w:val="005401BF"/>
    <w:rsid w:val="00540BA2"/>
    <w:rsid w:val="00544B0E"/>
    <w:rsid w:val="00546B53"/>
    <w:rsid w:val="00550014"/>
    <w:rsid w:val="00553B82"/>
    <w:rsid w:val="005540CE"/>
    <w:rsid w:val="00554178"/>
    <w:rsid w:val="00554D1B"/>
    <w:rsid w:val="0055550F"/>
    <w:rsid w:val="00557CB7"/>
    <w:rsid w:val="005614F6"/>
    <w:rsid w:val="00563C76"/>
    <w:rsid w:val="00566572"/>
    <w:rsid w:val="00571ECF"/>
    <w:rsid w:val="00574D44"/>
    <w:rsid w:val="00577A17"/>
    <w:rsid w:val="00577B4D"/>
    <w:rsid w:val="00580675"/>
    <w:rsid w:val="00581C87"/>
    <w:rsid w:val="00584694"/>
    <w:rsid w:val="00585D80"/>
    <w:rsid w:val="005924E5"/>
    <w:rsid w:val="0059605B"/>
    <w:rsid w:val="00597135"/>
    <w:rsid w:val="005A0857"/>
    <w:rsid w:val="005A0FB0"/>
    <w:rsid w:val="005A160D"/>
    <w:rsid w:val="005A18A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615"/>
    <w:rsid w:val="005F0719"/>
    <w:rsid w:val="005F1184"/>
    <w:rsid w:val="005F2713"/>
    <w:rsid w:val="005F5C14"/>
    <w:rsid w:val="005F7061"/>
    <w:rsid w:val="006002CD"/>
    <w:rsid w:val="00600973"/>
    <w:rsid w:val="00601F5B"/>
    <w:rsid w:val="006030BB"/>
    <w:rsid w:val="0060505F"/>
    <w:rsid w:val="00610FF7"/>
    <w:rsid w:val="00613AD8"/>
    <w:rsid w:val="006175F5"/>
    <w:rsid w:val="006230EA"/>
    <w:rsid w:val="006260E8"/>
    <w:rsid w:val="00631724"/>
    <w:rsid w:val="00644AEC"/>
    <w:rsid w:val="00645708"/>
    <w:rsid w:val="006467C0"/>
    <w:rsid w:val="006502C1"/>
    <w:rsid w:val="00653473"/>
    <w:rsid w:val="00653826"/>
    <w:rsid w:val="00654ECD"/>
    <w:rsid w:val="00656694"/>
    <w:rsid w:val="0065788F"/>
    <w:rsid w:val="00663694"/>
    <w:rsid w:val="00667782"/>
    <w:rsid w:val="006768D6"/>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E0226"/>
    <w:rsid w:val="006F01F7"/>
    <w:rsid w:val="006F2B8C"/>
    <w:rsid w:val="006F4F18"/>
    <w:rsid w:val="006F5028"/>
    <w:rsid w:val="006F77FF"/>
    <w:rsid w:val="006F7935"/>
    <w:rsid w:val="006F7E20"/>
    <w:rsid w:val="007001A8"/>
    <w:rsid w:val="00705BA5"/>
    <w:rsid w:val="00705EA7"/>
    <w:rsid w:val="0071124B"/>
    <w:rsid w:val="00717046"/>
    <w:rsid w:val="00721203"/>
    <w:rsid w:val="007218E9"/>
    <w:rsid w:val="00726C88"/>
    <w:rsid w:val="0073291C"/>
    <w:rsid w:val="007343FA"/>
    <w:rsid w:val="0073457C"/>
    <w:rsid w:val="00735598"/>
    <w:rsid w:val="007361E6"/>
    <w:rsid w:val="00737A82"/>
    <w:rsid w:val="00737E74"/>
    <w:rsid w:val="0074062F"/>
    <w:rsid w:val="0074200C"/>
    <w:rsid w:val="0074585A"/>
    <w:rsid w:val="00746F4C"/>
    <w:rsid w:val="00747552"/>
    <w:rsid w:val="00750908"/>
    <w:rsid w:val="00751337"/>
    <w:rsid w:val="00752CC6"/>
    <w:rsid w:val="00757BAF"/>
    <w:rsid w:val="00760084"/>
    <w:rsid w:val="00760498"/>
    <w:rsid w:val="007606A3"/>
    <w:rsid w:val="007633DE"/>
    <w:rsid w:val="00766985"/>
    <w:rsid w:val="00767D48"/>
    <w:rsid w:val="007718BE"/>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5CEE"/>
    <w:rsid w:val="007B6372"/>
    <w:rsid w:val="007C1436"/>
    <w:rsid w:val="007C1D97"/>
    <w:rsid w:val="007C20C2"/>
    <w:rsid w:val="007C39A2"/>
    <w:rsid w:val="007C5763"/>
    <w:rsid w:val="007C6DED"/>
    <w:rsid w:val="007C7F78"/>
    <w:rsid w:val="007D17B8"/>
    <w:rsid w:val="007D3118"/>
    <w:rsid w:val="007E2A9A"/>
    <w:rsid w:val="007E2C55"/>
    <w:rsid w:val="007E45E2"/>
    <w:rsid w:val="007F2DC3"/>
    <w:rsid w:val="007F6541"/>
    <w:rsid w:val="007F6FCC"/>
    <w:rsid w:val="00800F51"/>
    <w:rsid w:val="008020C7"/>
    <w:rsid w:val="008021F3"/>
    <w:rsid w:val="008043B6"/>
    <w:rsid w:val="00804593"/>
    <w:rsid w:val="0080718C"/>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6666"/>
    <w:rsid w:val="00861DD7"/>
    <w:rsid w:val="008628A8"/>
    <w:rsid w:val="008643F3"/>
    <w:rsid w:val="008711F9"/>
    <w:rsid w:val="008759AC"/>
    <w:rsid w:val="0087652E"/>
    <w:rsid w:val="00880AAD"/>
    <w:rsid w:val="0088233F"/>
    <w:rsid w:val="00884971"/>
    <w:rsid w:val="00885BF6"/>
    <w:rsid w:val="00885F7B"/>
    <w:rsid w:val="0088713D"/>
    <w:rsid w:val="008905B5"/>
    <w:rsid w:val="00891FCD"/>
    <w:rsid w:val="00892F74"/>
    <w:rsid w:val="00894084"/>
    <w:rsid w:val="008949B9"/>
    <w:rsid w:val="00896F61"/>
    <w:rsid w:val="0089702E"/>
    <w:rsid w:val="00897710"/>
    <w:rsid w:val="008A059D"/>
    <w:rsid w:val="008A096D"/>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4BDD"/>
    <w:rsid w:val="008D5414"/>
    <w:rsid w:val="008D5B26"/>
    <w:rsid w:val="008D65ED"/>
    <w:rsid w:val="008E03A6"/>
    <w:rsid w:val="008E0EC9"/>
    <w:rsid w:val="008E1051"/>
    <w:rsid w:val="008E75C4"/>
    <w:rsid w:val="008F3DC8"/>
    <w:rsid w:val="00903CD8"/>
    <w:rsid w:val="00906D74"/>
    <w:rsid w:val="00910CCB"/>
    <w:rsid w:val="00910DD1"/>
    <w:rsid w:val="0091111D"/>
    <w:rsid w:val="00912669"/>
    <w:rsid w:val="009130B9"/>
    <w:rsid w:val="0091595D"/>
    <w:rsid w:val="00917DC3"/>
    <w:rsid w:val="009209CA"/>
    <w:rsid w:val="00921772"/>
    <w:rsid w:val="00922E5D"/>
    <w:rsid w:val="009243DF"/>
    <w:rsid w:val="0093001F"/>
    <w:rsid w:val="00930941"/>
    <w:rsid w:val="009338B8"/>
    <w:rsid w:val="00934FE0"/>
    <w:rsid w:val="00940263"/>
    <w:rsid w:val="00950913"/>
    <w:rsid w:val="00950A8C"/>
    <w:rsid w:val="00955400"/>
    <w:rsid w:val="00957241"/>
    <w:rsid w:val="00957501"/>
    <w:rsid w:val="00971C7B"/>
    <w:rsid w:val="00972B40"/>
    <w:rsid w:val="00974D84"/>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E072B"/>
    <w:rsid w:val="009E303F"/>
    <w:rsid w:val="009E4F91"/>
    <w:rsid w:val="009E6F6A"/>
    <w:rsid w:val="009E7771"/>
    <w:rsid w:val="009F1678"/>
    <w:rsid w:val="009F22DA"/>
    <w:rsid w:val="009F2E5D"/>
    <w:rsid w:val="009F2EE0"/>
    <w:rsid w:val="009F33D9"/>
    <w:rsid w:val="009F4655"/>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0591"/>
    <w:rsid w:val="00A81855"/>
    <w:rsid w:val="00A8386B"/>
    <w:rsid w:val="00A84CE8"/>
    <w:rsid w:val="00A91941"/>
    <w:rsid w:val="00AA7396"/>
    <w:rsid w:val="00AB576B"/>
    <w:rsid w:val="00AB753C"/>
    <w:rsid w:val="00AC0265"/>
    <w:rsid w:val="00AC0A88"/>
    <w:rsid w:val="00AC1075"/>
    <w:rsid w:val="00AC3716"/>
    <w:rsid w:val="00AC61C7"/>
    <w:rsid w:val="00AC6392"/>
    <w:rsid w:val="00AD1776"/>
    <w:rsid w:val="00AD18E1"/>
    <w:rsid w:val="00AD5814"/>
    <w:rsid w:val="00AD5F32"/>
    <w:rsid w:val="00AD79CF"/>
    <w:rsid w:val="00AE32C4"/>
    <w:rsid w:val="00AE51A1"/>
    <w:rsid w:val="00AE630E"/>
    <w:rsid w:val="00AF13A0"/>
    <w:rsid w:val="00AF3041"/>
    <w:rsid w:val="00AF41D3"/>
    <w:rsid w:val="00AF6166"/>
    <w:rsid w:val="00AF6669"/>
    <w:rsid w:val="00B01BC0"/>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B41"/>
    <w:rsid w:val="00B81A5D"/>
    <w:rsid w:val="00B833DD"/>
    <w:rsid w:val="00B84090"/>
    <w:rsid w:val="00B86E06"/>
    <w:rsid w:val="00B90166"/>
    <w:rsid w:val="00B93281"/>
    <w:rsid w:val="00B947DF"/>
    <w:rsid w:val="00BA7778"/>
    <w:rsid w:val="00BA7B89"/>
    <w:rsid w:val="00BA7CBF"/>
    <w:rsid w:val="00BB07BA"/>
    <w:rsid w:val="00BB0FBF"/>
    <w:rsid w:val="00BB776F"/>
    <w:rsid w:val="00BC167F"/>
    <w:rsid w:val="00BC2355"/>
    <w:rsid w:val="00BC2393"/>
    <w:rsid w:val="00BC298B"/>
    <w:rsid w:val="00BC4AFC"/>
    <w:rsid w:val="00BC7BF5"/>
    <w:rsid w:val="00BD09AB"/>
    <w:rsid w:val="00BD6B6B"/>
    <w:rsid w:val="00BD794D"/>
    <w:rsid w:val="00BE1636"/>
    <w:rsid w:val="00BE1804"/>
    <w:rsid w:val="00BE399D"/>
    <w:rsid w:val="00BE5645"/>
    <w:rsid w:val="00BE5A31"/>
    <w:rsid w:val="00BF080F"/>
    <w:rsid w:val="00BF0DA4"/>
    <w:rsid w:val="00BF0FF3"/>
    <w:rsid w:val="00BF18A5"/>
    <w:rsid w:val="00BF2AD5"/>
    <w:rsid w:val="00BF3528"/>
    <w:rsid w:val="00BF3A0C"/>
    <w:rsid w:val="00BF5974"/>
    <w:rsid w:val="00C04278"/>
    <w:rsid w:val="00C12BAB"/>
    <w:rsid w:val="00C12F08"/>
    <w:rsid w:val="00C14065"/>
    <w:rsid w:val="00C158B8"/>
    <w:rsid w:val="00C15F7B"/>
    <w:rsid w:val="00C21233"/>
    <w:rsid w:val="00C22054"/>
    <w:rsid w:val="00C224BA"/>
    <w:rsid w:val="00C24E8E"/>
    <w:rsid w:val="00C30F6B"/>
    <w:rsid w:val="00C32A69"/>
    <w:rsid w:val="00C34D30"/>
    <w:rsid w:val="00C35565"/>
    <w:rsid w:val="00C4101B"/>
    <w:rsid w:val="00C42ADA"/>
    <w:rsid w:val="00C459FD"/>
    <w:rsid w:val="00C46146"/>
    <w:rsid w:val="00C4758B"/>
    <w:rsid w:val="00C47830"/>
    <w:rsid w:val="00C50F4E"/>
    <w:rsid w:val="00C51B5F"/>
    <w:rsid w:val="00C66372"/>
    <w:rsid w:val="00C73C72"/>
    <w:rsid w:val="00C73C88"/>
    <w:rsid w:val="00C74FDC"/>
    <w:rsid w:val="00C77160"/>
    <w:rsid w:val="00C7741F"/>
    <w:rsid w:val="00C778DA"/>
    <w:rsid w:val="00C77A1E"/>
    <w:rsid w:val="00C83E7F"/>
    <w:rsid w:val="00C8457E"/>
    <w:rsid w:val="00C85AB5"/>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2F8"/>
    <w:rsid w:val="00CC4827"/>
    <w:rsid w:val="00CC504C"/>
    <w:rsid w:val="00CC5645"/>
    <w:rsid w:val="00CD241C"/>
    <w:rsid w:val="00CD3DB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4A09"/>
    <w:rsid w:val="00D11D91"/>
    <w:rsid w:val="00D13C44"/>
    <w:rsid w:val="00D163BF"/>
    <w:rsid w:val="00D175C9"/>
    <w:rsid w:val="00D1774F"/>
    <w:rsid w:val="00D220B1"/>
    <w:rsid w:val="00D22CFB"/>
    <w:rsid w:val="00D2564B"/>
    <w:rsid w:val="00D25983"/>
    <w:rsid w:val="00D26C6F"/>
    <w:rsid w:val="00D32B41"/>
    <w:rsid w:val="00D34094"/>
    <w:rsid w:val="00D4123D"/>
    <w:rsid w:val="00D415DD"/>
    <w:rsid w:val="00D415F7"/>
    <w:rsid w:val="00D44F3A"/>
    <w:rsid w:val="00D50973"/>
    <w:rsid w:val="00D50A32"/>
    <w:rsid w:val="00D530B1"/>
    <w:rsid w:val="00D53549"/>
    <w:rsid w:val="00D5537B"/>
    <w:rsid w:val="00D57E56"/>
    <w:rsid w:val="00D60593"/>
    <w:rsid w:val="00D60A3B"/>
    <w:rsid w:val="00D62648"/>
    <w:rsid w:val="00D76F5B"/>
    <w:rsid w:val="00D772BD"/>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367FF"/>
    <w:rsid w:val="00E3726E"/>
    <w:rsid w:val="00E40E47"/>
    <w:rsid w:val="00E41AC7"/>
    <w:rsid w:val="00E44674"/>
    <w:rsid w:val="00E46251"/>
    <w:rsid w:val="00E502ED"/>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91AB9"/>
    <w:rsid w:val="00E91F36"/>
    <w:rsid w:val="00EA0F7C"/>
    <w:rsid w:val="00EA2356"/>
    <w:rsid w:val="00EA37AE"/>
    <w:rsid w:val="00EA3A27"/>
    <w:rsid w:val="00EA6AC3"/>
    <w:rsid w:val="00EA70D7"/>
    <w:rsid w:val="00EB0BDC"/>
    <w:rsid w:val="00EB6357"/>
    <w:rsid w:val="00EB6854"/>
    <w:rsid w:val="00EC0D7F"/>
    <w:rsid w:val="00EC2950"/>
    <w:rsid w:val="00EC2A06"/>
    <w:rsid w:val="00EC2EF6"/>
    <w:rsid w:val="00EC6423"/>
    <w:rsid w:val="00EC7D0D"/>
    <w:rsid w:val="00ED121E"/>
    <w:rsid w:val="00ED16A9"/>
    <w:rsid w:val="00ED2F8D"/>
    <w:rsid w:val="00EE398E"/>
    <w:rsid w:val="00EE3E19"/>
    <w:rsid w:val="00EE4AF7"/>
    <w:rsid w:val="00EE5E4D"/>
    <w:rsid w:val="00EF1D1E"/>
    <w:rsid w:val="00EF246E"/>
    <w:rsid w:val="00EF2E2A"/>
    <w:rsid w:val="00EF40A7"/>
    <w:rsid w:val="00EF567F"/>
    <w:rsid w:val="00F03598"/>
    <w:rsid w:val="00F05709"/>
    <w:rsid w:val="00F1136C"/>
    <w:rsid w:val="00F16C3E"/>
    <w:rsid w:val="00F22F62"/>
    <w:rsid w:val="00F27106"/>
    <w:rsid w:val="00F30277"/>
    <w:rsid w:val="00F30CC3"/>
    <w:rsid w:val="00F313B8"/>
    <w:rsid w:val="00F334F8"/>
    <w:rsid w:val="00F357F2"/>
    <w:rsid w:val="00F36EA1"/>
    <w:rsid w:val="00F415C5"/>
    <w:rsid w:val="00F42B66"/>
    <w:rsid w:val="00F43BF0"/>
    <w:rsid w:val="00F4652E"/>
    <w:rsid w:val="00F500AC"/>
    <w:rsid w:val="00F53DF6"/>
    <w:rsid w:val="00F5433D"/>
    <w:rsid w:val="00F56952"/>
    <w:rsid w:val="00F60E18"/>
    <w:rsid w:val="00F61FA1"/>
    <w:rsid w:val="00F636B9"/>
    <w:rsid w:val="00F668AE"/>
    <w:rsid w:val="00F70DE0"/>
    <w:rsid w:val="00F72159"/>
    <w:rsid w:val="00F73CCA"/>
    <w:rsid w:val="00F73E32"/>
    <w:rsid w:val="00F75231"/>
    <w:rsid w:val="00F75267"/>
    <w:rsid w:val="00F80C8B"/>
    <w:rsid w:val="00F81851"/>
    <w:rsid w:val="00F82AFB"/>
    <w:rsid w:val="00F87A20"/>
    <w:rsid w:val="00F90502"/>
    <w:rsid w:val="00F92DFD"/>
    <w:rsid w:val="00F93BAA"/>
    <w:rsid w:val="00F94470"/>
    <w:rsid w:val="00F95A06"/>
    <w:rsid w:val="00F9613F"/>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E585C"/>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semiHidden/>
    <w:unhideWhenUsed/>
    <w:qFormat/>
    <w:rsid w:val="00A62A1B"/>
    <w:pPr>
      <w:keepNext/>
      <w:spacing w:before="240" w:after="60"/>
      <w:outlineLvl w:val="1"/>
    </w:pPr>
    <w:rPr>
      <w:rFonts w:ascii="Helvetica" w:eastAsia="MS Mincho" w:hAnsi="Helvetica"/>
      <w:b/>
      <w:bCs/>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rPr>
  </w:style>
  <w:style w:type="paragraph" w:styleId="5">
    <w:name w:val="heading 5"/>
    <w:basedOn w:val="a"/>
    <w:next w:val="a"/>
    <w:link w:val="5Char"/>
    <w:semiHidden/>
    <w:unhideWhenUsed/>
    <w:qFormat/>
    <w:rsid w:val="00A62A1B"/>
    <w:pPr>
      <w:spacing w:before="240" w:after="60"/>
      <w:outlineLvl w:val="4"/>
    </w:pPr>
    <w:rPr>
      <w:b/>
      <w:bCs/>
      <w:i/>
      <w:iCs/>
      <w:sz w:val="26"/>
      <w:szCs w:val="26"/>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semiHidden/>
    <w:rsid w:val="00A62A1B"/>
    <w:rPr>
      <w:rFonts w:ascii="Helvetica" w:eastAsia="MS Mincho" w:hAnsi="Helvetica" w:cs="Times New Roman"/>
      <w:b/>
      <w:bCs/>
      <w:iCs/>
      <w:sz w:val="24"/>
      <w:szCs w:val="28"/>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rPr>
  </w:style>
  <w:style w:type="character" w:customStyle="1" w:styleId="6Char">
    <w:name w:val="标题 6 Char"/>
    <w:basedOn w:val="a1"/>
    <w:link w:val="6"/>
    <w:uiPriority w:val="9"/>
    <w:semiHidden/>
    <w:rsid w:val="00A62A1B"/>
    <w:rPr>
      <w:rFonts w:ascii="Calibri" w:eastAsia="宋体" w:hAnsi="Calibri" w:cs="Times New Roman"/>
      <w:b/>
      <w:bCs/>
      <w:lang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rPr>
  </w:style>
  <w:style w:type="paragraph" w:styleId="a9">
    <w:name w:val="annotation text"/>
    <w:basedOn w:val="a"/>
    <w:link w:val="Char1"/>
    <w:uiPriority w:val="99"/>
    <w:semiHidden/>
    <w:unhideWhenUsed/>
    <w:rsid w:val="00A62A1B"/>
    <w:rPr>
      <w:szCs w:val="20"/>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style>
  <w:style w:type="character" w:customStyle="1" w:styleId="Char3">
    <w:name w:val="页脚 Char"/>
    <w:basedOn w:val="a1"/>
    <w:link w:val="ab"/>
    <w:uiPriority w:val="99"/>
    <w:rsid w:val="00A62A1B"/>
    <w:rPr>
      <w:rFonts w:ascii="Times New Roman" w:eastAsia="Times New Roman" w:hAnsi="Times New Roman" w:cs="Times New Roman"/>
      <w:sz w:val="20"/>
      <w:szCs w:val="24"/>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semiHidden/>
    <w:locked/>
    <w:rsid w:val="00A62A1B"/>
    <w:rPr>
      <w:rFonts w:ascii="Times New Roman" w:eastAsia="Times New Roman" w:hAnsi="Times New Roman" w:cs="Times New Roman"/>
      <w:b/>
      <w:bCs/>
      <w:color w:val="4F81BD"/>
      <w:sz w:val="18"/>
      <w:szCs w:val="18"/>
      <w:lang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semiHidden/>
    <w:unhideWhenUsed/>
    <w:qFormat/>
    <w:rsid w:val="00A62A1B"/>
    <w:pPr>
      <w:spacing w:after="200"/>
    </w:pPr>
    <w:rPr>
      <w:b/>
      <w:bCs/>
      <w:color w:val="4F81BD"/>
      <w:sz w:val="18"/>
      <w:szCs w:val="18"/>
    </w:rPr>
  </w:style>
  <w:style w:type="paragraph" w:styleId="ad">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rPr>
  </w:style>
  <w:style w:type="paragraph" w:styleId="af2">
    <w:name w:val="Balloon Text"/>
    <w:basedOn w:val="a"/>
    <w:link w:val="Char7"/>
    <w:uiPriority w:val="99"/>
    <w:semiHidden/>
    <w:unhideWhenUsed/>
    <w:rsid w:val="00A62A1B"/>
    <w:rPr>
      <w:rFonts w:ascii="Tahoma" w:hAnsi="Tahoma"/>
      <w:sz w:val="16"/>
      <w:szCs w:val="16"/>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eastAsia="en-US"/>
    </w:rPr>
  </w:style>
  <w:style w:type="paragraph" w:customStyle="1" w:styleId="Normal9pointspacing">
    <w:name w:val="Normal 9 point spacing"/>
    <w:basedOn w:val="a0"/>
    <w:link w:val="Normal9pointspacingChar"/>
    <w:qFormat/>
    <w:rsid w:val="003D12DC"/>
    <w:pPr>
      <w:spacing w:before="240" w:after="60"/>
    </w:p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rPr>
  </w:style>
  <w:style w:type="character" w:customStyle="1" w:styleId="RAN1bullet2Char">
    <w:name w:val="RAN1 bullet2 Char"/>
    <w:link w:val="RAN1bullet2"/>
    <w:uiPriority w:val="99"/>
    <w:locked/>
    <w:rsid w:val="00A62A1B"/>
    <w:rPr>
      <w:rFonts w:ascii="Times" w:eastAsia="Batang" w:hAnsi="Times"/>
      <w:lang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rPr>
  </w:style>
  <w:style w:type="character" w:customStyle="1" w:styleId="RAN1bullet3Char">
    <w:name w:val="RAN1 bullet3 Char"/>
    <w:link w:val="RAN1bullet3"/>
    <w:uiPriority w:val="99"/>
    <w:locked/>
    <w:rsid w:val="00A62A1B"/>
    <w:rPr>
      <w:rFonts w:ascii="Times" w:eastAsia="Batang"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a"/>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rPr>
  </w:style>
  <w:style w:type="paragraph" w:customStyle="1" w:styleId="proposal">
    <w:name w:val="proposal"/>
    <w:basedOn w:val="a0"/>
    <w:next w:val="a"/>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宋体" w:eastAsia="宋体" w:hAnsi="宋体"/>
    </w:rPr>
  </w:style>
  <w:style w:type="paragraph" w:customStyle="1" w:styleId="table">
    <w:name w:val="table"/>
    <w:basedOn w:val="a"/>
    <w:link w:val="table1"/>
    <w:rsid w:val="00B81A5D"/>
    <w:pPr>
      <w:numPr>
        <w:numId w:val="38"/>
      </w:numPr>
      <w:spacing w:after="120"/>
      <w:jc w:val="center"/>
    </w:pPr>
    <w:rPr>
      <w:rFonts w:ascii="宋体" w:eastAsia="宋体" w:hAnsi="宋体" w:cstheme="minorBid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semiHidden/>
    <w:unhideWhenUsed/>
    <w:qFormat/>
    <w:rsid w:val="00A62A1B"/>
    <w:pPr>
      <w:keepNext/>
      <w:spacing w:before="240" w:after="60"/>
      <w:outlineLvl w:val="1"/>
    </w:pPr>
    <w:rPr>
      <w:rFonts w:ascii="Helvetica" w:eastAsia="MS Mincho" w:hAnsi="Helvetica"/>
      <w:b/>
      <w:bCs/>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rPr>
  </w:style>
  <w:style w:type="paragraph" w:styleId="5">
    <w:name w:val="heading 5"/>
    <w:basedOn w:val="a"/>
    <w:next w:val="a"/>
    <w:link w:val="5Char"/>
    <w:semiHidden/>
    <w:unhideWhenUsed/>
    <w:qFormat/>
    <w:rsid w:val="00A62A1B"/>
    <w:pPr>
      <w:spacing w:before="240" w:after="60"/>
      <w:outlineLvl w:val="4"/>
    </w:pPr>
    <w:rPr>
      <w:b/>
      <w:bCs/>
      <w:i/>
      <w:iCs/>
      <w:sz w:val="26"/>
      <w:szCs w:val="26"/>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semiHidden/>
    <w:rsid w:val="00A62A1B"/>
    <w:rPr>
      <w:rFonts w:ascii="Helvetica" w:eastAsia="MS Mincho" w:hAnsi="Helvetica" w:cs="Times New Roman"/>
      <w:b/>
      <w:bCs/>
      <w:iCs/>
      <w:sz w:val="24"/>
      <w:szCs w:val="28"/>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rPr>
  </w:style>
  <w:style w:type="character" w:customStyle="1" w:styleId="6Char">
    <w:name w:val="标题 6 Char"/>
    <w:basedOn w:val="a1"/>
    <w:link w:val="6"/>
    <w:uiPriority w:val="9"/>
    <w:semiHidden/>
    <w:rsid w:val="00A62A1B"/>
    <w:rPr>
      <w:rFonts w:ascii="Calibri" w:eastAsia="宋体" w:hAnsi="Calibri" w:cs="Times New Roman"/>
      <w:b/>
      <w:bCs/>
      <w:lang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rPr>
  </w:style>
  <w:style w:type="paragraph" w:styleId="a9">
    <w:name w:val="annotation text"/>
    <w:basedOn w:val="a"/>
    <w:link w:val="Char1"/>
    <w:uiPriority w:val="99"/>
    <w:semiHidden/>
    <w:unhideWhenUsed/>
    <w:rsid w:val="00A62A1B"/>
    <w:rPr>
      <w:szCs w:val="20"/>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style>
  <w:style w:type="character" w:customStyle="1" w:styleId="Char3">
    <w:name w:val="页脚 Char"/>
    <w:basedOn w:val="a1"/>
    <w:link w:val="ab"/>
    <w:uiPriority w:val="99"/>
    <w:rsid w:val="00A62A1B"/>
    <w:rPr>
      <w:rFonts w:ascii="Times New Roman" w:eastAsia="Times New Roman" w:hAnsi="Times New Roman" w:cs="Times New Roman"/>
      <w:sz w:val="20"/>
      <w:szCs w:val="24"/>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semiHidden/>
    <w:locked/>
    <w:rsid w:val="00A62A1B"/>
    <w:rPr>
      <w:rFonts w:ascii="Times New Roman" w:eastAsia="Times New Roman" w:hAnsi="Times New Roman" w:cs="Times New Roman"/>
      <w:b/>
      <w:bCs/>
      <w:color w:val="4F81BD"/>
      <w:sz w:val="18"/>
      <w:szCs w:val="18"/>
      <w:lang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semiHidden/>
    <w:unhideWhenUsed/>
    <w:qFormat/>
    <w:rsid w:val="00A62A1B"/>
    <w:pPr>
      <w:spacing w:after="200"/>
    </w:pPr>
    <w:rPr>
      <w:b/>
      <w:bCs/>
      <w:color w:val="4F81BD"/>
      <w:sz w:val="18"/>
      <w:szCs w:val="18"/>
    </w:rPr>
  </w:style>
  <w:style w:type="paragraph" w:styleId="ad">
    <w:name w:val="table of figures"/>
    <w:basedOn w:val="a0"/>
    <w:next w:val="a"/>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rPr>
  </w:style>
  <w:style w:type="paragraph" w:styleId="af2">
    <w:name w:val="Balloon Text"/>
    <w:basedOn w:val="a"/>
    <w:link w:val="Char7"/>
    <w:uiPriority w:val="99"/>
    <w:semiHidden/>
    <w:unhideWhenUsed/>
    <w:rsid w:val="00A62A1B"/>
    <w:rPr>
      <w:rFonts w:ascii="Tahoma" w:hAnsi="Tahoma"/>
      <w:sz w:val="16"/>
      <w:szCs w:val="16"/>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eastAsia="en-US"/>
    </w:rPr>
  </w:style>
  <w:style w:type="paragraph" w:customStyle="1" w:styleId="Normal9pointspacing">
    <w:name w:val="Normal 9 point spacing"/>
    <w:basedOn w:val="a0"/>
    <w:link w:val="Normal9pointspacingChar"/>
    <w:qFormat/>
    <w:rsid w:val="003D12DC"/>
    <w:pPr>
      <w:spacing w:before="240" w:after="60"/>
    </w:p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rPr>
  </w:style>
  <w:style w:type="character" w:customStyle="1" w:styleId="RAN1bullet2Char">
    <w:name w:val="RAN1 bullet2 Char"/>
    <w:link w:val="RAN1bullet2"/>
    <w:uiPriority w:val="99"/>
    <w:locked/>
    <w:rsid w:val="00A62A1B"/>
    <w:rPr>
      <w:rFonts w:ascii="Times" w:eastAsia="Batang" w:hAnsi="Times"/>
      <w:lang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rPr>
  </w:style>
  <w:style w:type="character" w:customStyle="1" w:styleId="RAN1bullet3Char">
    <w:name w:val="RAN1 bullet3 Char"/>
    <w:link w:val="RAN1bullet3"/>
    <w:uiPriority w:val="99"/>
    <w:locked/>
    <w:rsid w:val="00A62A1B"/>
    <w:rPr>
      <w:rFonts w:ascii="Times" w:eastAsia="Batang"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a"/>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rPr>
  </w:style>
  <w:style w:type="paragraph" w:customStyle="1" w:styleId="proposal">
    <w:name w:val="proposal"/>
    <w:basedOn w:val="a0"/>
    <w:next w:val="a"/>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宋体" w:eastAsia="宋体" w:hAnsi="宋体"/>
    </w:rPr>
  </w:style>
  <w:style w:type="paragraph" w:customStyle="1" w:styleId="table">
    <w:name w:val="table"/>
    <w:basedOn w:val="a"/>
    <w:link w:val="table1"/>
    <w:rsid w:val="00B81A5D"/>
    <w:pPr>
      <w:numPr>
        <w:numId w:val="38"/>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644B4-5D0A-4D55-ABBB-89A97935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5391</Words>
  <Characters>30732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微软用户</cp:lastModifiedBy>
  <cp:revision>9</cp:revision>
  <dcterms:created xsi:type="dcterms:W3CDTF">2021-02-03T10:27:00Z</dcterms:created>
  <dcterms:modified xsi:type="dcterms:W3CDTF">2021-02-03T14:16:00Z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