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ECB7" w14:textId="77777777" w:rsidR="00A62A1B" w:rsidRPr="00A62A1B" w:rsidRDefault="00491609" w:rsidP="00A62A1B">
      <w:pPr>
        <w:tabs>
          <w:tab w:val="right" w:pos="9216"/>
        </w:tabs>
        <w:rPr>
          <w:rFonts w:ascii="Arial" w:hAnsi="Arial" w:cs="Arial"/>
          <w:b/>
          <w:kern w:val="2"/>
          <w:szCs w:val="20"/>
          <w:lang w:eastAsia="zh-CN"/>
        </w:rPr>
      </w:pPr>
      <w:r>
        <w:rPr>
          <w:rFonts w:ascii="Arial" w:hAnsi="Arial" w:cs="Arial"/>
          <w:noProof/>
          <w:szCs w:val="20"/>
          <w:lang w:eastAsia="ko-KR"/>
        </w:rPr>
        <w:pict w14:anchorId="33F79021">
          <v:shape id="Freeform 1" o:spid="_x0000_s1026" alt="Description: E15342G@835955749B6E11EC749357G609;;=683@CYV41043!!!!!!BIHO@]v41043!!!!@7G01C71102E29E17G3S0,18yyyy!It`vdh!Bnoushctuhno!Udlqm`ud/enb!!!!!!!!!!!!!!!!!!!!!!!!!!!!!!!!!!!!!!!!!!!!!!!!!!!!!!!!!!!!!!!!!!!!!!!!!!!!!!!!!!!!!!!!!!!!!!!!!!!!!!!!!!!!!!!!!!!!!!!!!!!!!!!!!!!!!!!!!!!!!!!!!!!!!!!!!!!!!!!!!!!!!!!!!!!!!!!!!!!!!!!!!!!!!!!!!!!!!!!!!!!!!!!!!!!!!!!!!!!!!!!!!!!!!!!!!!!!!!!!!!!!!!!!!!!!!!!!!!!!!!!!!!!!!!!!!!!!!!!!!!!!!!!!!!!!!!!!!!!!!!!!!!!!!!!!!!!!!!!!!!!!!!!!!!!!!!!!!!!!!!!!!!!!!!!!!!!!!!!!!!!!!!!!!!!!!!!!!!!!!!!!!!!!!!!!!!!!!!!!!!!!!!!!!!!!!!!!!!!!!!!!!!!!!!!!!!!!!!!!!!!!!!!!!!!!!!!!!!!!!!!!!!!!!!!!!!!!!!!!!!!!!!!!!!!!!!!!!!!!!!!!!!!!!!!!!!!!!!!!!!!!!!!!!!!!!!!!!!!!!!!!!!!!!!!!!!!!!!!!!!!!!!!!!!!!!!!!!!!!!!!!!!!!!!!!!!!!!!!!!!!!!!!!!!!!!!!!!!!!!!!!!!!!!!!!!!!!!!!!!!!!!!!!!!!!!!!!!!!!!!!!!!!!!!!!!!!!!!!!!!!!!!!!!!!!!!!!!!!!!!!!!!!!!!!!!!!!!!!!!!!!!!!!!!!!!!!!!!!!!!!!!!!!!!!!!!!!!!!!!!!!!!!!!!!!!!!!!!!!!!!!!!!!!!!!!!!!!!!!!!!!!!!!!!!!!!!!!!!!!!!!!!!!!!!!!!!!!!!!!!!!!!!!!!!!!!!!!!!!!!!!!!!!!!!!!!!!!!!!!!!!!!!!!!!!!!!!!!!!!!!!!!!!!!!!!!!!!!!!!!!!!!!!!!!!!!!!!!!!!!!!!!!!!!!!!!!!!!!!!!!!!!!!!!!!!!!!!!!!!!!!!!!!!!!!!!!!!!!!!!!!!!!!!!!!!!!!!!!!!!!!!!!!!!!!!!!!!!!!!!!!!!!!!!!!!!!!!!!!!!!!!!!!!!!!!!!!!!!!!!!!!!!!!!!!!!!!!!!!!!!!!!!!!!!!!!!!!!!!!!!!!!!!!!!!!!!!!!!!!!!!!!!!!!!!!!!!!!!!!!!!!!!!!!!!!!!!!!!!!!!!!!!!!!!!!!!!!!!!!!!!!!!!!!!!!!!!!!!!!!!!!!!!!!!!!!!!!!!!!!!!!!!!!!!!!!!!!!!!!!!!!!!!!!!!!!!!!!!!!!!!!!!!!!!!!!!!!!!!!!!!!!!!!!!!!!!!!!!!!!!!!!!!!!!!!!!!!!!!!!!!!!!!!!!!!!!!!!!!!!!!!!!!!!!!!!!!!!!!!!!!!!!!!!!!!!!!!!!!!!!!!!!!!!!!!!!!!!!!!!!!!!!!!!!!!!!!!!!!!!!!!!!!!!!!!!!!!!!!!!!!!!!!!!!!!!!!!!!!!!!!!!!!!!!!!!!!!!!!!!!!!!!!!!!!!!!!!!!!!!!!!!!!!!!!!!!!!!!!!!!!!!!!!!!!!!!!!!!!!!!!!!!!!!!!!!!!!!!!!!!!!!!!!!!!!!!!!!!!!!!!!!!!!!!!!!!!!!!!!!!!!!!!!!!!!!!!!!!!!!!!!!!!!!!!!!!!!!!!!!!!!!!!!!!!!!!!!!!!!!!!!!!!!!!!!!!!!!!!!!!!!!!!!!!!!!!!!!!!!!!!!!!!!!!!!!!!!!!!!!!!!!!!!!!!!!!!!!!!!!!!!!!!!!!!!!!!!!!!!!!!!!!!!!!!!!!!!!!!!!!!!!!!!!!!!!!!!!!!!!!!!!!!!!!!!!!!!!!!!!!!!!!!!!!!!!!!!!!!!!!!!!!!!!!!!!!!!!!!!!!!!!!!!!!!!!!!!!!!!!!!!!!!!!!!!!!!!!!!!!!!!!!!!!!!!!!!!!!!!!!!!!!!!!!!!!!!!!!!!!!!!!!!!!!!!!!!!!!!!!!!!!!!!!!!!!!!!!!!!!!!!!!!!!!!!!!!!!!!!!!!!!!!!!!!!!!!!!!!!!!!!!!!!!!!!!!!!!!!!!!!!!!!!!!!!!!!!!!!!!!!!!!!!!!!!!!!!!!!!!!!!!!!!!!!!!!!!!!!!!!!!!!!!!!!!!!!!!!!!!!!!!!!!!!!!!!!!!!!!!!!!!!!!!!!!!!!!!!!!!!!!!!!!!!!!!!!!!!!!!!!!!!!!!!!!!!!!!!!!!!!!!!!!!!!!!!!!!!!!!!!!!!!!!!!!!!!!!!!!!!!!!!!!!!!!!!!!!!!!!!!!!!!!!!!!!!!!!!!!!!!!!!!!!!!!!!!!!!!!1!^" style="position:absolute;margin-left:0;margin-top:0;width:.05pt;height:.05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9209CA">
      <w:pPr>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14F13E3D"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Heading1"/>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576"/>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0878F7">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0878F7">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0878F7">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576"/>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lastRenderedPageBreak/>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2009AB">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DE3BE0">
      <w:pPr>
        <w:pStyle w:val="ListParagraph"/>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DE3BE0">
      <w:pPr>
        <w:pStyle w:val="ListParagraph"/>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DE3BE0">
      <w:pPr>
        <w:pStyle w:val="ListParagraph"/>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DE3BE0">
      <w:pPr>
        <w:numPr>
          <w:ilvl w:val="0"/>
          <w:numId w:val="45"/>
        </w:numPr>
        <w:rPr>
          <w:szCs w:val="20"/>
        </w:rPr>
      </w:pPr>
      <w:r w:rsidRPr="00681B98">
        <w:rPr>
          <w:bCs/>
          <w:szCs w:val="20"/>
        </w:rPr>
        <w:t xml:space="preserve">Alt1: Option 1 </w:t>
      </w:r>
    </w:p>
    <w:p w14:paraId="6E0E2109" w14:textId="77777777" w:rsidR="00367178" w:rsidRPr="00367178" w:rsidRDefault="00367178" w:rsidP="00DE3BE0">
      <w:pPr>
        <w:numPr>
          <w:ilvl w:val="1"/>
          <w:numId w:val="45"/>
        </w:numPr>
        <w:rPr>
          <w:szCs w:val="20"/>
        </w:rPr>
      </w:pPr>
      <w:r>
        <w:rPr>
          <w:szCs w:val="20"/>
        </w:rPr>
        <w:t xml:space="preserve">OK: </w:t>
      </w:r>
    </w:p>
    <w:p w14:paraId="2F165A72" w14:textId="77777777" w:rsidR="00681B98" w:rsidRPr="00681B98" w:rsidRDefault="00681B98" w:rsidP="00DE3BE0">
      <w:pPr>
        <w:numPr>
          <w:ilvl w:val="1"/>
          <w:numId w:val="45"/>
        </w:numPr>
        <w:rPr>
          <w:szCs w:val="20"/>
        </w:rPr>
      </w:pPr>
      <w:r w:rsidRPr="00681B98">
        <w:rPr>
          <w:bCs/>
          <w:szCs w:val="20"/>
          <w:highlight w:val="yellow"/>
        </w:rPr>
        <w:lastRenderedPageBreak/>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/Nokia/NSB/Intel/CATT</w:t>
      </w:r>
    </w:p>
    <w:p w14:paraId="07988AC7" w14:textId="77777777" w:rsidR="00681B98" w:rsidRPr="00681B98" w:rsidRDefault="00681B98" w:rsidP="00DE3BE0">
      <w:pPr>
        <w:numPr>
          <w:ilvl w:val="0"/>
          <w:numId w:val="45"/>
        </w:numPr>
        <w:rPr>
          <w:szCs w:val="20"/>
        </w:rPr>
      </w:pPr>
      <w:r w:rsidRPr="00681B98">
        <w:rPr>
          <w:bCs/>
          <w:szCs w:val="20"/>
        </w:rPr>
        <w:t xml:space="preserve">Alt2: Option 2 </w:t>
      </w:r>
    </w:p>
    <w:p w14:paraId="0210B316" w14:textId="77777777" w:rsidR="00276863" w:rsidRPr="00276863" w:rsidRDefault="00276863" w:rsidP="00DE3BE0">
      <w:pPr>
        <w:numPr>
          <w:ilvl w:val="1"/>
          <w:numId w:val="45"/>
        </w:numPr>
        <w:rPr>
          <w:szCs w:val="20"/>
        </w:rPr>
      </w:pPr>
      <w:r>
        <w:rPr>
          <w:szCs w:val="20"/>
        </w:rPr>
        <w:t xml:space="preserve">OK: </w:t>
      </w:r>
      <w:r w:rsidR="003928DC" w:rsidRPr="00D415DD">
        <w:rPr>
          <w:szCs w:val="20"/>
        </w:rPr>
        <w:t>Futurewei, OPPO, HW/</w:t>
      </w:r>
      <w:proofErr w:type="spellStart"/>
      <w:r w:rsidR="003928DC" w:rsidRPr="00D415DD">
        <w:rPr>
          <w:szCs w:val="20"/>
        </w:rPr>
        <w:t>HiSi</w:t>
      </w:r>
      <w:proofErr w:type="spellEnd"/>
      <w:r w:rsidR="003928DC" w:rsidRPr="00D415DD">
        <w:rPr>
          <w:szCs w:val="20"/>
        </w:rPr>
        <w:t>,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DE3BE0">
      <w:pPr>
        <w:numPr>
          <w:ilvl w:val="0"/>
          <w:numId w:val="45"/>
        </w:numPr>
        <w:rPr>
          <w:szCs w:val="20"/>
        </w:rPr>
      </w:pPr>
      <w:r w:rsidRPr="00681B98">
        <w:rPr>
          <w:bCs/>
          <w:szCs w:val="20"/>
        </w:rPr>
        <w:t xml:space="preserve">Alt3: Option 3 </w:t>
      </w:r>
    </w:p>
    <w:p w14:paraId="58F4D011" w14:textId="77777777" w:rsidR="00367178" w:rsidRPr="00367178" w:rsidRDefault="00367178" w:rsidP="00DE3BE0">
      <w:pPr>
        <w:numPr>
          <w:ilvl w:val="1"/>
          <w:numId w:val="45"/>
        </w:numPr>
        <w:rPr>
          <w:szCs w:val="20"/>
        </w:rPr>
      </w:pPr>
      <w:r>
        <w:rPr>
          <w:szCs w:val="20"/>
        </w:rPr>
        <w:t>OK: vivo</w:t>
      </w:r>
    </w:p>
    <w:p w14:paraId="42DF0A8C"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p>
    <w:p w14:paraId="01A465B2" w14:textId="77777777" w:rsidR="00681B98" w:rsidRPr="00681B98" w:rsidRDefault="00681B98" w:rsidP="00DE3BE0">
      <w:pPr>
        <w:numPr>
          <w:ilvl w:val="0"/>
          <w:numId w:val="45"/>
        </w:numPr>
        <w:rPr>
          <w:szCs w:val="20"/>
        </w:rPr>
      </w:pPr>
      <w:r w:rsidRPr="00681B98">
        <w:rPr>
          <w:bCs/>
          <w:szCs w:val="20"/>
        </w:rPr>
        <w:t xml:space="preserve">Alt4: Option 1+2 </w:t>
      </w:r>
    </w:p>
    <w:p w14:paraId="1ADE000F" w14:textId="77777777" w:rsidR="00367178" w:rsidRPr="00367178" w:rsidRDefault="00367178" w:rsidP="00DE3BE0">
      <w:pPr>
        <w:numPr>
          <w:ilvl w:val="1"/>
          <w:numId w:val="45"/>
        </w:numPr>
        <w:rPr>
          <w:szCs w:val="20"/>
        </w:rPr>
      </w:pPr>
      <w:r>
        <w:rPr>
          <w:szCs w:val="20"/>
        </w:rPr>
        <w:t>OK: Samsung</w:t>
      </w:r>
    </w:p>
    <w:p w14:paraId="51B5013D"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w:t>
      </w:r>
      <w:ins w:id="2" w:author="Claes Tidestav" w:date="2021-02-03T10:23:00Z">
        <w:r w:rsidR="00955400">
          <w:rPr>
            <w:szCs w:val="20"/>
          </w:rPr>
          <w:t>/Ericsson</w:t>
        </w:r>
      </w:ins>
    </w:p>
    <w:p w14:paraId="27FD5292" w14:textId="77777777" w:rsidR="00681B98" w:rsidRPr="00681B98" w:rsidRDefault="00681B98" w:rsidP="00DE3BE0">
      <w:pPr>
        <w:numPr>
          <w:ilvl w:val="0"/>
          <w:numId w:val="45"/>
        </w:numPr>
        <w:rPr>
          <w:szCs w:val="20"/>
        </w:rPr>
      </w:pPr>
      <w:r w:rsidRPr="00681B98">
        <w:rPr>
          <w:bCs/>
          <w:szCs w:val="20"/>
        </w:rPr>
        <w:t xml:space="preserve">Alt5: Option 2+3 </w:t>
      </w:r>
    </w:p>
    <w:p w14:paraId="3C557F42" w14:textId="77777777" w:rsidR="008126CF" w:rsidRPr="008126CF" w:rsidRDefault="008126CF" w:rsidP="00DE3BE0">
      <w:pPr>
        <w:numPr>
          <w:ilvl w:val="1"/>
          <w:numId w:val="45"/>
        </w:numPr>
        <w:rPr>
          <w:szCs w:val="20"/>
        </w:rPr>
      </w:pPr>
      <w:r>
        <w:rPr>
          <w:szCs w:val="20"/>
        </w:rPr>
        <w:t>OK</w:t>
      </w:r>
    </w:p>
    <w:p w14:paraId="36FFE71C"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p>
    <w:p w14:paraId="1251F8BD"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7E1D38B6" w14:textId="77777777"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A62A1B">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TableGrid"/>
        <w:tblW w:w="0" w:type="auto"/>
        <w:tblLook w:val="04A0" w:firstRow="1" w:lastRow="0" w:firstColumn="1" w:lastColumn="0" w:noHBand="0" w:noVBand="1"/>
      </w:tblPr>
      <w:tblGrid>
        <w:gridCol w:w="9576"/>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w:t>
            </w:r>
            <w:proofErr w:type="spellStart"/>
            <w:r w:rsidRPr="00D415DD">
              <w:rPr>
                <w:szCs w:val="20"/>
              </w:rPr>
              <w:t>HiSi</w:t>
            </w:r>
            <w:proofErr w:type="spellEnd"/>
            <w:r w:rsidRPr="00D415DD">
              <w:rPr>
                <w:szCs w:val="20"/>
              </w:rPr>
              <w:t>, Lenovo</w:t>
            </w:r>
            <w:r>
              <w:rPr>
                <w:szCs w:val="20"/>
              </w:rPr>
              <w:t>/MoM</w:t>
            </w:r>
            <w:r w:rsidRPr="00D415DD">
              <w:rPr>
                <w:szCs w:val="20"/>
              </w:rPr>
              <w:t>,  ZTE, Intel, AT&amp;T, Spreadtrum, APT, Nokia/NSB, CMCC, ETRI, Xiaomi, Samsung, Qualcomm, DOCOMO, Ericsson, LGE, CATT</w:t>
            </w:r>
          </w:p>
          <w:p w14:paraId="470D68A6" w14:textId="77777777"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583E9C49" w14:textId="77777777" w:rsidR="00D415DD" w:rsidRDefault="00D415DD" w:rsidP="00D415DD"/>
    <w:p w14:paraId="74FE814C" w14:textId="77777777" w:rsidR="00D415DD" w:rsidRPr="00D415DD" w:rsidRDefault="00D415DD" w:rsidP="00D415DD"/>
    <w:p w14:paraId="62B32636" w14:textId="77777777" w:rsidR="00A62A1B" w:rsidRDefault="00A62A1B" w:rsidP="00A62A1B">
      <w:pPr>
        <w:pStyle w:val="Caption"/>
        <w:jc w:val="center"/>
        <w:rPr>
          <w:b w:val="0"/>
          <w:color w:val="auto"/>
        </w:rPr>
      </w:pPr>
      <w:r>
        <w:rPr>
          <w:b w:val="0"/>
          <w:color w:val="auto"/>
        </w:rPr>
        <w:t xml:space="preserve">Table 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SimSun"/>
                <w:b/>
                <w:sz w:val="18"/>
                <w:szCs w:val="18"/>
              </w:rPr>
            </w:pPr>
            <w:r>
              <w:rPr>
                <w:b/>
                <w:sz w:val="18"/>
                <w:szCs w:val="18"/>
              </w:rPr>
              <w:lastRenderedPageBreak/>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77777777" w:rsidR="0005276B" w:rsidRDefault="0005276B" w:rsidP="00CF5CE6">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NormalWeb"/>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57607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lastRenderedPageBreak/>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hint="eastAsia"/>
                <w:sz w:val="18"/>
                <w:szCs w:val="18"/>
                <w:lang w:eastAsia="zh-CN"/>
              </w:rPr>
            </w:pPr>
            <w:r w:rsidRPr="00D415DD">
              <w:rPr>
                <w:szCs w:val="20"/>
              </w:rPr>
              <w:t>Further study</w:t>
            </w:r>
            <w:r>
              <w:rPr>
                <w:szCs w:val="20"/>
              </w:rPr>
              <w:t xml:space="preserve"> the support of option 1 and option 3 </w:t>
            </w:r>
          </w:p>
        </w:tc>
      </w:tr>
    </w:tbl>
    <w:p w14:paraId="0B74722B" w14:textId="77777777" w:rsidR="00A62A1B" w:rsidRDefault="00A62A1B" w:rsidP="00A62A1B">
      <w:pPr>
        <w:pStyle w:val="0Maintext"/>
        <w:ind w:firstLine="0"/>
        <w:rPr>
          <w:sz w:val="20"/>
          <w:lang w:val="en-US"/>
        </w:rPr>
      </w:pPr>
    </w:p>
    <w:p w14:paraId="0D4CA521" w14:textId="77777777" w:rsidR="00A62A1B" w:rsidRDefault="00A62A1B" w:rsidP="00A62A1B">
      <w:pPr>
        <w:pStyle w:val="BodyText"/>
      </w:pPr>
    </w:p>
    <w:p w14:paraId="50679DBB" w14:textId="77777777" w:rsidR="00A62A1B" w:rsidRPr="00172336" w:rsidRDefault="00A62A1B" w:rsidP="00A62A1B">
      <w:pPr>
        <w:pStyle w:val="11"/>
      </w:pPr>
      <w:r>
        <w:t xml:space="preserve">Issue 2: M-TRP Beam failure recovery </w:t>
      </w:r>
    </w:p>
    <w:p w14:paraId="321AF85C" w14:textId="77777777" w:rsidR="00172336" w:rsidRDefault="00E367FF" w:rsidP="00276863">
      <w:r>
        <w:t xml:space="preserve">The following agreement was reached in GTW2. </w:t>
      </w:r>
    </w:p>
    <w:tbl>
      <w:tblPr>
        <w:tblStyle w:val="TableGrid"/>
        <w:tblW w:w="0" w:type="auto"/>
        <w:tblInd w:w="108" w:type="dxa"/>
        <w:tblLook w:val="04A0" w:firstRow="1" w:lastRow="0" w:firstColumn="1" w:lastColumn="0" w:noHBand="0" w:noVBand="1"/>
      </w:tblPr>
      <w:tblGrid>
        <w:gridCol w:w="9468"/>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366AAE">
            <w:pPr>
              <w:pStyle w:val="ListParagraph"/>
              <w:numPr>
                <w:ilvl w:val="0"/>
                <w:numId w:val="50"/>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366AAE">
            <w:pPr>
              <w:pStyle w:val="ListParagraph"/>
              <w:numPr>
                <w:ilvl w:val="1"/>
                <w:numId w:val="50"/>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38BE3D5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6A0F8703"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E367FF">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E367FF">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2468670B" w14:textId="77777777" w:rsidR="00E367FF" w:rsidRDefault="00E367FF" w:rsidP="00276863"/>
    <w:p w14:paraId="5445D10F" w14:textId="77777777" w:rsidR="00E367FF" w:rsidRPr="00DD09C3" w:rsidRDefault="00810DC6" w:rsidP="00DD09C3">
      <w:pPr>
        <w:pStyle w:val="Normal9pointspacing"/>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157211E8" w14:textId="77777777" w:rsidR="00366AAE" w:rsidRDefault="00366AAE" w:rsidP="00276863">
      <w:pPr>
        <w:rPr>
          <w:b/>
        </w:rPr>
      </w:pPr>
    </w:p>
    <w:p w14:paraId="5425A282" w14:textId="77777777" w:rsidR="00366AAE" w:rsidRDefault="00366AAE" w:rsidP="00276863">
      <w:r w:rsidRPr="00366AAE">
        <w:rPr>
          <w:b/>
        </w:rPr>
        <w:t>Questions</w:t>
      </w:r>
      <w:r>
        <w:t xml:space="preserve">: </w:t>
      </w:r>
    </w:p>
    <w:p w14:paraId="42D83C07" w14:textId="77777777" w:rsidR="002D7A93" w:rsidRPr="002D7A93" w:rsidRDefault="002D7A93" w:rsidP="00250FF3">
      <w:pPr>
        <w:pStyle w:val="ListParagraph"/>
        <w:numPr>
          <w:ilvl w:val="0"/>
          <w:numId w:val="52"/>
        </w:numPr>
        <w:spacing w:after="0"/>
        <w:rPr>
          <w:rFonts w:ascii="Times New Roman" w:hAnsi="Times New Roman" w:cs="Times New Roman"/>
          <w:sz w:val="20"/>
          <w:szCs w:val="20"/>
        </w:rPr>
      </w:pPr>
      <w:r>
        <w:rPr>
          <w:rFonts w:ascii="Times New Roman" w:hAnsi="Times New Roman" w:cs="Times New Roman"/>
          <w:sz w:val="20"/>
          <w:szCs w:val="20"/>
        </w:rPr>
        <w:t xml:space="preserve">Q1: whether PUCCH SR resources </w:t>
      </w:r>
      <w:r w:rsidRPr="00ED2F8D">
        <w:rPr>
          <w:rFonts w:ascii="Times New Roman" w:hAnsi="Times New Roman" w:cs="Times New Roman"/>
          <w:sz w:val="20"/>
          <w:szCs w:val="20"/>
          <w:u w:val="single"/>
        </w:rPr>
        <w:t>can</w:t>
      </w:r>
      <w:r>
        <w:rPr>
          <w:rFonts w:ascii="Times New Roman" w:hAnsi="Times New Roman" w:cs="Times New Roman"/>
          <w:sz w:val="20"/>
          <w:szCs w:val="20"/>
        </w:rPr>
        <w:t xml:space="preserve"> be configured with 2 spatial filter</w:t>
      </w:r>
      <w:r w:rsidR="00342709">
        <w:rPr>
          <w:rFonts w:ascii="Times New Roman" w:hAnsi="Times New Roman" w:cs="Times New Roman"/>
          <w:sz w:val="20"/>
          <w:szCs w:val="20"/>
        </w:rPr>
        <w:t>s</w:t>
      </w:r>
    </w:p>
    <w:p w14:paraId="7C83BA79" w14:textId="77777777" w:rsidR="00366AAE" w:rsidRPr="00325E8B" w:rsidRDefault="002D7A93" w:rsidP="00F1136C">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00810DC6" w:rsidRPr="00366AAE">
        <w:rPr>
          <w:rFonts w:ascii="Times New Roman" w:hAnsi="Times New Roman" w:cs="Times New Roman"/>
          <w:sz w:val="20"/>
          <w:szCs w:val="20"/>
        </w:rPr>
        <w:t xml:space="preserve">When one </w:t>
      </w:r>
      <w:r w:rsidR="000D6AA4">
        <w:rPr>
          <w:rFonts w:ascii="Times New Roman" w:hAnsi="Times New Roman" w:cs="Times New Roman"/>
          <w:sz w:val="20"/>
          <w:szCs w:val="20"/>
        </w:rPr>
        <w:t xml:space="preserve">dedicated </w:t>
      </w:r>
      <w:r w:rsidR="00810DC6" w:rsidRPr="00366AAE">
        <w:rPr>
          <w:rFonts w:ascii="Times New Roman" w:hAnsi="Times New Roman" w:cs="Times New Roman"/>
          <w:sz w:val="20"/>
          <w:szCs w:val="20"/>
        </w:rPr>
        <w:t>PUCCH-SR resource is configured</w:t>
      </w:r>
      <w:r w:rsidR="000D6AA4">
        <w:rPr>
          <w:rFonts w:ascii="Times New Roman" w:hAnsi="Times New Roman" w:cs="Times New Roman"/>
          <w:sz w:val="20"/>
          <w:szCs w:val="20"/>
        </w:rPr>
        <w:t xml:space="preserve"> in a cell group</w:t>
      </w:r>
    </w:p>
    <w:p w14:paraId="64959D4E" w14:textId="77777777" w:rsidR="00325E8B" w:rsidRPr="00325E8B" w:rsidRDefault="00325E8B" w:rsidP="00250FF3">
      <w:pPr>
        <w:pStyle w:val="ListParagraph"/>
        <w:numPr>
          <w:ilvl w:val="1"/>
          <w:numId w:val="52"/>
        </w:numPr>
        <w:spacing w:after="0"/>
        <w:rPr>
          <w:rFonts w:ascii="Times New Roman" w:hAnsi="Times New Roman" w:cs="Times New Roman"/>
          <w:sz w:val="20"/>
          <w:szCs w:val="20"/>
        </w:rPr>
      </w:pPr>
      <w:r>
        <w:rPr>
          <w:rFonts w:ascii="Times New Roman" w:hAnsi="Times New Roman" w:cs="Times New Roman"/>
          <w:sz w:val="20"/>
          <w:szCs w:val="20"/>
        </w:rPr>
        <w:t xml:space="preserve">For </w:t>
      </w:r>
      <w:r w:rsidR="00BC298B">
        <w:rPr>
          <w:rFonts w:ascii="Times New Roman" w:hAnsi="Times New Roman" w:cs="Times New Roman"/>
          <w:sz w:val="20"/>
          <w:szCs w:val="20"/>
        </w:rPr>
        <w:t xml:space="preserve">PUCCH-SR </w:t>
      </w:r>
      <w:r w:rsidR="00B45769">
        <w:rPr>
          <w:rFonts w:ascii="Times New Roman" w:hAnsi="Times New Roman" w:cs="Times New Roman"/>
          <w:sz w:val="20"/>
          <w:szCs w:val="20"/>
        </w:rPr>
        <w:t xml:space="preserve">resource </w:t>
      </w:r>
      <w:r w:rsidR="00BC298B">
        <w:rPr>
          <w:rFonts w:ascii="Times New Roman" w:hAnsi="Times New Roman" w:cs="Times New Roman"/>
          <w:sz w:val="20"/>
          <w:szCs w:val="20"/>
        </w:rPr>
        <w:t xml:space="preserve">in </w:t>
      </w:r>
      <w:r>
        <w:rPr>
          <w:rFonts w:ascii="Times New Roman" w:hAnsi="Times New Roman" w:cs="Times New Roman"/>
          <w:sz w:val="20"/>
          <w:szCs w:val="20"/>
        </w:rPr>
        <w:t xml:space="preserve">FR1, </w:t>
      </w:r>
      <w:r w:rsidR="00BC298B">
        <w:rPr>
          <w:rFonts w:ascii="Times New Roman" w:hAnsi="Times New Roman" w:cs="Times New Roman"/>
          <w:sz w:val="20"/>
          <w:szCs w:val="20"/>
        </w:rPr>
        <w:t xml:space="preserve">UE behavior should be clear. </w:t>
      </w:r>
    </w:p>
    <w:p w14:paraId="5AC0A229" w14:textId="77777777" w:rsidR="00325E8B" w:rsidRPr="00366AAE" w:rsidRDefault="00325E8B" w:rsidP="00250FF3">
      <w:pPr>
        <w:pStyle w:val="ListParagraph"/>
        <w:numPr>
          <w:ilvl w:val="1"/>
          <w:numId w:val="52"/>
        </w:numPr>
        <w:spacing w:after="0"/>
        <w:rPr>
          <w:rFonts w:ascii="Times New Roman" w:hAnsi="Times New Roman" w:cs="Times New Roman"/>
          <w:sz w:val="20"/>
          <w:szCs w:val="20"/>
        </w:rPr>
      </w:pPr>
      <w:r>
        <w:rPr>
          <w:rFonts w:ascii="Times New Roman" w:hAnsi="Times New Roman" w:cs="Times New Roman"/>
          <w:sz w:val="20"/>
          <w:szCs w:val="20"/>
        </w:rPr>
        <w:t xml:space="preserve">For </w:t>
      </w:r>
      <w:r w:rsidR="00BC298B">
        <w:rPr>
          <w:rFonts w:ascii="Times New Roman" w:hAnsi="Times New Roman" w:cs="Times New Roman"/>
          <w:sz w:val="20"/>
          <w:szCs w:val="20"/>
        </w:rPr>
        <w:t xml:space="preserve">PUCCH-SR </w:t>
      </w:r>
      <w:r w:rsidR="00B45769">
        <w:rPr>
          <w:rFonts w:ascii="Times New Roman" w:hAnsi="Times New Roman" w:cs="Times New Roman"/>
          <w:sz w:val="20"/>
          <w:szCs w:val="20"/>
        </w:rPr>
        <w:t xml:space="preserve">resource </w:t>
      </w:r>
      <w:r w:rsidR="00BC298B">
        <w:rPr>
          <w:rFonts w:ascii="Times New Roman" w:hAnsi="Times New Roman" w:cs="Times New Roman"/>
          <w:sz w:val="20"/>
          <w:szCs w:val="20"/>
        </w:rPr>
        <w:t xml:space="preserve">in </w:t>
      </w:r>
      <w:r>
        <w:rPr>
          <w:rFonts w:ascii="Times New Roman" w:hAnsi="Times New Roman" w:cs="Times New Roman"/>
          <w:sz w:val="20"/>
          <w:szCs w:val="20"/>
        </w:rPr>
        <w:t xml:space="preserve">FR2 </w:t>
      </w:r>
    </w:p>
    <w:p w14:paraId="2B19DD28" w14:textId="77777777" w:rsidR="00810DC6" w:rsidRPr="00366AAE" w:rsidRDefault="00366AAE" w:rsidP="00250FF3">
      <w:pPr>
        <w:pStyle w:val="ListParagraph"/>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rPr>
        <w:lastRenderedPageBreak/>
        <w:t>Q</w:t>
      </w:r>
      <w:r w:rsidR="002D7A93">
        <w:rPr>
          <w:rFonts w:ascii="Times New Roman" w:hAnsi="Times New Roman" w:cs="Times New Roman"/>
          <w:sz w:val="20"/>
          <w:szCs w:val="20"/>
        </w:rPr>
        <w:t>2</w:t>
      </w:r>
      <w:r w:rsidRPr="00366AAE">
        <w:rPr>
          <w:rFonts w:ascii="Times New Roman" w:hAnsi="Times New Roman" w:cs="Times New Roman"/>
          <w:sz w:val="20"/>
          <w:szCs w:val="20"/>
        </w:rPr>
        <w:t>.</w:t>
      </w:r>
      <w:r w:rsidR="00EA0F7C">
        <w:rPr>
          <w:rFonts w:ascii="Times New Roman" w:hAnsi="Times New Roman" w:cs="Times New Roman"/>
          <w:sz w:val="20"/>
          <w:szCs w:val="20"/>
        </w:rPr>
        <w:t>1</w:t>
      </w:r>
      <w:r w:rsidRPr="00366A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AAE">
        <w:rPr>
          <w:rFonts w:ascii="Times New Roman" w:hAnsi="Times New Roman" w:cs="Times New Roman"/>
          <w:sz w:val="20"/>
          <w:szCs w:val="20"/>
        </w:rPr>
        <w:t xml:space="preserve">If </w:t>
      </w:r>
      <w:r w:rsidR="00325E8B">
        <w:rPr>
          <w:rFonts w:ascii="Times New Roman" w:hAnsi="Times New Roman" w:cs="Times New Roman"/>
          <w:sz w:val="20"/>
          <w:szCs w:val="20"/>
        </w:rPr>
        <w:t xml:space="preserve">the answer </w:t>
      </w:r>
      <w:r w:rsidR="00EA0F7C">
        <w:rPr>
          <w:rFonts w:ascii="Times New Roman" w:hAnsi="Times New Roman" w:cs="Times New Roman"/>
          <w:sz w:val="20"/>
          <w:szCs w:val="20"/>
        </w:rPr>
        <w:t>to Q1 is</w:t>
      </w:r>
      <w:r w:rsidR="00325E8B">
        <w:rPr>
          <w:rFonts w:ascii="Times New Roman" w:hAnsi="Times New Roman" w:cs="Times New Roman"/>
          <w:sz w:val="20"/>
          <w:szCs w:val="20"/>
        </w:rPr>
        <w:t xml:space="preserve"> “2”</w:t>
      </w:r>
      <w:r w:rsidRPr="00366AAE">
        <w:rPr>
          <w:rFonts w:ascii="Times New Roman" w:hAnsi="Times New Roman" w:cs="Times New Roman"/>
          <w:sz w:val="20"/>
          <w:szCs w:val="20"/>
        </w:rPr>
        <w:t xml:space="preserve">, </w:t>
      </w:r>
      <w:r w:rsidR="00325E8B">
        <w:rPr>
          <w:rFonts w:ascii="Times New Roman" w:hAnsi="Times New Roman" w:cs="Times New Roman"/>
          <w:sz w:val="20"/>
          <w:szCs w:val="20"/>
        </w:rPr>
        <w:t xml:space="preserve">what’s </w:t>
      </w:r>
      <w:r w:rsidRPr="00366AAE">
        <w:rPr>
          <w:rFonts w:ascii="Times New Roman" w:hAnsi="Times New Roman" w:cs="Times New Roman"/>
          <w:sz w:val="20"/>
          <w:szCs w:val="20"/>
        </w:rPr>
        <w:t xml:space="preserve">UE transmission behavior? E.g. </w:t>
      </w:r>
    </w:p>
    <w:p w14:paraId="1A460E57" w14:textId="77777777" w:rsidR="00366AAE" w:rsidRPr="00366AAE" w:rsidRDefault="00BC298B" w:rsidP="00250FF3">
      <w:pPr>
        <w:pStyle w:val="ListParagraph"/>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rPr>
        <w:t>Option 1</w:t>
      </w:r>
      <w:r w:rsidR="00366AAE" w:rsidRPr="00366AAE">
        <w:rPr>
          <w:rFonts w:ascii="Times New Roman" w:hAnsi="Times New Roman" w:cs="Times New Roman"/>
          <w:sz w:val="20"/>
          <w:szCs w:val="20"/>
        </w:rPr>
        <w:t xml:space="preserve">: </w:t>
      </w:r>
      <w:r w:rsidR="00325E8B">
        <w:rPr>
          <w:rFonts w:ascii="Times New Roman" w:hAnsi="Times New Roman" w:cs="Times New Roman"/>
          <w:sz w:val="20"/>
          <w:szCs w:val="20"/>
        </w:rPr>
        <w:t xml:space="preserve"> </w:t>
      </w:r>
      <w:r w:rsidR="00366AAE" w:rsidRPr="00366AAE">
        <w:rPr>
          <w:rFonts w:ascii="Times New Roman" w:hAnsi="Times New Roman" w:cs="Times New Roman"/>
          <w:sz w:val="20"/>
          <w:szCs w:val="20"/>
        </w:rPr>
        <w:t>UE selects one spatial filter</w:t>
      </w:r>
      <w:r>
        <w:rPr>
          <w:rFonts w:ascii="Times New Roman" w:hAnsi="Times New Roman" w:cs="Times New Roman"/>
          <w:sz w:val="20"/>
          <w:szCs w:val="20"/>
        </w:rPr>
        <w:t xml:space="preserve">. </w:t>
      </w:r>
      <w:r w:rsidR="004A7934">
        <w:rPr>
          <w:rFonts w:ascii="Times New Roman" w:hAnsi="Times New Roman" w:cs="Times New Roman"/>
          <w:sz w:val="20"/>
          <w:szCs w:val="20"/>
        </w:rPr>
        <w:t>Please e</w:t>
      </w:r>
      <w:r w:rsidR="0023250B">
        <w:rPr>
          <w:rFonts w:ascii="Times New Roman" w:hAnsi="Times New Roman" w:cs="Times New Roman"/>
          <w:sz w:val="20"/>
          <w:szCs w:val="20"/>
        </w:rPr>
        <w:t>xplain selection rule (if necessary</w:t>
      </w:r>
      <w:r w:rsidR="004A7934">
        <w:rPr>
          <w:rFonts w:ascii="Times New Roman" w:hAnsi="Times New Roman" w:cs="Times New Roman"/>
          <w:sz w:val="20"/>
          <w:szCs w:val="20"/>
        </w:rPr>
        <w:t>).</w:t>
      </w:r>
    </w:p>
    <w:p w14:paraId="0CA0EC09" w14:textId="77777777" w:rsidR="00366AAE" w:rsidRPr="00BC298B" w:rsidRDefault="00BC298B" w:rsidP="00250FF3">
      <w:pPr>
        <w:pStyle w:val="ListParagraph"/>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rPr>
        <w:t>Option 2</w:t>
      </w:r>
      <w:r w:rsidR="00366AAE" w:rsidRPr="00BC298B">
        <w:rPr>
          <w:rFonts w:ascii="Times New Roman" w:hAnsi="Times New Roman" w:cs="Times New Roman"/>
          <w:sz w:val="20"/>
          <w:szCs w:val="20"/>
        </w:rPr>
        <w:t xml:space="preserve">: </w:t>
      </w:r>
      <w:r>
        <w:rPr>
          <w:rFonts w:ascii="Times New Roman" w:hAnsi="Times New Roman" w:cs="Times New Roman"/>
          <w:sz w:val="20"/>
          <w:szCs w:val="20"/>
        </w:rPr>
        <w:t xml:space="preserve"> </w:t>
      </w:r>
      <w:r w:rsidR="00366AAE" w:rsidRPr="00BC298B">
        <w:rPr>
          <w:rFonts w:ascii="Times New Roman" w:hAnsi="Times New Roman" w:cs="Times New Roman"/>
          <w:sz w:val="20"/>
          <w:szCs w:val="20"/>
        </w:rPr>
        <w:t xml:space="preserve">UE applies </w:t>
      </w:r>
      <w:r w:rsidR="00366AAE" w:rsidRPr="002A7534">
        <w:rPr>
          <w:rFonts w:ascii="Times New Roman" w:hAnsi="Times New Roman" w:cs="Times New Roman"/>
          <w:sz w:val="20"/>
          <w:szCs w:val="20"/>
        </w:rPr>
        <w:t>a multi-TRP PUCCH repetition scheme in 8.1.2.1</w:t>
      </w:r>
      <w:r w:rsidRPr="002A7534">
        <w:rPr>
          <w:rFonts w:ascii="Times New Roman" w:hAnsi="Times New Roman" w:cs="Times New Roman"/>
          <w:sz w:val="20"/>
          <w:szCs w:val="20"/>
        </w:rPr>
        <w:t>.</w:t>
      </w:r>
      <w:r w:rsidR="00366AAE" w:rsidRPr="002A7534">
        <w:rPr>
          <w:rFonts w:ascii="Times New Roman" w:hAnsi="Times New Roman" w:cs="Times New Roman"/>
          <w:sz w:val="20"/>
          <w:szCs w:val="20"/>
        </w:rPr>
        <w:t xml:space="preserve"> </w:t>
      </w:r>
    </w:p>
    <w:p w14:paraId="148BD33D" w14:textId="77777777" w:rsidR="00810DC6" w:rsidRPr="00366AAE" w:rsidRDefault="002D7A93" w:rsidP="00F1136C">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00810DC6" w:rsidRPr="00366AAE">
        <w:rPr>
          <w:rFonts w:ascii="Times New Roman" w:hAnsi="Times New Roman" w:cs="Times New Roman"/>
          <w:sz w:val="20"/>
          <w:szCs w:val="20"/>
        </w:rPr>
        <w:t xml:space="preserve">When two </w:t>
      </w:r>
      <w:r w:rsidR="000D6AA4">
        <w:rPr>
          <w:rFonts w:ascii="Times New Roman" w:hAnsi="Times New Roman" w:cs="Times New Roman"/>
          <w:sz w:val="20"/>
          <w:szCs w:val="20"/>
        </w:rPr>
        <w:t xml:space="preserve">dedicated </w:t>
      </w:r>
      <w:r w:rsidR="00810DC6" w:rsidRPr="00366AAE">
        <w:rPr>
          <w:rFonts w:ascii="Times New Roman" w:hAnsi="Times New Roman" w:cs="Times New Roman"/>
          <w:sz w:val="20"/>
          <w:szCs w:val="20"/>
        </w:rPr>
        <w:t xml:space="preserve">PUCCH-SR resource </w:t>
      </w:r>
      <w:r w:rsidR="006D4EB2">
        <w:rPr>
          <w:rFonts w:ascii="Times New Roman" w:hAnsi="Times New Roman" w:cs="Times New Roman"/>
          <w:sz w:val="20"/>
          <w:szCs w:val="20"/>
        </w:rPr>
        <w:t>are</w:t>
      </w:r>
      <w:r w:rsidR="00810DC6" w:rsidRPr="00366AAE">
        <w:rPr>
          <w:rFonts w:ascii="Times New Roman" w:hAnsi="Times New Roman" w:cs="Times New Roman"/>
          <w:sz w:val="20"/>
          <w:szCs w:val="20"/>
        </w:rPr>
        <w:t xml:space="preserve"> configured</w:t>
      </w:r>
      <w:r w:rsidR="000D6AA4">
        <w:rPr>
          <w:rFonts w:ascii="Times New Roman" w:hAnsi="Times New Roman" w:cs="Times New Roman"/>
          <w:sz w:val="20"/>
          <w:szCs w:val="20"/>
        </w:rPr>
        <w:t xml:space="preserve"> in a cell group</w:t>
      </w:r>
    </w:p>
    <w:p w14:paraId="533386F4" w14:textId="77777777" w:rsidR="00366AAE" w:rsidRPr="00325E8B" w:rsidRDefault="007853D9" w:rsidP="00250FF3">
      <w:pPr>
        <w:pStyle w:val="ListParagraph"/>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rPr>
        <w:t>Q</w:t>
      </w:r>
      <w:r w:rsidR="009B60CC">
        <w:rPr>
          <w:rFonts w:ascii="Times New Roman" w:hAnsi="Times New Roman" w:cs="Times New Roman"/>
          <w:sz w:val="20"/>
          <w:szCs w:val="20"/>
        </w:rPr>
        <w:t>3</w:t>
      </w:r>
      <w:r>
        <w:rPr>
          <w:rFonts w:ascii="Times New Roman" w:hAnsi="Times New Roman" w:cs="Times New Roman"/>
          <w:sz w:val="20"/>
          <w:szCs w:val="20"/>
        </w:rPr>
        <w:t xml:space="preserve">.1: </w:t>
      </w:r>
      <w:r w:rsidR="00325E8B">
        <w:rPr>
          <w:rFonts w:ascii="Times New Roman" w:hAnsi="Times New Roman" w:cs="Times New Roman"/>
          <w:sz w:val="20"/>
          <w:szCs w:val="20"/>
        </w:rPr>
        <w:t>Is it agreeable that one PUCCH-SR resource</w:t>
      </w:r>
      <w:r w:rsidR="00631724">
        <w:rPr>
          <w:rFonts w:ascii="Times New Roman" w:hAnsi="Times New Roman" w:cs="Times New Roman"/>
          <w:sz w:val="20"/>
          <w:szCs w:val="20"/>
        </w:rPr>
        <w:t xml:space="preserve"> is selected</w:t>
      </w:r>
      <w:r w:rsidR="00325E8B">
        <w:rPr>
          <w:rFonts w:ascii="Times New Roman" w:hAnsi="Times New Roman" w:cs="Times New Roman"/>
          <w:sz w:val="20"/>
          <w:szCs w:val="20"/>
        </w:rPr>
        <w:t xml:space="preserve">? </w:t>
      </w:r>
    </w:p>
    <w:p w14:paraId="7ACD1687" w14:textId="77777777" w:rsidR="00325E8B" w:rsidRPr="00BE399D" w:rsidRDefault="007853D9" w:rsidP="00250FF3">
      <w:pPr>
        <w:pStyle w:val="ListParagraph"/>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rPr>
        <w:t>Q</w:t>
      </w:r>
      <w:r w:rsidR="009B60CC">
        <w:rPr>
          <w:rFonts w:ascii="Times New Roman" w:hAnsi="Times New Roman" w:cs="Times New Roman"/>
          <w:sz w:val="20"/>
          <w:szCs w:val="20"/>
        </w:rPr>
        <w:t>3</w:t>
      </w:r>
      <w:r>
        <w:rPr>
          <w:rFonts w:ascii="Times New Roman" w:hAnsi="Times New Roman" w:cs="Times New Roman"/>
          <w:sz w:val="20"/>
          <w:szCs w:val="20"/>
        </w:rPr>
        <w:t xml:space="preserve">.2: </w:t>
      </w:r>
      <w:r w:rsidR="00325E8B">
        <w:rPr>
          <w:rFonts w:ascii="Times New Roman" w:hAnsi="Times New Roman" w:cs="Times New Roman"/>
          <w:sz w:val="20"/>
          <w:szCs w:val="20"/>
        </w:rPr>
        <w:t xml:space="preserve">If </w:t>
      </w:r>
      <w:r w:rsidR="00260DCD">
        <w:rPr>
          <w:rFonts w:ascii="Times New Roman" w:hAnsi="Times New Roman" w:cs="Times New Roman"/>
          <w:sz w:val="20"/>
          <w:szCs w:val="20"/>
        </w:rPr>
        <w:t>so</w:t>
      </w:r>
      <w:r w:rsidR="00BC298B">
        <w:rPr>
          <w:rFonts w:ascii="Times New Roman" w:hAnsi="Times New Roman" w:cs="Times New Roman"/>
          <w:sz w:val="20"/>
          <w:szCs w:val="20"/>
        </w:rPr>
        <w:t xml:space="preserve">, your view on the </w:t>
      </w:r>
      <w:r w:rsidR="00F22F62">
        <w:rPr>
          <w:rFonts w:ascii="Times New Roman" w:hAnsi="Times New Roman" w:cs="Times New Roman"/>
          <w:sz w:val="20"/>
          <w:szCs w:val="20"/>
        </w:rPr>
        <w:t xml:space="preserve">PUCCH-SR resource </w:t>
      </w:r>
      <w:r w:rsidR="00BC298B">
        <w:rPr>
          <w:rFonts w:ascii="Times New Roman" w:hAnsi="Times New Roman" w:cs="Times New Roman"/>
          <w:sz w:val="20"/>
          <w:szCs w:val="20"/>
        </w:rPr>
        <w:t xml:space="preserve">selection </w:t>
      </w:r>
      <w:r w:rsidR="00111D10">
        <w:rPr>
          <w:rFonts w:ascii="Times New Roman" w:hAnsi="Times New Roman" w:cs="Times New Roman"/>
          <w:sz w:val="20"/>
          <w:szCs w:val="20"/>
        </w:rPr>
        <w:t>rule</w:t>
      </w:r>
      <w:r w:rsidR="00C92F42">
        <w:rPr>
          <w:rFonts w:ascii="Times New Roman" w:hAnsi="Times New Roman" w:cs="Times New Roman"/>
          <w:sz w:val="20"/>
          <w:szCs w:val="20"/>
        </w:rPr>
        <w:t>, and PUCCH</w:t>
      </w:r>
      <w:r w:rsidR="00045420">
        <w:rPr>
          <w:rFonts w:ascii="Times New Roman" w:hAnsi="Times New Roman" w:cs="Times New Roman"/>
          <w:sz w:val="20"/>
          <w:szCs w:val="20"/>
        </w:rPr>
        <w:t>-SR</w:t>
      </w:r>
      <w:r w:rsidR="00C92F42">
        <w:rPr>
          <w:rFonts w:ascii="Times New Roman" w:hAnsi="Times New Roman" w:cs="Times New Roman"/>
          <w:sz w:val="20"/>
          <w:szCs w:val="20"/>
        </w:rPr>
        <w:t xml:space="preserve"> transmission scheme</w:t>
      </w:r>
    </w:p>
    <w:p w14:paraId="28E63BB8" w14:textId="77777777" w:rsidR="007B487B" w:rsidRPr="007B487B" w:rsidRDefault="008C1D8B" w:rsidP="00F1136C">
      <w:pPr>
        <w:pStyle w:val="ListParagraph"/>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NOTE: </w:t>
      </w:r>
      <w:r w:rsidR="009D09F2">
        <w:rPr>
          <w:rFonts w:ascii="Times New Roman" w:hAnsi="Times New Roman" w:cs="Times New Roman"/>
          <w:sz w:val="20"/>
          <w:szCs w:val="20"/>
        </w:rPr>
        <w:t>For discussion of</w:t>
      </w:r>
      <w:r w:rsidR="007B487B">
        <w:rPr>
          <w:rFonts w:ascii="Times New Roman" w:hAnsi="Times New Roman" w:cs="Times New Roman"/>
          <w:sz w:val="20"/>
          <w:szCs w:val="20"/>
        </w:rPr>
        <w:t xml:space="preserve"> Q2/Q3</w:t>
      </w:r>
      <w:r w:rsidR="009D09F2">
        <w:rPr>
          <w:rFonts w:ascii="Times New Roman" w:hAnsi="Times New Roman" w:cs="Times New Roman"/>
          <w:sz w:val="20"/>
          <w:szCs w:val="20"/>
        </w:rPr>
        <w:t xml:space="preserve">, please </w:t>
      </w:r>
      <w:r w:rsidR="00EB0BDC">
        <w:rPr>
          <w:rFonts w:ascii="Times New Roman" w:hAnsi="Times New Roman" w:cs="Times New Roman"/>
          <w:sz w:val="20"/>
          <w:szCs w:val="20"/>
        </w:rPr>
        <w:t>clarify</w:t>
      </w:r>
      <w:r w:rsidR="007B487B">
        <w:rPr>
          <w:rFonts w:ascii="Times New Roman" w:hAnsi="Times New Roman" w:cs="Times New Roman"/>
          <w:sz w:val="20"/>
          <w:szCs w:val="20"/>
        </w:rPr>
        <w:t xml:space="preserve"> </w:t>
      </w:r>
    </w:p>
    <w:p w14:paraId="238DD34B" w14:textId="77777777" w:rsidR="00BE399D" w:rsidRPr="000D6680" w:rsidRDefault="00BE399D" w:rsidP="00250FF3">
      <w:pPr>
        <w:pStyle w:val="ListParagraph"/>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UE behavior when TRP failure status is different across cells</w:t>
      </w:r>
    </w:p>
    <w:p w14:paraId="12EFA8BC" w14:textId="77777777" w:rsidR="004E211D" w:rsidRPr="00C9239D" w:rsidRDefault="00C9239D" w:rsidP="00250FF3">
      <w:pPr>
        <w:pStyle w:val="ListParagraph"/>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0F28E886" w14:textId="77777777" w:rsidR="009F75BB" w:rsidRDefault="009F75BB" w:rsidP="00A62A1B">
      <w:pPr>
        <w:pStyle w:val="Caption"/>
        <w:jc w:val="center"/>
        <w:rPr>
          <w:b w:val="0"/>
          <w:color w:val="auto"/>
        </w:rPr>
      </w:pPr>
    </w:p>
    <w:p w14:paraId="2F6D274F" w14:textId="77777777" w:rsidR="00A62A1B" w:rsidRPr="00C935BE" w:rsidRDefault="00A62A1B" w:rsidP="00A62A1B">
      <w:pPr>
        <w:pStyle w:val="Caption"/>
        <w:jc w:val="center"/>
        <w:rPr>
          <w:b w:val="0"/>
          <w:color w:val="auto"/>
        </w:rPr>
      </w:pPr>
      <w:r>
        <w:rPr>
          <w:b w:val="0"/>
          <w:color w:val="auto"/>
        </w:rPr>
        <w:t xml:space="preserve">Table 2: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DengXian"/>
                <w:sz w:val="18"/>
                <w:szCs w:val="18"/>
                <w:lang w:eastAsia="zh-CN"/>
              </w:rPr>
            </w:pPr>
            <w:r>
              <w:rPr>
                <w:rFonts w:eastAsia="DengXian"/>
                <w:sz w:val="18"/>
                <w:szCs w:val="18"/>
                <w:lang w:eastAsia="zh-CN"/>
              </w:rPr>
              <w:t>Q1: Yes;</w:t>
            </w:r>
          </w:p>
          <w:p w14:paraId="3F6E0BE1"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w:t>
            </w:r>
            <w:proofErr w:type="spellStart"/>
            <w:r w:rsidR="00535553" w:rsidRPr="00535553">
              <w:rPr>
                <w:rFonts w:eastAsia="DengXian"/>
                <w:sz w:val="18"/>
                <w:szCs w:val="18"/>
                <w:lang w:eastAsia="zh-CN"/>
              </w:rPr>
              <w:t>spatialRelationInfo</w:t>
            </w:r>
            <w:proofErr w:type="spellEnd"/>
            <w:r w:rsidR="00535553" w:rsidRPr="00535553">
              <w:rPr>
                <w:rFonts w:eastAsia="DengXian"/>
                <w:sz w:val="18"/>
                <w:szCs w:val="18"/>
                <w:lang w:eastAsia="zh-CN"/>
              </w:rPr>
              <w:t xml:space="preserve">.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7BCA91EC"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254D0D1D" w14:textId="77777777" w:rsidR="00535553" w:rsidRDefault="00535553" w:rsidP="00535553">
            <w:pPr>
              <w:snapToGrid w:val="0"/>
              <w:rPr>
                <w:rFonts w:eastAsia="DengXian"/>
                <w:sz w:val="18"/>
                <w:szCs w:val="18"/>
                <w:lang w:eastAsia="zh-CN"/>
              </w:rPr>
            </w:pPr>
            <w:r>
              <w:rPr>
                <w:rFonts w:eastAsia="DengXian"/>
                <w:sz w:val="18"/>
                <w:szCs w:val="18"/>
                <w:lang w:eastAsia="zh-CN"/>
              </w:rPr>
              <w:t>Q3.2: Similar to our suggestion in Q2,</w:t>
            </w:r>
            <w:r w:rsidRPr="00535553">
              <w:rPr>
                <w:rFonts w:eastAsia="DengXian"/>
                <w:sz w:val="18"/>
                <w:szCs w:val="18"/>
                <w:lang w:eastAsia="zh-CN"/>
              </w:rPr>
              <w:t xml:space="preserve"> Each of resources can be implicitly associated with a TRP, e.g., through configuring </w:t>
            </w:r>
            <w:proofErr w:type="spellStart"/>
            <w:r w:rsidRPr="00535553">
              <w:rPr>
                <w:rFonts w:eastAsia="DengXian"/>
                <w:sz w:val="18"/>
                <w:szCs w:val="18"/>
                <w:lang w:eastAsia="zh-CN"/>
              </w:rPr>
              <w:t>spatialRelationInfo</w:t>
            </w:r>
            <w:proofErr w:type="spellEnd"/>
            <w:r w:rsidRPr="00535553">
              <w:rPr>
                <w:rFonts w:eastAsia="DengXian"/>
                <w:sz w:val="18"/>
                <w:szCs w:val="18"/>
                <w:lang w:eastAsia="zh-CN"/>
              </w:rPr>
              <w:t>. For maximizing gains of spatial diversity, the PUCCH-SR for a TRP should be associated with a spatial domain filter pointing to another TRP.</w:t>
            </w:r>
            <w:r>
              <w:rPr>
                <w:rFonts w:eastAsia="DengXian"/>
                <w:sz w:val="18"/>
                <w:szCs w:val="18"/>
                <w:lang w:eastAsia="zh-CN"/>
              </w:rPr>
              <w:t xml:space="preserve"> For </w:t>
            </w:r>
            <w:proofErr w:type="spellStart"/>
            <w:r>
              <w:rPr>
                <w:rFonts w:eastAsia="DengXian"/>
                <w:sz w:val="18"/>
                <w:szCs w:val="18"/>
                <w:lang w:eastAsia="zh-CN"/>
              </w:rPr>
              <w:t>mDCI</w:t>
            </w:r>
            <w:proofErr w:type="spellEnd"/>
            <w:r>
              <w:rPr>
                <w:rFonts w:eastAsia="DengXian"/>
                <w:sz w:val="18"/>
                <w:szCs w:val="18"/>
                <w:lang w:eastAsia="zh-CN"/>
              </w:rPr>
              <w:t xml:space="preserve">-mTRP, </w:t>
            </w:r>
            <w:r w:rsidRPr="00535553">
              <w:rPr>
                <w:rFonts w:eastAsia="DengXian"/>
                <w:sz w:val="18"/>
                <w:szCs w:val="18"/>
                <w:lang w:eastAsia="zh-CN"/>
              </w:rPr>
              <w:t>association between one of PUCCH-SR resource(s) and CORESETPoolIndex should be supported</w:t>
            </w:r>
            <w:r>
              <w:rPr>
                <w:rFonts w:eastAsia="DengXian"/>
                <w:sz w:val="18"/>
                <w:szCs w:val="18"/>
                <w:lang w:eastAsia="zh-CN"/>
              </w:rPr>
              <w:t>.</w:t>
            </w:r>
          </w:p>
          <w:p w14:paraId="17FCC71D" w14:textId="77777777" w:rsidR="00535553" w:rsidRDefault="00535553" w:rsidP="00535553">
            <w:pPr>
              <w:snapToGrid w:val="0"/>
              <w:rPr>
                <w:rFonts w:eastAsia="DengXian"/>
                <w:sz w:val="18"/>
                <w:szCs w:val="18"/>
                <w:lang w:eastAsia="zh-CN"/>
              </w:rPr>
            </w:pPr>
          </w:p>
          <w:p w14:paraId="576F5224"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hether PUCCH-SR for SCell can be reused for M-TRP</w:t>
            </w:r>
            <w:r>
              <w:rPr>
                <w:rFonts w:eastAsia="DengXian"/>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DengXian"/>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DengXian"/>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3839A28A" w14:textId="77777777" w:rsidR="00554178" w:rsidRDefault="00554178" w:rsidP="00B45429">
            <w:pPr>
              <w:snapToGrid w:val="0"/>
              <w:rPr>
                <w:rFonts w:eastAsia="DengXian"/>
                <w:sz w:val="18"/>
                <w:szCs w:val="18"/>
                <w:lang w:eastAsia="zh-CN"/>
              </w:rPr>
            </w:pPr>
            <w:r>
              <w:rPr>
                <w:rFonts w:eastAsia="DengXian"/>
                <w:sz w:val="18"/>
                <w:szCs w:val="18"/>
                <w:lang w:eastAsia="zh-CN"/>
              </w:rPr>
              <w:t>Q2: If one PUCCH-SR is configured, it means gNB only enable BFR for one TRP</w:t>
            </w:r>
          </w:p>
          <w:p w14:paraId="161D5BAE"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7F52E9FD" w14:textId="77777777" w:rsidR="00554178" w:rsidRDefault="00554178" w:rsidP="00B45429">
            <w:pPr>
              <w:snapToGrid w:val="0"/>
              <w:rPr>
                <w:rFonts w:eastAsia="DengXian"/>
                <w:sz w:val="18"/>
                <w:szCs w:val="18"/>
                <w:lang w:eastAsia="zh-CN"/>
              </w:rPr>
            </w:pPr>
            <w:r>
              <w:rPr>
                <w:rFonts w:eastAsia="DengXian"/>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DengXian"/>
                <w:sz w:val="18"/>
                <w:szCs w:val="18"/>
                <w:lang w:eastAsia="zh-CN"/>
              </w:rPr>
            </w:pPr>
            <w:r>
              <w:rPr>
                <w:rFonts w:eastAsia="DengXian"/>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DengXian"/>
                <w:sz w:val="18"/>
                <w:szCs w:val="18"/>
                <w:lang w:eastAsia="zh-CN"/>
              </w:rPr>
            </w:pPr>
          </w:p>
          <w:p w14:paraId="27262CCB" w14:textId="77777777" w:rsidR="00CF5CE6" w:rsidRDefault="00CF5CE6" w:rsidP="00CF5CE6">
            <w:pPr>
              <w:snapToGrid w:val="0"/>
              <w:rPr>
                <w:rFonts w:eastAsia="DengXian"/>
                <w:sz w:val="18"/>
                <w:szCs w:val="18"/>
                <w:lang w:eastAsia="zh-CN"/>
              </w:rPr>
            </w:pPr>
            <w:r>
              <w:rPr>
                <w:rFonts w:eastAsia="DengXian"/>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DengXian"/>
                <w:sz w:val="18"/>
                <w:szCs w:val="18"/>
                <w:lang w:eastAsia="zh-CN"/>
              </w:rPr>
            </w:pPr>
          </w:p>
          <w:p w14:paraId="21AB55EA" w14:textId="77777777" w:rsidR="00CF5CE6" w:rsidRDefault="00CF5CE6" w:rsidP="00CF5CE6">
            <w:pPr>
              <w:snapToGrid w:val="0"/>
              <w:rPr>
                <w:rFonts w:eastAsia="DengXian"/>
                <w:sz w:val="18"/>
                <w:szCs w:val="18"/>
                <w:lang w:eastAsia="zh-CN"/>
              </w:rPr>
            </w:pPr>
            <w:r>
              <w:rPr>
                <w:rFonts w:eastAsia="DengXian"/>
                <w:sz w:val="18"/>
                <w:szCs w:val="18"/>
                <w:lang w:eastAsia="zh-CN"/>
              </w:rPr>
              <w:lastRenderedPageBreak/>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Yes. It is based on gNB configuration.</w:t>
            </w:r>
          </w:p>
          <w:p w14:paraId="05BD6752"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w:t>
            </w:r>
            <w:r w:rsidR="00B90166">
              <w:rPr>
                <w:rFonts w:eastAsia="DengXian"/>
                <w:sz w:val="18"/>
                <w:szCs w:val="18"/>
                <w:lang w:eastAsia="zh-CN"/>
              </w:rPr>
              <w:t xml:space="preserve">We think it should be Option2. </w:t>
            </w:r>
            <w:r>
              <w:rPr>
                <w:rFonts w:eastAsia="DengXian"/>
                <w:sz w:val="18"/>
                <w:szCs w:val="18"/>
                <w:lang w:eastAsia="zh-CN"/>
              </w:rPr>
              <w:t>If one PUCCH-SR resource is configured in FR2, there are following two cases:</w:t>
            </w:r>
          </w:p>
          <w:p w14:paraId="4E317A66" w14:textId="77777777" w:rsidR="00A2619C" w:rsidRPr="00A2619C" w:rsidRDefault="00A2619C" w:rsidP="00A2619C">
            <w:pPr>
              <w:pStyle w:val="ListParagraph"/>
              <w:numPr>
                <w:ilvl w:val="0"/>
                <w:numId w:val="53"/>
              </w:numPr>
              <w:snapToGrid w:val="0"/>
              <w:rPr>
                <w:rFonts w:eastAsia="DengXian"/>
                <w:sz w:val="18"/>
                <w:szCs w:val="18"/>
                <w:lang w:eastAsia="zh-CN"/>
              </w:rPr>
            </w:pPr>
            <w:r w:rsidRPr="00A2619C">
              <w:rPr>
                <w:rFonts w:ascii="Times New Roman" w:eastAsia="DengXian" w:hAnsi="Times New Roman" w:cs="Times New Roman" w:hint="eastAsia"/>
                <w:sz w:val="18"/>
                <w:szCs w:val="18"/>
                <w:lang w:eastAsia="zh-CN"/>
              </w:rPr>
              <w:t>C</w:t>
            </w:r>
            <w:r w:rsidRPr="00A2619C">
              <w:rPr>
                <w:rFonts w:ascii="Times New Roman" w:eastAsia="DengXian" w:hAnsi="Times New Roman" w:cs="Times New Roman"/>
                <w:sz w:val="18"/>
                <w:szCs w:val="18"/>
                <w:lang w:eastAsia="zh-CN"/>
              </w:rPr>
              <w:t>ase1: no per-TRP BFR</w:t>
            </w:r>
            <w:r w:rsidR="000F1B75">
              <w:rPr>
                <w:rFonts w:ascii="Times New Roman" w:eastAsia="DengXian" w:hAnsi="Times New Roman" w:cs="Times New Roman"/>
                <w:sz w:val="18"/>
                <w:szCs w:val="18"/>
                <w:lang w:eastAsia="zh-CN"/>
              </w:rPr>
              <w:t xml:space="preserve"> configured</w:t>
            </w:r>
            <w:r w:rsidRPr="00A2619C">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Only per-cell BFR is configured. In this case, 2 </w:t>
            </w:r>
            <w:r w:rsidRPr="00A2619C">
              <w:rPr>
                <w:rFonts w:ascii="Times New Roman" w:eastAsia="DengXian" w:hAnsi="Times New Roman" w:cs="Times New Roman"/>
                <w:sz w:val="18"/>
                <w:szCs w:val="18"/>
                <w:lang w:eastAsia="zh-CN"/>
              </w:rPr>
              <w:t>spatial filters</w:t>
            </w:r>
            <w:r>
              <w:rPr>
                <w:rFonts w:ascii="Times New Roman" w:eastAsia="DengXian" w:hAnsi="Times New Roman" w:cs="Times New Roman"/>
                <w:sz w:val="18"/>
                <w:szCs w:val="18"/>
                <w:lang w:eastAsia="zh-CN"/>
              </w:rPr>
              <w:t xml:space="preserve"> mean PUCCH repetition.</w:t>
            </w:r>
          </w:p>
          <w:p w14:paraId="5B316B14" w14:textId="77777777" w:rsidR="00A2619C" w:rsidRPr="00B90166" w:rsidRDefault="00A2619C" w:rsidP="00A2619C">
            <w:pPr>
              <w:pStyle w:val="ListParagraph"/>
              <w:numPr>
                <w:ilvl w:val="0"/>
                <w:numId w:val="53"/>
              </w:numPr>
              <w:snapToGrid w:val="0"/>
              <w:rPr>
                <w:rFonts w:eastAsia="DengXi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DengXian" w:hAnsi="Times New Roman" w:cs="Times New Roman"/>
                <w:sz w:val="18"/>
                <w:szCs w:val="18"/>
                <w:lang w:eastAsia="zh-CN"/>
              </w:rPr>
              <w:t>ollow R16 PUCCH-SR BFR triggering</w:t>
            </w:r>
            <w:r w:rsidR="000F1B75">
              <w:rPr>
                <w:rFonts w:ascii="Times New Roman" w:eastAsia="DengXian" w:hAnsi="Times New Roman" w:cs="Times New Roman"/>
                <w:sz w:val="18"/>
                <w:szCs w:val="18"/>
                <w:lang w:eastAsia="zh-CN"/>
              </w:rPr>
              <w:t xml:space="preserve"> (even though the MAC CE for BFR is enhanced for per-TRP BFR)</w:t>
            </w:r>
            <w:r w:rsidR="00B90166">
              <w:rPr>
                <w:rFonts w:ascii="Times New Roman" w:eastAsia="DengXian"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DengXian"/>
                <w:sz w:val="18"/>
                <w:szCs w:val="18"/>
                <w:lang w:eastAsia="zh-CN"/>
              </w:rPr>
            </w:pPr>
            <w:r>
              <w:rPr>
                <w:rFonts w:eastAsia="DengXian" w:hint="eastAsia"/>
                <w:sz w:val="18"/>
                <w:szCs w:val="18"/>
                <w:lang w:eastAsia="zh-CN"/>
              </w:rPr>
              <w:t>B</w:t>
            </w:r>
            <w:r>
              <w:rPr>
                <w:rFonts w:eastAsia="DengXian"/>
                <w:sz w:val="18"/>
                <w:szCs w:val="18"/>
                <w:lang w:eastAsia="zh-CN"/>
              </w:rPr>
              <w:t>ased on above analysis, for different cases, 2 spatial filters mean PUCCH repetition.</w:t>
            </w:r>
          </w:p>
          <w:p w14:paraId="34C93600" w14:textId="77777777" w:rsidR="00B90166" w:rsidRDefault="00B90166" w:rsidP="00B90166">
            <w:pPr>
              <w:snapToGrid w:val="0"/>
              <w:rPr>
                <w:rFonts w:eastAsia="DengXian"/>
                <w:sz w:val="18"/>
                <w:szCs w:val="18"/>
                <w:lang w:eastAsia="zh-CN"/>
              </w:rPr>
            </w:pPr>
            <w:r>
              <w:rPr>
                <w:rFonts w:eastAsia="DengXian"/>
                <w:sz w:val="18"/>
                <w:szCs w:val="18"/>
                <w:lang w:eastAsia="zh-CN"/>
              </w:rPr>
              <w:t>Q3.1: Yes.</w:t>
            </w:r>
          </w:p>
          <w:p w14:paraId="26296183" w14:textId="77777777" w:rsidR="00B90166" w:rsidRPr="00B90166" w:rsidRDefault="00B90166" w:rsidP="00B9016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3.2: Each PUCCH-SR is associated with a TRP on PCell/PSCell. On </w:t>
            </w:r>
            <w:r w:rsidR="000F1B75">
              <w:rPr>
                <w:rFonts w:eastAsia="DengXian"/>
                <w:sz w:val="18"/>
                <w:szCs w:val="18"/>
                <w:lang w:eastAsia="zh-CN"/>
              </w:rPr>
              <w:t>all</w:t>
            </w:r>
            <w:r>
              <w:rPr>
                <w:rFonts w:eastAsia="DengXian"/>
                <w:sz w:val="18"/>
                <w:szCs w:val="18"/>
                <w:lang w:eastAsia="zh-CN"/>
              </w:rPr>
              <w:t xml:space="preserve"> CC</w:t>
            </w:r>
            <w:r w:rsidR="000F1B75">
              <w:rPr>
                <w:rFonts w:eastAsia="DengXian"/>
                <w:sz w:val="18"/>
                <w:szCs w:val="18"/>
                <w:lang w:eastAsia="zh-CN"/>
              </w:rPr>
              <w:t>s</w:t>
            </w:r>
            <w:r>
              <w:rPr>
                <w:rFonts w:eastAsia="DengXian"/>
                <w:sz w:val="18"/>
                <w:szCs w:val="18"/>
                <w:lang w:eastAsia="zh-CN"/>
              </w:rPr>
              <w:t>, if a TRP fails, PUCCH-SR associated with the other TRP can be transmitted. If different/both TRPs fail on different CCs, a default PUCCH-SR</w:t>
            </w:r>
            <w:r w:rsidR="000F1B75">
              <w:rPr>
                <w:rFonts w:eastAsia="DengXian"/>
                <w:sz w:val="18"/>
                <w:szCs w:val="18"/>
                <w:lang w:eastAsia="zh-CN"/>
              </w:rPr>
              <w:t xml:space="preserve"> (or a selected PUCCH-SR based on some rule)</w:t>
            </w:r>
            <w:r>
              <w:rPr>
                <w:rFonts w:eastAsia="DengXian"/>
                <w:sz w:val="18"/>
                <w:szCs w:val="18"/>
                <w:lang w:eastAsia="zh-CN"/>
              </w:rPr>
              <w:t xml:space="preserve"> </w:t>
            </w:r>
            <w:r w:rsidR="000F1B75">
              <w:rPr>
                <w:rFonts w:eastAsia="DengXian"/>
                <w:sz w:val="18"/>
                <w:szCs w:val="18"/>
                <w:lang w:eastAsia="zh-CN"/>
              </w:rPr>
              <w:t>from</w:t>
            </w:r>
            <w:r>
              <w:rPr>
                <w:rFonts w:eastAsia="DengXian"/>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DengXian"/>
                <w:sz w:val="18"/>
                <w:szCs w:val="18"/>
                <w:lang w:eastAsia="zh-CN"/>
              </w:rPr>
            </w:pPr>
            <w:r>
              <w:rPr>
                <w:rFonts w:eastAsia="DengXian" w:hint="eastAsia"/>
                <w:sz w:val="18"/>
                <w:szCs w:val="18"/>
                <w:lang w:eastAsia="zh-CN"/>
              </w:rPr>
              <w:t>Q1:N</w:t>
            </w:r>
            <w:r>
              <w:rPr>
                <w:rFonts w:eastAsia="DengXian"/>
                <w:sz w:val="18"/>
                <w:szCs w:val="18"/>
                <w:lang w:eastAsia="zh-CN"/>
              </w:rPr>
              <w:t>o</w:t>
            </w:r>
            <w:r>
              <w:rPr>
                <w:rFonts w:eastAsia="DengXian" w:hint="eastAsia"/>
                <w:sz w:val="18"/>
                <w:szCs w:val="18"/>
                <w:lang w:eastAsia="zh-CN"/>
              </w:rPr>
              <w:t>.</w:t>
            </w:r>
            <w:r>
              <w:rPr>
                <w:rFonts w:eastAsia="DengXian"/>
                <w:sz w:val="18"/>
                <w:szCs w:val="18"/>
                <w:lang w:eastAsia="zh-CN"/>
              </w:rPr>
              <w:t xml:space="preserve"> In Rel-17, one PUCCH configured with two spatial information is only supported for</w:t>
            </w:r>
            <w:r w:rsidR="00DF077B">
              <w:rPr>
                <w:rFonts w:eastAsia="DengXian"/>
                <w:sz w:val="18"/>
                <w:szCs w:val="18"/>
                <w:lang w:eastAsia="zh-CN"/>
              </w:rPr>
              <w:t xml:space="preserve"> repetition for reliability.</w:t>
            </w:r>
          </w:p>
          <w:p w14:paraId="4E8BF244" w14:textId="77777777" w:rsidR="00830A76" w:rsidRDefault="00830A76" w:rsidP="00CF5CE6">
            <w:pPr>
              <w:snapToGrid w:val="0"/>
              <w:rPr>
                <w:rFonts w:eastAsia="DengXian"/>
                <w:sz w:val="18"/>
                <w:szCs w:val="18"/>
                <w:lang w:eastAsia="zh-CN"/>
              </w:rPr>
            </w:pPr>
            <w:r>
              <w:rPr>
                <w:rFonts w:eastAsia="DengXian"/>
                <w:sz w:val="18"/>
                <w:szCs w:val="18"/>
                <w:lang w:eastAsia="zh-CN"/>
              </w:rPr>
              <w:t>Q3.1: Yes;</w:t>
            </w:r>
          </w:p>
          <w:p w14:paraId="69D9E900"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Q3.2: The PUCCH SR resource could be implicitly associated with one TRP, e.g., by </w:t>
            </w:r>
            <w:r w:rsidRPr="00535553">
              <w:rPr>
                <w:rFonts w:eastAsia="DengXian"/>
                <w:sz w:val="18"/>
                <w:szCs w:val="18"/>
                <w:lang w:eastAsia="zh-CN"/>
              </w:rPr>
              <w:t>CORESETPoolIndex</w:t>
            </w:r>
            <w:r>
              <w:rPr>
                <w:rFonts w:eastAsia="DengXian"/>
                <w:sz w:val="18"/>
                <w:szCs w:val="18"/>
                <w:lang w:eastAsia="zh-CN"/>
              </w:rPr>
              <w:t>.</w:t>
            </w:r>
          </w:p>
          <w:p w14:paraId="67CC9E15" w14:textId="77777777" w:rsidR="00830A76" w:rsidRDefault="00830A76" w:rsidP="00CF5CE6">
            <w:pPr>
              <w:snapToGrid w:val="0"/>
              <w:rPr>
                <w:rFonts w:eastAsia="DengXian"/>
                <w:sz w:val="18"/>
                <w:szCs w:val="18"/>
                <w:lang w:eastAsia="zh-CN"/>
              </w:rPr>
            </w:pPr>
          </w:p>
          <w:p w14:paraId="2FD979DA" w14:textId="77777777" w:rsidR="00830A76" w:rsidRDefault="00B477C2" w:rsidP="00CF5CE6">
            <w:pPr>
              <w:snapToGrid w:val="0"/>
              <w:rPr>
                <w:rFonts w:eastAsia="DengXian"/>
                <w:sz w:val="18"/>
                <w:szCs w:val="18"/>
                <w:lang w:eastAsia="zh-CN"/>
              </w:rPr>
            </w:pPr>
            <w:r>
              <w:rPr>
                <w:rFonts w:eastAsia="DengXian"/>
                <w:sz w:val="18"/>
                <w:szCs w:val="18"/>
                <w:lang w:eastAsia="zh-CN"/>
              </w:rPr>
              <w:t>We have agreed that BFRQ MAC CE can include the information of failed CC i</w:t>
            </w:r>
            <w:r w:rsidRPr="00B477C2">
              <w:rPr>
                <w:rFonts w:eastAsia="DengXian"/>
                <w:sz w:val="18"/>
                <w:szCs w:val="18"/>
                <w:lang w:eastAsia="zh-CN"/>
              </w:rPr>
              <w:t>ndices, one new candidate beam for the failed TRP/CC (if found), and whether new candidate beam is found, indication of a single TRP failure</w:t>
            </w:r>
            <w:r w:rsidR="00DF077B">
              <w:rPr>
                <w:rFonts w:eastAsia="DengXian"/>
                <w:sz w:val="18"/>
                <w:szCs w:val="18"/>
                <w:lang w:eastAsia="zh-CN"/>
              </w:rPr>
              <w:t>. E</w:t>
            </w:r>
            <w:r>
              <w:rPr>
                <w:rFonts w:eastAsia="DengXian"/>
                <w:sz w:val="18"/>
                <w:szCs w:val="18"/>
                <w:lang w:eastAsia="zh-CN"/>
              </w:rPr>
              <w:t xml:space="preserve">ven if TRP failure status is different across CCs, the UE behavior is still clear. For example, if TRP1 associated with </w:t>
            </w:r>
            <w:r w:rsidRPr="00535553">
              <w:rPr>
                <w:rFonts w:eastAsia="DengXian"/>
                <w:sz w:val="18"/>
                <w:szCs w:val="18"/>
                <w:lang w:eastAsia="zh-CN"/>
              </w:rPr>
              <w:t>CORESETPoolIndex</w:t>
            </w:r>
            <w:r>
              <w:rPr>
                <w:rFonts w:eastAsia="DengXian"/>
                <w:sz w:val="18"/>
                <w:szCs w:val="18"/>
                <w:lang w:eastAsia="zh-CN"/>
              </w:rPr>
              <w:t xml:space="preserve"> =0 failed for carrier 1, and </w:t>
            </w:r>
            <w:r w:rsidR="00DF077B">
              <w:rPr>
                <w:rFonts w:eastAsia="DengXian"/>
                <w:sz w:val="18"/>
                <w:szCs w:val="18"/>
                <w:lang w:eastAsia="zh-CN"/>
              </w:rPr>
              <w:t xml:space="preserve">TRP3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failed for carrier 2, then UE could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=0 to convey TRP1 failure for carrier 1, and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to convey TRP2 failure for carrier 2.</w:t>
            </w:r>
          </w:p>
          <w:p w14:paraId="45245B17" w14:textId="77777777" w:rsidR="00B477C2" w:rsidRPr="00DF077B" w:rsidRDefault="00B477C2" w:rsidP="00CF5CE6">
            <w:pPr>
              <w:snapToGrid w:val="0"/>
              <w:rPr>
                <w:rFonts w:eastAsia="DengXian"/>
                <w:sz w:val="18"/>
                <w:szCs w:val="18"/>
                <w:lang w:eastAsia="zh-CN"/>
              </w:rPr>
            </w:pPr>
          </w:p>
          <w:p w14:paraId="1EC7525B" w14:textId="77777777" w:rsidR="00B477C2" w:rsidRDefault="00B477C2" w:rsidP="00CF5CE6">
            <w:pPr>
              <w:snapToGrid w:val="0"/>
              <w:rPr>
                <w:rFonts w:eastAsia="DengXian"/>
                <w:sz w:val="18"/>
                <w:szCs w:val="18"/>
                <w:lang w:eastAsia="zh-CN"/>
              </w:rPr>
            </w:pPr>
            <w:r>
              <w:rPr>
                <w:rFonts w:eastAsia="DengXian"/>
                <w:sz w:val="18"/>
                <w:szCs w:val="18"/>
                <w:lang w:eastAsia="zh-CN"/>
              </w:rPr>
              <w:t xml:space="preserve">In our understanding, </w:t>
            </w:r>
            <w:r w:rsidRPr="00B477C2">
              <w:rPr>
                <w:rFonts w:eastAsia="DengXian"/>
                <w:sz w:val="18"/>
                <w:szCs w:val="18"/>
                <w:lang w:eastAsia="zh-CN"/>
              </w:rPr>
              <w:t>PUCCH-SR for SCell can be reused for M-TRP</w:t>
            </w:r>
            <w:r>
              <w:rPr>
                <w:rFonts w:eastAsia="DengXian"/>
                <w:sz w:val="18"/>
                <w:szCs w:val="18"/>
                <w:lang w:eastAsia="zh-CN"/>
              </w:rPr>
              <w:t>.</w:t>
            </w:r>
          </w:p>
          <w:p w14:paraId="5FAF2E18" w14:textId="77777777" w:rsidR="00DF077B" w:rsidRDefault="00DF077B" w:rsidP="00CF5CE6">
            <w:pPr>
              <w:snapToGrid w:val="0"/>
              <w:rPr>
                <w:rFonts w:eastAsia="DengXian"/>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023B28">
            <w:pPr>
              <w:pStyle w:val="ListParagraph"/>
              <w:numPr>
                <w:ilvl w:val="0"/>
                <w:numId w:val="52"/>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023B28">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023B28">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023B28">
            <w:pPr>
              <w:pStyle w:val="ListParagraph"/>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023B28">
            <w:pPr>
              <w:pStyle w:val="ListParagraph"/>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432D7F">
            <w:pPr>
              <w:pStyle w:val="ListParagraph"/>
              <w:numPr>
                <w:ilvl w:val="1"/>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proofErr w:type="spellStart"/>
            <w:r w:rsidR="008C4F74">
              <w:rPr>
                <w:rFonts w:ascii="Times New Roman" w:eastAsiaTheme="minorEastAsia" w:hAnsi="Times New Roman" w:cs="Times New Roman"/>
                <w:sz w:val="20"/>
                <w:szCs w:val="20"/>
                <w:lang w:eastAsia="zh-CN"/>
              </w:rPr>
              <w:t>Pcell</w:t>
            </w:r>
            <w:proofErr w:type="spellEnd"/>
            <w:r w:rsidR="008C4F74">
              <w:rPr>
                <w:rFonts w:ascii="Times New Roman" w:eastAsiaTheme="minorEastAsia" w:hAnsi="Times New Roman" w:cs="Times New Roman"/>
                <w:sz w:val="20"/>
                <w:szCs w:val="20"/>
                <w:lang w:eastAsia="zh-CN"/>
              </w:rPr>
              <w:t>,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C4F74">
            <w:pPr>
              <w:pStyle w:val="ListParagraph"/>
              <w:numPr>
                <w:ilvl w:val="1"/>
                <w:numId w:val="52"/>
              </w:numPr>
              <w:spacing w:after="0"/>
              <w:rPr>
                <w:rFonts w:eastAsia="DengXian"/>
                <w:sz w:val="18"/>
                <w:szCs w:val="18"/>
                <w:lang w:eastAsia="zh-CN"/>
              </w:rPr>
            </w:pPr>
            <w:r w:rsidRPr="008C4F74">
              <w:rPr>
                <w:rFonts w:ascii="Times New Roman" w:hAnsi="Times New Roman" w:cs="Times New Roman"/>
                <w:sz w:val="20"/>
                <w:szCs w:val="20"/>
              </w:rPr>
              <w:t xml:space="preserve">For the case when TRP specific BFR and cell specific BFR are configured for the </w:t>
            </w:r>
            <w:proofErr w:type="spellStart"/>
            <w:r w:rsidRPr="008C4F74">
              <w:rPr>
                <w:rFonts w:ascii="Times New Roman" w:hAnsi="Times New Roman" w:cs="Times New Roman"/>
                <w:sz w:val="20"/>
                <w:szCs w:val="20"/>
              </w:rPr>
              <w:t>Scell</w:t>
            </w:r>
            <w:proofErr w:type="spellEnd"/>
            <w:r w:rsidRPr="008C4F74">
              <w:rPr>
                <w:rFonts w:ascii="Times New Roman" w:hAnsi="Times New Roman" w:cs="Times New Roman"/>
                <w:sz w:val="20"/>
                <w:szCs w:val="20"/>
              </w:rPr>
              <w:t xml:space="preserve">,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023B28">
            <w:pPr>
              <w:pStyle w:val="ListParagraph"/>
              <w:numPr>
                <w:ilvl w:val="0"/>
                <w:numId w:val="52"/>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023B28">
            <w:pPr>
              <w:pStyle w:val="ListParagraph"/>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023B28">
            <w:pPr>
              <w:pStyle w:val="ListParagraph"/>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023B28">
            <w:pPr>
              <w:pStyle w:val="ListParagraph"/>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C3CAD" w:rsidRDefault="00B43504" w:rsidP="002C3CAD">
            <w:pPr>
              <w:pStyle w:val="ListParagraph"/>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A</w:t>
            </w:r>
            <w:r>
              <w:rPr>
                <w:rFonts w:ascii="Times New Roman" w:eastAsiaTheme="minorEastAsia" w:hAnsi="Times New Roman" w:cs="Times New Roman" w:hint="eastAsia"/>
                <w:sz w:val="20"/>
                <w:szCs w:val="20"/>
                <w:lang w:eastAsia="zh-CN"/>
              </w:rPr>
              <w:t>s for the UE behavior when TRP</w:t>
            </w:r>
            <w:r>
              <w:rPr>
                <w:rFonts w:ascii="Times New Roman" w:eastAsiaTheme="minorEastAsia" w:hAnsi="Times New Roman" w:cs="Times New Roman"/>
                <w:sz w:val="20"/>
                <w:szCs w:val="20"/>
                <w:lang w:eastAsia="zh-CN"/>
              </w:rPr>
              <w:t xml:space="preserve"> failure status is different across cells, UE should decide </w:t>
            </w:r>
            <w:r w:rsidR="0089702E">
              <w:rPr>
                <w:rFonts w:ascii="Times New Roman" w:eastAsiaTheme="minorEastAsia" w:hAnsi="Times New Roman" w:cs="Times New Roman"/>
                <w:sz w:val="20"/>
                <w:szCs w:val="20"/>
                <w:lang w:eastAsia="zh-CN"/>
              </w:rPr>
              <w:t>whether</w:t>
            </w:r>
            <w:r>
              <w:rPr>
                <w:rFonts w:ascii="Times New Roman" w:eastAsiaTheme="minorEastAsia" w:hAnsi="Times New Roman" w:cs="Times New Roman"/>
                <w:sz w:val="20"/>
                <w:szCs w:val="20"/>
                <w:lang w:eastAsia="zh-CN"/>
              </w:rPr>
              <w:t xml:space="preserve"> two UL spatial filter </w:t>
            </w:r>
            <w:r w:rsidR="0089702E">
              <w:rPr>
                <w:rFonts w:ascii="Times New Roman" w:eastAsiaTheme="minorEastAsia" w:hAnsi="Times New Roman" w:cs="Times New Roman"/>
                <w:sz w:val="20"/>
                <w:szCs w:val="20"/>
                <w:lang w:eastAsia="zh-CN"/>
              </w:rPr>
              <w:t xml:space="preserve">failed or not. If two UL spatial filter did not fail, UE sends PUCCH-SR with </w:t>
            </w:r>
            <w:r w:rsidR="00880AAD">
              <w:rPr>
                <w:rFonts w:ascii="Times New Roman" w:eastAsiaTheme="minorEastAsia" w:hAnsi="Times New Roman" w:cs="Times New Roman"/>
                <w:sz w:val="20"/>
                <w:szCs w:val="20"/>
                <w:lang w:eastAsia="zh-CN"/>
              </w:rPr>
              <w:lastRenderedPageBreak/>
              <w:t xml:space="preserve">each UL spatial filter respectively. If only one UL spatial filter did not fail, UE sends PUCCH-SR with this non-failed UL spatial filter. Else, </w:t>
            </w:r>
            <w:r w:rsidR="002C3CAD">
              <w:rPr>
                <w:rFonts w:ascii="Times New Roman" w:eastAsiaTheme="minorEastAsia" w:hAnsi="Times New Roman" w:cs="Times New Roman"/>
                <w:sz w:val="20"/>
                <w:szCs w:val="20"/>
                <w:lang w:eastAsia="zh-CN"/>
              </w:rPr>
              <w:t>UE will choose PUCCH from other cell group.</w:t>
            </w:r>
          </w:p>
          <w:p w14:paraId="54136AB2" w14:textId="77777777" w:rsidR="002C3CAD" w:rsidRDefault="002C3CAD" w:rsidP="002C3CAD">
            <w:pPr>
              <w:pStyle w:val="ListParagraph"/>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DengXian"/>
                <w:sz w:val="18"/>
                <w:szCs w:val="18"/>
                <w:lang w:eastAsia="zh-CN"/>
              </w:rPr>
            </w:pPr>
            <w:r>
              <w:rPr>
                <w:rFonts w:eastAsia="Malgun Gothic"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1. UE may choose the one corresponding to the survived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Q3.2  One PUCCH-SR resource corresponds to one TRP.  The UE will pick the PUCCH-SR resource corresponding to the TRP that did not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DengXian"/>
                <w:sz w:val="18"/>
                <w:szCs w:val="18"/>
                <w:lang w:eastAsia="zh-CN"/>
              </w:rPr>
            </w:pPr>
            <w:r>
              <w:rPr>
                <w:rFonts w:eastAsia="DengXian" w:hint="eastAsia"/>
                <w:sz w:val="18"/>
                <w:szCs w:val="18"/>
                <w:lang w:eastAsia="zh-CN"/>
              </w:rPr>
              <w:t xml:space="preserve">Q1: No. We think it is not necessary to </w:t>
            </w:r>
            <w:r>
              <w:rPr>
                <w:rFonts w:eastAsia="DengXian"/>
                <w:sz w:val="18"/>
                <w:szCs w:val="18"/>
                <w:lang w:eastAsia="zh-CN"/>
              </w:rPr>
              <w:t>configure</w:t>
            </w:r>
            <w:r>
              <w:rPr>
                <w:rFonts w:eastAsia="DengXian" w:hint="eastAsia"/>
                <w:sz w:val="18"/>
                <w:szCs w:val="18"/>
                <w:lang w:eastAsia="zh-CN"/>
              </w:rPr>
              <w:t xml:space="preserve"> 2 spatial filters. </w:t>
            </w:r>
          </w:p>
          <w:p w14:paraId="6AED1783" w14:textId="77777777" w:rsidR="006F01F7" w:rsidRDefault="006F01F7" w:rsidP="006F01F7">
            <w:pPr>
              <w:snapToGrid w:val="0"/>
              <w:rPr>
                <w:rFonts w:eastAsia="DengXian"/>
                <w:sz w:val="18"/>
                <w:szCs w:val="18"/>
                <w:lang w:eastAsia="zh-CN"/>
              </w:rPr>
            </w:pPr>
            <w:r>
              <w:rPr>
                <w:rFonts w:eastAsia="DengXian"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DengXian"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the TRP. </w:t>
            </w:r>
          </w:p>
          <w:p w14:paraId="7164B3A7" w14:textId="77777777" w:rsidR="006F01F7" w:rsidRPr="00443602" w:rsidRDefault="006F01F7" w:rsidP="006F01F7">
            <w:pPr>
              <w:pStyle w:val="ListParagraph"/>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lastRenderedPageBreak/>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DengXian" w:hint="eastAsia"/>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bl>
    <w:p w14:paraId="5CCD6B56" w14:textId="77777777" w:rsidR="00830A76" w:rsidRPr="00DF077B"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576"/>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FC5DF9">
            <w:pPr>
              <w:numPr>
                <w:ilvl w:val="0"/>
                <w:numId w:val="51"/>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FC5DF9">
            <w:pPr>
              <w:numPr>
                <w:ilvl w:val="1"/>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00A6DEEB"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1CC297D1" w14:textId="77777777" w:rsidR="00FC5DF9" w:rsidRDefault="00FC5DF9" w:rsidP="00B47EE4">
            <w:pPr>
              <w:numPr>
                <w:ilvl w:val="1"/>
                <w:numId w:val="51"/>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77777777" w:rsidR="004A6522" w:rsidRDefault="004A6522" w:rsidP="00A62A1B">
      <w:pPr>
        <w:pStyle w:val="Caption"/>
        <w:jc w:val="center"/>
        <w:rPr>
          <w:b w:val="0"/>
          <w:color w:val="auto"/>
        </w:rPr>
      </w:pPr>
    </w:p>
    <w:p w14:paraId="2A70F6E2" w14:textId="77777777" w:rsidR="00A62A1B" w:rsidRDefault="00A62A1B" w:rsidP="00A62A1B">
      <w:pPr>
        <w:pStyle w:val="Caption"/>
        <w:jc w:val="center"/>
        <w:rPr>
          <w:b w:val="0"/>
          <w:color w:val="auto"/>
        </w:rPr>
      </w:pPr>
      <w:r>
        <w:rPr>
          <w:b w:val="0"/>
          <w:color w:val="auto"/>
        </w:rPr>
        <w:t>Table 3: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DengXian"/>
                <w:sz w:val="18"/>
                <w:szCs w:val="18"/>
                <w:lang w:eastAsia="zh-CN"/>
              </w:rPr>
            </w:pPr>
            <w:r>
              <w:rPr>
                <w:rFonts w:eastAsia="DengXian"/>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DengXian"/>
                <w:sz w:val="18"/>
                <w:szCs w:val="18"/>
                <w:lang w:eastAsia="zh-CN"/>
              </w:rPr>
            </w:pPr>
            <w:r>
              <w:rPr>
                <w:rFonts w:eastAsia="DengXian"/>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DengXian"/>
                <w:sz w:val="18"/>
                <w:szCs w:val="18"/>
                <w:lang w:eastAsia="zh-CN"/>
              </w:rPr>
            </w:pPr>
            <w:r>
              <w:rPr>
                <w:rFonts w:eastAsia="DengXian"/>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DengXian"/>
                <w:sz w:val="18"/>
                <w:szCs w:val="18"/>
                <w:lang w:eastAsia="zh-CN"/>
              </w:rPr>
            </w:pPr>
            <w:r>
              <w:rPr>
                <w:rFonts w:eastAsia="DengXian"/>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DengXian"/>
                <w:sz w:val="18"/>
                <w:szCs w:val="18"/>
                <w:lang w:eastAsia="zh-CN"/>
              </w:rPr>
            </w:pPr>
            <w:r>
              <w:rPr>
                <w:rFonts w:eastAsia="DengXian"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hint="eastAsia"/>
                <w:sz w:val="18"/>
                <w:szCs w:val="18"/>
                <w:lang w:eastAsia="zh-TW"/>
              </w:rPr>
            </w:pPr>
            <w:r>
              <w:rPr>
                <w:rFonts w:eastAsia="PMingLiU"/>
                <w:sz w:val="18"/>
                <w:szCs w:val="18"/>
                <w:lang w:eastAsia="zh-TW"/>
              </w:rPr>
              <w:t xml:space="preserve">Supportive </w:t>
            </w:r>
          </w:p>
        </w:tc>
      </w:tr>
    </w:tbl>
    <w:p w14:paraId="7E9E3231" w14:textId="77777777" w:rsidR="003C648B" w:rsidRDefault="003C648B" w:rsidP="00060B64"/>
    <w:p w14:paraId="15F88E72" w14:textId="77777777" w:rsidR="0074585A" w:rsidRDefault="0074585A" w:rsidP="0074585A">
      <w:pPr>
        <w:pStyle w:val="Heading1"/>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CF5D82">
      <w:pPr>
        <w:numPr>
          <w:ilvl w:val="0"/>
          <w:numId w:val="23"/>
        </w:numPr>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lastRenderedPageBreak/>
        <w:t> </w:t>
      </w:r>
    </w:p>
    <w:p w14:paraId="55AB0E6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CF5D82">
      <w:pPr>
        <w:numPr>
          <w:ilvl w:val="0"/>
          <w:numId w:val="23"/>
        </w:numPr>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A62A1B">
      <w:pPr>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A62A1B">
      <w:pPr>
        <w:rPr>
          <w:szCs w:val="20"/>
          <w:highlight w:val="green"/>
        </w:rPr>
      </w:pPr>
      <w:r w:rsidRPr="00A62A1B">
        <w:rPr>
          <w:szCs w:val="20"/>
          <w:highlight w:val="green"/>
        </w:rPr>
        <w:t>Agreement</w:t>
      </w:r>
    </w:p>
    <w:p w14:paraId="620CAAD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Different beams in different CSI-reports can be received simultaneously</w:t>
      </w:r>
    </w:p>
    <w:p w14:paraId="45BCAED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A62A1B">
      <w:pPr>
        <w:rPr>
          <w:szCs w:val="20"/>
          <w:lang w:eastAsia="ko-KR"/>
        </w:rPr>
      </w:pPr>
      <w:r w:rsidRPr="00A62A1B">
        <w:rPr>
          <w:b/>
          <w:bCs/>
          <w:szCs w:val="20"/>
          <w:highlight w:val="green"/>
          <w:lang w:eastAsia="ko-KR"/>
        </w:rPr>
        <w:t>Agreement</w:t>
      </w:r>
    </w:p>
    <w:p w14:paraId="60404EB5"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443C76D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1224ED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2A95202" w14:textId="77777777" w:rsidR="00A62A1B" w:rsidRPr="00A62A1B" w:rsidRDefault="00A62A1B" w:rsidP="00CF5D82">
      <w:pPr>
        <w:pStyle w:val="Normal9pointspacing"/>
        <w:numPr>
          <w:ilvl w:val="0"/>
          <w:numId w:val="18"/>
        </w:numPr>
        <w:spacing w:before="0" w:after="0"/>
        <w:rPr>
          <w:b/>
          <w:szCs w:val="20"/>
        </w:rPr>
      </w:pPr>
      <w:r w:rsidRPr="00A62A1B">
        <w:rPr>
          <w:szCs w:val="20"/>
        </w:rPr>
        <w:t>Support TRP-specific BFD counter and timer in the MAC procedure</w:t>
      </w:r>
    </w:p>
    <w:p w14:paraId="54BBCF72" w14:textId="77777777" w:rsidR="00A62A1B" w:rsidRPr="00A62A1B" w:rsidRDefault="00A62A1B" w:rsidP="00CF5D82">
      <w:pPr>
        <w:pStyle w:val="Normal9pointspacing"/>
        <w:numPr>
          <w:ilvl w:val="1"/>
          <w:numId w:val="18"/>
        </w:numPr>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099BA80D"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338ABCCF"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6C7A32FA"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2702A29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2B249223"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CF5D82">
      <w:pPr>
        <w:pStyle w:val="0Maintext"/>
        <w:numPr>
          <w:ilvl w:val="3"/>
          <w:numId w:val="18"/>
        </w:numPr>
        <w:rPr>
          <w:sz w:val="20"/>
          <w:szCs w:val="20"/>
        </w:rPr>
      </w:pPr>
      <w:r w:rsidRPr="00A62A1B">
        <w:rPr>
          <w:sz w:val="20"/>
          <w:szCs w:val="20"/>
        </w:rPr>
        <w:lastRenderedPageBreak/>
        <w:t>FFS: How the SR configuration is done</w:t>
      </w:r>
    </w:p>
    <w:p w14:paraId="6C3BA4F9"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4734D958"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5182EC98"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7E216C48"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856556C"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231816E2"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6E329F4F" w14:textId="77777777" w:rsidR="00A62A1B" w:rsidRPr="00A62A1B" w:rsidRDefault="00A62A1B" w:rsidP="00CF5D82">
      <w:pPr>
        <w:pStyle w:val="Normal9pointspacing"/>
        <w:numPr>
          <w:ilvl w:val="1"/>
          <w:numId w:val="18"/>
        </w:numPr>
        <w:spacing w:before="0" w:after="0"/>
        <w:rPr>
          <w:szCs w:val="20"/>
        </w:rPr>
      </w:pPr>
      <w:r w:rsidRPr="00A62A1B">
        <w:rPr>
          <w:szCs w:val="20"/>
        </w:rPr>
        <w:t xml:space="preserve">Indication whether new beam(s) is found </w:t>
      </w:r>
    </w:p>
    <w:p w14:paraId="27169748" w14:textId="77777777" w:rsidR="00A62A1B" w:rsidRPr="00A62A1B" w:rsidRDefault="00A62A1B" w:rsidP="00CF5D82">
      <w:pPr>
        <w:pStyle w:val="Normal9pointspacing"/>
        <w:numPr>
          <w:ilvl w:val="1"/>
          <w:numId w:val="18"/>
        </w:numPr>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4217F4">
      <w:pPr>
        <w:pStyle w:val="ListParagraph"/>
        <w:numPr>
          <w:ilvl w:val="0"/>
          <w:numId w:val="50"/>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4217F4">
      <w:pPr>
        <w:pStyle w:val="ListParagraph"/>
        <w:numPr>
          <w:ilvl w:val="1"/>
          <w:numId w:val="50"/>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344E5F9D"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CDDB3B6"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600208E9" w14:textId="77777777" w:rsidR="000D6680" w:rsidRPr="000D6680" w:rsidRDefault="000D6680" w:rsidP="000D6680">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0D6680">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BodyText"/>
      </w:pPr>
    </w:p>
    <w:p w14:paraId="3E2E10B0" w14:textId="77777777" w:rsidR="00B93281" w:rsidRDefault="00B93281" w:rsidP="00B93281">
      <w:pPr>
        <w:pStyle w:val="Heading1"/>
        <w:numPr>
          <w:ilvl w:val="0"/>
          <w:numId w:val="6"/>
        </w:numPr>
      </w:pPr>
      <w:r>
        <w:lastRenderedPageBreak/>
        <w:t>Reference</w:t>
      </w:r>
    </w:p>
    <w:p w14:paraId="0843182B" w14:textId="77777777" w:rsidR="00B93281" w:rsidRPr="00B07D29" w:rsidRDefault="00B93281" w:rsidP="00CF5D82">
      <w:pPr>
        <w:pStyle w:val="BodyText"/>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CF5D82">
      <w:pPr>
        <w:pStyle w:val="BodyText"/>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37615" w14:textId="77777777" w:rsidR="00491609" w:rsidRDefault="00491609" w:rsidP="005A0FB0">
      <w:r>
        <w:separator/>
      </w:r>
    </w:p>
  </w:endnote>
  <w:endnote w:type="continuationSeparator" w:id="0">
    <w:p w14:paraId="1A5407AC" w14:textId="77777777" w:rsidR="00491609" w:rsidRDefault="00491609"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435B" w14:textId="77777777" w:rsidR="00491609" w:rsidRDefault="00491609" w:rsidP="005A0FB0">
      <w:r>
        <w:separator/>
      </w:r>
    </w:p>
  </w:footnote>
  <w:footnote w:type="continuationSeparator" w:id="0">
    <w:p w14:paraId="4CE118BF" w14:textId="77777777" w:rsidR="00491609" w:rsidRDefault="00491609"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4"/>
  </w:num>
  <w:num w:numId="14">
    <w:abstractNumId w:val="49"/>
  </w:num>
  <w:num w:numId="15">
    <w:abstractNumId w:val="42"/>
  </w:num>
  <w:num w:numId="16">
    <w:abstractNumId w:val="22"/>
  </w:num>
  <w:num w:numId="17">
    <w:abstractNumId w:val="41"/>
  </w:num>
  <w:num w:numId="18">
    <w:abstractNumId w:val="44"/>
  </w:num>
  <w:num w:numId="19">
    <w:abstractNumId w:val="24"/>
  </w:num>
  <w:num w:numId="20">
    <w:abstractNumId w:val="3"/>
  </w:num>
  <w:num w:numId="21">
    <w:abstractNumId w:val="51"/>
  </w:num>
  <w:num w:numId="22">
    <w:abstractNumId w:val="10"/>
  </w:num>
  <w:num w:numId="23">
    <w:abstractNumId w:val="34"/>
  </w:num>
  <w:num w:numId="24">
    <w:abstractNumId w:val="32"/>
  </w:num>
  <w:num w:numId="25">
    <w:abstractNumId w:val="18"/>
  </w:num>
  <w:num w:numId="26">
    <w:abstractNumId w:val="50"/>
  </w:num>
  <w:num w:numId="27">
    <w:abstractNumId w:val="16"/>
  </w:num>
  <w:num w:numId="28">
    <w:abstractNumId w:val="33"/>
  </w:num>
  <w:num w:numId="29">
    <w:abstractNumId w:val="38"/>
  </w:num>
  <w:num w:numId="30">
    <w:abstractNumId w:val="47"/>
  </w:num>
  <w:num w:numId="31">
    <w:abstractNumId w:val="25"/>
  </w:num>
  <w:num w:numId="32">
    <w:abstractNumId w:val="8"/>
  </w:num>
  <w:num w:numId="33">
    <w:abstractNumId w:val="46"/>
  </w:num>
  <w:num w:numId="34">
    <w:abstractNumId w:val="31"/>
  </w:num>
  <w:num w:numId="35">
    <w:abstractNumId w:val="5"/>
  </w:num>
  <w:num w:numId="36">
    <w:abstractNumId w:val="13"/>
  </w:num>
  <w:num w:numId="37">
    <w:abstractNumId w:val="3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9"/>
  </w:num>
  <w:num w:numId="41">
    <w:abstractNumId w:val="19"/>
  </w:num>
  <w:num w:numId="42">
    <w:abstractNumId w:val="7"/>
  </w:num>
  <w:num w:numId="43">
    <w:abstractNumId w:val="37"/>
  </w:num>
  <w:num w:numId="44">
    <w:abstractNumId w:val="21"/>
  </w:num>
  <w:num w:numId="45">
    <w:abstractNumId w:val="36"/>
  </w:num>
  <w:num w:numId="46">
    <w:abstractNumId w:val="39"/>
  </w:num>
  <w:num w:numId="47">
    <w:abstractNumId w:val="28"/>
  </w:num>
  <w:num w:numId="48">
    <w:abstractNumId w:val="11"/>
  </w:num>
  <w:num w:numId="49">
    <w:abstractNumId w:val="2"/>
  </w:num>
  <w:num w:numId="50">
    <w:abstractNumId w:val="17"/>
  </w:num>
  <w:num w:numId="51">
    <w:abstractNumId w:val="23"/>
  </w:num>
  <w:num w:numId="52">
    <w:abstractNumId w:val="4"/>
  </w:num>
  <w:num w:numId="53">
    <w:abstractNumId w:val="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2A1B"/>
    <w:rsid w:val="00000A48"/>
    <w:rsid w:val="00004896"/>
    <w:rsid w:val="000050AA"/>
    <w:rsid w:val="000075E3"/>
    <w:rsid w:val="000076F2"/>
    <w:rsid w:val="00010AFB"/>
    <w:rsid w:val="000116CA"/>
    <w:rsid w:val="00011E98"/>
    <w:rsid w:val="00013618"/>
    <w:rsid w:val="000221DD"/>
    <w:rsid w:val="000234FF"/>
    <w:rsid w:val="00023B28"/>
    <w:rsid w:val="00025F9C"/>
    <w:rsid w:val="00027D42"/>
    <w:rsid w:val="00031518"/>
    <w:rsid w:val="00031D5A"/>
    <w:rsid w:val="00033C98"/>
    <w:rsid w:val="00035650"/>
    <w:rsid w:val="000363A5"/>
    <w:rsid w:val="00037424"/>
    <w:rsid w:val="000412FC"/>
    <w:rsid w:val="00045420"/>
    <w:rsid w:val="00045AAB"/>
    <w:rsid w:val="00051B47"/>
    <w:rsid w:val="000522DF"/>
    <w:rsid w:val="0005276B"/>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F93"/>
    <w:rsid w:val="00494A2B"/>
    <w:rsid w:val="0049769A"/>
    <w:rsid w:val="004A20F8"/>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13B"/>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1C87"/>
    <w:rsid w:val="00584694"/>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5598"/>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6985"/>
    <w:rsid w:val="00767D48"/>
    <w:rsid w:val="007718BE"/>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6DED"/>
    <w:rsid w:val="007C7F78"/>
    <w:rsid w:val="007D17B8"/>
    <w:rsid w:val="007D3118"/>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5B5"/>
    <w:rsid w:val="00891FCD"/>
    <w:rsid w:val="00892F74"/>
    <w:rsid w:val="00894084"/>
    <w:rsid w:val="008949B9"/>
    <w:rsid w:val="00896F61"/>
    <w:rsid w:val="0089702E"/>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FE0"/>
    <w:rsid w:val="00940263"/>
    <w:rsid w:val="00950913"/>
    <w:rsid w:val="00950A8C"/>
    <w:rsid w:val="00955400"/>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81A5D"/>
    <w:rsid w:val="00B833DD"/>
    <w:rsid w:val="00B84090"/>
    <w:rsid w:val="00B86E06"/>
    <w:rsid w:val="00B90166"/>
    <w:rsid w:val="00B93281"/>
    <w:rsid w:val="00B947DF"/>
    <w:rsid w:val="00BA7778"/>
    <w:rsid w:val="00BA7B89"/>
    <w:rsid w:val="00BA7CBF"/>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3C44"/>
    <w:rsid w:val="00D163BF"/>
    <w:rsid w:val="00D175C9"/>
    <w:rsid w:val="00D1774F"/>
    <w:rsid w:val="00D220B1"/>
    <w:rsid w:val="00D22CFB"/>
    <w:rsid w:val="00D2564B"/>
    <w:rsid w:val="00D25983"/>
    <w:rsid w:val="00D26C6F"/>
    <w:rsid w:val="00D32B41"/>
    <w:rsid w:val="00D34094"/>
    <w:rsid w:val="00D4123D"/>
    <w:rsid w:val="00D415DD"/>
    <w:rsid w:val="00D415F7"/>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62A1B"/>
    <w:rPr>
      <w:szCs w:val="20"/>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A1B"/>
    <w:rPr>
      <w:rFonts w:ascii="Tahoma" w:hAnsi="Tahoma"/>
      <w:sz w:val="16"/>
      <w:szCs w:val="16"/>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BodyText"/>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Normal"/>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rPr>
  </w:style>
  <w:style w:type="paragraph" w:customStyle="1" w:styleId="proposal">
    <w:name w:val="proposal"/>
    <w:basedOn w:val="BodyText"/>
    <w:next w:val="Normal"/>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3FA15-F628-4651-A75A-5F0CDA3DB912}">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Alex Liou</cp:lastModifiedBy>
  <cp:revision>7</cp:revision>
  <dcterms:created xsi:type="dcterms:W3CDTF">2021-02-03T09:58:00Z</dcterms:created>
  <dcterms:modified xsi:type="dcterms:W3CDTF">2021-02-03T09:59:00Z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