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D031"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But,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Malgun Gothic"/>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Malgun Gothic"/>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Malgun Gothic"/>
                <w:bCs/>
                <w:sz w:val="18"/>
                <w:szCs w:val="18"/>
                <w:lang w:eastAsia="ko-KR"/>
              </w:rPr>
            </w:pPr>
          </w:p>
          <w:p w14:paraId="21ABAD63" w14:textId="77777777" w:rsidR="00CA1ED4" w:rsidRDefault="00CA1ED4" w:rsidP="00CA1ED4">
            <w:pPr>
              <w:snapToGrid w:val="0"/>
              <w:rPr>
                <w:rFonts w:eastAsia="Malgun Gothic"/>
                <w:bCs/>
                <w:noProof/>
                <w:sz w:val="18"/>
                <w:szCs w:val="18"/>
                <w:lang w:eastAsia="ko-KR"/>
              </w:rPr>
            </w:pPr>
            <w:r w:rsidRPr="00A22224">
              <w:rPr>
                <w:rFonts w:eastAsia="Malgun Gothic"/>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15pt;mso-width-percent:0;mso-height-percent:0;mso-width-percent:0;mso-height-percent:0" o:ole="">
                  <v:imagedata r:id="rId12" o:title=""/>
                </v:shape>
                <o:OLEObject Type="Embed" ProgID="Visio.Drawing.11" ShapeID="_x0000_i1025" DrawAspect="Content" ObjectID="_1673376123" r:id="rId13"/>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Q3: Agree. As a big compromise for Rel-15 group based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sz w:val="18"/>
                <w:szCs w:val="18"/>
                <w:lang w:eastAsia="zh-CN"/>
              </w:rPr>
            </w:pPr>
            <w:r>
              <w:rPr>
                <w:rFonts w:eastAsiaTheme="minorEastAsia"/>
                <w:sz w:val="18"/>
                <w:szCs w:val="18"/>
                <w:lang w:eastAsia="zh-CN"/>
              </w:rPr>
              <w:t>For proposal 1.3: Support</w:t>
            </w:r>
            <w:r>
              <w:rPr>
                <w:rFonts w:eastAsia="DengXian"/>
                <w:sz w:val="18"/>
                <w:szCs w:val="18"/>
                <w:lang w:eastAsia="zh-CN"/>
              </w:rPr>
              <w:t>.</w:t>
            </w:r>
          </w:p>
        </w:tc>
      </w:tr>
      <w:tr w:rsidR="005C2D48" w14:paraId="10E5BA25" w14:textId="77777777" w:rsidTr="00A62A1B">
        <w:tc>
          <w:tcPr>
            <w:tcW w:w="1435" w:type="dxa"/>
            <w:tcBorders>
              <w:top w:val="single" w:sz="4" w:space="0" w:color="auto"/>
              <w:left w:val="single" w:sz="4" w:space="0" w:color="auto"/>
              <w:bottom w:val="single" w:sz="4" w:space="0" w:color="auto"/>
              <w:right w:val="single" w:sz="4" w:space="0" w:color="auto"/>
            </w:tcBorders>
          </w:tcPr>
          <w:p w14:paraId="37EAF03B" w14:textId="2026AF9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02EED226"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t xml:space="preserve">After some offline discussion, we understand that there can be an overhead difference between Option 1 and Option 2.  In the 4 beam example by Apple above, the UE would report 2 groups {1,2}, {3, 4} for Option 1 and 4 groups </w:t>
            </w:r>
            <w:r w:rsidRPr="00773440">
              <w:rPr>
                <w:rFonts w:eastAsia="PMingLiU"/>
                <w:sz w:val="18"/>
                <w:szCs w:val="18"/>
                <w:lang w:eastAsia="zh-CN"/>
              </w:rPr>
              <w:t>{1, 3}, {1, 4}, {2, 3}, {2, 4}</w:t>
            </w:r>
            <w:r>
              <w:rPr>
                <w:rFonts w:eastAsiaTheme="minorEastAsia"/>
                <w:sz w:val="18"/>
                <w:szCs w:val="18"/>
                <w:lang w:eastAsia="zh-CN"/>
              </w:rPr>
              <w:t xml:space="preserve"> for Option 2. This would result in a larger overhead for Option 2.</w:t>
            </w:r>
          </w:p>
          <w:p w14:paraId="1F00B9B3" w14:textId="77777777" w:rsidR="005C2D48" w:rsidRDefault="005C2D48" w:rsidP="005C2D48">
            <w:pPr>
              <w:snapToGrid w:val="0"/>
              <w:rPr>
                <w:rFonts w:eastAsiaTheme="minorEastAsia"/>
                <w:sz w:val="18"/>
                <w:szCs w:val="18"/>
                <w:lang w:eastAsia="zh-CN"/>
              </w:rPr>
            </w:pPr>
          </w:p>
          <w:p w14:paraId="79E0BCDA"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lastRenderedPageBreak/>
              <w:t xml:space="preserve">However, for the case of M=2 and N=1 which is the main use case captured in Proposal 1.1, Option 1 and Option 2 are equivalent and the overheads would be the same.  Hence, we suggest to focus on this main use case.  In fact, if we limit proposal 1.1 to M=2 and N=1, then there is no need to mention option 1 or 2.    Please see a suggested revision below:  </w:t>
            </w:r>
          </w:p>
          <w:p w14:paraId="3DB9EA36" w14:textId="77777777" w:rsidR="005C2D48" w:rsidRDefault="005C2D48" w:rsidP="005C2D48">
            <w:pPr>
              <w:snapToGrid w:val="0"/>
              <w:rPr>
                <w:sz w:val="21"/>
                <w:szCs w:val="21"/>
              </w:rPr>
            </w:pPr>
          </w:p>
          <w:p w14:paraId="205AEC91" w14:textId="77777777" w:rsidR="005C2D48" w:rsidRPr="009350AD" w:rsidRDefault="005C2D48" w:rsidP="005C2D48">
            <w:pPr>
              <w:snapToGrid w:val="0"/>
              <w:jc w:val="both"/>
              <w:rPr>
                <w:sz w:val="16"/>
                <w:szCs w:val="16"/>
              </w:rPr>
            </w:pPr>
            <w:ins w:id="8" w:author="Siva Muruganathan" w:date="2021-01-28T03:11:00Z">
              <w:r w:rsidRPr="009350AD">
                <w:rPr>
                  <w:sz w:val="16"/>
                  <w:szCs w:val="16"/>
                  <w:u w:val="single"/>
                </w:rPr>
                <w:t xml:space="preserve">Revised </w:t>
              </w:r>
            </w:ins>
            <w:r w:rsidRPr="009350AD">
              <w:rPr>
                <w:sz w:val="16"/>
                <w:szCs w:val="16"/>
                <w:u w:val="single"/>
              </w:rPr>
              <w:t>Draft Proposal 1.1</w:t>
            </w:r>
            <w:r w:rsidRPr="009350AD">
              <w:rPr>
                <w:sz w:val="16"/>
                <w:szCs w:val="16"/>
              </w:rPr>
              <w:t>: For beam measurement in support of M-TRP simultaneous transmission with multiple Rx panels</w:t>
            </w:r>
          </w:p>
          <w:p w14:paraId="5B322D13" w14:textId="77777777" w:rsidR="005C2D48" w:rsidRPr="009350AD" w:rsidRDefault="005C2D48" w:rsidP="005C2D48">
            <w:pPr>
              <w:numPr>
                <w:ilvl w:val="0"/>
                <w:numId w:val="15"/>
              </w:numPr>
              <w:snapToGrid w:val="0"/>
              <w:jc w:val="both"/>
              <w:rPr>
                <w:sz w:val="16"/>
                <w:szCs w:val="16"/>
              </w:rPr>
            </w:pPr>
            <w:r w:rsidRPr="009350AD">
              <w:rPr>
                <w:sz w:val="16"/>
                <w:szCs w:val="16"/>
              </w:rPr>
              <w:t xml:space="preserve">Support </w:t>
            </w:r>
            <w:del w:id="9" w:author="Siva Muruganathan" w:date="2021-01-28T03:11:00Z">
              <w:r w:rsidRPr="009350AD" w:rsidDel="009350AD">
                <w:rPr>
                  <w:sz w:val="16"/>
                  <w:szCs w:val="16"/>
                </w:rPr>
                <w:delText xml:space="preserve">at least option 2, where </w:delText>
              </w:r>
            </w:del>
            <w:r w:rsidRPr="009350AD">
              <w:rPr>
                <w:sz w:val="16"/>
                <w:szCs w:val="16"/>
              </w:rPr>
              <w:t xml:space="preserve">a single CSI-report </w:t>
            </w:r>
            <w:del w:id="10" w:author="Siva Muruganathan" w:date="2021-01-28T03:11:00Z">
              <w:r w:rsidRPr="009350AD" w:rsidDel="009350AD">
                <w:rPr>
                  <w:sz w:val="16"/>
                  <w:szCs w:val="16"/>
                </w:rPr>
                <w:delText xml:space="preserve">consists </w:delText>
              </w:r>
            </w:del>
            <w:ins w:id="11" w:author="Siva Muruganathan" w:date="2021-01-28T03:11:00Z">
              <w:r w:rsidRPr="009350AD">
                <w:rPr>
                  <w:sz w:val="16"/>
                  <w:szCs w:val="16"/>
                </w:rPr>
                <w:t xml:space="preserve">consisting </w:t>
              </w:r>
            </w:ins>
            <w:r w:rsidRPr="009350AD">
              <w:rPr>
                <w:sz w:val="16"/>
                <w:szCs w:val="16"/>
              </w:rPr>
              <w:t xml:space="preserve">of N beams pairs/groups and M (M&gt;1) beams per pair/group, and different beams within a pair/group can be received simultaneously </w:t>
            </w:r>
          </w:p>
          <w:p w14:paraId="2EF806CC" w14:textId="77777777" w:rsidR="005C2D48" w:rsidRPr="009350AD" w:rsidRDefault="005C2D48" w:rsidP="005C2D48">
            <w:pPr>
              <w:pStyle w:val="NormalWeb"/>
              <w:numPr>
                <w:ilvl w:val="1"/>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Support </w:t>
            </w:r>
            <w:del w:id="12" w:author="Siva Muruganathan" w:date="2021-01-28T03:12:00Z">
              <w:r w:rsidRPr="009350AD" w:rsidDel="009350AD">
                <w:rPr>
                  <w:rFonts w:ascii="Times New Roman" w:hAnsi="Times New Roman" w:cs="Times New Roman"/>
                  <w:sz w:val="16"/>
                  <w:szCs w:val="16"/>
                </w:rPr>
                <w:delText xml:space="preserve">at least </w:delText>
              </w:r>
            </w:del>
            <w:r w:rsidRPr="009350AD">
              <w:rPr>
                <w:rFonts w:ascii="Times New Roman" w:hAnsi="Times New Roman" w:cs="Times New Roman"/>
                <w:sz w:val="16"/>
                <w:szCs w:val="16"/>
              </w:rPr>
              <w:t>M = 2 and N=1 (NOTE: this is the Rel.16 configuration for group-based reporting)</w:t>
            </w:r>
          </w:p>
          <w:p w14:paraId="7C29923A" w14:textId="77777777" w:rsidR="005C2D48" w:rsidRPr="009350AD" w:rsidDel="009350AD" w:rsidRDefault="005C2D48" w:rsidP="005C2D48">
            <w:pPr>
              <w:pStyle w:val="NormalWeb"/>
              <w:numPr>
                <w:ilvl w:val="1"/>
                <w:numId w:val="15"/>
              </w:numPr>
              <w:spacing w:before="0" w:beforeAutospacing="0" w:after="0" w:afterAutospacing="0"/>
              <w:rPr>
                <w:del w:id="13" w:author="Siva Muruganathan" w:date="2021-01-28T03:12:00Z"/>
                <w:rFonts w:ascii="Times New Roman" w:hAnsi="Times New Roman" w:cs="Times New Roman"/>
                <w:sz w:val="16"/>
                <w:szCs w:val="16"/>
              </w:rPr>
            </w:pPr>
            <w:del w:id="14" w:author="Siva Muruganathan" w:date="2021-01-28T03:12:00Z">
              <w:r w:rsidRPr="009350AD" w:rsidDel="009350AD">
                <w:rPr>
                  <w:rFonts w:ascii="Times New Roman" w:hAnsi="Times New Roman" w:cs="Times New Roman"/>
                  <w:sz w:val="16"/>
                  <w:szCs w:val="16"/>
                </w:rPr>
                <w:delText>Support extending the maximum value of N &gt; 1, exact value FFS</w:delText>
              </w:r>
            </w:del>
          </w:p>
          <w:p w14:paraId="61DBBE45" w14:textId="77777777" w:rsidR="005C2D48" w:rsidRPr="009350AD" w:rsidRDefault="005C2D48" w:rsidP="005C2D48">
            <w:pPr>
              <w:pStyle w:val="NormalWeb"/>
              <w:numPr>
                <w:ilvl w:val="0"/>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Further study the support of </w:t>
            </w:r>
            <w:del w:id="15" w:author="Siva Muruganathan" w:date="2021-01-28T03:12:00Z">
              <w:r w:rsidRPr="009350AD" w:rsidDel="009350AD">
                <w:rPr>
                  <w:rFonts w:ascii="Times New Roman" w:hAnsi="Times New Roman" w:cs="Times New Roman"/>
                  <w:sz w:val="16"/>
                  <w:szCs w:val="16"/>
                </w:rPr>
                <w:delText xml:space="preserve">option 1 and </w:delText>
              </w:r>
            </w:del>
            <w:r w:rsidRPr="009350AD">
              <w:rPr>
                <w:rFonts w:ascii="Times New Roman" w:hAnsi="Times New Roman" w:cs="Times New Roman"/>
                <w:sz w:val="16"/>
                <w:szCs w:val="16"/>
              </w:rPr>
              <w:t xml:space="preserve">option 3 </w:t>
            </w:r>
          </w:p>
          <w:p w14:paraId="461F3901" w14:textId="77777777" w:rsidR="005C2D48" w:rsidRPr="007E7FFD" w:rsidRDefault="005C2D48" w:rsidP="005C2D48">
            <w:pPr>
              <w:snapToGrid w:val="0"/>
              <w:rPr>
                <w:rFonts w:ascii="Segoe UI" w:hAnsi="Segoe UI" w:cs="Segoe UI"/>
                <w:sz w:val="21"/>
                <w:szCs w:val="21"/>
              </w:rPr>
            </w:pPr>
          </w:p>
          <w:p w14:paraId="36DAB055" w14:textId="77777777" w:rsidR="005C2D48" w:rsidRDefault="005C2D48" w:rsidP="005C2D48">
            <w:pPr>
              <w:snapToGrid w:val="0"/>
              <w:rPr>
                <w:rFonts w:eastAsiaTheme="minorEastAsia"/>
                <w:sz w:val="18"/>
                <w:szCs w:val="18"/>
                <w:lang w:eastAsia="zh-CN"/>
              </w:rPr>
            </w:pPr>
          </w:p>
          <w:p w14:paraId="7EAB85F7" w14:textId="77777777" w:rsidR="005C2D48" w:rsidRDefault="005C2D48" w:rsidP="005C2D48">
            <w:pPr>
              <w:snapToGrid w:val="0"/>
              <w:rPr>
                <w:rFonts w:eastAsia="PMingLiU"/>
                <w:sz w:val="18"/>
                <w:szCs w:val="18"/>
                <w:lang w:eastAsia="zh-TW"/>
              </w:rPr>
            </w:pPr>
            <w:r>
              <w:rPr>
                <w:rFonts w:eastAsia="PMingLiU"/>
                <w:sz w:val="18"/>
                <w:szCs w:val="18"/>
                <w:lang w:eastAsia="zh-TW"/>
              </w:rPr>
              <w:t>For Proposal 1.2, we are fine with either Alt-1 or Alt-2.</w:t>
            </w:r>
          </w:p>
          <w:p w14:paraId="4B0EC699" w14:textId="77777777" w:rsidR="005C2D48" w:rsidRDefault="005C2D48" w:rsidP="00CA1ED4">
            <w:pPr>
              <w:snapToGrid w:val="0"/>
              <w:rPr>
                <w:rFonts w:eastAsiaTheme="minorEastAsia"/>
                <w:sz w:val="18"/>
                <w:szCs w:val="18"/>
                <w:lang w:eastAsia="zh-CN"/>
              </w:rPr>
            </w:pPr>
          </w:p>
        </w:tc>
      </w:tr>
      <w:tr w:rsidR="00C96AB8" w14:paraId="764422C4" w14:textId="77777777" w:rsidTr="00A62A1B">
        <w:tc>
          <w:tcPr>
            <w:tcW w:w="1435" w:type="dxa"/>
            <w:tcBorders>
              <w:top w:val="single" w:sz="4" w:space="0" w:color="auto"/>
              <w:left w:val="single" w:sz="4" w:space="0" w:color="auto"/>
              <w:bottom w:val="single" w:sz="4" w:space="0" w:color="auto"/>
              <w:right w:val="single" w:sz="4" w:space="0" w:color="auto"/>
            </w:tcBorders>
          </w:tcPr>
          <w:p w14:paraId="1ABCD8F8" w14:textId="1A6EB572" w:rsidR="00C96AB8" w:rsidRDefault="00C96AB8" w:rsidP="00C96AB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24339EDF"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hanks to Yushu for the re-illustrated example which we may not pay a good attention. Please see our thoughts below</w:t>
            </w:r>
          </w:p>
          <w:p w14:paraId="6B629D49" w14:textId="2BCD9FFF"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your example, it seems that the reporting overhead of Option 2 (DL beam combinations done at UE side) is heavier than that Option 1 (DL beam combinations to be done at NW side). And we failed to see more information Option 2 provides than Option 1 does. But as mentioned by Ericsson and legacy Rel.15/16 that when M = 2 and N = 1, both Option 1 and Option 2 can be interpreted with same overhead. </w:t>
            </w:r>
          </w:p>
          <w:p w14:paraId="4138F647" w14:textId="77777777" w:rsidR="00C96AB8" w:rsidRDefault="00C96AB8" w:rsidP="00C96AB8">
            <w:pPr>
              <w:snapToGrid w:val="0"/>
              <w:rPr>
                <w:rFonts w:eastAsiaTheme="minorEastAsia"/>
                <w:sz w:val="18"/>
                <w:szCs w:val="18"/>
                <w:lang w:eastAsia="zh-CN"/>
              </w:rPr>
            </w:pPr>
          </w:p>
          <w:p w14:paraId="414CC5E7"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 The problem for inter-beam interference measurement in your example is that the UE could only measure SSB1 once, so either UE beam 2 or UE beam 3 is not good choice. But what if the UE could measure SSB1 twice when proper resource setting is configured? In the 1</w:t>
            </w:r>
            <w:r w:rsidRPr="0054737D">
              <w:rPr>
                <w:rFonts w:eastAsiaTheme="minorEastAsia"/>
                <w:sz w:val="18"/>
                <w:szCs w:val="18"/>
                <w:vertAlign w:val="superscript"/>
                <w:lang w:eastAsia="zh-CN"/>
              </w:rPr>
              <w:t>st</w:t>
            </w:r>
            <w:r>
              <w:rPr>
                <w:rFonts w:eastAsiaTheme="minorEastAsia"/>
                <w:sz w:val="18"/>
                <w:szCs w:val="18"/>
                <w:lang w:eastAsia="zh-CN"/>
              </w:rPr>
              <w:t xml:space="preserve"> instance, the UE applies UE Rx beam 2 and in the 2</w:t>
            </w:r>
            <w:r w:rsidRPr="0054737D">
              <w:rPr>
                <w:rFonts w:eastAsiaTheme="minorEastAsia"/>
                <w:sz w:val="18"/>
                <w:szCs w:val="18"/>
                <w:vertAlign w:val="superscript"/>
                <w:lang w:eastAsia="zh-CN"/>
              </w:rPr>
              <w:t>nd</w:t>
            </w:r>
            <w:r>
              <w:rPr>
                <w:rFonts w:eastAsiaTheme="minorEastAsia"/>
                <w:sz w:val="18"/>
                <w:szCs w:val="18"/>
                <w:lang w:eastAsia="zh-CN"/>
              </w:rPr>
              <w:t xml:space="preserve"> instance, it uses Rx beam 3. But anyway, the pre-condition is that the UE has such chance to measure SSB1 twice. </w:t>
            </w:r>
          </w:p>
          <w:p w14:paraId="39510D07" w14:textId="77777777" w:rsidR="00C96AB8" w:rsidRDefault="00C96AB8" w:rsidP="00C96AB8">
            <w:pPr>
              <w:snapToGrid w:val="0"/>
              <w:rPr>
                <w:rFonts w:eastAsiaTheme="minorEastAsia"/>
                <w:sz w:val="18"/>
                <w:szCs w:val="18"/>
                <w:lang w:eastAsia="zh-CN"/>
              </w:rPr>
            </w:pPr>
          </w:p>
          <w:p w14:paraId="756DA4C6"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3: we share the same understanding that both the group-based beam reporting in Rel.15.16 can be interpreted as either Option 1 or Option 2. </w:t>
            </w:r>
          </w:p>
          <w:p w14:paraId="0A573AF7" w14:textId="77777777" w:rsidR="00C96AB8" w:rsidRDefault="00C96AB8" w:rsidP="00C96AB8">
            <w:pPr>
              <w:snapToGrid w:val="0"/>
              <w:rPr>
                <w:rFonts w:eastAsiaTheme="minorEastAsia"/>
                <w:sz w:val="18"/>
                <w:szCs w:val="18"/>
                <w:lang w:eastAsia="zh-CN"/>
              </w:rPr>
            </w:pPr>
          </w:p>
          <w:p w14:paraId="4F7DD319" w14:textId="77777777" w:rsidR="00C96AB8" w:rsidRDefault="00C96AB8" w:rsidP="00C96AB8">
            <w:pPr>
              <w:snapToGrid w:val="0"/>
              <w:rPr>
                <w:rFonts w:eastAsiaTheme="minorEastAsia"/>
                <w:sz w:val="18"/>
                <w:szCs w:val="18"/>
                <w:lang w:eastAsia="zh-CN"/>
              </w:rPr>
            </w:pPr>
            <w:r>
              <w:rPr>
                <w:rFonts w:eastAsiaTheme="minorEastAsia"/>
                <w:sz w:val="18"/>
                <w:szCs w:val="18"/>
                <w:lang w:eastAsia="zh-CN"/>
              </w:rPr>
              <w:t xml:space="preserve">From vivo’s simulation results, we also observed that L1-RSRP based group beam selection significantly outperforms that based on the metric of L1-SINR. Moreover, by far, we only agreed L1-RSRP as beam selection metric and now the inter-beam interference issues seem blockage for us to move forward. So one question popped up in our mind, should we support L1-SINR as group-based beam selection metric? If not (only supporting L1-RSRP), then I guess we can easily move ahead. </w:t>
            </w:r>
          </w:p>
          <w:p w14:paraId="59DC5F62" w14:textId="77777777" w:rsidR="00C96AB8" w:rsidRDefault="00C96AB8" w:rsidP="00C96AB8">
            <w:pPr>
              <w:snapToGrid w:val="0"/>
              <w:rPr>
                <w:rFonts w:eastAsiaTheme="minorEastAsia"/>
                <w:sz w:val="18"/>
                <w:szCs w:val="18"/>
                <w:lang w:eastAsia="zh-CN"/>
              </w:rPr>
            </w:pPr>
          </w:p>
        </w:tc>
      </w:tr>
      <w:tr w:rsidR="001E57B0" w14:paraId="795168CD" w14:textId="77777777" w:rsidTr="00A62A1B">
        <w:tc>
          <w:tcPr>
            <w:tcW w:w="1435" w:type="dxa"/>
            <w:tcBorders>
              <w:top w:val="single" w:sz="4" w:space="0" w:color="auto"/>
              <w:left w:val="single" w:sz="4" w:space="0" w:color="auto"/>
              <w:bottom w:val="single" w:sz="4" w:space="0" w:color="auto"/>
              <w:right w:val="single" w:sz="4" w:space="0" w:color="auto"/>
            </w:tcBorders>
          </w:tcPr>
          <w:p w14:paraId="647D3F38" w14:textId="432E7D74" w:rsidR="001E57B0" w:rsidRDefault="001E57B0" w:rsidP="00C96AB8">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2930F1F" w14:textId="77777777" w:rsidR="001E57B0" w:rsidRDefault="0009561D" w:rsidP="00C96AB8">
            <w:pPr>
              <w:snapToGrid w:val="0"/>
              <w:rPr>
                <w:rFonts w:eastAsiaTheme="minorEastAsia"/>
                <w:sz w:val="18"/>
                <w:szCs w:val="18"/>
                <w:lang w:eastAsia="zh-CN"/>
              </w:rPr>
            </w:pPr>
            <w:r>
              <w:rPr>
                <w:rFonts w:eastAsiaTheme="minorEastAsia"/>
                <w:sz w:val="18"/>
                <w:szCs w:val="18"/>
                <w:lang w:eastAsia="zh-CN"/>
              </w:rPr>
              <w:t xml:space="preserve">Please find our views below. </w:t>
            </w:r>
          </w:p>
          <w:p w14:paraId="0EB8159F" w14:textId="77777777" w:rsidR="0009561D" w:rsidRDefault="0009561D" w:rsidP="00C96AB8">
            <w:pPr>
              <w:snapToGrid w:val="0"/>
              <w:rPr>
                <w:rFonts w:eastAsiaTheme="minorEastAsia"/>
                <w:sz w:val="18"/>
                <w:szCs w:val="18"/>
                <w:lang w:eastAsia="zh-CN"/>
              </w:rPr>
            </w:pPr>
          </w:p>
          <w:p w14:paraId="7A3AD3B5" w14:textId="62010FD2"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Q1: We don’t agree with the assessment on the overhead. </w:t>
            </w:r>
            <w:r w:rsidR="009130B9">
              <w:rPr>
                <w:rFonts w:eastAsiaTheme="minorEastAsia"/>
                <w:sz w:val="18"/>
                <w:szCs w:val="18"/>
                <w:lang w:eastAsia="zh-CN"/>
              </w:rPr>
              <w:t>It is important to note</w:t>
            </w:r>
            <w:r w:rsidR="00C12BAB">
              <w:rPr>
                <w:rFonts w:eastAsiaTheme="minorEastAsia"/>
                <w:sz w:val="18"/>
                <w:szCs w:val="18"/>
                <w:lang w:eastAsia="zh-CN"/>
              </w:rPr>
              <w:t xml:space="preserve"> the proposal is on the grouping of </w:t>
            </w:r>
            <w:r w:rsidR="00C12BAB" w:rsidRPr="00C12BAB">
              <w:rPr>
                <w:rFonts w:eastAsiaTheme="minorEastAsia"/>
                <w:b/>
                <w:i/>
                <w:sz w:val="18"/>
                <w:szCs w:val="18"/>
                <w:lang w:eastAsia="zh-CN"/>
              </w:rPr>
              <w:t>reported beams</w:t>
            </w:r>
            <w:r w:rsidR="00C12BAB">
              <w:rPr>
                <w:rFonts w:eastAsiaTheme="minorEastAsia"/>
                <w:sz w:val="18"/>
                <w:szCs w:val="18"/>
                <w:lang w:eastAsia="zh-CN"/>
              </w:rPr>
              <w:t xml:space="preserve">, not on the grouping of </w:t>
            </w:r>
            <w:r w:rsidR="00C12BAB" w:rsidRPr="00C12BAB">
              <w:rPr>
                <w:rFonts w:eastAsiaTheme="minorEastAsia"/>
                <w:b/>
                <w:i/>
                <w:sz w:val="18"/>
                <w:szCs w:val="18"/>
                <w:lang w:eastAsia="zh-CN"/>
              </w:rPr>
              <w:t>CMR resources</w:t>
            </w:r>
            <w:r w:rsidR="00C12BAB">
              <w:rPr>
                <w:rFonts w:eastAsiaTheme="minorEastAsia"/>
                <w:sz w:val="18"/>
                <w:szCs w:val="18"/>
                <w:lang w:eastAsia="zh-CN"/>
              </w:rPr>
              <w:t xml:space="preserve">. We should focus on the grouping of </w:t>
            </w:r>
            <w:r w:rsidR="00C12BAB" w:rsidRPr="00C12BAB">
              <w:rPr>
                <w:rFonts w:eastAsiaTheme="minorEastAsia"/>
                <w:b/>
                <w:i/>
                <w:sz w:val="18"/>
                <w:szCs w:val="18"/>
                <w:lang w:eastAsia="zh-CN"/>
              </w:rPr>
              <w:t>reported beam</w:t>
            </w:r>
            <w:r w:rsidR="00C12BAB">
              <w:rPr>
                <w:rFonts w:eastAsiaTheme="minorEastAsia"/>
                <w:sz w:val="18"/>
                <w:szCs w:val="18"/>
                <w:lang w:eastAsia="zh-CN"/>
              </w:rPr>
              <w:t xml:space="preserve">. </w:t>
            </w:r>
          </w:p>
          <w:p w14:paraId="16C059B4" w14:textId="77777777" w:rsidR="009130B9" w:rsidRDefault="009130B9" w:rsidP="00C96AB8">
            <w:pPr>
              <w:snapToGrid w:val="0"/>
              <w:rPr>
                <w:ins w:id="16" w:author="Runhua Chen" w:date="2021-01-28T07:40:00Z"/>
                <w:rFonts w:eastAsiaTheme="minorEastAsia"/>
                <w:sz w:val="18"/>
                <w:szCs w:val="18"/>
                <w:lang w:eastAsia="zh-CN"/>
              </w:rPr>
            </w:pPr>
          </w:p>
          <w:p w14:paraId="409793B4" w14:textId="0E74FD5A"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First of all, feedback overhead and beam pairing search space size are two different things. Feedback overhead (value of N and M) is controlled by NW; once N/M is set, the overhead remains the same. </w:t>
            </w:r>
          </w:p>
          <w:p w14:paraId="730D05EF" w14:textId="5DC8C427" w:rsidR="00C12BAB" w:rsidRDefault="0009561D" w:rsidP="00C96AB8">
            <w:pPr>
              <w:snapToGrid w:val="0"/>
              <w:rPr>
                <w:rFonts w:eastAsiaTheme="minorEastAsia"/>
                <w:sz w:val="18"/>
                <w:szCs w:val="18"/>
                <w:lang w:eastAsia="zh-CN"/>
              </w:rPr>
            </w:pPr>
            <w:r>
              <w:rPr>
                <w:rFonts w:eastAsiaTheme="minorEastAsia"/>
                <w:sz w:val="18"/>
                <w:szCs w:val="18"/>
                <w:lang w:eastAsia="zh-CN"/>
              </w:rPr>
              <w:t>Secondly, the search space size depends on the # of TRP and # beams per-TRP</w:t>
            </w:r>
            <w:r w:rsidR="009130B9">
              <w:rPr>
                <w:rFonts w:eastAsiaTheme="minorEastAsia"/>
                <w:sz w:val="18"/>
                <w:szCs w:val="18"/>
                <w:lang w:eastAsia="zh-CN"/>
              </w:rPr>
              <w:t>, and changes by cases</w:t>
            </w:r>
            <w:r>
              <w:rPr>
                <w:rFonts w:eastAsiaTheme="minorEastAsia"/>
                <w:sz w:val="18"/>
                <w:szCs w:val="18"/>
                <w:lang w:eastAsia="zh-CN"/>
              </w:rPr>
              <w:t>. In Apple’s particular example (2 TRP and 2 beams per</w:t>
            </w:r>
            <w:r w:rsidR="00C12BAB">
              <w:rPr>
                <w:rFonts w:eastAsiaTheme="minorEastAsia"/>
                <w:sz w:val="18"/>
                <w:szCs w:val="18"/>
                <w:lang w:eastAsia="zh-CN"/>
              </w:rPr>
              <w:t>-TRP</w:t>
            </w:r>
            <w:r>
              <w:rPr>
                <w:rFonts w:eastAsiaTheme="minorEastAsia"/>
                <w:sz w:val="18"/>
                <w:szCs w:val="18"/>
                <w:lang w:eastAsia="zh-CN"/>
              </w:rPr>
              <w:t xml:space="preserve">), a normal UE would still compare all beam pairs {(1,3), (1,4), (2,3), (2,4)}. The search size remains the same, regardless option 1 or 2. </w:t>
            </w:r>
          </w:p>
          <w:p w14:paraId="0FF6506D" w14:textId="7A19F657" w:rsidR="0009561D" w:rsidRDefault="00C12BAB" w:rsidP="00C96AB8">
            <w:pPr>
              <w:snapToGrid w:val="0"/>
              <w:rPr>
                <w:rFonts w:eastAsiaTheme="minorEastAsia"/>
                <w:sz w:val="18"/>
                <w:szCs w:val="18"/>
                <w:lang w:eastAsia="zh-CN"/>
              </w:rPr>
            </w:pPr>
            <w:r>
              <w:rPr>
                <w:rFonts w:eastAsiaTheme="minorEastAsia"/>
                <w:sz w:val="18"/>
                <w:szCs w:val="18"/>
                <w:lang w:eastAsia="zh-CN"/>
              </w:rPr>
              <w:t xml:space="preserve">In terms of </w:t>
            </w:r>
            <w:r w:rsidRPr="00C12BAB">
              <w:rPr>
                <w:rFonts w:eastAsiaTheme="minorEastAsia"/>
                <w:b/>
                <w:sz w:val="18"/>
                <w:szCs w:val="18"/>
                <w:lang w:eastAsia="zh-CN"/>
              </w:rPr>
              <w:t>reporting</w:t>
            </w:r>
            <w:r>
              <w:rPr>
                <w:rFonts w:eastAsiaTheme="minorEastAsia"/>
                <w:sz w:val="18"/>
                <w:szCs w:val="18"/>
                <w:lang w:eastAsia="zh-CN"/>
              </w:rPr>
              <w:t>, t</w:t>
            </w:r>
            <w:r w:rsidR="0009561D">
              <w:rPr>
                <w:rFonts w:eastAsiaTheme="minorEastAsia"/>
                <w:sz w:val="18"/>
                <w:szCs w:val="18"/>
                <w:lang w:eastAsia="zh-CN"/>
              </w:rPr>
              <w:t xml:space="preserve">he difference of option </w:t>
            </w:r>
            <w:r w:rsidR="009130B9">
              <w:rPr>
                <w:rFonts w:eastAsiaTheme="minorEastAsia"/>
                <w:sz w:val="18"/>
                <w:szCs w:val="18"/>
                <w:lang w:eastAsia="zh-CN"/>
              </w:rPr>
              <w:t xml:space="preserve">1 </w:t>
            </w:r>
            <w:r w:rsidR="0009561D">
              <w:rPr>
                <w:rFonts w:eastAsiaTheme="minorEastAsia"/>
                <w:sz w:val="18"/>
                <w:szCs w:val="18"/>
                <w:lang w:eastAsia="zh-CN"/>
              </w:rPr>
              <w:t xml:space="preserve">and option 2 are a matter of </w:t>
            </w:r>
            <w:r w:rsidR="0009561D" w:rsidRPr="0009561D">
              <w:rPr>
                <w:rFonts w:eastAsiaTheme="minorEastAsia"/>
                <w:color w:val="FF0000"/>
                <w:sz w:val="18"/>
                <w:szCs w:val="18"/>
                <w:lang w:eastAsia="zh-CN"/>
              </w:rPr>
              <w:t xml:space="preserve">formulation </w:t>
            </w:r>
            <w:r w:rsidR="0009561D">
              <w:rPr>
                <w:rFonts w:eastAsiaTheme="minorEastAsia"/>
                <w:sz w:val="18"/>
                <w:szCs w:val="18"/>
                <w:lang w:eastAsia="zh-CN"/>
              </w:rPr>
              <w:t xml:space="preserve">of the reported beam pair, e.g. whether a reported pair (1,3) is formulated as one group [(1,3)], or two groups ([1], [3]). There is no CSI overhead difference. </w:t>
            </w:r>
          </w:p>
          <w:p w14:paraId="5A4EF917" w14:textId="77777777" w:rsidR="0009561D" w:rsidRDefault="0009561D" w:rsidP="00C96AB8">
            <w:pPr>
              <w:snapToGrid w:val="0"/>
              <w:rPr>
                <w:rFonts w:eastAsiaTheme="minorEastAsia"/>
                <w:sz w:val="18"/>
                <w:szCs w:val="18"/>
                <w:lang w:eastAsia="zh-CN"/>
              </w:rPr>
            </w:pPr>
          </w:p>
          <w:p w14:paraId="6BFB4304" w14:textId="2E8572AC" w:rsidR="00C12BAB" w:rsidRPr="00C12BAB" w:rsidRDefault="00C12BAB" w:rsidP="00183B17">
            <w:pPr>
              <w:snapToGrid w:val="0"/>
              <w:rPr>
                <w:rFonts w:eastAsiaTheme="minorEastAsia"/>
                <w:sz w:val="18"/>
                <w:szCs w:val="18"/>
                <w:lang w:eastAsia="zh-CN"/>
              </w:rPr>
            </w:pPr>
            <w:r>
              <w:rPr>
                <w:rFonts w:eastAsiaTheme="minorEastAsia"/>
                <w:sz w:val="18"/>
                <w:szCs w:val="18"/>
                <w:lang w:eastAsia="zh-CN"/>
              </w:rPr>
              <w:t xml:space="preserve">Q2: See Q1. We don’t see any functional difference in terms of interference measurement between option 1 and option 2. Either they both support, or they both don’t. </w:t>
            </w:r>
          </w:p>
          <w:p w14:paraId="33EF2B00" w14:textId="603BD624" w:rsidR="0009561D" w:rsidRDefault="0009561D" w:rsidP="00C96AB8">
            <w:pPr>
              <w:snapToGrid w:val="0"/>
              <w:rPr>
                <w:rFonts w:eastAsiaTheme="minorEastAsia"/>
                <w:sz w:val="18"/>
                <w:szCs w:val="18"/>
                <w:lang w:eastAsia="zh-CN"/>
              </w:rPr>
            </w:pPr>
          </w:p>
        </w:tc>
      </w:tr>
      <w:tr w:rsidR="00115073" w14:paraId="0D46AEA5" w14:textId="77777777" w:rsidTr="00A62A1B">
        <w:tc>
          <w:tcPr>
            <w:tcW w:w="1435" w:type="dxa"/>
            <w:tcBorders>
              <w:top w:val="single" w:sz="4" w:space="0" w:color="auto"/>
              <w:left w:val="single" w:sz="4" w:space="0" w:color="auto"/>
              <w:bottom w:val="single" w:sz="4" w:space="0" w:color="auto"/>
              <w:right w:val="single" w:sz="4" w:space="0" w:color="auto"/>
            </w:tcBorders>
          </w:tcPr>
          <w:p w14:paraId="23FA8A45" w14:textId="6BA69A80" w:rsidR="00115073" w:rsidRDefault="00115073" w:rsidP="00C96AB8">
            <w:pPr>
              <w:snapToGrid w:val="0"/>
              <w:rPr>
                <w:rFonts w:eastAsiaTheme="minorEastAsia"/>
                <w:sz w:val="18"/>
                <w:szCs w:val="18"/>
                <w:lang w:eastAsia="zh-CN"/>
              </w:rPr>
            </w:pPr>
            <w:r>
              <w:rPr>
                <w:rFonts w:eastAsiaTheme="minorEastAsia"/>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5D9737DB" w14:textId="78D5DFD0" w:rsidR="00115073" w:rsidRDefault="00031D5A" w:rsidP="00C96AB8">
            <w:pPr>
              <w:snapToGrid w:val="0"/>
              <w:rPr>
                <w:rFonts w:eastAsiaTheme="minorEastAsia"/>
                <w:sz w:val="18"/>
                <w:szCs w:val="18"/>
                <w:lang w:eastAsia="zh-CN"/>
              </w:rPr>
            </w:pPr>
            <w:r>
              <w:rPr>
                <w:rFonts w:eastAsiaTheme="minorEastAsia"/>
                <w:sz w:val="18"/>
                <w:szCs w:val="18"/>
                <w:lang w:eastAsia="zh-CN"/>
              </w:rPr>
              <w:t>We think the suggestion (either they both support, or they both don’t) provided by CATT is good. If nothing is supported, Rel-17 still can introduce enhancement on Rel-16 group-based reporting.</w:t>
            </w:r>
          </w:p>
        </w:tc>
      </w:tr>
      <w:tr w:rsidR="0022353A" w14:paraId="13A8C705" w14:textId="77777777" w:rsidTr="00A62A1B">
        <w:tc>
          <w:tcPr>
            <w:tcW w:w="1435" w:type="dxa"/>
            <w:tcBorders>
              <w:top w:val="single" w:sz="4" w:space="0" w:color="auto"/>
              <w:left w:val="single" w:sz="4" w:space="0" w:color="auto"/>
              <w:bottom w:val="single" w:sz="4" w:space="0" w:color="auto"/>
              <w:right w:val="single" w:sz="4" w:space="0" w:color="auto"/>
            </w:tcBorders>
          </w:tcPr>
          <w:p w14:paraId="1E65D992" w14:textId="6CA2387F"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65E4FEE" w14:textId="77777777" w:rsidR="0022353A" w:rsidRPr="006F2634" w:rsidRDefault="0022353A" w:rsidP="0022353A">
            <w:pPr>
              <w:snapToGrid w:val="0"/>
              <w:rPr>
                <w:rFonts w:eastAsiaTheme="minorEastAsia"/>
                <w:b/>
                <w:bCs/>
                <w:sz w:val="18"/>
                <w:szCs w:val="18"/>
                <w:lang w:eastAsia="zh-CN"/>
              </w:rPr>
            </w:pPr>
            <w:r w:rsidRPr="006F2634">
              <w:rPr>
                <w:rFonts w:eastAsiaTheme="minorEastAsia"/>
                <w:b/>
                <w:bCs/>
                <w:sz w:val="18"/>
                <w:szCs w:val="18"/>
                <w:lang w:eastAsia="zh-CN"/>
              </w:rPr>
              <w:t xml:space="preserve">For proposal 1-1, </w:t>
            </w:r>
          </w:p>
          <w:p w14:paraId="0B2D379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If you see the description of option1 and option 2, nothing is related to the CMR configuration, and the same CMR configuration can be supported for option 1 and option 2.  What is different is only the report format. </w:t>
            </w:r>
          </w:p>
          <w:p w14:paraId="60BAD620" w14:textId="77777777" w:rsidR="0022353A" w:rsidRPr="006F2634" w:rsidRDefault="0022353A" w:rsidP="0022353A">
            <w:pPr>
              <w:pStyle w:val="NormalWeb"/>
              <w:numPr>
                <w:ilvl w:val="0"/>
                <w:numId w:val="25"/>
              </w:numPr>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1: In a CSI-report, UE can report N&gt;1 pair/groups and M&gt;=1 beams per pair/group</w:t>
            </w:r>
          </w:p>
          <w:p w14:paraId="7AB578E4"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Different beams in different pairs/groups can be received simultaneously </w:t>
            </w:r>
          </w:p>
          <w:p w14:paraId="1EEBB8EB"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FFS: whether M is equal or can be different across different pair/group</w:t>
            </w:r>
          </w:p>
          <w:p w14:paraId="5421CD09" w14:textId="77777777" w:rsidR="0022353A" w:rsidRPr="006F2634" w:rsidRDefault="0022353A" w:rsidP="0022353A">
            <w:pPr>
              <w:pStyle w:val="NormalWeb"/>
              <w:numPr>
                <w:ilvl w:val="0"/>
                <w:numId w:val="13"/>
              </w:numPr>
              <w:tabs>
                <w:tab w:val="num" w:pos="0"/>
              </w:tabs>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2: In a CSI-report, UE can report N(N&gt;=1) pairs/groups and M (M&gt;1) beams per pair/group</w:t>
            </w:r>
          </w:p>
          <w:p w14:paraId="2FC3BEEB" w14:textId="77777777" w:rsidR="0022353A"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r w:rsidRPr="006F2634">
              <w:rPr>
                <w:rFonts w:ascii="Times New Roman" w:hAnsi="Times New Roman" w:cs="Times New Roman"/>
                <w:sz w:val="14"/>
                <w:szCs w:val="14"/>
              </w:rPr>
              <w:lastRenderedPageBreak/>
              <w:t>Different beams within a pair/group can be received simultaneously</w:t>
            </w:r>
          </w:p>
          <w:p w14:paraId="037FFF63" w14:textId="77777777" w:rsidR="0022353A" w:rsidRPr="006F2634"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p>
          <w:p w14:paraId="60752D6A"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UL overhead</w:t>
            </w:r>
            <w:r>
              <w:rPr>
                <w:rFonts w:eastAsiaTheme="minorEastAsia"/>
                <w:sz w:val="18"/>
                <w:szCs w:val="18"/>
                <w:lang w:eastAsia="zh-CN"/>
              </w:rPr>
              <w:t xml:space="preserve">, option 1 could have slightly lower overhead when number of pairs increases. But, when 4 beams are reported, the overhead is already very high. Also, if AP-CSI report is used, UL feedback via PUSCH is not so sensitive to overhead. </w:t>
            </w:r>
          </w:p>
          <w:p w14:paraId="0A5C1B0C" w14:textId="77777777" w:rsidR="0022353A" w:rsidRDefault="0022353A" w:rsidP="0022353A">
            <w:pPr>
              <w:snapToGrid w:val="0"/>
              <w:rPr>
                <w:rFonts w:eastAsiaTheme="minorEastAsia"/>
                <w:sz w:val="18"/>
                <w:szCs w:val="18"/>
                <w:lang w:eastAsia="zh-CN"/>
              </w:rPr>
            </w:pPr>
          </w:p>
          <w:p w14:paraId="0A863F2E"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flexibility</w:t>
            </w:r>
            <w:r>
              <w:rPr>
                <w:rFonts w:eastAsiaTheme="minorEastAsia"/>
                <w:sz w:val="18"/>
                <w:szCs w:val="18"/>
                <w:lang w:eastAsia="zh-CN"/>
              </w:rPr>
              <w:t>, option 1 has limitation of what exact pair can be supported. For example, as in the above (1,2), (3,4) beams from two TRPs, if 1+3, 2+3, 2+4 can be received simultaneously.  Option 1, should report 2, (3,4), because 1+4 cannot be supported. On the other hand, option 2 can support reporting all three combinations.</w:t>
            </w:r>
          </w:p>
          <w:p w14:paraId="5B327471" w14:textId="77777777" w:rsidR="0022353A" w:rsidRDefault="0022353A" w:rsidP="0022353A">
            <w:pPr>
              <w:snapToGrid w:val="0"/>
              <w:rPr>
                <w:rFonts w:eastAsiaTheme="minorEastAsia"/>
                <w:sz w:val="18"/>
                <w:szCs w:val="18"/>
                <w:lang w:eastAsia="zh-CN"/>
              </w:rPr>
            </w:pPr>
          </w:p>
          <w:p w14:paraId="39A9FDC0"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interference measurement</w:t>
            </w:r>
            <w:r>
              <w:rPr>
                <w:rFonts w:eastAsiaTheme="minorEastAsia"/>
                <w:sz w:val="18"/>
                <w:szCs w:val="18"/>
                <w:lang w:eastAsia="zh-CN"/>
              </w:rPr>
              <w:t xml:space="preserve">, though we thank to vivo’s intensive evaluation, it is not related to this discussion. The evaluation is related to proposal 1-3 whether to support L1-SINR report. Until now, we just agreed on L1-RSRP report. For L1-RSRP report, we don’t configure IMR. IMR is only supported for L1-SINR report. </w:t>
            </w:r>
          </w:p>
          <w:p w14:paraId="49787B67"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both for option 1 and option 2, only part of cross-beam interference can be measured by implementation. There is no difference because only CMRs are configured. Assume CMRs are TDMed and in general CMR from the same TRP are transmitted successively, UE first measure CMRs from a TRP1 by a panel, and when UE receive the other CMRs from the TRP2 with another panel, UE can receive the CMR with proper Rx beam, while the other panel is also receiving the CMR with the Rx beam used for the TRP1 CMR. This is one possible implementation. </w:t>
            </w:r>
          </w:p>
          <w:p w14:paraId="2E22F14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In option 2, based on this measurement, if best beam pair can be identified, or some high interference pair can be omitted by UE implementation.</w:t>
            </w:r>
          </w:p>
          <w:p w14:paraId="0D8F79AE" w14:textId="77777777" w:rsidR="0022353A" w:rsidRDefault="0022353A" w:rsidP="0022353A">
            <w:pPr>
              <w:snapToGrid w:val="0"/>
              <w:rPr>
                <w:rFonts w:eastAsiaTheme="minorEastAsia"/>
                <w:sz w:val="18"/>
                <w:szCs w:val="18"/>
                <w:lang w:eastAsia="zh-CN"/>
              </w:rPr>
            </w:pPr>
          </w:p>
          <w:p w14:paraId="543BBADD"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Option 3 has similar pros and cons with Option 1. But, it is intended for non-ideal backhaul where NW only provide limited functionality. But, option 1 and option 2 are alternative each other for ideal backhaul scenario.  </w:t>
            </w:r>
          </w:p>
          <w:p w14:paraId="127C8209" w14:textId="77777777" w:rsidR="0022353A" w:rsidRDefault="0022353A" w:rsidP="0022353A">
            <w:pPr>
              <w:snapToGrid w:val="0"/>
              <w:rPr>
                <w:rFonts w:eastAsiaTheme="minorEastAsia"/>
                <w:sz w:val="18"/>
                <w:szCs w:val="18"/>
                <w:lang w:eastAsia="zh-CN"/>
              </w:rPr>
            </w:pPr>
          </w:p>
          <w:p w14:paraId="4D954D43" w14:textId="77777777" w:rsidR="0022353A" w:rsidRPr="00801A97"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1-2, </w:t>
            </w:r>
          </w:p>
          <w:p w14:paraId="73C1F3CE"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fact, all the alternatives are providing the same functionality of CRM to TRP association, and only difference is RRC message structure. </w:t>
            </w:r>
          </w:p>
          <w:p w14:paraId="72B31853"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order to make alignment with M-TRP CSI decision, we are preferring single CSI-Resource Set which is used in Alt2 and Alt 3. Alt 2 is explicit indication while alt 3 is implicit indication of CMR association to TRP. </w:t>
            </w:r>
          </w:p>
          <w:p w14:paraId="5BB916F8"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1, if two or more CMR resource sets are configured, we have to make clarification of CRI indexing. </w:t>
            </w:r>
          </w:p>
          <w:p w14:paraId="66B31ACF"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3 has advantage of wider applicability. Once SSB group is identified per cell, this can be used in BFR, PUCCH grouping, CSI-report without changing existing message structure. </w:t>
            </w:r>
          </w:p>
          <w:p w14:paraId="00185490"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inter-cell M-TRP  or inter-cell mobility, the SSB is already distinguished by PCI, no additional signaling is required.  So, we supporting alt 3. And alt 2 is our second preference. </w:t>
            </w:r>
          </w:p>
          <w:p w14:paraId="4070D83A" w14:textId="77777777" w:rsidR="0022353A" w:rsidRDefault="0022353A" w:rsidP="0022353A">
            <w:pPr>
              <w:snapToGrid w:val="0"/>
              <w:rPr>
                <w:rFonts w:eastAsiaTheme="minorEastAsia"/>
                <w:sz w:val="18"/>
                <w:szCs w:val="18"/>
                <w:lang w:eastAsia="zh-CN"/>
              </w:rPr>
            </w:pPr>
          </w:p>
          <w:p w14:paraId="44240097" w14:textId="77777777" w:rsidR="0022353A"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1-3, </w:t>
            </w:r>
          </w:p>
          <w:p w14:paraId="343767F7" w14:textId="77777777" w:rsidR="0022353A" w:rsidRPr="00801A97" w:rsidRDefault="0022353A" w:rsidP="0022353A">
            <w:pPr>
              <w:snapToGrid w:val="0"/>
              <w:rPr>
                <w:rFonts w:eastAsiaTheme="minorEastAsia"/>
                <w:sz w:val="18"/>
                <w:szCs w:val="18"/>
                <w:lang w:eastAsia="zh-CN"/>
              </w:rPr>
            </w:pPr>
            <w:r w:rsidRPr="00801A97">
              <w:rPr>
                <w:rFonts w:eastAsiaTheme="minorEastAsia"/>
                <w:sz w:val="18"/>
                <w:szCs w:val="18"/>
                <w:lang w:eastAsia="zh-CN"/>
              </w:rPr>
              <w:t xml:space="preserve">In order to discuss the interference modeling, we have to first agree on enhancement for L1-SINR reporting. </w:t>
            </w:r>
          </w:p>
          <w:p w14:paraId="445889BC" w14:textId="77777777" w:rsidR="0022353A" w:rsidRDefault="0022353A" w:rsidP="0022353A">
            <w:pPr>
              <w:snapToGrid w:val="0"/>
              <w:rPr>
                <w:rFonts w:eastAsiaTheme="minorEastAsia"/>
                <w:sz w:val="18"/>
                <w:szCs w:val="18"/>
                <w:lang w:eastAsia="zh-CN"/>
              </w:rPr>
            </w:pPr>
          </w:p>
        </w:tc>
      </w:tr>
    </w:tbl>
    <w:p w14:paraId="66E02222" w14:textId="22B6BDD3"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4AFAEB2E"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17" w:author="Runhua Chen" w:date="2021-01-28T07:27:00Z">
        <w:r w:rsidR="007B2843">
          <w:rPr>
            <w:szCs w:val="20"/>
          </w:rPr>
          <w:t xml:space="preserve">and if applicable, </w:t>
        </w:r>
      </w:ins>
      <w:r>
        <w:rPr>
          <w:szCs w:val="20"/>
        </w:rPr>
        <w:t>with one</w:t>
      </w:r>
      <w:r w:rsidR="00D912A0">
        <w:rPr>
          <w:szCs w:val="20"/>
        </w:rPr>
        <w:t xml:space="preserve"> UL Tx</w:t>
      </w:r>
      <w:r>
        <w:rPr>
          <w:szCs w:val="20"/>
        </w:rPr>
        <w:t xml:space="preserve"> spatial filter </w:t>
      </w:r>
      <w:ins w:id="18" w:author="Runhua Chen" w:date="2021-01-28T07:27:00Z">
        <w:r w:rsidR="007B2843">
          <w:rPr>
            <w:szCs w:val="20"/>
          </w:rPr>
          <w:t xml:space="preserve">activated </w:t>
        </w:r>
      </w:ins>
      <w:r>
        <w:rPr>
          <w:szCs w:val="20"/>
        </w:rPr>
        <w:t>for each PUCCH-SR resource</w:t>
      </w:r>
    </w:p>
    <w:p w14:paraId="38C10518" w14:textId="563F56A6"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19" w:author="Runhua Chen" w:date="2021-01-28T07:27:00Z">
        <w:r w:rsidR="007B2843">
          <w:rPr>
            <w:szCs w:val="20"/>
          </w:rPr>
          <w:t xml:space="preserve">and if applicable, </w:t>
        </w:r>
      </w:ins>
      <w:r>
        <w:rPr>
          <w:szCs w:val="20"/>
        </w:rPr>
        <w:t xml:space="preserve">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w:t>
      </w:r>
      <w:ins w:id="20" w:author="Runhua Chen" w:date="2021-01-28T07:27:00Z">
        <w:r w:rsidR="007B2843">
          <w:rPr>
            <w:szCs w:val="20"/>
          </w:rPr>
          <w:t xml:space="preserve">activated </w:t>
        </w:r>
      </w:ins>
      <w:r>
        <w:rPr>
          <w:szCs w:val="20"/>
        </w:rPr>
        <w:t>for each PUCCH-SR resource</w:t>
      </w:r>
    </w:p>
    <w:p w14:paraId="519682FA" w14:textId="25D75E4F"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t>
      </w:r>
      <w:ins w:id="21" w:author="Runhua Chen" w:date="2021-01-28T07:27:00Z">
        <w:r w:rsidR="007B2843">
          <w:rPr>
            <w:szCs w:val="20"/>
          </w:rPr>
          <w:t>an</w:t>
        </w:r>
      </w:ins>
      <w:ins w:id="22" w:author="Runhua Chen" w:date="2021-01-28T07:38:00Z">
        <w:r w:rsidR="002B7617">
          <w:rPr>
            <w:szCs w:val="20"/>
          </w:rPr>
          <w:t>d</w:t>
        </w:r>
      </w:ins>
      <w:ins w:id="23" w:author="Runhua Chen" w:date="2021-01-28T07:27:00Z">
        <w:r w:rsidR="007B2843">
          <w:rPr>
            <w:szCs w:val="20"/>
          </w:rPr>
          <w:t xml:space="preserve"> if applicable, </w:t>
        </w:r>
      </w:ins>
      <w:r w:rsidRPr="00D034AB">
        <w:rPr>
          <w:szCs w:val="20"/>
        </w:rPr>
        <w:t xml:space="preserve">with one </w:t>
      </w:r>
      <w:r w:rsidR="00D912A0" w:rsidRPr="00D912A0">
        <w:rPr>
          <w:szCs w:val="20"/>
        </w:rPr>
        <w:t xml:space="preserve">UL Tx </w:t>
      </w:r>
      <w:r w:rsidRPr="00D034AB">
        <w:rPr>
          <w:szCs w:val="20"/>
        </w:rPr>
        <w:t xml:space="preserve">spatial filter </w:t>
      </w:r>
      <w:ins w:id="24" w:author="Runhua Chen" w:date="2021-01-28T07:27:00Z">
        <w:r w:rsidR="007B2843">
          <w:rPr>
            <w:szCs w:val="20"/>
          </w:rPr>
          <w:t xml:space="preserve">activated </w:t>
        </w:r>
      </w:ins>
      <w:r w:rsidRPr="00D034AB">
        <w:rPr>
          <w:szCs w:val="20"/>
        </w:rPr>
        <w:t>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60F1EE70" w:rsidR="00A62A1B" w:rsidRDefault="00A62A1B" w:rsidP="00CF5D82">
      <w:pPr>
        <w:numPr>
          <w:ilvl w:val="0"/>
          <w:numId w:val="20"/>
        </w:numPr>
        <w:snapToGrid w:val="0"/>
        <w:jc w:val="both"/>
        <w:rPr>
          <w:szCs w:val="20"/>
        </w:rPr>
      </w:pPr>
      <w:r>
        <w:rPr>
          <w:szCs w:val="20"/>
        </w:rPr>
        <w:t>Support PDCCH</w:t>
      </w:r>
      <w:ins w:id="25" w:author="Runhua Chen" w:date="2021-01-28T10:15:00Z">
        <w:r w:rsidR="00F30277">
          <w:rPr>
            <w:szCs w:val="20"/>
          </w:rPr>
          <w:t xml:space="preserve"> QCL assumption </w:t>
        </w:r>
      </w:ins>
      <w:del w:id="26" w:author="Runhua Chen" w:date="2021-01-28T10:15:00Z">
        <w:r w:rsidDel="00F30277">
          <w:rPr>
            <w:szCs w:val="20"/>
          </w:rPr>
          <w:delText xml:space="preserve">/PUCCH QCL/spatial relation assumption / UL power control </w:delText>
        </w:r>
      </w:del>
      <w:r>
        <w:rPr>
          <w:szCs w:val="20"/>
        </w:rPr>
        <w:t>update with the latest reported new candidate beam, per associated failed TRP</w:t>
      </w:r>
      <w:del w:id="27" w:author="Runhua Chen" w:date="2021-01-28T10:15:00Z">
        <w:r w:rsidDel="00F30277">
          <w:rPr>
            <w:szCs w:val="20"/>
          </w:rPr>
          <w:delText>,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w:t>
            </w:r>
            <w:r w:rsidRPr="0043174C">
              <w:rPr>
                <w:strike/>
                <w:color w:val="FF0000"/>
                <w:szCs w:val="20"/>
              </w:rPr>
              <w:lastRenderedPageBreak/>
              <w:t>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28" w:author="Darcy Tsai" w:date="2021-01-28T15:01:00Z">
              <w:r>
                <w:rPr>
                  <w:szCs w:val="20"/>
                </w:rPr>
                <w:t xml:space="preserve"> if </w:t>
              </w:r>
            </w:ins>
            <w:ins w:id="29" w:author="Darcy Tsai" w:date="2021-01-28T15:02:00Z">
              <w:r>
                <w:rPr>
                  <w:szCs w:val="20"/>
                </w:rPr>
                <w:t xml:space="preserve">a </w:t>
              </w:r>
            </w:ins>
            <w:ins w:id="30" w:author="Darcy Tsai" w:date="2021-01-28T15:01:00Z">
              <w:r>
                <w:rPr>
                  <w:szCs w:val="20"/>
                </w:rPr>
                <w:t>PUCCH cell of a cell</w:t>
              </w:r>
            </w:ins>
            <w:ins w:id="31"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32" w:author="Darcy Tsai" w:date="2021-01-28T15:02:00Z">
              <w:r w:rsidRPr="00A62A1B" w:rsidDel="00EE214F">
                <w:rPr>
                  <w:szCs w:val="20"/>
                </w:rPr>
                <w:delText xml:space="preserve">a </w:delText>
              </w:r>
            </w:del>
            <w:ins w:id="33"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34" w:author="Darcy Tsai" w:date="2021-01-28T15:02:00Z">
              <w:r w:rsidRPr="00A62A1B" w:rsidDel="00EE214F">
                <w:rPr>
                  <w:szCs w:val="20"/>
                </w:rPr>
                <w:delText xml:space="preserve">a </w:delText>
              </w:r>
            </w:del>
            <w:ins w:id="35"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36" w:author="Darcy Tsai" w:date="2021-01-28T15:03:00Z">
              <w:r w:rsidRPr="00D034AB" w:rsidDel="00EE214F">
                <w:rPr>
                  <w:szCs w:val="20"/>
                </w:rPr>
                <w:delText xml:space="preserve">a </w:delText>
              </w:r>
            </w:del>
            <w:ins w:id="37"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Malgun Gothic"/>
                <w:sz w:val="18"/>
                <w:szCs w:val="18"/>
                <w:lang w:eastAsia="ko-KR"/>
              </w:rPr>
            </w:pPr>
            <w:r>
              <w:rPr>
                <w:rFonts w:eastAsia="Malgun Gothic"/>
                <w:sz w:val="18"/>
                <w:szCs w:val="18"/>
                <w:lang w:eastAsia="ko-KR"/>
              </w:rPr>
              <w:t>Generally fine with the above draft proposals. A</w:t>
            </w:r>
            <w:r>
              <w:rPr>
                <w:rFonts w:eastAsia="Malgun Gothic" w:hint="eastAsia"/>
                <w:sz w:val="18"/>
                <w:szCs w:val="18"/>
                <w:lang w:eastAsia="ko-KR"/>
              </w:rPr>
              <w:t xml:space="preserve">s </w:t>
            </w:r>
            <w:r>
              <w:rPr>
                <w:rFonts w:eastAsia="Malgun Gothic"/>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Malgun Gothic"/>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Malgun Gothic" w:hint="eastAsia"/>
                <w:sz w:val="18"/>
                <w:szCs w:val="18"/>
                <w:lang w:eastAsia="ko-KR"/>
              </w:rPr>
              <w:t>Regarding the issue of supporting explicit BFD as well as implicit BFD, explicit BFD was introduced for UE-specific</w:t>
            </w:r>
            <w:r>
              <w:rPr>
                <w:rFonts w:eastAsia="Malgun Gothic"/>
                <w:sz w:val="18"/>
                <w:szCs w:val="18"/>
                <w:lang w:eastAsia="ko-KR"/>
              </w:rPr>
              <w:t>ally</w:t>
            </w:r>
            <w:r>
              <w:rPr>
                <w:rFonts w:eastAsia="Malgun Gothic" w:hint="eastAsia"/>
                <w:sz w:val="18"/>
                <w:szCs w:val="18"/>
                <w:lang w:eastAsia="ko-KR"/>
              </w:rPr>
              <w:t xml:space="preserve"> beamformed CSI-RS</w:t>
            </w:r>
            <w:r>
              <w:rPr>
                <w:rFonts w:eastAsia="Malgun Gothic"/>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Proposal 2.2: If supporting explicit configuration, MAC-CE method should be considered. As we mentioned </w:t>
            </w:r>
            <w:r>
              <w:rPr>
                <w:rFonts w:eastAsiaTheme="minorEastAsia"/>
                <w:sz w:val="18"/>
                <w:szCs w:val="18"/>
                <w:lang w:eastAsia="zh-CN"/>
              </w:rPr>
              <w:lastRenderedPageBreak/>
              <w:t>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sz w:val="18"/>
                <w:szCs w:val="18"/>
                <w:lang w:eastAsia="zh-CN"/>
              </w:rPr>
            </w:pPr>
            <w:r>
              <w:rPr>
                <w:rFonts w:eastAsiaTheme="minorEastAsia"/>
                <w:sz w:val="18"/>
                <w:szCs w:val="18"/>
                <w:lang w:eastAsia="zh-CN"/>
              </w:rPr>
              <w:t>Proposal 2.6, we can live with OPPO’s suggestion, but we need to add one bullet of “FFS: whether a CORESETPoolID can be introduced for PUCCH”</w:t>
            </w:r>
          </w:p>
        </w:tc>
      </w:tr>
      <w:tr w:rsidR="005C2D48" w14:paraId="11F84146" w14:textId="77777777" w:rsidTr="00A62A1B">
        <w:tc>
          <w:tcPr>
            <w:tcW w:w="1435" w:type="dxa"/>
            <w:tcBorders>
              <w:top w:val="single" w:sz="4" w:space="0" w:color="auto"/>
              <w:left w:val="single" w:sz="4" w:space="0" w:color="auto"/>
              <w:bottom w:val="single" w:sz="4" w:space="0" w:color="auto"/>
              <w:right w:val="single" w:sz="4" w:space="0" w:color="auto"/>
            </w:tcBorders>
          </w:tcPr>
          <w:p w14:paraId="0E28304A" w14:textId="15F1D970" w:rsidR="005C2D48" w:rsidRDefault="005C2D48" w:rsidP="00CA1ED4">
            <w:pPr>
              <w:snapToGrid w:val="0"/>
              <w:rPr>
                <w:rFonts w:eastAsiaTheme="minorEastAsia"/>
                <w:sz w:val="18"/>
                <w:szCs w:val="18"/>
                <w:lang w:eastAsia="zh-CN"/>
              </w:rPr>
            </w:pPr>
            <w:r>
              <w:rPr>
                <w:rFonts w:eastAsiaTheme="minorEastAsia"/>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36D12EAC" w14:textId="7EFC59DF" w:rsidR="005C2D48" w:rsidRDefault="005C2D48" w:rsidP="00CA1ED4">
            <w:pPr>
              <w:snapToGrid w:val="0"/>
              <w:rPr>
                <w:rFonts w:eastAsiaTheme="minorEastAsia"/>
                <w:sz w:val="18"/>
                <w:szCs w:val="18"/>
                <w:lang w:eastAsia="zh-CN"/>
              </w:rPr>
            </w:pPr>
            <w:r>
              <w:rPr>
                <w:rFonts w:eastAsiaTheme="minorEastAsia"/>
                <w:sz w:val="18"/>
                <w:szCs w:val="18"/>
                <w:lang w:eastAsia="zh-CN"/>
              </w:rPr>
              <w:t>Fine with all FL’s proposals.</w:t>
            </w:r>
          </w:p>
        </w:tc>
      </w:tr>
      <w:tr w:rsidR="00452EBE" w14:paraId="2C2C6405" w14:textId="77777777" w:rsidTr="00A62A1B">
        <w:tc>
          <w:tcPr>
            <w:tcW w:w="1435" w:type="dxa"/>
            <w:tcBorders>
              <w:top w:val="single" w:sz="4" w:space="0" w:color="auto"/>
              <w:left w:val="single" w:sz="4" w:space="0" w:color="auto"/>
              <w:bottom w:val="single" w:sz="4" w:space="0" w:color="auto"/>
              <w:right w:val="single" w:sz="4" w:space="0" w:color="auto"/>
            </w:tcBorders>
          </w:tcPr>
          <w:p w14:paraId="2F723F7A" w14:textId="36A50112" w:rsidR="00452EBE" w:rsidRDefault="00452EBE" w:rsidP="00452EBE">
            <w:pPr>
              <w:snapToGrid w:val="0"/>
              <w:rPr>
                <w:rFonts w:eastAsiaTheme="minorEastAsia"/>
                <w:sz w:val="18"/>
                <w:szCs w:val="18"/>
                <w:lang w:eastAsia="zh-CN"/>
              </w:rPr>
            </w:pPr>
            <w:r>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4EB5EB81"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2.1: Support</w:t>
            </w:r>
          </w:p>
          <w:p w14:paraId="341883D0" w14:textId="77777777" w:rsidR="00452EBE" w:rsidRDefault="00452EBE" w:rsidP="00452EBE">
            <w:pPr>
              <w:snapToGrid w:val="0"/>
              <w:rPr>
                <w:rFonts w:eastAsiaTheme="minorEastAsia"/>
                <w:sz w:val="18"/>
                <w:szCs w:val="18"/>
                <w:lang w:eastAsia="zh-CN"/>
              </w:rPr>
            </w:pPr>
          </w:p>
          <w:p w14:paraId="2B859523"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2.2: We don’t support the addition of MAC CE activation to the explicitly configured BFD RS. For that kind of dynamic update, the implicit method could be used. However, we are open to discussing common beam update of the explicitly configured BFD RS.</w:t>
            </w:r>
          </w:p>
          <w:p w14:paraId="3EB719A3" w14:textId="77777777" w:rsidR="00452EBE" w:rsidRDefault="00452EBE" w:rsidP="00452EBE">
            <w:pPr>
              <w:snapToGrid w:val="0"/>
              <w:rPr>
                <w:rFonts w:eastAsiaTheme="minorEastAsia"/>
                <w:sz w:val="18"/>
                <w:szCs w:val="18"/>
                <w:lang w:eastAsia="zh-CN"/>
              </w:rPr>
            </w:pPr>
          </w:p>
          <w:p w14:paraId="115F455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2.3: Support, but suggest to remove the indices that don’t seem to add anything:</w:t>
            </w:r>
          </w:p>
          <w:p w14:paraId="4BD44C64" w14:textId="42E8EFA9" w:rsidR="00452EBE" w:rsidRPr="00096659" w:rsidRDefault="00452EBE" w:rsidP="00452EBE">
            <w:pPr>
              <w:numPr>
                <w:ilvl w:val="0"/>
                <w:numId w:val="19"/>
              </w:numPr>
              <w:snapToGrid w:val="0"/>
              <w:ind w:left="540"/>
              <w:jc w:val="both"/>
              <w:rPr>
                <w:szCs w:val="20"/>
              </w:rPr>
            </w:pPr>
            <w:r w:rsidRPr="00096659">
              <w:rPr>
                <w:szCs w:val="20"/>
              </w:rPr>
              <w:t xml:space="preserve">Support 1-to-1 association between </w:t>
            </w:r>
            <w:r w:rsidRPr="00452EBE">
              <w:rPr>
                <w:color w:val="FF0000"/>
                <w:szCs w:val="20"/>
              </w:rPr>
              <w:t xml:space="preserve">each </w:t>
            </w:r>
            <w:r w:rsidRPr="00096659">
              <w:rPr>
                <w:szCs w:val="20"/>
              </w:rPr>
              <w:t xml:space="preserve">BFD-RS set </w:t>
            </w:r>
            <w:r w:rsidRPr="00452EBE">
              <w:rPr>
                <w:strike/>
                <w:color w:val="FF0000"/>
                <w:szCs w:val="20"/>
              </w:rPr>
              <w:t>k (k=0, 1…)</w:t>
            </w:r>
            <w:r w:rsidRPr="00096659">
              <w:rPr>
                <w:szCs w:val="20"/>
              </w:rPr>
              <w:t xml:space="preserve"> and </w:t>
            </w:r>
            <w:r w:rsidRPr="00452EBE">
              <w:rPr>
                <w:color w:val="FF0000"/>
                <w:szCs w:val="20"/>
              </w:rPr>
              <w:t>an</w:t>
            </w:r>
            <w:r>
              <w:rPr>
                <w:szCs w:val="20"/>
              </w:rPr>
              <w:t xml:space="preserve"> </w:t>
            </w:r>
            <w:r w:rsidRPr="00096659">
              <w:rPr>
                <w:szCs w:val="20"/>
              </w:rPr>
              <w:t xml:space="preserve">NBI-RS set </w:t>
            </w:r>
            <w:r w:rsidRPr="00452EBE">
              <w:rPr>
                <w:strike/>
                <w:color w:val="FF0000"/>
                <w:szCs w:val="20"/>
              </w:rPr>
              <w:t>j (j = 0, 1…),</w:t>
            </w:r>
            <w:r w:rsidRPr="00096659">
              <w:rPr>
                <w:szCs w:val="20"/>
              </w:rPr>
              <w:t xml:space="preserve"> </w:t>
            </w:r>
          </w:p>
          <w:p w14:paraId="2A837C49" w14:textId="77777777" w:rsidR="00452EBE" w:rsidRPr="00452EBE" w:rsidRDefault="00452EBE" w:rsidP="00452EBE">
            <w:pPr>
              <w:numPr>
                <w:ilvl w:val="1"/>
                <w:numId w:val="19"/>
              </w:numPr>
              <w:snapToGrid w:val="0"/>
              <w:jc w:val="both"/>
              <w:rPr>
                <w:strike/>
                <w:szCs w:val="20"/>
              </w:rPr>
            </w:pPr>
            <w:r w:rsidRPr="00452EBE">
              <w:rPr>
                <w:strike/>
                <w:color w:val="FF0000"/>
                <w:szCs w:val="20"/>
              </w:rPr>
              <w:t xml:space="preserve">FFS: k = j. </w:t>
            </w:r>
          </w:p>
          <w:p w14:paraId="6E89C6DF" w14:textId="06D867B2" w:rsidR="00452EBE" w:rsidRDefault="00F30277" w:rsidP="00452EBE">
            <w:pPr>
              <w:snapToGrid w:val="0"/>
              <w:rPr>
                <w:rFonts w:eastAsiaTheme="minorEastAsia"/>
                <w:sz w:val="18"/>
                <w:szCs w:val="18"/>
                <w:lang w:eastAsia="zh-CN"/>
              </w:rPr>
            </w:pPr>
            <w:r w:rsidRPr="00F30277">
              <w:rPr>
                <w:rFonts w:eastAsiaTheme="minorEastAsia"/>
                <w:sz w:val="18"/>
                <w:szCs w:val="18"/>
                <w:highlight w:val="yellow"/>
                <w:lang w:eastAsia="zh-CN"/>
              </w:rPr>
              <w:t>[</w:t>
            </w:r>
            <w:r>
              <w:rPr>
                <w:rFonts w:eastAsiaTheme="minorEastAsia"/>
                <w:sz w:val="18"/>
                <w:szCs w:val="18"/>
                <w:highlight w:val="yellow"/>
                <w:lang w:eastAsia="zh-CN"/>
              </w:rPr>
              <w:t>Mod</w:t>
            </w:r>
            <w:r w:rsidRPr="00F30277">
              <w:rPr>
                <w:rFonts w:eastAsiaTheme="minorEastAsia"/>
                <w:sz w:val="18"/>
                <w:szCs w:val="18"/>
                <w:highlight w:val="yellow"/>
                <w:lang w:eastAsia="zh-CN"/>
              </w:rPr>
              <w:t>]:</w:t>
            </w:r>
            <w:r>
              <w:rPr>
                <w:rFonts w:eastAsiaTheme="minorEastAsia"/>
                <w:sz w:val="18"/>
                <w:szCs w:val="18"/>
                <w:lang w:eastAsia="zh-CN"/>
              </w:rPr>
              <w:t xml:space="preserve"> Given this is a very small issue, my preference is to list the candidates to make a decision later. If Convida wishes to add another candidate (e.g. left to RAN2), this can be considered below. </w:t>
            </w:r>
          </w:p>
          <w:p w14:paraId="3EDD4DE4" w14:textId="101EE9B9" w:rsidR="00F30277" w:rsidRPr="00BC2355" w:rsidRDefault="00BC2355" w:rsidP="00452EBE">
            <w:pPr>
              <w:snapToGrid w:val="0"/>
              <w:rPr>
                <w:rFonts w:eastAsiaTheme="minorEastAsia"/>
                <w:color w:val="0070C0"/>
                <w:sz w:val="18"/>
                <w:szCs w:val="18"/>
                <w:lang w:eastAsia="zh-CN"/>
              </w:rPr>
            </w:pPr>
            <w:r w:rsidRPr="00BC2355">
              <w:rPr>
                <w:rFonts w:eastAsiaTheme="minorEastAsia"/>
                <w:color w:val="0070C0"/>
                <w:sz w:val="18"/>
                <w:szCs w:val="18"/>
                <w:lang w:eastAsia="zh-CN"/>
              </w:rPr>
              <w:t>[CW2]: Your suggestion is fine.</w:t>
            </w:r>
          </w:p>
          <w:p w14:paraId="3EC9A66D" w14:textId="77777777" w:rsidR="00BC2355" w:rsidRDefault="00BC2355" w:rsidP="00452EBE">
            <w:pPr>
              <w:snapToGrid w:val="0"/>
              <w:rPr>
                <w:rFonts w:eastAsiaTheme="minorEastAsia"/>
                <w:sz w:val="18"/>
                <w:szCs w:val="18"/>
                <w:lang w:eastAsia="zh-CN"/>
              </w:rPr>
            </w:pPr>
          </w:p>
          <w:p w14:paraId="3A0E352C" w14:textId="77777777" w:rsidR="00F30277" w:rsidRPr="00F30277" w:rsidRDefault="00F30277" w:rsidP="00F30277">
            <w:pPr>
              <w:snapToGrid w:val="0"/>
              <w:rPr>
                <w:rFonts w:eastAsiaTheme="minorEastAsia"/>
                <w:sz w:val="18"/>
                <w:szCs w:val="18"/>
                <w:lang w:eastAsia="zh-CN"/>
              </w:rPr>
            </w:pPr>
            <w:r w:rsidRPr="00F30277">
              <w:rPr>
                <w:rFonts w:eastAsiaTheme="minorEastAsia"/>
                <w:sz w:val="18"/>
                <w:szCs w:val="18"/>
                <w:u w:val="single"/>
                <w:lang w:eastAsia="zh-CN"/>
              </w:rPr>
              <w:t>Draft Proposal 2.3</w:t>
            </w:r>
            <w:r w:rsidRPr="00F30277">
              <w:rPr>
                <w:rFonts w:eastAsiaTheme="minorEastAsia"/>
                <w:sz w:val="18"/>
                <w:szCs w:val="18"/>
                <w:lang w:eastAsia="zh-CN"/>
              </w:rPr>
              <w:t xml:space="preserve">: For M-TRP BFR </w:t>
            </w:r>
          </w:p>
          <w:p w14:paraId="4E1AB4FF" w14:textId="77777777" w:rsidR="00F30277" w:rsidRPr="00F30277" w:rsidRDefault="00F30277" w:rsidP="00F30277">
            <w:pPr>
              <w:numPr>
                <w:ilvl w:val="0"/>
                <w:numId w:val="19"/>
              </w:numPr>
              <w:snapToGrid w:val="0"/>
              <w:rPr>
                <w:rFonts w:eastAsiaTheme="minorEastAsia"/>
                <w:sz w:val="18"/>
                <w:szCs w:val="18"/>
                <w:lang w:eastAsia="zh-CN"/>
              </w:rPr>
            </w:pPr>
            <w:r w:rsidRPr="00F30277">
              <w:rPr>
                <w:rFonts w:eastAsiaTheme="minorEastAsia"/>
                <w:sz w:val="18"/>
                <w:szCs w:val="18"/>
                <w:lang w:eastAsia="zh-CN"/>
              </w:rPr>
              <w:t xml:space="preserve">Support 1-to-1 association between BFD-RS set k (k=0, 1…) and NBI-RS set j (j = 0, 1…), </w:t>
            </w:r>
          </w:p>
          <w:p w14:paraId="719E7692" w14:textId="7AB2B367" w:rsidR="00F30277" w:rsidRPr="00F30277" w:rsidRDefault="00F30277" w:rsidP="00F30277">
            <w:pPr>
              <w:numPr>
                <w:ilvl w:val="1"/>
                <w:numId w:val="19"/>
              </w:numPr>
              <w:snapToGrid w:val="0"/>
              <w:rPr>
                <w:rFonts w:eastAsiaTheme="minorEastAsia"/>
                <w:sz w:val="18"/>
                <w:szCs w:val="18"/>
                <w:lang w:eastAsia="zh-CN"/>
              </w:rPr>
            </w:pPr>
            <w:r w:rsidRPr="00F30277">
              <w:rPr>
                <w:rFonts w:eastAsiaTheme="minorEastAsia"/>
                <w:sz w:val="18"/>
                <w:szCs w:val="18"/>
                <w:lang w:eastAsia="zh-CN"/>
              </w:rPr>
              <w:t>FFS: k = j</w:t>
            </w:r>
            <w:r>
              <w:rPr>
                <w:rFonts w:eastAsiaTheme="minorEastAsia"/>
                <w:sz w:val="18"/>
                <w:szCs w:val="18"/>
                <w:lang w:eastAsia="zh-CN"/>
              </w:rPr>
              <w:t xml:space="preserve"> </w:t>
            </w:r>
            <w:r w:rsidRPr="00F30277">
              <w:rPr>
                <w:rFonts w:eastAsiaTheme="minorEastAsia"/>
                <w:color w:val="FF0000"/>
                <w:sz w:val="18"/>
                <w:szCs w:val="18"/>
                <w:highlight w:val="yellow"/>
                <w:lang w:eastAsia="zh-CN"/>
              </w:rPr>
              <w:t>or left to RAN2</w:t>
            </w:r>
            <w:r w:rsidRPr="00F30277">
              <w:rPr>
                <w:rFonts w:eastAsiaTheme="minorEastAsia"/>
                <w:sz w:val="18"/>
                <w:szCs w:val="18"/>
                <w:highlight w:val="yellow"/>
                <w:lang w:eastAsia="zh-CN"/>
              </w:rPr>
              <w:t>.</w:t>
            </w:r>
            <w:r w:rsidRPr="00F30277">
              <w:rPr>
                <w:rFonts w:eastAsiaTheme="minorEastAsia"/>
                <w:sz w:val="18"/>
                <w:szCs w:val="18"/>
                <w:lang w:eastAsia="zh-CN"/>
              </w:rPr>
              <w:t xml:space="preserve"> </w:t>
            </w:r>
          </w:p>
          <w:p w14:paraId="13E33832" w14:textId="77777777" w:rsidR="00F30277" w:rsidRDefault="00F30277" w:rsidP="00452EBE">
            <w:pPr>
              <w:snapToGrid w:val="0"/>
              <w:rPr>
                <w:rFonts w:eastAsiaTheme="minorEastAsia"/>
                <w:sz w:val="18"/>
                <w:szCs w:val="18"/>
                <w:lang w:eastAsia="zh-CN"/>
              </w:rPr>
            </w:pPr>
          </w:p>
          <w:p w14:paraId="4FC4D4FF" w14:textId="48EE643D" w:rsidR="00452EBE" w:rsidRDefault="00452EBE" w:rsidP="00452EBE">
            <w:pPr>
              <w:snapToGrid w:val="0"/>
              <w:rPr>
                <w:rFonts w:eastAsiaTheme="minorEastAsia"/>
                <w:sz w:val="18"/>
                <w:szCs w:val="18"/>
                <w:lang w:eastAsia="zh-CN"/>
              </w:rPr>
            </w:pPr>
            <w:r>
              <w:rPr>
                <w:rFonts w:eastAsiaTheme="minorEastAsia"/>
                <w:sz w:val="18"/>
                <w:szCs w:val="18"/>
                <w:lang w:eastAsia="zh-CN"/>
              </w:rPr>
              <w:t>Proposal 2.4: Support but suggest to use the wording</w:t>
            </w:r>
            <w:r w:rsidR="003E030D">
              <w:rPr>
                <w:rFonts w:eastAsiaTheme="minorEastAsia"/>
                <w:sz w:val="18"/>
                <w:szCs w:val="18"/>
                <w:lang w:eastAsia="zh-CN"/>
              </w:rPr>
              <w:t xml:space="preserve"> in Option 1-3</w:t>
            </w:r>
            <w:r>
              <w:rPr>
                <w:rFonts w:eastAsiaTheme="minorEastAsia"/>
                <w:sz w:val="18"/>
                <w:szCs w:val="18"/>
                <w:lang w:eastAsia="zh-CN"/>
              </w:rPr>
              <w:t xml:space="preserve">: </w:t>
            </w:r>
          </w:p>
          <w:p w14:paraId="4D2C0A6F" w14:textId="5543A2C4"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 with </w:t>
            </w:r>
            <w:r w:rsidRPr="00452EBE">
              <w:rPr>
                <w:rFonts w:eastAsiaTheme="minorEastAsia"/>
                <w:color w:val="FF0000"/>
                <w:sz w:val="18"/>
                <w:szCs w:val="18"/>
                <w:lang w:eastAsia="zh-CN"/>
              </w:rPr>
              <w:t xml:space="preserve">up to </w:t>
            </w:r>
            <w:r w:rsidR="003E030D" w:rsidRPr="003E030D">
              <w:rPr>
                <w:rFonts w:eastAsiaTheme="minorEastAsia"/>
                <w:sz w:val="18"/>
                <w:szCs w:val="18"/>
                <w:lang w:eastAsia="zh-CN"/>
              </w:rPr>
              <w:t>one/</w:t>
            </w:r>
            <w:r>
              <w:rPr>
                <w:rFonts w:eastAsiaTheme="minorEastAsia"/>
                <w:sz w:val="18"/>
                <w:szCs w:val="18"/>
                <w:lang w:eastAsia="zh-CN"/>
              </w:rPr>
              <w:t xml:space="preserve">two </w:t>
            </w:r>
            <w:r w:rsidRPr="006F7CB2">
              <w:rPr>
                <w:rFonts w:eastAsiaTheme="minorEastAsia"/>
                <w:sz w:val="18"/>
                <w:szCs w:val="18"/>
                <w:lang w:eastAsia="zh-CN"/>
              </w:rPr>
              <w:t>UL Tx spatial filter</w:t>
            </w:r>
            <w:r>
              <w:rPr>
                <w:rFonts w:eastAsiaTheme="minorEastAsia"/>
                <w:sz w:val="18"/>
                <w:szCs w:val="18"/>
                <w:lang w:eastAsia="zh-CN"/>
              </w:rPr>
              <w:t>s</w:t>
            </w:r>
            <w:r w:rsidRPr="006F7CB2">
              <w:rPr>
                <w:rFonts w:eastAsiaTheme="minorEastAsia"/>
                <w:sz w:val="18"/>
                <w:szCs w:val="18"/>
                <w:lang w:eastAsia="zh-CN"/>
              </w:rPr>
              <w:t xml:space="preserve"> </w:t>
            </w:r>
            <w:r w:rsidRPr="00452EBE">
              <w:rPr>
                <w:rFonts w:eastAsiaTheme="minorEastAsia"/>
                <w:strike/>
                <w:color w:val="FF0000"/>
                <w:sz w:val="18"/>
                <w:szCs w:val="18"/>
                <w:lang w:eastAsia="zh-CN"/>
              </w:rPr>
              <w:t>for</w:t>
            </w:r>
            <w:r w:rsidRPr="006F7CB2">
              <w:rPr>
                <w:rFonts w:eastAsiaTheme="minorEastAsia"/>
                <w:color w:val="FF0000"/>
                <w:sz w:val="18"/>
                <w:szCs w:val="18"/>
                <w:lang w:eastAsia="zh-CN"/>
              </w:rPr>
              <w:t>associated with</w:t>
            </w:r>
            <w:r w:rsidRPr="006F7CB2">
              <w:rPr>
                <w:rFonts w:eastAsiaTheme="minorEastAsia"/>
                <w:sz w:val="18"/>
                <w:szCs w:val="18"/>
                <w:lang w:eastAsia="zh-CN"/>
              </w:rPr>
              <w:t xml:space="preserve"> each PUCCH-SR resource</w:t>
            </w:r>
            <w:r>
              <w:rPr>
                <w:rFonts w:eastAsiaTheme="minorEastAsia"/>
                <w:sz w:val="18"/>
                <w:szCs w:val="18"/>
                <w:lang w:eastAsia="zh-CN"/>
              </w:rPr>
              <w:t xml:space="preserve">”. </w:t>
            </w:r>
          </w:p>
          <w:p w14:paraId="2D992F53" w14:textId="414DADED" w:rsidR="00452EBE" w:rsidRDefault="00452EBE" w:rsidP="00452EBE">
            <w:pPr>
              <w:snapToGrid w:val="0"/>
              <w:rPr>
                <w:rFonts w:eastAsiaTheme="minorEastAsia"/>
                <w:sz w:val="18"/>
                <w:szCs w:val="18"/>
                <w:lang w:eastAsia="zh-CN"/>
              </w:rPr>
            </w:pPr>
            <w:r>
              <w:rPr>
                <w:rFonts w:eastAsiaTheme="minorEastAsia"/>
                <w:sz w:val="18"/>
                <w:szCs w:val="18"/>
                <w:lang w:eastAsia="zh-CN"/>
              </w:rPr>
              <w:t>We don’t think we need to spend effort on multi-beam PUCCH</w:t>
            </w:r>
            <w:r w:rsidR="00202BD3">
              <w:rPr>
                <w:rFonts w:eastAsiaTheme="minorEastAsia"/>
                <w:sz w:val="18"/>
                <w:szCs w:val="18"/>
                <w:lang w:eastAsia="zh-CN"/>
              </w:rPr>
              <w:t>-SR</w:t>
            </w:r>
            <w:r w:rsidR="003E030D">
              <w:rPr>
                <w:rFonts w:eastAsiaTheme="minorEastAsia"/>
                <w:sz w:val="18"/>
                <w:szCs w:val="18"/>
                <w:lang w:eastAsia="zh-CN"/>
              </w:rPr>
              <w:t xml:space="preserve"> design</w:t>
            </w:r>
            <w:r>
              <w:rPr>
                <w:rFonts w:eastAsiaTheme="minorEastAsia"/>
                <w:sz w:val="18"/>
                <w:szCs w:val="18"/>
                <w:lang w:eastAsia="zh-CN"/>
              </w:rPr>
              <w:t xml:space="preserve"> since it is configured in FR1 in almost all cases in practice. If we a</w:t>
            </w:r>
            <w:r w:rsidR="003E030D">
              <w:rPr>
                <w:rFonts w:eastAsiaTheme="minorEastAsia"/>
                <w:sz w:val="18"/>
                <w:szCs w:val="18"/>
                <w:lang w:eastAsia="zh-CN"/>
              </w:rPr>
              <w:t>nyway</w:t>
            </w:r>
            <w:r>
              <w:rPr>
                <w:rFonts w:eastAsiaTheme="minorEastAsia"/>
                <w:sz w:val="18"/>
                <w:szCs w:val="18"/>
                <w:lang w:eastAsia="zh-CN"/>
              </w:rPr>
              <w:t xml:space="preserve"> want to </w:t>
            </w:r>
            <w:r w:rsidR="003E030D">
              <w:rPr>
                <w:rFonts w:eastAsiaTheme="minorEastAsia"/>
                <w:sz w:val="18"/>
                <w:szCs w:val="18"/>
                <w:lang w:eastAsia="zh-CN"/>
              </w:rPr>
              <w:t>introduce</w:t>
            </w:r>
            <w:r>
              <w:rPr>
                <w:rFonts w:eastAsiaTheme="minorEastAsia"/>
                <w:sz w:val="18"/>
                <w:szCs w:val="18"/>
                <w:lang w:eastAsia="zh-CN"/>
              </w:rPr>
              <w:t xml:space="preserve"> multi-TR</w:t>
            </w:r>
            <w:r w:rsidR="00202BD3">
              <w:rPr>
                <w:rFonts w:eastAsiaTheme="minorEastAsia"/>
                <w:sz w:val="18"/>
                <w:szCs w:val="18"/>
                <w:lang w:eastAsia="zh-CN"/>
              </w:rPr>
              <w:t>P</w:t>
            </w:r>
            <w:r w:rsidR="003E030D">
              <w:rPr>
                <w:rFonts w:eastAsiaTheme="minorEastAsia"/>
                <w:sz w:val="18"/>
                <w:szCs w:val="18"/>
                <w:lang w:eastAsia="zh-CN"/>
              </w:rPr>
              <w:t xml:space="preserve"> </w:t>
            </w:r>
            <w:r w:rsidR="00202BD3">
              <w:rPr>
                <w:rFonts w:eastAsiaTheme="minorEastAsia"/>
                <w:sz w:val="18"/>
                <w:szCs w:val="18"/>
                <w:lang w:eastAsia="zh-CN"/>
              </w:rPr>
              <w:t>PUCCH-SR</w:t>
            </w:r>
            <w:r>
              <w:rPr>
                <w:rFonts w:eastAsiaTheme="minorEastAsia"/>
                <w:sz w:val="18"/>
                <w:szCs w:val="18"/>
                <w:lang w:eastAsia="zh-CN"/>
              </w:rPr>
              <w:t xml:space="preserve">, why not use </w:t>
            </w:r>
            <w:r w:rsidR="003E030D">
              <w:rPr>
                <w:rFonts w:eastAsiaTheme="minorEastAsia"/>
                <w:sz w:val="18"/>
                <w:szCs w:val="18"/>
                <w:lang w:eastAsia="zh-CN"/>
              </w:rPr>
              <w:t>a</w:t>
            </w:r>
            <w:r>
              <w:rPr>
                <w:rFonts w:eastAsiaTheme="minorEastAsia"/>
                <w:sz w:val="18"/>
                <w:szCs w:val="18"/>
                <w:lang w:eastAsia="zh-CN"/>
              </w:rPr>
              <w:t xml:space="preserve"> solution from agenda item 8.1.2.1?</w:t>
            </w:r>
          </w:p>
          <w:p w14:paraId="6237116E" w14:textId="213E6EFD" w:rsidR="00F30277" w:rsidRPr="00F30277" w:rsidRDefault="00F30277" w:rsidP="00452EBE">
            <w:pPr>
              <w:snapToGrid w:val="0"/>
              <w:rPr>
                <w:rFonts w:eastAsiaTheme="minorEastAsia"/>
                <w:color w:val="FF0000"/>
                <w:sz w:val="18"/>
                <w:szCs w:val="18"/>
                <w:lang w:eastAsia="zh-CN"/>
              </w:rPr>
            </w:pPr>
            <w:r>
              <w:rPr>
                <w:rFonts w:eastAsiaTheme="minorEastAsia"/>
                <w:color w:val="FF0000"/>
                <w:sz w:val="18"/>
                <w:szCs w:val="18"/>
                <w:highlight w:val="yellow"/>
                <w:lang w:eastAsia="zh-CN"/>
              </w:rPr>
              <w:t>[Mod</w:t>
            </w:r>
            <w:r w:rsidRPr="00F30277">
              <w:rPr>
                <w:rFonts w:eastAsiaTheme="minorEastAsia"/>
                <w:color w:val="FF0000"/>
                <w:sz w:val="18"/>
                <w:szCs w:val="18"/>
                <w:highlight w:val="yellow"/>
                <w:lang w:eastAsia="zh-CN"/>
              </w:rPr>
              <w:t>]:</w:t>
            </w:r>
            <w:r w:rsidRPr="00F30277">
              <w:rPr>
                <w:rFonts w:eastAsiaTheme="minorEastAsia"/>
                <w:color w:val="FF0000"/>
                <w:sz w:val="18"/>
                <w:szCs w:val="18"/>
                <w:lang w:eastAsia="zh-CN"/>
              </w:rPr>
              <w:t xml:space="preserve"> </w:t>
            </w:r>
            <w:r>
              <w:rPr>
                <w:rFonts w:eastAsiaTheme="minorEastAsia"/>
                <w:color w:val="FF0000"/>
                <w:sz w:val="18"/>
                <w:szCs w:val="18"/>
                <w:lang w:eastAsia="zh-CN"/>
              </w:rPr>
              <w:t xml:space="preserve">From individual company perspective, my understanding is that feature in 8.1.2.1. and 8.1.2.3 cannot be always dependent, e.g. a UE supporting MTRP BFR doesn’t necessarily support 8.1.2.1. So a solution without 8.1.2.1. should at least be available. </w:t>
            </w:r>
          </w:p>
          <w:p w14:paraId="68B94550" w14:textId="3D176777" w:rsidR="00452EBE" w:rsidRPr="00236634" w:rsidRDefault="00BC2355" w:rsidP="00452EBE">
            <w:pPr>
              <w:snapToGrid w:val="0"/>
              <w:rPr>
                <w:rFonts w:eastAsia="DengXian"/>
                <w:color w:val="0070C0"/>
                <w:sz w:val="18"/>
                <w:szCs w:val="18"/>
                <w:lang w:eastAsia="zh-CN"/>
              </w:rPr>
            </w:pPr>
            <w:r w:rsidRPr="00BC2355">
              <w:rPr>
                <w:rFonts w:eastAsiaTheme="minorEastAsia"/>
                <w:color w:val="0070C0"/>
                <w:sz w:val="18"/>
                <w:szCs w:val="18"/>
                <w:lang w:eastAsia="zh-CN"/>
              </w:rPr>
              <w:t>[CW2</w:t>
            </w:r>
            <w:r w:rsidRPr="00236634">
              <w:rPr>
                <w:rFonts w:eastAsiaTheme="minorEastAsia"/>
                <w:color w:val="0070C0"/>
                <w:sz w:val="18"/>
                <w:szCs w:val="18"/>
                <w:lang w:eastAsia="zh-CN"/>
              </w:rPr>
              <w:t xml:space="preserve">]: </w:t>
            </w:r>
            <w:r w:rsidRPr="00236634">
              <w:rPr>
                <w:rFonts w:eastAsia="DengXian"/>
                <w:color w:val="0070C0"/>
                <w:sz w:val="18"/>
                <w:szCs w:val="18"/>
                <w:lang w:eastAsia="zh-CN"/>
              </w:rPr>
              <w:t xml:space="preserve">The multi-TRP PUCCH schemes in 8.1.2.1 are based on TDM repetition of PUCCH, so I think all FR2 UEs </w:t>
            </w:r>
            <w:r w:rsidR="007A01D1" w:rsidRPr="00236634">
              <w:rPr>
                <w:rFonts w:eastAsia="DengXian"/>
                <w:color w:val="0070C0"/>
                <w:sz w:val="18"/>
                <w:szCs w:val="18"/>
                <w:lang w:eastAsia="zh-CN"/>
              </w:rPr>
              <w:t xml:space="preserve">that support multi-TRP BFR should support a TDM-based multi-TRP PUCCH agreed in 8.1.2.1. </w:t>
            </w:r>
            <w:r w:rsidR="00236634" w:rsidRPr="00236634">
              <w:rPr>
                <w:rFonts w:eastAsia="DengXian"/>
                <w:color w:val="0070C0"/>
                <w:sz w:val="18"/>
                <w:szCs w:val="18"/>
                <w:lang w:eastAsia="zh-CN"/>
              </w:rPr>
              <w:t xml:space="preserve">It would be inefficient to duplicate the discussions on multi-TRP PUCCH in this agenda item, incl. multi-TRP PUCCH power control, etc. Therefore, </w:t>
            </w:r>
            <w:r w:rsidR="007A01D1" w:rsidRPr="00236634">
              <w:rPr>
                <w:rFonts w:eastAsia="DengXian"/>
                <w:color w:val="0070C0"/>
                <w:sz w:val="18"/>
                <w:szCs w:val="18"/>
                <w:lang w:eastAsia="zh-CN"/>
              </w:rPr>
              <w:t xml:space="preserve">I suggest </w:t>
            </w:r>
            <w:r w:rsidR="00236634" w:rsidRPr="00236634">
              <w:rPr>
                <w:rFonts w:eastAsia="DengXian"/>
                <w:color w:val="0070C0"/>
                <w:sz w:val="18"/>
                <w:szCs w:val="18"/>
                <w:lang w:eastAsia="zh-CN"/>
              </w:rPr>
              <w:t>adding</w:t>
            </w:r>
            <w:r w:rsidR="007A01D1" w:rsidRPr="00236634">
              <w:rPr>
                <w:rFonts w:eastAsia="DengXian"/>
                <w:color w:val="0070C0"/>
                <w:sz w:val="18"/>
                <w:szCs w:val="18"/>
                <w:lang w:eastAsia="zh-CN"/>
              </w:rPr>
              <w:t xml:space="preserve"> Option 4:</w:t>
            </w:r>
          </w:p>
          <w:p w14:paraId="21EAC266" w14:textId="068BD75B" w:rsidR="007A01D1" w:rsidRPr="00236634" w:rsidRDefault="007A01D1" w:rsidP="007A01D1">
            <w:pPr>
              <w:pStyle w:val="ListParagraph"/>
              <w:numPr>
                <w:ilvl w:val="0"/>
                <w:numId w:val="19"/>
              </w:numPr>
              <w:snapToGrid w:val="0"/>
              <w:rPr>
                <w:rFonts w:eastAsia="DengXian"/>
                <w:color w:val="0070C0"/>
                <w:sz w:val="18"/>
                <w:szCs w:val="18"/>
                <w:lang w:eastAsia="zh-CN"/>
              </w:rPr>
            </w:pPr>
            <w:r w:rsidRPr="00236634">
              <w:rPr>
                <w:rFonts w:eastAsia="DengXian"/>
                <w:color w:val="0070C0"/>
                <w:sz w:val="18"/>
                <w:szCs w:val="18"/>
                <w:lang w:val="sv-SE" w:eastAsia="zh-CN"/>
              </w:rPr>
              <w:t xml:space="preserve">Option 4: support </w:t>
            </w:r>
            <w:r w:rsidR="00236634" w:rsidRPr="00236634">
              <w:rPr>
                <w:rFonts w:eastAsia="DengXian"/>
                <w:color w:val="0070C0"/>
                <w:sz w:val="18"/>
                <w:szCs w:val="18"/>
                <w:lang w:val="sv-SE" w:eastAsia="zh-CN"/>
              </w:rPr>
              <w:t xml:space="preserve">a </w:t>
            </w:r>
            <w:r w:rsidRPr="00236634">
              <w:rPr>
                <w:rFonts w:eastAsia="DengXian"/>
                <w:color w:val="0070C0"/>
                <w:sz w:val="18"/>
                <w:szCs w:val="18"/>
                <w:lang w:val="sv-SE" w:eastAsia="zh-CN"/>
              </w:rPr>
              <w:t xml:space="preserve">multi-TRP </w:t>
            </w:r>
            <w:r w:rsidR="00236634" w:rsidRPr="00236634">
              <w:rPr>
                <w:rFonts w:eastAsia="DengXian"/>
                <w:color w:val="0070C0"/>
                <w:sz w:val="18"/>
                <w:szCs w:val="18"/>
                <w:lang w:val="sv-SE" w:eastAsia="zh-CN"/>
              </w:rPr>
              <w:t xml:space="preserve">PUCCH repetition scheme agreed in 8.1.2.1 for a </w:t>
            </w:r>
            <w:r w:rsidRPr="00236634">
              <w:rPr>
                <w:rFonts w:eastAsia="DengXian"/>
                <w:color w:val="0070C0"/>
                <w:sz w:val="18"/>
                <w:szCs w:val="18"/>
                <w:lang w:val="sv-SE" w:eastAsia="zh-CN"/>
              </w:rPr>
              <w:t>PUCCH-SR</w:t>
            </w:r>
            <w:r w:rsidR="00236634" w:rsidRPr="00236634">
              <w:rPr>
                <w:rFonts w:eastAsia="DengXian"/>
                <w:color w:val="0070C0"/>
                <w:sz w:val="18"/>
                <w:szCs w:val="18"/>
                <w:lang w:val="sv-SE" w:eastAsia="zh-CN"/>
              </w:rPr>
              <w:t xml:space="preserve"> resource.</w:t>
            </w:r>
          </w:p>
          <w:p w14:paraId="26A4F6D0"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2.5: Support</w:t>
            </w:r>
          </w:p>
          <w:p w14:paraId="219D60D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2.6: Support</w:t>
            </w:r>
          </w:p>
          <w:p w14:paraId="4CF9F4AD" w14:textId="77777777" w:rsidR="00452EBE" w:rsidRDefault="00452EBE" w:rsidP="00452EBE">
            <w:pPr>
              <w:snapToGrid w:val="0"/>
              <w:rPr>
                <w:rFonts w:eastAsiaTheme="minorEastAsia"/>
                <w:sz w:val="18"/>
                <w:szCs w:val="18"/>
                <w:lang w:eastAsia="zh-CN"/>
              </w:rPr>
            </w:pPr>
          </w:p>
        </w:tc>
      </w:tr>
      <w:tr w:rsidR="007B2843" w14:paraId="49D3B7BF" w14:textId="77777777" w:rsidTr="00A62A1B">
        <w:tc>
          <w:tcPr>
            <w:tcW w:w="1435" w:type="dxa"/>
            <w:tcBorders>
              <w:top w:val="single" w:sz="4" w:space="0" w:color="auto"/>
              <w:left w:val="single" w:sz="4" w:space="0" w:color="auto"/>
              <w:bottom w:val="single" w:sz="4" w:space="0" w:color="auto"/>
              <w:right w:val="single" w:sz="4" w:space="0" w:color="auto"/>
            </w:tcBorders>
          </w:tcPr>
          <w:p w14:paraId="4346A780" w14:textId="5A3CED55" w:rsidR="007B2843" w:rsidRDefault="007B2843" w:rsidP="00452EBE">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4CCE9C" w14:textId="77777777" w:rsidR="007B2843" w:rsidRDefault="007B2843" w:rsidP="007B2843">
            <w:pPr>
              <w:snapToGrid w:val="0"/>
              <w:rPr>
                <w:rFonts w:eastAsiaTheme="minorEastAsia"/>
                <w:sz w:val="18"/>
                <w:szCs w:val="18"/>
                <w:lang w:eastAsia="zh-CN"/>
              </w:rPr>
            </w:pPr>
            <w:r>
              <w:rPr>
                <w:rFonts w:eastAsiaTheme="minorEastAsia"/>
                <w:sz w:val="18"/>
                <w:szCs w:val="18"/>
                <w:lang w:eastAsia="zh-CN"/>
              </w:rPr>
              <w:t xml:space="preserve">Regarding proposal 2.2: </w:t>
            </w:r>
          </w:p>
          <w:p w14:paraId="119EFA69" w14:textId="68D45DB4"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eastAsiaTheme="minorEastAsia" w:hAnsi="Times New Roman" w:cs="Times New Roman"/>
                <w:sz w:val="18"/>
                <w:szCs w:val="18"/>
                <w:lang w:val="en-US" w:eastAsia="zh-CN"/>
              </w:rPr>
              <w:t xml:space="preserve">Neither S-DCI nor M-DCI has been agreed. Both need to be discussed. </w:t>
            </w:r>
          </w:p>
          <w:p w14:paraId="773553C9" w14:textId="0A37EB73"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hAnsi="Times New Roman" w:cs="Times New Roman"/>
                <w:sz w:val="18"/>
                <w:szCs w:val="18"/>
              </w:rPr>
              <w:t xml:space="preserve">Functional wise, S-DCI is an integral part of M-TRP and we don’t agree to depriorize. Secondly, as a NW vendor, which TRP/CORESET to send the PDCCH (carrying S-DCI) is </w:t>
            </w:r>
            <w:r w:rsidRPr="007B2843">
              <w:rPr>
                <w:rFonts w:ascii="Times New Roman" w:hAnsi="Times New Roman" w:cs="Times New Roman"/>
                <w:sz w:val="18"/>
                <w:szCs w:val="18"/>
                <w:lang w:val="en-US"/>
              </w:rPr>
              <w:t>NW implementation</w:t>
            </w:r>
            <w:r w:rsidRPr="007B2843">
              <w:rPr>
                <w:rFonts w:ascii="Times New Roman" w:hAnsi="Times New Roman" w:cs="Times New Roman"/>
                <w:sz w:val="18"/>
                <w:szCs w:val="18"/>
              </w:rPr>
              <w:t>. The diversity gain of PDCCH doesn’t hinge on the DCI bit values. Knowing each TRP quality helps in the diversity management</w:t>
            </w:r>
          </w:p>
          <w:p w14:paraId="29FBBEA0" w14:textId="77777777" w:rsidR="007B2843" w:rsidRPr="007B2843" w:rsidRDefault="007B2843" w:rsidP="007B2843">
            <w:pPr>
              <w:ind w:left="360" w:hanging="360"/>
              <w:rPr>
                <w:rFonts w:eastAsia="SimSun"/>
                <w:sz w:val="18"/>
                <w:szCs w:val="18"/>
              </w:rPr>
            </w:pPr>
            <w:r w:rsidRPr="007B2843">
              <w:rPr>
                <w:sz w:val="18"/>
                <w:szCs w:val="18"/>
              </w:rPr>
              <w:t>Explicit vs. implicit:</w:t>
            </w:r>
            <w:r w:rsidRPr="007B2843">
              <w:rPr>
                <w:rStyle w:val="apple-converted-space"/>
                <w:rFonts w:eastAsia="MS Mincho"/>
                <w:sz w:val="18"/>
                <w:szCs w:val="18"/>
              </w:rPr>
              <w:t> </w:t>
            </w:r>
          </w:p>
          <w:p w14:paraId="39CCDA6A" w14:textId="2BF52311" w:rsidR="007B2843" w:rsidRPr="007B2843" w:rsidRDefault="007B2843" w:rsidP="007B2843">
            <w:pPr>
              <w:ind w:left="720" w:hanging="360"/>
              <w:rPr>
                <w:rFonts w:eastAsia="SimSun"/>
                <w:sz w:val="18"/>
                <w:szCs w:val="18"/>
              </w:rPr>
            </w:pPr>
            <w:r w:rsidRPr="007B2843">
              <w:rPr>
                <w:sz w:val="18"/>
                <w:szCs w:val="18"/>
              </w:rPr>
              <w:t>o  </w:t>
            </w:r>
            <w:r w:rsidRPr="007B2843">
              <w:rPr>
                <w:rStyle w:val="apple-converted-space"/>
                <w:rFonts w:eastAsia="MS Mincho"/>
                <w:sz w:val="18"/>
                <w:szCs w:val="18"/>
              </w:rPr>
              <w:t> </w:t>
            </w:r>
            <w:r w:rsidRPr="007B2843">
              <w:rPr>
                <w:sz w:val="18"/>
                <w:szCs w:val="18"/>
              </w:rPr>
              <w:t>Control channel enhancement seems never-ending</w:t>
            </w:r>
            <w:r>
              <w:rPr>
                <w:sz w:val="18"/>
                <w:szCs w:val="18"/>
              </w:rPr>
              <w:t xml:space="preserve"> (e.g. MTRP PDCCH enhancement)</w:t>
            </w:r>
            <w:r w:rsidRPr="007B2843">
              <w:rPr>
                <w:sz w:val="18"/>
                <w:szCs w:val="18"/>
              </w:rPr>
              <w:t>. Given its unforeseen variation in Release.1X, explicit configuration is much simpler and futureproof:  all that needs to be done is to configure/activate a set of RS, and that’s all. Implicit is on the other hand much more time-consuming</w:t>
            </w:r>
            <w:r w:rsidR="002B7617">
              <w:rPr>
                <w:sz w:val="18"/>
                <w:szCs w:val="18"/>
              </w:rPr>
              <w:t xml:space="preserve"> and requires new design whenever PDCCH beam management is changed</w:t>
            </w:r>
            <w:r w:rsidRPr="007B2843">
              <w:rPr>
                <w:sz w:val="18"/>
                <w:szCs w:val="18"/>
              </w:rPr>
              <w:t>.</w:t>
            </w:r>
            <w:r w:rsidRPr="007B2843">
              <w:rPr>
                <w:rStyle w:val="apple-converted-space"/>
                <w:rFonts w:eastAsia="MS Mincho"/>
                <w:sz w:val="18"/>
                <w:szCs w:val="18"/>
              </w:rPr>
              <w:t> </w:t>
            </w:r>
          </w:p>
          <w:p w14:paraId="4B3B50F1" w14:textId="77777777" w:rsidR="005B76AB" w:rsidRDefault="005B76AB" w:rsidP="007B2843">
            <w:pPr>
              <w:snapToGrid w:val="0"/>
              <w:rPr>
                <w:rFonts w:eastAsiaTheme="minorEastAsia"/>
                <w:sz w:val="18"/>
                <w:szCs w:val="18"/>
                <w:lang w:eastAsia="zh-CN"/>
              </w:rPr>
            </w:pPr>
          </w:p>
          <w:p w14:paraId="11025CC0" w14:textId="77777777" w:rsidR="007B2843" w:rsidRPr="007B2843" w:rsidRDefault="007B2843" w:rsidP="007B2843">
            <w:pPr>
              <w:snapToGrid w:val="0"/>
              <w:rPr>
                <w:rFonts w:eastAsiaTheme="minorEastAsia"/>
                <w:sz w:val="18"/>
                <w:szCs w:val="18"/>
                <w:lang w:eastAsia="zh-CN"/>
              </w:rPr>
            </w:pPr>
            <w:r w:rsidRPr="005B76AB">
              <w:rPr>
                <w:rFonts w:eastAsiaTheme="minorEastAsia"/>
                <w:sz w:val="18"/>
                <w:szCs w:val="18"/>
                <w:lang w:eastAsia="zh-CN"/>
              </w:rPr>
              <w:t xml:space="preserve">Proposal 2;4: Regarding </w:t>
            </w:r>
            <w:r w:rsidRPr="007B2843">
              <w:rPr>
                <w:rFonts w:eastAsiaTheme="minorEastAsia"/>
                <w:sz w:val="18"/>
                <w:szCs w:val="18"/>
                <w:lang w:eastAsia="zh-CN"/>
              </w:rPr>
              <w:t xml:space="preserve">Apple’s comment on spatial filter, one proposed change is below. </w:t>
            </w:r>
          </w:p>
          <w:p w14:paraId="22ACDFD5" w14:textId="77777777" w:rsidR="007B2843" w:rsidRPr="002B7617" w:rsidRDefault="007B2843" w:rsidP="007B2843">
            <w:pPr>
              <w:snapToGrid w:val="0"/>
              <w:rPr>
                <w:rFonts w:eastAsiaTheme="minorEastAsia"/>
                <w:sz w:val="18"/>
                <w:szCs w:val="18"/>
                <w:lang w:eastAsia="zh-CN"/>
              </w:rPr>
            </w:pPr>
          </w:p>
          <w:p w14:paraId="57733EB3" w14:textId="77777777" w:rsidR="007B2843" w:rsidRPr="002B7617" w:rsidRDefault="007B2843" w:rsidP="007B2843">
            <w:pPr>
              <w:numPr>
                <w:ilvl w:val="0"/>
                <w:numId w:val="20"/>
              </w:numPr>
              <w:snapToGrid w:val="0"/>
              <w:rPr>
                <w:rFonts w:eastAsiaTheme="minorEastAsia"/>
                <w:sz w:val="18"/>
                <w:szCs w:val="18"/>
                <w:lang w:eastAsia="zh-CN"/>
              </w:rPr>
            </w:pPr>
            <w:r w:rsidRPr="002B7617">
              <w:rPr>
                <w:rFonts w:eastAsiaTheme="minorEastAsia"/>
                <w:sz w:val="18"/>
                <w:szCs w:val="18"/>
                <w:lang w:eastAsia="zh-CN"/>
              </w:rPr>
              <w:t>In RAN1#104-e, down-select from the following options :</w:t>
            </w:r>
          </w:p>
          <w:p w14:paraId="7B393C7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1:  Up to one dedicated PUCCH-SR resource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one UL </w:t>
            </w:r>
            <w:r w:rsidRPr="002B7617">
              <w:rPr>
                <w:rFonts w:eastAsiaTheme="minorEastAsia"/>
                <w:sz w:val="18"/>
                <w:szCs w:val="18"/>
                <w:lang w:eastAsia="zh-CN"/>
              </w:rPr>
              <w:lastRenderedPageBreak/>
              <w:t xml:space="preserve">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5DD12FC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2: Up to one dedicated PUCCH-SR resources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two UL Tx spatial filters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3D22552F"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3: Up to two dedicated PUCCH-SR resources in a cell group, </w:t>
            </w:r>
            <w:r w:rsidRPr="002B7617">
              <w:rPr>
                <w:rFonts w:eastAsiaTheme="minorEastAsia"/>
                <w:color w:val="FF0000"/>
                <w:sz w:val="18"/>
                <w:szCs w:val="18"/>
                <w:lang w:eastAsia="zh-CN"/>
              </w:rPr>
              <w:t>anf if applicable</w:t>
            </w:r>
            <w:r w:rsidRPr="002B7617">
              <w:rPr>
                <w:rFonts w:eastAsiaTheme="minorEastAsia"/>
                <w:sz w:val="18"/>
                <w:szCs w:val="18"/>
                <w:lang w:eastAsia="zh-CN"/>
              </w:rPr>
              <w:t xml:space="preserve">, with one UL 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 xml:space="preserve">for each PUCCH-SR resource </w:t>
            </w:r>
          </w:p>
          <w:p w14:paraId="0894A6E8" w14:textId="30F06293" w:rsidR="007B2843" w:rsidRDefault="007B2843" w:rsidP="007B2843">
            <w:pPr>
              <w:snapToGrid w:val="0"/>
              <w:rPr>
                <w:rFonts w:eastAsiaTheme="minorEastAsia"/>
                <w:sz w:val="18"/>
                <w:szCs w:val="18"/>
                <w:lang w:eastAsia="zh-CN"/>
              </w:rPr>
            </w:pPr>
          </w:p>
        </w:tc>
      </w:tr>
      <w:tr w:rsidR="007B2843" w14:paraId="05E714D7" w14:textId="77777777" w:rsidTr="00A62A1B">
        <w:tc>
          <w:tcPr>
            <w:tcW w:w="1435" w:type="dxa"/>
            <w:tcBorders>
              <w:top w:val="single" w:sz="4" w:space="0" w:color="auto"/>
              <w:left w:val="single" w:sz="4" w:space="0" w:color="auto"/>
              <w:bottom w:val="single" w:sz="4" w:space="0" w:color="auto"/>
              <w:right w:val="single" w:sz="4" w:space="0" w:color="auto"/>
            </w:tcBorders>
          </w:tcPr>
          <w:p w14:paraId="4669C57E" w14:textId="49E1B87C" w:rsidR="007B2843" w:rsidRDefault="0038610D" w:rsidP="00452EBE">
            <w:pPr>
              <w:snapToGrid w:val="0"/>
              <w:rPr>
                <w:rFonts w:eastAsiaTheme="minorEastAsia"/>
                <w:sz w:val="18"/>
                <w:szCs w:val="18"/>
                <w:lang w:eastAsia="zh-CN"/>
              </w:rPr>
            </w:pPr>
            <w:r>
              <w:rPr>
                <w:rFonts w:eastAsiaTheme="minorEastAsia"/>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42CABE81" w14:textId="4952393A" w:rsidR="0038610D" w:rsidRDefault="0038610D" w:rsidP="0038610D">
            <w:pPr>
              <w:snapToGrid w:val="0"/>
              <w:rPr>
                <w:rFonts w:eastAsiaTheme="minorEastAsia"/>
                <w:sz w:val="18"/>
                <w:szCs w:val="18"/>
                <w:lang w:eastAsia="zh-CN"/>
              </w:rPr>
            </w:pPr>
            <w:r>
              <w:rPr>
                <w:rFonts w:eastAsiaTheme="minorEastAsia"/>
                <w:sz w:val="18"/>
                <w:szCs w:val="18"/>
                <w:lang w:eastAsia="zh-CN"/>
              </w:rPr>
              <w:t xml:space="preserve">Proposal 2.4: We don't support </w:t>
            </w:r>
            <w:r w:rsidR="00115073">
              <w:rPr>
                <w:rFonts w:eastAsiaTheme="minorEastAsia"/>
                <w:sz w:val="18"/>
                <w:szCs w:val="18"/>
                <w:lang w:eastAsia="zh-CN"/>
              </w:rPr>
              <w:t>current proposal</w:t>
            </w:r>
            <w:r>
              <w:rPr>
                <w:rFonts w:eastAsiaTheme="minorEastAsia"/>
                <w:sz w:val="18"/>
                <w:szCs w:val="18"/>
                <w:lang w:eastAsia="zh-CN"/>
              </w:rPr>
              <w:t>.</w:t>
            </w:r>
            <w:r w:rsidR="00115073">
              <w:rPr>
                <w:rFonts w:eastAsiaTheme="minorEastAsia"/>
                <w:sz w:val="18"/>
                <w:szCs w:val="18"/>
                <w:lang w:eastAsia="zh-CN"/>
              </w:rPr>
              <w:t xml:space="preserve"> If PUCCH cell is configured in FR1 (i.e., no </w:t>
            </w:r>
            <w:r w:rsidR="00115073" w:rsidRPr="002B7617">
              <w:rPr>
                <w:rFonts w:eastAsiaTheme="minorEastAsia"/>
                <w:sz w:val="18"/>
                <w:szCs w:val="18"/>
                <w:lang w:eastAsia="zh-CN"/>
              </w:rPr>
              <w:t xml:space="preserve">UL Tx spatial filter </w:t>
            </w:r>
            <w:r w:rsidR="00115073">
              <w:rPr>
                <w:rFonts w:eastAsiaTheme="minorEastAsia"/>
                <w:sz w:val="18"/>
                <w:szCs w:val="18"/>
                <w:lang w:eastAsia="zh-CN"/>
              </w:rPr>
              <w:t xml:space="preserve">is </w:t>
            </w:r>
            <w:r w:rsidR="00115073" w:rsidRPr="0038610D">
              <w:rPr>
                <w:rFonts w:eastAsiaTheme="minorEastAsia"/>
                <w:sz w:val="18"/>
                <w:szCs w:val="18"/>
                <w:lang w:eastAsia="zh-CN"/>
              </w:rPr>
              <w:t xml:space="preserve">activated </w:t>
            </w:r>
            <w:r w:rsidR="00115073" w:rsidRPr="002B7617">
              <w:rPr>
                <w:rFonts w:eastAsiaTheme="minorEastAsia"/>
                <w:sz w:val="18"/>
                <w:szCs w:val="18"/>
                <w:lang w:eastAsia="zh-CN"/>
              </w:rPr>
              <w:t>for PUCCH-SR resource</w:t>
            </w:r>
            <w:r w:rsidR="00115073">
              <w:rPr>
                <w:rFonts w:eastAsiaTheme="minorEastAsia"/>
                <w:sz w:val="18"/>
                <w:szCs w:val="18"/>
                <w:lang w:eastAsia="zh-CN"/>
              </w:rPr>
              <w:t xml:space="preserve">), all of the three options are not needed. In the other words, we don't have to discuss this issue when </w:t>
            </w:r>
            <w:r w:rsidR="00115073" w:rsidRPr="002B7617">
              <w:rPr>
                <w:rFonts w:eastAsiaTheme="minorEastAsia"/>
                <w:sz w:val="18"/>
                <w:szCs w:val="18"/>
                <w:lang w:eastAsia="zh-CN"/>
              </w:rPr>
              <w:t>PUCCH-SR resource</w:t>
            </w:r>
            <w:r w:rsidR="00115073">
              <w:rPr>
                <w:rFonts w:eastAsiaTheme="minorEastAsia"/>
                <w:sz w:val="18"/>
                <w:szCs w:val="18"/>
                <w:lang w:eastAsia="zh-CN"/>
              </w:rPr>
              <w:t xml:space="preserve"> is not provided with </w:t>
            </w:r>
            <w:r w:rsidR="00115073" w:rsidRPr="002B7617">
              <w:rPr>
                <w:rFonts w:eastAsiaTheme="minorEastAsia"/>
                <w:sz w:val="18"/>
                <w:szCs w:val="18"/>
                <w:lang w:eastAsia="zh-CN"/>
              </w:rPr>
              <w:t>UL Tx spatial filter</w:t>
            </w:r>
            <w:r w:rsidR="00115073">
              <w:rPr>
                <w:rFonts w:eastAsiaTheme="minorEastAsia"/>
                <w:sz w:val="18"/>
                <w:szCs w:val="18"/>
                <w:lang w:eastAsia="zh-CN"/>
              </w:rPr>
              <w:t xml:space="preserve">. </w:t>
            </w:r>
            <w:r>
              <w:rPr>
                <w:rFonts w:eastAsiaTheme="minorEastAsia"/>
                <w:sz w:val="18"/>
                <w:szCs w:val="18"/>
                <w:lang w:eastAsia="zh-CN"/>
              </w:rPr>
              <w:t xml:space="preserve">For example, if Option 3 is adopted but </w:t>
            </w:r>
            <w:r w:rsidRPr="002B7617">
              <w:rPr>
                <w:rFonts w:eastAsiaTheme="minorEastAsia"/>
                <w:sz w:val="18"/>
                <w:szCs w:val="18"/>
                <w:lang w:eastAsia="zh-CN"/>
              </w:rPr>
              <w:t>UL Tx spatial filter</w:t>
            </w:r>
            <w:r>
              <w:rPr>
                <w:rFonts w:eastAsiaTheme="minorEastAsia"/>
                <w:sz w:val="18"/>
                <w:szCs w:val="18"/>
                <w:lang w:eastAsia="zh-CN"/>
              </w:rPr>
              <w:t xml:space="preserve"> is not applicable</w:t>
            </w:r>
            <w:r w:rsidR="00115073">
              <w:rPr>
                <w:rFonts w:eastAsiaTheme="minorEastAsia"/>
                <w:sz w:val="18"/>
                <w:szCs w:val="18"/>
                <w:lang w:eastAsia="zh-CN"/>
              </w:rPr>
              <w:t xml:space="preserve"> to </w:t>
            </w:r>
            <w:r w:rsidR="00115073" w:rsidRPr="002B7617">
              <w:rPr>
                <w:rFonts w:eastAsiaTheme="minorEastAsia"/>
                <w:sz w:val="18"/>
                <w:szCs w:val="18"/>
                <w:lang w:eastAsia="zh-CN"/>
              </w:rPr>
              <w:t>PUCCH-SR resource</w:t>
            </w:r>
            <w:r>
              <w:rPr>
                <w:rFonts w:eastAsiaTheme="minorEastAsia"/>
                <w:sz w:val="18"/>
                <w:szCs w:val="18"/>
                <w:lang w:eastAsia="zh-CN"/>
              </w:rPr>
              <w:t xml:space="preserve">, </w:t>
            </w:r>
            <w:r w:rsidR="00115073">
              <w:rPr>
                <w:rFonts w:eastAsiaTheme="minorEastAsia"/>
                <w:sz w:val="18"/>
                <w:szCs w:val="18"/>
                <w:lang w:eastAsia="zh-CN"/>
              </w:rPr>
              <w:t xml:space="preserve">why </w:t>
            </w:r>
            <w:r>
              <w:rPr>
                <w:rFonts w:eastAsiaTheme="minorEastAsia"/>
                <w:sz w:val="18"/>
                <w:szCs w:val="18"/>
                <w:lang w:eastAsia="zh-CN"/>
              </w:rPr>
              <w:t xml:space="preserve">do we need two </w:t>
            </w:r>
            <w:r w:rsidRPr="002B7617">
              <w:rPr>
                <w:rFonts w:eastAsiaTheme="minorEastAsia"/>
                <w:sz w:val="18"/>
                <w:szCs w:val="18"/>
                <w:lang w:eastAsia="zh-CN"/>
              </w:rPr>
              <w:t>dedicated PUCCH-SR resources</w:t>
            </w:r>
            <w:r>
              <w:rPr>
                <w:rFonts w:eastAsiaTheme="minorEastAsia"/>
                <w:sz w:val="18"/>
                <w:szCs w:val="18"/>
                <w:lang w:eastAsia="zh-CN"/>
              </w:rPr>
              <w:t xml:space="preserve">? </w:t>
            </w:r>
          </w:p>
          <w:p w14:paraId="1E6C6BB4" w14:textId="77777777" w:rsidR="0038610D" w:rsidRDefault="0038610D" w:rsidP="0038610D">
            <w:pPr>
              <w:snapToGrid w:val="0"/>
              <w:rPr>
                <w:rFonts w:eastAsiaTheme="minorEastAsia"/>
                <w:sz w:val="18"/>
                <w:szCs w:val="18"/>
                <w:lang w:eastAsia="zh-CN"/>
              </w:rPr>
            </w:pPr>
          </w:p>
          <w:p w14:paraId="62CA4C89" w14:textId="726A429B" w:rsidR="007B2843" w:rsidRDefault="00115073" w:rsidP="0038610D">
            <w:pPr>
              <w:snapToGrid w:val="0"/>
              <w:rPr>
                <w:rFonts w:eastAsiaTheme="minorEastAsia"/>
                <w:sz w:val="18"/>
                <w:szCs w:val="18"/>
                <w:lang w:eastAsia="zh-CN"/>
              </w:rPr>
            </w:pPr>
            <w:r>
              <w:rPr>
                <w:rFonts w:eastAsiaTheme="minorEastAsia"/>
                <w:sz w:val="18"/>
                <w:szCs w:val="18"/>
                <w:lang w:eastAsia="zh-CN"/>
              </w:rPr>
              <w:t>Proposal 2.5: Suggest to remove PUCCH for further study.</w:t>
            </w:r>
          </w:p>
        </w:tc>
      </w:tr>
      <w:tr w:rsidR="0022353A" w14:paraId="7FE1DCB7" w14:textId="77777777" w:rsidTr="00A62A1B">
        <w:tc>
          <w:tcPr>
            <w:tcW w:w="1435" w:type="dxa"/>
            <w:tcBorders>
              <w:top w:val="single" w:sz="4" w:space="0" w:color="auto"/>
              <w:left w:val="single" w:sz="4" w:space="0" w:color="auto"/>
              <w:bottom w:val="single" w:sz="4" w:space="0" w:color="auto"/>
              <w:right w:val="single" w:sz="4" w:space="0" w:color="auto"/>
            </w:tcBorders>
          </w:tcPr>
          <w:p w14:paraId="10F27F89" w14:textId="037FE0D6"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5BE13660"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69EFE966"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For explicit configuration, we don’t support MAC-CE based update. Implicit method can be used instead. </w:t>
            </w:r>
          </w:p>
          <w:p w14:paraId="33D9D6CE" w14:textId="77777777" w:rsidR="0022353A" w:rsidRDefault="0022353A" w:rsidP="0022353A">
            <w:pPr>
              <w:snapToGrid w:val="0"/>
              <w:jc w:val="both"/>
              <w:rPr>
                <w:rFonts w:eastAsia="DengXian"/>
                <w:bCs/>
                <w:sz w:val="18"/>
                <w:szCs w:val="18"/>
                <w:lang w:eastAsia="zh-CN"/>
              </w:rPr>
            </w:pPr>
          </w:p>
          <w:p w14:paraId="47127421"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29FDE0EB" w14:textId="77777777" w:rsidR="0022353A" w:rsidRDefault="0022353A" w:rsidP="0022353A">
            <w:pPr>
              <w:snapToGrid w:val="0"/>
              <w:jc w:val="both"/>
              <w:rPr>
                <w:rFonts w:eastAsia="DengXian"/>
                <w:bCs/>
                <w:sz w:val="18"/>
                <w:szCs w:val="18"/>
                <w:lang w:eastAsia="zh-CN"/>
              </w:rPr>
            </w:pPr>
          </w:p>
          <w:p w14:paraId="0BAA636D"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Option 3. Other options are special case of Option 3.</w:t>
            </w:r>
          </w:p>
          <w:p w14:paraId="22B50E16"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1</w:t>
            </w:r>
            <w:r>
              <w:rPr>
                <w:rFonts w:eastAsia="DengXian"/>
                <w:bCs/>
                <w:sz w:val="18"/>
                <w:szCs w:val="18"/>
                <w:lang w:eastAsia="zh-CN"/>
              </w:rPr>
              <w:t xml:space="preserve">: </w:t>
            </w:r>
            <w:r w:rsidRPr="00F16F31">
              <w:rPr>
                <w:rFonts w:eastAsia="DengXian"/>
                <w:bCs/>
                <w:sz w:val="18"/>
                <w:szCs w:val="18"/>
                <w:lang w:eastAsia="zh-CN"/>
              </w:rPr>
              <w:t xml:space="preserve">configuring the same PUCCH-SR for two TRPs. </w:t>
            </w:r>
          </w:p>
          <w:p w14:paraId="16EA3265"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2</w:t>
            </w:r>
            <w:r>
              <w:rPr>
                <w:rFonts w:eastAsia="DengXian"/>
                <w:bCs/>
                <w:sz w:val="18"/>
                <w:szCs w:val="18"/>
                <w:lang w:eastAsia="zh-CN"/>
              </w:rPr>
              <w:t xml:space="preserve">: </w:t>
            </w:r>
            <w:r w:rsidRPr="00F16F31">
              <w:rPr>
                <w:rFonts w:eastAsia="DengXian"/>
                <w:bCs/>
                <w:sz w:val="18"/>
                <w:szCs w:val="18"/>
                <w:lang w:eastAsia="zh-CN"/>
              </w:rPr>
              <w:t>configuring two PUCCH-SR</w:t>
            </w:r>
            <w:r>
              <w:rPr>
                <w:rFonts w:eastAsia="DengXian"/>
                <w:bCs/>
                <w:sz w:val="18"/>
                <w:szCs w:val="18"/>
                <w:lang w:eastAsia="zh-CN"/>
              </w:rPr>
              <w:t>s</w:t>
            </w:r>
            <w:r w:rsidRPr="00F16F31">
              <w:rPr>
                <w:rFonts w:eastAsia="DengXian"/>
                <w:bCs/>
                <w:sz w:val="18"/>
                <w:szCs w:val="18"/>
                <w:lang w:eastAsia="zh-CN"/>
              </w:rPr>
              <w:t xml:space="preserve"> with the same time-frequency resource but different spatial relation RS.</w:t>
            </w:r>
          </w:p>
          <w:p w14:paraId="319BFC59" w14:textId="77777777" w:rsidR="0022353A" w:rsidRDefault="0022353A" w:rsidP="0022353A">
            <w:pPr>
              <w:snapToGrid w:val="0"/>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Generally fine, but good to discuss later</w:t>
            </w:r>
          </w:p>
          <w:p w14:paraId="421377A5" w14:textId="482CA9E3" w:rsidR="0022353A" w:rsidRDefault="0022353A" w:rsidP="0022353A">
            <w:pPr>
              <w:snapToGrid w:val="0"/>
              <w:rPr>
                <w:rFonts w:eastAsiaTheme="minorEastAsia"/>
                <w:sz w:val="18"/>
                <w:szCs w:val="18"/>
                <w:lang w:eastAsia="zh-CN"/>
              </w:rPr>
            </w:pPr>
            <w:r w:rsidRPr="00F16F31">
              <w:rPr>
                <w:rFonts w:eastAsiaTheme="minorEastAsia"/>
                <w:b/>
                <w:bCs/>
                <w:sz w:val="18"/>
                <w:szCs w:val="18"/>
                <w:lang w:eastAsia="zh-CN"/>
              </w:rPr>
              <w:t>Proposal 2-6</w:t>
            </w:r>
            <w:r>
              <w:rPr>
                <w:rFonts w:eastAsiaTheme="minorEastAsia"/>
                <w:sz w:val="18"/>
                <w:szCs w:val="18"/>
                <w:lang w:eastAsia="zh-CN"/>
              </w:rPr>
              <w:t xml:space="preserve">. Need further discussion. </w:t>
            </w:r>
          </w:p>
        </w:tc>
      </w:tr>
      <w:tr w:rsidR="00F30277" w14:paraId="59A4D306" w14:textId="77777777" w:rsidTr="00A62A1B">
        <w:trPr>
          <w:ins w:id="38" w:author="Runhua Chen" w:date="2021-01-28T10:16:00Z"/>
        </w:trPr>
        <w:tc>
          <w:tcPr>
            <w:tcW w:w="1435" w:type="dxa"/>
            <w:tcBorders>
              <w:top w:val="single" w:sz="4" w:space="0" w:color="auto"/>
              <w:left w:val="single" w:sz="4" w:space="0" w:color="auto"/>
              <w:bottom w:val="single" w:sz="4" w:space="0" w:color="auto"/>
              <w:right w:val="single" w:sz="4" w:space="0" w:color="auto"/>
            </w:tcBorders>
          </w:tcPr>
          <w:p w14:paraId="20A15248" w14:textId="23408212" w:rsidR="00F30277" w:rsidRDefault="00F30277" w:rsidP="0022353A">
            <w:pPr>
              <w:snapToGrid w:val="0"/>
              <w:rPr>
                <w:ins w:id="39" w:author="Runhua Chen" w:date="2021-01-28T10:16:00Z"/>
                <w:rFonts w:eastAsiaTheme="minorEastAsia"/>
                <w:sz w:val="18"/>
                <w:szCs w:val="18"/>
                <w:lang w:eastAsia="zh-CN"/>
              </w:rPr>
            </w:pPr>
            <w:ins w:id="40" w:author="Runhua Chen" w:date="2021-01-28T10:16:00Z">
              <w:r>
                <w:rPr>
                  <w:rFonts w:eastAsiaTheme="minorEastAsia"/>
                  <w:sz w:val="18"/>
                  <w:szCs w:val="18"/>
                  <w:lang w:eastAsia="zh-CN"/>
                </w:rPr>
                <w:t>Mod</w:t>
              </w:r>
            </w:ins>
          </w:p>
        </w:tc>
        <w:tc>
          <w:tcPr>
            <w:tcW w:w="8550" w:type="dxa"/>
            <w:tcBorders>
              <w:top w:val="single" w:sz="4" w:space="0" w:color="auto"/>
              <w:left w:val="single" w:sz="4" w:space="0" w:color="auto"/>
              <w:bottom w:val="single" w:sz="4" w:space="0" w:color="auto"/>
              <w:right w:val="single" w:sz="4" w:space="0" w:color="auto"/>
            </w:tcBorders>
          </w:tcPr>
          <w:p w14:paraId="067A7355" w14:textId="18C51F11" w:rsidR="00F30277" w:rsidRPr="00C158B8" w:rsidRDefault="00F30277" w:rsidP="0022353A">
            <w:pPr>
              <w:snapToGrid w:val="0"/>
              <w:jc w:val="both"/>
              <w:rPr>
                <w:rFonts w:eastAsia="DengXian"/>
                <w:sz w:val="18"/>
                <w:szCs w:val="18"/>
                <w:lang w:eastAsia="zh-CN"/>
              </w:rPr>
            </w:pPr>
            <w:r w:rsidRPr="00C158B8">
              <w:rPr>
                <w:rFonts w:eastAsia="DengXian"/>
                <w:sz w:val="18"/>
                <w:szCs w:val="18"/>
                <w:lang w:eastAsia="zh-CN"/>
              </w:rPr>
              <w:t>Proposal 2.1</w:t>
            </w:r>
            <w:r w:rsidR="00484902">
              <w:rPr>
                <w:rFonts w:eastAsia="DengXian"/>
                <w:sz w:val="18"/>
                <w:szCs w:val="18"/>
                <w:lang w:eastAsia="zh-CN"/>
              </w:rPr>
              <w:t>:</w:t>
            </w:r>
            <w:r w:rsidRPr="00C158B8">
              <w:rPr>
                <w:rFonts w:eastAsia="DengXian"/>
                <w:sz w:val="18"/>
                <w:szCs w:val="18"/>
                <w:lang w:eastAsia="zh-CN"/>
              </w:rPr>
              <w:t xml:space="preserve"> seems stable. </w:t>
            </w:r>
          </w:p>
          <w:p w14:paraId="22A73FE6" w14:textId="77777777" w:rsidR="00F30277" w:rsidRPr="00C158B8" w:rsidRDefault="00F30277" w:rsidP="0022353A">
            <w:pPr>
              <w:snapToGrid w:val="0"/>
              <w:jc w:val="both"/>
              <w:rPr>
                <w:rFonts w:eastAsia="DengXian"/>
                <w:sz w:val="18"/>
                <w:szCs w:val="18"/>
                <w:lang w:eastAsia="zh-CN"/>
              </w:rPr>
            </w:pPr>
          </w:p>
          <w:p w14:paraId="7CAA4666" w14:textId="52DF623B" w:rsidR="00F30277" w:rsidRPr="00C158B8" w:rsidRDefault="00F30277" w:rsidP="0022353A">
            <w:pPr>
              <w:snapToGrid w:val="0"/>
              <w:jc w:val="both"/>
              <w:rPr>
                <w:rFonts w:eastAsia="DengXian"/>
                <w:sz w:val="18"/>
                <w:szCs w:val="18"/>
                <w:lang w:eastAsia="zh-CN"/>
              </w:rPr>
            </w:pPr>
            <w:r w:rsidRPr="00C158B8">
              <w:rPr>
                <w:rFonts w:eastAsia="DengXian"/>
                <w:sz w:val="18"/>
                <w:szCs w:val="18"/>
                <w:lang w:eastAsia="zh-CN"/>
              </w:rPr>
              <w:t>Proposal 2.</w:t>
            </w:r>
            <w:r w:rsidR="008759AC">
              <w:rPr>
                <w:rFonts w:eastAsia="DengXian"/>
                <w:sz w:val="18"/>
                <w:szCs w:val="18"/>
                <w:lang w:eastAsia="zh-CN"/>
              </w:rPr>
              <w:t>2:</w:t>
            </w:r>
            <w:r w:rsidR="00484902">
              <w:rPr>
                <w:rFonts w:eastAsia="DengXian"/>
                <w:sz w:val="18"/>
                <w:szCs w:val="18"/>
                <w:lang w:eastAsia="zh-CN"/>
              </w:rPr>
              <w:t xml:space="preserve"> requires more discussion. </w:t>
            </w:r>
            <w:r w:rsidR="008759AC">
              <w:rPr>
                <w:rFonts w:eastAsia="DengXian"/>
                <w:sz w:val="18"/>
                <w:szCs w:val="18"/>
                <w:lang w:eastAsia="zh-CN"/>
              </w:rPr>
              <w:t xml:space="preserve"> </w:t>
            </w:r>
            <w:r w:rsidRPr="00C158B8">
              <w:rPr>
                <w:rFonts w:eastAsia="DengXian"/>
                <w:sz w:val="18"/>
                <w:szCs w:val="18"/>
                <w:lang w:eastAsia="zh-CN"/>
              </w:rPr>
              <w:t xml:space="preserve"> </w:t>
            </w:r>
          </w:p>
          <w:p w14:paraId="7730AC17" w14:textId="77777777" w:rsidR="00F30277" w:rsidRPr="00C158B8" w:rsidRDefault="00F30277" w:rsidP="0022353A">
            <w:pPr>
              <w:snapToGrid w:val="0"/>
              <w:jc w:val="both"/>
              <w:rPr>
                <w:rFonts w:eastAsia="DengXian"/>
                <w:sz w:val="18"/>
                <w:szCs w:val="18"/>
                <w:lang w:eastAsia="zh-CN"/>
              </w:rPr>
            </w:pPr>
          </w:p>
          <w:p w14:paraId="50BD9FBE" w14:textId="255F9BC6"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2.3: revised from FFS: k = j to </w:t>
            </w:r>
            <w:r w:rsidRPr="00484902">
              <w:rPr>
                <w:rFonts w:eastAsia="DengXian"/>
                <w:color w:val="FF0000"/>
                <w:sz w:val="18"/>
                <w:szCs w:val="18"/>
                <w:lang w:eastAsia="zh-CN"/>
              </w:rPr>
              <w:t>FFS: k = j or up to RAN2</w:t>
            </w:r>
            <w:r w:rsidRPr="00C158B8">
              <w:rPr>
                <w:rFonts w:eastAsia="DengXian"/>
                <w:sz w:val="18"/>
                <w:szCs w:val="18"/>
                <w:lang w:eastAsia="zh-CN"/>
              </w:rPr>
              <w:t>. @Convida</w:t>
            </w:r>
            <w:r w:rsidR="00484902">
              <w:rPr>
                <w:rFonts w:eastAsia="DengXian"/>
                <w:sz w:val="18"/>
                <w:szCs w:val="18"/>
                <w:lang w:eastAsia="zh-CN"/>
              </w:rPr>
              <w:t>:</w:t>
            </w:r>
            <w:r w:rsidRPr="00C158B8">
              <w:rPr>
                <w:rFonts w:eastAsia="DengXian"/>
                <w:sz w:val="18"/>
                <w:szCs w:val="18"/>
                <w:lang w:eastAsia="zh-CN"/>
              </w:rPr>
              <w:t xml:space="preserve"> please check if this addresses your view. </w:t>
            </w:r>
          </w:p>
          <w:p w14:paraId="1E8D9D60" w14:textId="77777777" w:rsidR="00F30277" w:rsidRPr="00C158B8" w:rsidRDefault="00F30277" w:rsidP="00F30277">
            <w:pPr>
              <w:snapToGrid w:val="0"/>
              <w:jc w:val="both"/>
              <w:rPr>
                <w:rFonts w:eastAsia="DengXian"/>
                <w:sz w:val="18"/>
                <w:szCs w:val="18"/>
                <w:lang w:eastAsia="zh-CN"/>
              </w:rPr>
            </w:pPr>
          </w:p>
          <w:p w14:paraId="28093D74" w14:textId="5FE7C1E3"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2:4: Pending check by </w:t>
            </w:r>
            <w:r w:rsidR="00484902">
              <w:rPr>
                <w:rFonts w:eastAsia="DengXian"/>
                <w:sz w:val="18"/>
                <w:szCs w:val="18"/>
                <w:lang w:eastAsia="zh-CN"/>
              </w:rPr>
              <w:t>@</w:t>
            </w:r>
            <w:r w:rsidRPr="00C158B8">
              <w:rPr>
                <w:rFonts w:eastAsia="DengXian"/>
                <w:sz w:val="18"/>
                <w:szCs w:val="18"/>
                <w:lang w:eastAsia="zh-CN"/>
              </w:rPr>
              <w:t xml:space="preserve">MediaTek. </w:t>
            </w:r>
          </w:p>
          <w:p w14:paraId="05874FB4" w14:textId="77777777" w:rsidR="00F30277" w:rsidRPr="00C158B8" w:rsidRDefault="00F30277" w:rsidP="00F30277">
            <w:pPr>
              <w:snapToGrid w:val="0"/>
              <w:jc w:val="both"/>
              <w:rPr>
                <w:rFonts w:eastAsia="DengXian"/>
                <w:sz w:val="18"/>
                <w:szCs w:val="18"/>
                <w:lang w:eastAsia="zh-CN"/>
              </w:rPr>
            </w:pPr>
          </w:p>
          <w:p w14:paraId="0AD7AC01" w14:textId="77777777"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Proposal 2.5: seems OK.</w:t>
            </w:r>
          </w:p>
          <w:p w14:paraId="67EFCFD2" w14:textId="77777777" w:rsidR="00F30277" w:rsidRPr="00C158B8" w:rsidRDefault="00F30277" w:rsidP="00F30277">
            <w:pPr>
              <w:snapToGrid w:val="0"/>
              <w:jc w:val="both"/>
              <w:rPr>
                <w:rFonts w:eastAsia="DengXian"/>
                <w:sz w:val="18"/>
                <w:szCs w:val="18"/>
                <w:lang w:eastAsia="zh-CN"/>
              </w:rPr>
            </w:pPr>
          </w:p>
          <w:p w14:paraId="76048BF2" w14:textId="77777777"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2.6: removed PUCCH. </w:t>
            </w:r>
          </w:p>
          <w:p w14:paraId="67DE63BA" w14:textId="33096796" w:rsidR="00F30277" w:rsidRPr="00FA3E11" w:rsidRDefault="00F30277" w:rsidP="00F30277">
            <w:pPr>
              <w:snapToGrid w:val="0"/>
              <w:jc w:val="both"/>
              <w:rPr>
                <w:ins w:id="41" w:author="Runhua Chen" w:date="2021-01-28T10:16:00Z"/>
                <w:rFonts w:eastAsia="DengXian"/>
                <w:b/>
                <w:sz w:val="18"/>
                <w:szCs w:val="18"/>
                <w:lang w:eastAsia="zh-CN"/>
              </w:rPr>
            </w:pPr>
          </w:p>
        </w:tc>
      </w:tr>
      <w:tr w:rsidR="00BC2355" w14:paraId="15FF6337" w14:textId="77777777" w:rsidTr="00A62A1B">
        <w:tc>
          <w:tcPr>
            <w:tcW w:w="1435" w:type="dxa"/>
            <w:tcBorders>
              <w:top w:val="single" w:sz="4" w:space="0" w:color="auto"/>
              <w:left w:val="single" w:sz="4" w:space="0" w:color="auto"/>
              <w:bottom w:val="single" w:sz="4" w:space="0" w:color="auto"/>
              <w:right w:val="single" w:sz="4" w:space="0" w:color="auto"/>
            </w:tcBorders>
          </w:tcPr>
          <w:p w14:paraId="1D4AB546" w14:textId="6DEB1512" w:rsidR="00BC2355" w:rsidRDefault="00BC2355" w:rsidP="0022353A">
            <w:pPr>
              <w:snapToGrid w:val="0"/>
              <w:rPr>
                <w:rFonts w:eastAsiaTheme="minorEastAsia"/>
                <w:sz w:val="18"/>
                <w:szCs w:val="18"/>
                <w:lang w:eastAsia="zh-CN"/>
              </w:rPr>
            </w:pPr>
            <w:r>
              <w:rPr>
                <w:rFonts w:eastAsiaTheme="minorEastAsia"/>
                <w:sz w:val="18"/>
                <w:szCs w:val="18"/>
                <w:lang w:eastAsia="zh-CN"/>
              </w:rPr>
              <w:t>Convida Wireless 2</w:t>
            </w:r>
          </w:p>
        </w:tc>
        <w:tc>
          <w:tcPr>
            <w:tcW w:w="8550" w:type="dxa"/>
            <w:tcBorders>
              <w:top w:val="single" w:sz="4" w:space="0" w:color="auto"/>
              <w:left w:val="single" w:sz="4" w:space="0" w:color="auto"/>
              <w:bottom w:val="single" w:sz="4" w:space="0" w:color="auto"/>
              <w:right w:val="single" w:sz="4" w:space="0" w:color="auto"/>
            </w:tcBorders>
          </w:tcPr>
          <w:p w14:paraId="5618F1C1" w14:textId="127CB127" w:rsidR="00BC2355" w:rsidRPr="00C158B8" w:rsidRDefault="00BC2355" w:rsidP="0022353A">
            <w:pPr>
              <w:snapToGrid w:val="0"/>
              <w:jc w:val="both"/>
              <w:rPr>
                <w:rFonts w:eastAsia="DengXian"/>
                <w:sz w:val="18"/>
                <w:szCs w:val="18"/>
                <w:lang w:eastAsia="zh-CN"/>
              </w:rPr>
            </w:pPr>
            <w:r>
              <w:rPr>
                <w:rFonts w:eastAsia="DengXian"/>
                <w:sz w:val="18"/>
                <w:szCs w:val="18"/>
                <w:lang w:eastAsia="zh-CN"/>
              </w:rPr>
              <w:t xml:space="preserve">I added response to the Moderator comments in our previous comment as </w:t>
            </w:r>
            <w:r w:rsidRPr="00BC2355">
              <w:rPr>
                <w:rFonts w:eastAsia="DengXian"/>
                <w:color w:val="0070C0"/>
                <w:sz w:val="18"/>
                <w:szCs w:val="18"/>
                <w:lang w:eastAsia="zh-CN"/>
              </w:rPr>
              <w:t>[CW2]</w:t>
            </w:r>
            <w:r>
              <w:rPr>
                <w:rFonts w:eastAsia="DengXian"/>
                <w:color w:val="0070C0"/>
                <w:sz w:val="18"/>
                <w:szCs w:val="18"/>
                <w:lang w:eastAsia="zh-CN"/>
              </w:rPr>
              <w:t>.</w:t>
            </w:r>
          </w:p>
        </w:tc>
      </w:tr>
    </w:tbl>
    <w:p w14:paraId="03EE77E6" w14:textId="2779A8E5" w:rsidR="00A62A1B" w:rsidRPr="00E46251" w:rsidRDefault="00402499" w:rsidP="00E46251">
      <w:pPr>
        <w:pStyle w:val="11"/>
      </w:pPr>
      <w:r w:rsidRPr="00E46251">
        <w:t xml:space="preserve">Issue 3: </w:t>
      </w:r>
      <w:r w:rsidR="00A62A1B" w:rsidRPr="00E46251">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w:t>
            </w:r>
            <w:r>
              <w:rPr>
                <w:sz w:val="18"/>
                <w:szCs w:val="18"/>
              </w:rPr>
              <w:lastRenderedPageBreak/>
              <w:t>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lastRenderedPageBreak/>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lastRenderedPageBreak/>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lastRenderedPageBreak/>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A46B5" w14:textId="77777777" w:rsidR="002B1001" w:rsidRDefault="002B1001" w:rsidP="005A0FB0">
      <w:r>
        <w:separator/>
      </w:r>
    </w:p>
  </w:endnote>
  <w:endnote w:type="continuationSeparator" w:id="0">
    <w:p w14:paraId="44A19A4E" w14:textId="77777777" w:rsidR="002B1001" w:rsidRDefault="002B100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F4E9B" w14:textId="77777777" w:rsidR="002B1001" w:rsidRDefault="002B1001" w:rsidP="005A0FB0">
      <w:r>
        <w:separator/>
      </w:r>
    </w:p>
  </w:footnote>
  <w:footnote w:type="continuationSeparator" w:id="0">
    <w:p w14:paraId="6C995320" w14:textId="77777777" w:rsidR="002B1001" w:rsidRDefault="002B100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BA5DDB"/>
    <w:multiLevelType w:val="hybridMultilevel"/>
    <w:tmpl w:val="8C5E9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41"/>
  </w:num>
  <w:num w:numId="15">
    <w:abstractNumId w:val="33"/>
  </w:num>
  <w:num w:numId="16">
    <w:abstractNumId w:val="17"/>
  </w:num>
  <w:num w:numId="17">
    <w:abstractNumId w:val="32"/>
  </w:num>
  <w:num w:numId="18">
    <w:abstractNumId w:val="35"/>
  </w:num>
  <w:num w:numId="19">
    <w:abstractNumId w:val="18"/>
  </w:num>
  <w:num w:numId="20">
    <w:abstractNumId w:val="2"/>
  </w:num>
  <w:num w:numId="21">
    <w:abstractNumId w:val="43"/>
  </w:num>
  <w:num w:numId="22">
    <w:abstractNumId w:val="8"/>
  </w:num>
  <w:num w:numId="23">
    <w:abstractNumId w:val="28"/>
  </w:num>
  <w:num w:numId="24">
    <w:abstractNumId w:val="26"/>
  </w:num>
  <w:num w:numId="25">
    <w:abstractNumId w:val="14"/>
  </w:num>
  <w:num w:numId="26">
    <w:abstractNumId w:val="42"/>
  </w:num>
  <w:num w:numId="27">
    <w:abstractNumId w:val="13"/>
  </w:num>
  <w:num w:numId="28">
    <w:abstractNumId w:val="27"/>
  </w:num>
  <w:num w:numId="29">
    <w:abstractNumId w:val="30"/>
  </w:num>
  <w:num w:numId="30">
    <w:abstractNumId w:val="39"/>
  </w:num>
  <w:num w:numId="31">
    <w:abstractNumId w:val="19"/>
  </w:num>
  <w:num w:numId="32">
    <w:abstractNumId w:val="5"/>
  </w:num>
  <w:num w:numId="33">
    <w:abstractNumId w:val="37"/>
  </w:num>
  <w:num w:numId="34">
    <w:abstractNumId w:val="25"/>
  </w:num>
  <w:num w:numId="35">
    <w:abstractNumId w:val="3"/>
  </w:num>
  <w:num w:numId="36">
    <w:abstractNumId w:val="10"/>
  </w:num>
  <w:num w:numId="37">
    <w:abstractNumId w:val="2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38"/>
  </w:num>
  <w:num w:numId="42">
    <w:abstractNumId w:val="7"/>
  </w:num>
  <w:num w:numId="43">
    <w:abstractNumId w:val="23"/>
  </w:num>
  <w:num w:numId="44">
    <w:abstractNumId w:val="1"/>
  </w:num>
  <w:num w:numId="45">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va Muruganathan">
    <w15:presenceInfo w15:providerId="AD" w15:userId="S::siva.muruganathan@ericsson.com::70cf1c90-cd0b-43fd-86bd-85b4ac9cc3c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1D5A"/>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561D"/>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15073"/>
    <w:rsid w:val="00131D03"/>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83B17"/>
    <w:rsid w:val="00186DBA"/>
    <w:rsid w:val="00194479"/>
    <w:rsid w:val="00196C92"/>
    <w:rsid w:val="001A3F81"/>
    <w:rsid w:val="001A5495"/>
    <w:rsid w:val="001B100D"/>
    <w:rsid w:val="001D0251"/>
    <w:rsid w:val="001D0C22"/>
    <w:rsid w:val="001D4DE4"/>
    <w:rsid w:val="001D7F73"/>
    <w:rsid w:val="001E0202"/>
    <w:rsid w:val="001E0DA6"/>
    <w:rsid w:val="001E103E"/>
    <w:rsid w:val="001E3D70"/>
    <w:rsid w:val="001E498B"/>
    <w:rsid w:val="001E57B0"/>
    <w:rsid w:val="001E66E3"/>
    <w:rsid w:val="001E67A8"/>
    <w:rsid w:val="001F0412"/>
    <w:rsid w:val="001F47C5"/>
    <w:rsid w:val="001F7C0C"/>
    <w:rsid w:val="00200ADB"/>
    <w:rsid w:val="00202BD3"/>
    <w:rsid w:val="0021107F"/>
    <w:rsid w:val="00212CD4"/>
    <w:rsid w:val="0022278F"/>
    <w:rsid w:val="0022353A"/>
    <w:rsid w:val="0022761F"/>
    <w:rsid w:val="0023387F"/>
    <w:rsid w:val="00236634"/>
    <w:rsid w:val="00244AAA"/>
    <w:rsid w:val="0025052F"/>
    <w:rsid w:val="00252A4A"/>
    <w:rsid w:val="00256C97"/>
    <w:rsid w:val="00256ED1"/>
    <w:rsid w:val="00262B83"/>
    <w:rsid w:val="00265B97"/>
    <w:rsid w:val="0026619C"/>
    <w:rsid w:val="002700D0"/>
    <w:rsid w:val="00274514"/>
    <w:rsid w:val="00274615"/>
    <w:rsid w:val="002806F2"/>
    <w:rsid w:val="00281E93"/>
    <w:rsid w:val="00282096"/>
    <w:rsid w:val="002821A1"/>
    <w:rsid w:val="0028583E"/>
    <w:rsid w:val="00291FA3"/>
    <w:rsid w:val="002947A2"/>
    <w:rsid w:val="00295178"/>
    <w:rsid w:val="00297947"/>
    <w:rsid w:val="002A2544"/>
    <w:rsid w:val="002A4008"/>
    <w:rsid w:val="002B1001"/>
    <w:rsid w:val="002B2C82"/>
    <w:rsid w:val="002B4E7C"/>
    <w:rsid w:val="002B5AD2"/>
    <w:rsid w:val="002B7617"/>
    <w:rsid w:val="002C35E3"/>
    <w:rsid w:val="002C7539"/>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610D"/>
    <w:rsid w:val="00387557"/>
    <w:rsid w:val="00390258"/>
    <w:rsid w:val="00391E1F"/>
    <w:rsid w:val="003A1EC1"/>
    <w:rsid w:val="003A78F0"/>
    <w:rsid w:val="003B0627"/>
    <w:rsid w:val="003B2A15"/>
    <w:rsid w:val="003B2AB8"/>
    <w:rsid w:val="003B6A8C"/>
    <w:rsid w:val="003B7B14"/>
    <w:rsid w:val="003C5656"/>
    <w:rsid w:val="003C648B"/>
    <w:rsid w:val="003D71E0"/>
    <w:rsid w:val="003E030D"/>
    <w:rsid w:val="003E2090"/>
    <w:rsid w:val="003F2D27"/>
    <w:rsid w:val="00402499"/>
    <w:rsid w:val="0042015E"/>
    <w:rsid w:val="00421CE5"/>
    <w:rsid w:val="004236CF"/>
    <w:rsid w:val="00431C3F"/>
    <w:rsid w:val="00431D0F"/>
    <w:rsid w:val="004448A1"/>
    <w:rsid w:val="00446FDA"/>
    <w:rsid w:val="004520FA"/>
    <w:rsid w:val="00452EBE"/>
    <w:rsid w:val="00457F8B"/>
    <w:rsid w:val="00462A5B"/>
    <w:rsid w:val="004654C1"/>
    <w:rsid w:val="0048108C"/>
    <w:rsid w:val="00482F98"/>
    <w:rsid w:val="00484840"/>
    <w:rsid w:val="00484902"/>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14F6"/>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B76AB"/>
    <w:rsid w:val="005C0D18"/>
    <w:rsid w:val="005C2D4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442"/>
    <w:rsid w:val="00784B08"/>
    <w:rsid w:val="007851D5"/>
    <w:rsid w:val="007912C6"/>
    <w:rsid w:val="00793A9F"/>
    <w:rsid w:val="00795414"/>
    <w:rsid w:val="0079670E"/>
    <w:rsid w:val="007A01D1"/>
    <w:rsid w:val="007A6916"/>
    <w:rsid w:val="007B2843"/>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0D53"/>
    <w:rsid w:val="008231A8"/>
    <w:rsid w:val="0082328E"/>
    <w:rsid w:val="008250F4"/>
    <w:rsid w:val="00833570"/>
    <w:rsid w:val="0084002B"/>
    <w:rsid w:val="008427AC"/>
    <w:rsid w:val="008463BF"/>
    <w:rsid w:val="00847F61"/>
    <w:rsid w:val="0085269B"/>
    <w:rsid w:val="00856666"/>
    <w:rsid w:val="00861DD7"/>
    <w:rsid w:val="008628A8"/>
    <w:rsid w:val="008643F3"/>
    <w:rsid w:val="008711F9"/>
    <w:rsid w:val="008759AC"/>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0C37"/>
    <w:rsid w:val="008C1185"/>
    <w:rsid w:val="008C1BE8"/>
    <w:rsid w:val="008D4BDD"/>
    <w:rsid w:val="008D5414"/>
    <w:rsid w:val="008D5B26"/>
    <w:rsid w:val="008D65ED"/>
    <w:rsid w:val="008E03A6"/>
    <w:rsid w:val="008E0EC9"/>
    <w:rsid w:val="008E1051"/>
    <w:rsid w:val="008F3DC8"/>
    <w:rsid w:val="00906D74"/>
    <w:rsid w:val="0091111D"/>
    <w:rsid w:val="00912669"/>
    <w:rsid w:val="009130B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E7771"/>
    <w:rsid w:val="009F1678"/>
    <w:rsid w:val="009F2E5D"/>
    <w:rsid w:val="009F2EE0"/>
    <w:rsid w:val="009F33D9"/>
    <w:rsid w:val="00A04228"/>
    <w:rsid w:val="00A060AA"/>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177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55"/>
    <w:rsid w:val="00BC2393"/>
    <w:rsid w:val="00BC4AFC"/>
    <w:rsid w:val="00BD09AB"/>
    <w:rsid w:val="00BD6B6B"/>
    <w:rsid w:val="00BD794D"/>
    <w:rsid w:val="00BE1636"/>
    <w:rsid w:val="00BE1804"/>
    <w:rsid w:val="00BE5645"/>
    <w:rsid w:val="00BE5A31"/>
    <w:rsid w:val="00BF080F"/>
    <w:rsid w:val="00BF0FF3"/>
    <w:rsid w:val="00BF18A5"/>
    <w:rsid w:val="00BF2AD5"/>
    <w:rsid w:val="00BF3528"/>
    <w:rsid w:val="00BF3A0C"/>
    <w:rsid w:val="00BF5974"/>
    <w:rsid w:val="00C04278"/>
    <w:rsid w:val="00C12BAB"/>
    <w:rsid w:val="00C158B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1742"/>
    <w:rsid w:val="00C935BE"/>
    <w:rsid w:val="00C93E18"/>
    <w:rsid w:val="00C96AB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46251"/>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246E"/>
    <w:rsid w:val="00EF567F"/>
    <w:rsid w:val="00F03598"/>
    <w:rsid w:val="00F05709"/>
    <w:rsid w:val="00F16C3E"/>
    <w:rsid w:val="00F27106"/>
    <w:rsid w:val="00F30277"/>
    <w:rsid w:val="00F313B8"/>
    <w:rsid w:val="00F334F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879A3609-D4EA-4B61-A280-78B8FB34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6979</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7</cp:revision>
  <dcterms:created xsi:type="dcterms:W3CDTF">2021-01-28T15:54:00Z</dcterms:created>
  <dcterms:modified xsi:type="dcterms:W3CDTF">2021-01-28T20:54:00Z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