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A87B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等线" w:eastAsia="等线" w:hAnsi="等线" w:hint="eastAsia"/>
                      <w:color w:val="000000"/>
                    </w:rPr>
                    <w:t>（</w:t>
                  </w:r>
                  <w:r>
                    <w:rPr>
                      <w:color w:val="000000"/>
                    </w:rPr>
                    <w:t>N=2</w:t>
                  </w:r>
                  <w:r>
                    <w:rPr>
                      <w:rFonts w:ascii="等线" w:eastAsia="等线" w:hAnsi="等线"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等线" w:eastAsia="等线" w:hAnsi="等线" w:hint="eastAsia"/>
                      <w:color w:val="000000"/>
                    </w:rPr>
                    <w:t>（</w:t>
                  </w:r>
                  <w:r>
                    <w:rPr>
                      <w:color w:val="000000"/>
                    </w:rPr>
                    <w:t>M=2</w:t>
                  </w:r>
                  <w:r>
                    <w:rPr>
                      <w:rFonts w:ascii="等线" w:eastAsia="等线" w:hAnsi="等线"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等线" w:eastAsia="等线" w:hAnsi="等线" w:hint="eastAsia"/>
                      <w:color w:val="000000"/>
                    </w:rPr>
                    <w:t>（</w:t>
                  </w:r>
                  <w:r>
                    <w:rPr>
                      <w:color w:val="000000"/>
                    </w:rPr>
                    <w:t>N=2</w:t>
                  </w:r>
                  <w:r>
                    <w:rPr>
                      <w:rFonts w:ascii="等线" w:eastAsia="等线" w:hAnsi="等线"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 xml:space="preserve">UPT with different measurement and report metrics in MTRP, FR2 </w:t>
            </w:r>
            <w:proofErr w:type="spellStart"/>
            <w:r>
              <w:rPr>
                <w:rFonts w:hint="eastAsia"/>
                <w:color w:val="000000"/>
              </w:rPr>
              <w:t>InH</w:t>
            </w:r>
            <w:proofErr w:type="spellEnd"/>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等线"/>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等线"/>
                <w:sz w:val="18"/>
                <w:szCs w:val="18"/>
                <w:lang w:eastAsia="zh-CN"/>
              </w:rPr>
            </w:pPr>
            <w:r w:rsidRPr="00C30F6B">
              <w:rPr>
                <w:rFonts w:eastAsia="等线"/>
                <w:b/>
                <w:sz w:val="18"/>
                <w:szCs w:val="18"/>
                <w:lang w:eastAsia="zh-CN"/>
              </w:rPr>
              <w:t>For Proposal 1.1</w:t>
            </w:r>
            <w:r>
              <w:rPr>
                <w:rFonts w:eastAsia="等线"/>
                <w:sz w:val="18"/>
                <w:szCs w:val="18"/>
                <w:lang w:eastAsia="zh-CN"/>
              </w:rPr>
              <w:t xml:space="preserve">, we support the proposal. Furthermore, we additionally support Option-3 for non-grouping cases, but it can be decided later. In our understanding on the proposal 1.1 is not for only Option-2, but </w:t>
            </w:r>
            <w:proofErr w:type="gramStart"/>
            <w:r>
              <w:rPr>
                <w:rFonts w:eastAsia="等线"/>
                <w:sz w:val="18"/>
                <w:szCs w:val="18"/>
                <w:lang w:eastAsia="zh-CN"/>
              </w:rPr>
              <w:t>agree</w:t>
            </w:r>
            <w:proofErr w:type="gramEnd"/>
            <w:r>
              <w:rPr>
                <w:rFonts w:eastAsia="等线"/>
                <w:sz w:val="18"/>
                <w:szCs w:val="18"/>
                <w:lang w:eastAsia="zh-CN"/>
              </w:rPr>
              <w:t xml:space="preserve"> on Option-2 first.</w:t>
            </w:r>
          </w:p>
          <w:p w14:paraId="18D68482" w14:textId="25A50766" w:rsidR="00F75231" w:rsidRDefault="00C30F6B" w:rsidP="00F75231">
            <w:pPr>
              <w:snapToGrid w:val="0"/>
              <w:rPr>
                <w:rFonts w:eastAsia="等线"/>
                <w:sz w:val="18"/>
                <w:szCs w:val="18"/>
                <w:lang w:eastAsia="zh-CN"/>
              </w:rPr>
            </w:pPr>
            <w:r>
              <w:rPr>
                <w:rFonts w:eastAsia="等线"/>
                <w:sz w:val="18"/>
                <w:szCs w:val="18"/>
                <w:lang w:eastAsia="zh-CN"/>
              </w:rPr>
              <w:t>F</w:t>
            </w:r>
            <w:r w:rsidR="00F75231">
              <w:rPr>
                <w:rFonts w:eastAsia="等线"/>
                <w:sz w:val="18"/>
                <w:szCs w:val="18"/>
                <w:lang w:eastAsia="zh-CN"/>
              </w:rPr>
              <w:t>or the benefits of Option-2 compared with Option-1, firstly Option-</w:t>
            </w:r>
            <w:r>
              <w:rPr>
                <w:rFonts w:eastAsia="等线"/>
                <w:sz w:val="18"/>
                <w:szCs w:val="18"/>
                <w:lang w:eastAsia="zh-CN"/>
              </w:rPr>
              <w:t>2 can provide much more flexibility</w:t>
            </w:r>
            <w:r w:rsidR="00F75231">
              <w:rPr>
                <w:rFonts w:eastAsia="等线"/>
                <w:sz w:val="18"/>
                <w:szCs w:val="18"/>
                <w:lang w:eastAsia="zh-CN"/>
              </w:rPr>
              <w:t xml:space="preserve"> of beam pair reporting than Option-1</w:t>
            </w:r>
            <w:r>
              <w:rPr>
                <w:rFonts w:eastAsia="等线"/>
                <w:sz w:val="18"/>
                <w:szCs w:val="18"/>
                <w:lang w:eastAsia="zh-CN"/>
              </w:rPr>
              <w:t xml:space="preserve"> as shown in Figure-1of R1-2100211</w:t>
            </w:r>
            <w:r w:rsidR="00F75231">
              <w:rPr>
                <w:rFonts w:eastAsia="等线"/>
                <w:sz w:val="18"/>
                <w:szCs w:val="18"/>
                <w:lang w:eastAsia="zh-CN"/>
              </w:rPr>
              <w:t xml:space="preserve">. Secondly, the interference between reported beam pairs (for simultaneous reception) can be measured and reported with L1-SINR. But for Option-1, since </w:t>
            </w:r>
            <w:r>
              <w:rPr>
                <w:rFonts w:eastAsia="等线"/>
                <w:sz w:val="18"/>
                <w:szCs w:val="18"/>
                <w:lang w:eastAsia="zh-CN"/>
              </w:rPr>
              <w:t xml:space="preserve">beams in </w:t>
            </w:r>
            <w:r w:rsidR="00F75231">
              <w:rPr>
                <w:rFonts w:eastAsia="等线"/>
                <w:sz w:val="18"/>
                <w:szCs w:val="18"/>
                <w:lang w:eastAsia="zh-CN"/>
              </w:rPr>
              <w:t xml:space="preserve">each group is not for simultaneous reception, so </w:t>
            </w:r>
            <w:r>
              <w:rPr>
                <w:rFonts w:eastAsia="等线"/>
                <w:sz w:val="18"/>
                <w:szCs w:val="18"/>
                <w:lang w:eastAsia="zh-CN"/>
              </w:rPr>
              <w:t>UE cannot measure the inter-beam interference for beam pairs for simultaneously.</w:t>
            </w:r>
          </w:p>
          <w:p w14:paraId="2C2866F5" w14:textId="77777777" w:rsidR="00F75231" w:rsidRDefault="00F75231" w:rsidP="00F75231">
            <w:pPr>
              <w:snapToGrid w:val="0"/>
              <w:rPr>
                <w:rFonts w:eastAsia="等线"/>
                <w:sz w:val="18"/>
                <w:szCs w:val="18"/>
                <w:lang w:eastAsia="zh-CN"/>
              </w:rPr>
            </w:pPr>
            <w:r w:rsidRPr="00C30F6B">
              <w:rPr>
                <w:rFonts w:eastAsia="等线"/>
                <w:b/>
                <w:sz w:val="18"/>
                <w:szCs w:val="18"/>
                <w:lang w:eastAsia="zh-CN"/>
              </w:rPr>
              <w:t>For Proposal 1.2</w:t>
            </w:r>
            <w:r>
              <w:rPr>
                <w:rFonts w:eastAsia="等线"/>
                <w:sz w:val="18"/>
                <w:szCs w:val="18"/>
                <w:lang w:eastAsia="zh-CN"/>
              </w:rPr>
              <w:t>, we prefer Alt-1.</w:t>
            </w:r>
          </w:p>
          <w:p w14:paraId="66D95130" w14:textId="25792F11" w:rsidR="00F75231" w:rsidRDefault="00C30F6B" w:rsidP="00F75231">
            <w:pPr>
              <w:rPr>
                <w:sz w:val="21"/>
                <w:szCs w:val="21"/>
              </w:rPr>
            </w:pPr>
            <w:r>
              <w:rPr>
                <w:rFonts w:eastAsia="等线"/>
                <w:b/>
                <w:sz w:val="18"/>
                <w:szCs w:val="18"/>
                <w:lang w:eastAsia="zh-CN"/>
              </w:rPr>
              <w:t xml:space="preserve">For </w:t>
            </w:r>
            <w:r w:rsidR="00F75231" w:rsidRPr="00C30F6B">
              <w:rPr>
                <w:rFonts w:eastAsia="等线"/>
                <w:b/>
                <w:sz w:val="18"/>
                <w:szCs w:val="18"/>
                <w:lang w:eastAsia="zh-CN"/>
              </w:rPr>
              <w:t>Proposal 1.3</w:t>
            </w:r>
            <w:r w:rsidR="00F75231">
              <w:rPr>
                <w:rFonts w:eastAsia="等线"/>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等线"/>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PMingLiU"/>
                <w:sz w:val="18"/>
                <w:szCs w:val="18"/>
                <w:lang w:eastAsia="zh-TW"/>
              </w:rPr>
            </w:pPr>
            <w:proofErr w:type="spellStart"/>
            <w:r w:rsidRPr="00411B25">
              <w:rPr>
                <w:rFonts w:eastAsia="等线"/>
                <w:color w:val="4A442A" w:themeColor="background2" w:themeShade="40"/>
                <w:sz w:val="18"/>
                <w:szCs w:val="18"/>
              </w:rPr>
              <w:t>L</w:t>
            </w:r>
            <w:r w:rsidRPr="00411B25">
              <w:rPr>
                <w:rFonts w:eastAsia="等线" w:hint="eastAsia"/>
                <w:color w:val="4A442A" w:themeColor="background2" w:themeShade="40"/>
                <w:sz w:val="18"/>
                <w:szCs w:val="18"/>
                <w:lang w:eastAsia="zh-CN"/>
              </w:rPr>
              <w:t>enovo&amp;</w:t>
            </w:r>
            <w:r w:rsidRPr="00411B25">
              <w:rPr>
                <w:rFonts w:eastAsia="等线"/>
                <w:color w:val="4A442A" w:themeColor="background2" w:themeShade="40"/>
                <w:sz w:val="18"/>
                <w:szCs w:val="18"/>
              </w:rPr>
              <w:t>M</w:t>
            </w:r>
            <w:r w:rsidRPr="00411B25">
              <w:rPr>
                <w:rFonts w:eastAsia="等线" w:hint="eastAsia"/>
                <w:color w:val="4A442A" w:themeColor="background2" w:themeShade="40"/>
                <w:sz w:val="18"/>
                <w:szCs w:val="18"/>
                <w:lang w:eastAsia="zh-CN"/>
              </w:rPr>
              <w:t>otM</w:t>
            </w:r>
            <w:proofErr w:type="spellEnd"/>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PMingLiU"/>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PMingLiU"/>
                <w:sz w:val="18"/>
                <w:szCs w:val="18"/>
                <w:lang w:eastAsia="zh-CN"/>
              </w:rPr>
            </w:pPr>
            <w:r>
              <w:rPr>
                <w:rFonts w:eastAsia="PMingLiU"/>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We have the following questions for option 2.</w:t>
            </w:r>
          </w:p>
          <w:p w14:paraId="234498D5" w14:textId="7D64B658" w:rsidR="00540BA2" w:rsidRPr="00773440" w:rsidRDefault="00540BA2" w:rsidP="00540BA2">
            <w:pPr>
              <w:snapToGrid w:val="0"/>
              <w:rPr>
                <w:rFonts w:eastAsia="PMingLiU"/>
                <w:sz w:val="18"/>
                <w:szCs w:val="18"/>
                <w:lang w:eastAsia="zh-TW"/>
              </w:rPr>
            </w:pPr>
          </w:p>
          <w:p w14:paraId="1BB44ABA" w14:textId="4B8DA19B" w:rsidR="00540BA2" w:rsidRPr="00773440" w:rsidRDefault="00540BA2" w:rsidP="00540BA2">
            <w:pPr>
              <w:snapToGrid w:val="0"/>
              <w:rPr>
                <w:rFonts w:eastAsia="PMingLiU"/>
                <w:sz w:val="18"/>
                <w:szCs w:val="18"/>
                <w:lang w:eastAsia="zh-CN"/>
              </w:rPr>
            </w:pPr>
            <w:r w:rsidRPr="00773440">
              <w:rPr>
                <w:rFonts w:eastAsia="PMingLiU"/>
                <w:sz w:val="18"/>
                <w:szCs w:val="18"/>
                <w:lang w:eastAsia="zh-TW"/>
              </w:rPr>
              <w:t xml:space="preserve">Q1: If UE reports 4 beams (2 from TRP 1 and 2 from </w:t>
            </w:r>
            <w:r w:rsidRPr="00773440">
              <w:rPr>
                <w:rFonts w:eastAsia="PMingLiU" w:hint="eastAsia"/>
                <w:sz w:val="18"/>
                <w:szCs w:val="18"/>
                <w:lang w:eastAsia="zh-CN"/>
              </w:rPr>
              <w:t>T</w:t>
            </w:r>
            <w:r w:rsidRPr="00773440">
              <w:rPr>
                <w:rFonts w:eastAsia="PMingLiU"/>
                <w:sz w:val="18"/>
                <w:szCs w:val="18"/>
                <w:lang w:eastAsia="zh-TW"/>
              </w:rPr>
              <w:t xml:space="preserve">RP 2), which are received from different UE panels, to let gNB know whether each two can be received simultaneously, in option 1, UE reports 2 groups </w:t>
            </w:r>
            <w:r w:rsidRPr="00773440">
              <w:rPr>
                <w:rFonts w:eastAsia="PMingLiU" w:hint="eastAsia"/>
                <w:sz w:val="18"/>
                <w:szCs w:val="18"/>
                <w:lang w:eastAsia="zh-CN"/>
              </w:rPr>
              <w:t>{</w:t>
            </w:r>
            <w:r w:rsidRPr="00773440">
              <w:rPr>
                <w:rFonts w:eastAsia="PMingLiU"/>
                <w:sz w:val="18"/>
                <w:szCs w:val="18"/>
                <w:lang w:eastAsia="zh-CN"/>
              </w:rPr>
              <w:t xml:space="preserve">1, 2}, {3, 4}, in option 2, UE reports 4 groups {1, 3}, {1, 4}, {2, 3}, {2, 4}. So, the overhead for option 2 could be larger than option 1 in this case. </w:t>
            </w:r>
            <w:proofErr w:type="gramStart"/>
            <w:r w:rsidRPr="00773440">
              <w:rPr>
                <w:rFonts w:eastAsia="PMingLiU"/>
                <w:sz w:val="18"/>
                <w:szCs w:val="18"/>
                <w:lang w:eastAsia="zh-CN"/>
              </w:rPr>
              <w:t>Is it correct understanding</w:t>
            </w:r>
            <w:proofErr w:type="gramEnd"/>
            <w:r w:rsidRPr="00773440">
              <w:rPr>
                <w:rFonts w:eastAsia="PMingLiU"/>
                <w:sz w:val="18"/>
                <w:szCs w:val="18"/>
                <w:lang w:eastAsia="zh-CN"/>
              </w:rPr>
              <w:t>?</w:t>
            </w:r>
          </w:p>
          <w:p w14:paraId="5BACF0B1" w14:textId="149AAD4A" w:rsidR="00540BA2" w:rsidRPr="00773440" w:rsidRDefault="00540BA2" w:rsidP="00540BA2">
            <w:pPr>
              <w:snapToGrid w:val="0"/>
              <w:rPr>
                <w:rFonts w:eastAsia="PMingLiU"/>
                <w:sz w:val="18"/>
                <w:szCs w:val="18"/>
                <w:lang w:eastAsia="zh-CN"/>
              </w:rPr>
            </w:pPr>
          </w:p>
          <w:p w14:paraId="0CF6B472" w14:textId="068E8B57" w:rsidR="00540BA2" w:rsidRPr="00773440" w:rsidRDefault="00540BA2" w:rsidP="00540BA2">
            <w:pPr>
              <w:snapToGrid w:val="0"/>
              <w:rPr>
                <w:rFonts w:eastAsia="PMingLiU"/>
                <w:sz w:val="18"/>
                <w:szCs w:val="18"/>
                <w:lang w:eastAsia="zh-CN"/>
              </w:rPr>
            </w:pPr>
            <w:r w:rsidRPr="00773440">
              <w:rPr>
                <w:rFonts w:eastAsia="PMingLiU"/>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PMingLiU" w:hint="eastAsia"/>
                <w:sz w:val="18"/>
                <w:szCs w:val="18"/>
                <w:lang w:eastAsia="zh-CN"/>
              </w:rPr>
              <w:t>{</w:t>
            </w:r>
            <w:r w:rsidRPr="00773440">
              <w:rPr>
                <w:rFonts w:eastAsia="PMingLiU"/>
                <w:sz w:val="18"/>
                <w:szCs w:val="18"/>
                <w:lang w:eastAsia="zh-CN"/>
              </w:rPr>
              <w:t>1, 2, 3} to receive corresponding NW beams. Then to measure inter-beam interference, UE needs to use UE beam {1, 2} to receive NW beam {1, 2}, and UE beam {1, 3} to receive NW beam {1, 3}. But it is impossible for UE to scan all combinations when receiving corresponding DL RS, e.g. SSB 1 based one NW beam 1 as shown in the figure. So, is it correct understanding that none of the options can be used for inter-beam interference measurement?</w:t>
            </w:r>
            <w:r>
              <w:rPr>
                <w:rFonts w:eastAsia="PMingLiU"/>
                <w:sz w:val="18"/>
                <w:szCs w:val="18"/>
                <w:lang w:eastAsia="zh-CN"/>
              </w:rPr>
              <w:t xml:space="preserve"> If not, how can UE apply the Rx beam for different NW beams?</w:t>
            </w:r>
          </w:p>
          <w:p w14:paraId="3A18D196" w14:textId="652D321E" w:rsidR="00540BA2" w:rsidRDefault="00540BA2" w:rsidP="00540BA2">
            <w:pPr>
              <w:snapToGrid w:val="0"/>
              <w:rPr>
                <w:rFonts w:eastAsia="PMingLiU"/>
                <w:b/>
                <w:bCs/>
                <w:sz w:val="18"/>
                <w:szCs w:val="18"/>
                <w:lang w:eastAsia="zh-CN"/>
              </w:rPr>
            </w:pPr>
            <w:r w:rsidRPr="002347FB">
              <w:rPr>
                <w:noProof/>
                <w:lang w:eastAsia="zh-CN"/>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PMingLiU"/>
                <w:b/>
                <w:bCs/>
                <w:sz w:val="18"/>
                <w:szCs w:val="18"/>
                <w:lang w:eastAsia="zh-TW"/>
              </w:rPr>
            </w:pPr>
          </w:p>
          <w:p w14:paraId="71289835" w14:textId="009430D7"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 xml:space="preserve">Q3: According to the following agreements in Rel-15, do you agree </w:t>
            </w:r>
            <w:r>
              <w:rPr>
                <w:rFonts w:eastAsia="PMingLiU"/>
                <w:sz w:val="18"/>
                <w:szCs w:val="18"/>
                <w:lang w:eastAsia="zh-TW"/>
              </w:rPr>
              <w:t xml:space="preserve">that </w:t>
            </w:r>
            <w:r w:rsidRPr="00773440">
              <w:rPr>
                <w:rFonts w:eastAsia="PMingLiU"/>
                <w:sz w:val="18"/>
                <w:szCs w:val="18"/>
                <w:lang w:eastAsia="zh-TW"/>
              </w:rPr>
              <w:t>both option 1 and option 2 have been supported in Rel-15?</w:t>
            </w:r>
          </w:p>
          <w:p w14:paraId="3A5332A3" w14:textId="0084921C" w:rsidR="00540BA2" w:rsidRDefault="00540BA2" w:rsidP="00540BA2">
            <w:pPr>
              <w:snapToGrid w:val="0"/>
              <w:rPr>
                <w:rFonts w:eastAsia="PMingLiU"/>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Support the following for group based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In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 xml:space="preserve">N is configured by the gNB where N&lt;= </w:t>
            </w:r>
            <w:proofErr w:type="spellStart"/>
            <w:r>
              <w:rPr>
                <w:rFonts w:ascii="Calibri" w:hAnsi="Calibri" w:cs="Calibri"/>
                <w:color w:val="000000"/>
                <w:sz w:val="22"/>
                <w:szCs w:val="22"/>
                <w:lang w:val="en-GB"/>
              </w:rPr>
              <w:t>Nmax</w:t>
            </w:r>
            <w:proofErr w:type="spellEnd"/>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proofErr w:type="spellStart"/>
            <w:r>
              <w:rPr>
                <w:rFonts w:ascii="Calibri" w:hAnsi="Calibri" w:cs="Calibri"/>
                <w:color w:val="000000"/>
                <w:sz w:val="22"/>
                <w:szCs w:val="22"/>
                <w:lang w:val="en-GB"/>
              </w:rPr>
              <w:t>Nmax</w:t>
            </w:r>
            <w:proofErr w:type="spellEnd"/>
            <w:r>
              <w:rPr>
                <w:rFonts w:ascii="Calibri" w:hAnsi="Calibri" w:cs="Calibri"/>
                <w:color w:val="000000"/>
                <w:sz w:val="22"/>
                <w:szCs w:val="22"/>
                <w:lang w:val="en-GB"/>
              </w:rPr>
              <w:t xml:space="preserve">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proofErr w:type="gramStart"/>
            <w:r>
              <w:rPr>
                <w:color w:val="000000"/>
                <w:sz w:val="14"/>
                <w:szCs w:val="14"/>
                <w:shd w:val="clear" w:color="auto" w:fill="FFFC00"/>
                <w:lang w:val="en-GB"/>
              </w:rPr>
              <w:t>  </w:t>
            </w:r>
            <w:r>
              <w:rPr>
                <w:rFonts w:ascii="Calibri" w:hAnsi="Calibri" w:cs="Calibri"/>
                <w:color w:val="000000"/>
                <w:sz w:val="22"/>
                <w:szCs w:val="22"/>
                <w:shd w:val="clear" w:color="auto" w:fill="FFFC00"/>
                <w:lang w:val="en-GB"/>
              </w:rPr>
              <w:t>From</w:t>
            </w:r>
            <w:proofErr w:type="gramEnd"/>
            <w:r>
              <w:rPr>
                <w:rFonts w:ascii="Calibri" w:hAnsi="Calibri" w:cs="Calibri"/>
                <w:color w:val="000000"/>
                <w:sz w:val="22"/>
                <w:szCs w:val="22"/>
                <w:shd w:val="clear" w:color="auto" w:fill="FFFC00"/>
                <w:lang w:val="en-GB"/>
              </w:rPr>
              <w:t xml:space="preserve">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proofErr w:type="gramStart"/>
            <w:r>
              <w:rPr>
                <w:color w:val="000000"/>
                <w:sz w:val="14"/>
                <w:szCs w:val="14"/>
                <w:shd w:val="clear" w:color="auto" w:fill="FFFC00"/>
                <w:lang w:val="en-GB"/>
              </w:rPr>
              <w:t>  </w:t>
            </w:r>
            <w:r>
              <w:rPr>
                <w:rFonts w:ascii="Calibri" w:hAnsi="Calibri" w:cs="Calibri"/>
                <w:color w:val="000000"/>
                <w:sz w:val="22"/>
                <w:szCs w:val="22"/>
                <w:shd w:val="clear" w:color="auto" w:fill="FFFC00"/>
                <w:lang w:val="en-GB"/>
              </w:rPr>
              <w:t>From</w:t>
            </w:r>
            <w:proofErr w:type="gramEnd"/>
            <w:r>
              <w:rPr>
                <w:rFonts w:ascii="Calibri" w:hAnsi="Calibri" w:cs="Calibri"/>
                <w:color w:val="000000"/>
                <w:sz w:val="22"/>
                <w:szCs w:val="22"/>
                <w:shd w:val="clear" w:color="auto" w:fill="FFFC00"/>
                <w:lang w:val="en-GB"/>
              </w:rPr>
              <w:t xml:space="preserve">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PMingLiU"/>
                <w:b/>
                <w:bCs/>
                <w:sz w:val="18"/>
                <w:szCs w:val="18"/>
                <w:lang w:eastAsia="zh-TW"/>
              </w:rPr>
            </w:pPr>
          </w:p>
          <w:p w14:paraId="1F715324" w14:textId="71E4CA0F" w:rsidR="00540BA2" w:rsidRPr="00774035" w:rsidRDefault="00540BA2" w:rsidP="00540BA2">
            <w:pPr>
              <w:snapToGrid w:val="0"/>
              <w:rPr>
                <w:rFonts w:eastAsia="PMingLiU"/>
                <w:b/>
                <w:bCs/>
                <w:sz w:val="18"/>
                <w:szCs w:val="18"/>
                <w:lang w:eastAsia="zh-TW"/>
              </w:rPr>
            </w:pPr>
          </w:p>
        </w:tc>
      </w:tr>
      <w:tr w:rsidR="00861DD7" w14:paraId="3C9F51B1" w14:textId="77777777" w:rsidTr="00A62A1B">
        <w:tc>
          <w:tcPr>
            <w:tcW w:w="1435" w:type="dxa"/>
            <w:tcBorders>
              <w:top w:val="single" w:sz="4" w:space="0" w:color="auto"/>
              <w:left w:val="single" w:sz="4" w:space="0" w:color="auto"/>
              <w:bottom w:val="single" w:sz="4" w:space="0" w:color="auto"/>
              <w:right w:val="single" w:sz="4" w:space="0" w:color="auto"/>
            </w:tcBorders>
          </w:tcPr>
          <w:p w14:paraId="35BA1CAF" w14:textId="67CC39AC" w:rsidR="00861DD7" w:rsidRDefault="00861DD7" w:rsidP="00540BA2">
            <w:pPr>
              <w:snapToGrid w:val="0"/>
              <w:rPr>
                <w:rFonts w:eastAsia="PMingLiU"/>
                <w:sz w:val="18"/>
                <w:szCs w:val="18"/>
                <w:lang w:eastAsia="zh-CN"/>
              </w:rPr>
            </w:pPr>
            <w:r>
              <w:rPr>
                <w:rFonts w:eastAsia="PMingLiU"/>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158C21C" w14:textId="77A297CB" w:rsidR="00861DD7" w:rsidRDefault="00861DD7" w:rsidP="00540BA2">
            <w:pPr>
              <w:snapToGrid w:val="0"/>
              <w:rPr>
                <w:rFonts w:eastAsia="PMingLiU"/>
                <w:sz w:val="18"/>
                <w:szCs w:val="18"/>
                <w:lang w:eastAsia="zh-TW"/>
              </w:rPr>
            </w:pPr>
            <w:r>
              <w:rPr>
                <w:rFonts w:eastAsia="PMingLiU"/>
                <w:sz w:val="18"/>
                <w:szCs w:val="18"/>
                <w:lang w:eastAsia="zh-TW"/>
              </w:rPr>
              <w:t>To Apple:</w:t>
            </w:r>
          </w:p>
          <w:p w14:paraId="33A63065" w14:textId="77777777" w:rsidR="00033C98" w:rsidRDefault="00033C98" w:rsidP="00540BA2">
            <w:pPr>
              <w:snapToGrid w:val="0"/>
              <w:rPr>
                <w:rFonts w:eastAsia="PMingLiU"/>
                <w:sz w:val="18"/>
                <w:szCs w:val="18"/>
                <w:lang w:eastAsia="zh-TW"/>
              </w:rPr>
            </w:pPr>
          </w:p>
          <w:p w14:paraId="6B78AD9F" w14:textId="6E030521" w:rsidR="00861DD7" w:rsidRDefault="00861DD7" w:rsidP="00540BA2">
            <w:pPr>
              <w:snapToGrid w:val="0"/>
              <w:rPr>
                <w:rFonts w:eastAsia="PMingLiU"/>
                <w:sz w:val="18"/>
                <w:szCs w:val="18"/>
                <w:lang w:eastAsia="zh-TW"/>
              </w:rPr>
            </w:pPr>
            <w:r>
              <w:rPr>
                <w:rFonts w:eastAsia="PMingLiU"/>
                <w:sz w:val="18"/>
                <w:szCs w:val="18"/>
                <w:lang w:eastAsia="zh-TW"/>
              </w:rPr>
              <w:t xml:space="preserve">Q1: </w:t>
            </w:r>
            <w:r w:rsidR="008231A8" w:rsidRPr="008231A8">
              <w:rPr>
                <w:rFonts w:eastAsia="PMingLiU"/>
                <w:b/>
                <w:bCs/>
                <w:sz w:val="18"/>
                <w:szCs w:val="18"/>
                <w:u w:val="single"/>
                <w:lang w:eastAsia="zh-TW"/>
              </w:rPr>
              <w:t>Overhead</w:t>
            </w:r>
            <w:r w:rsidR="008231A8">
              <w:rPr>
                <w:rFonts w:eastAsia="PMingLiU"/>
                <w:sz w:val="18"/>
                <w:szCs w:val="18"/>
                <w:lang w:eastAsia="zh-TW"/>
              </w:rPr>
              <w:t xml:space="preserve">: </w:t>
            </w:r>
            <w:r>
              <w:rPr>
                <w:rFonts w:eastAsia="PMingLiU"/>
                <w:sz w:val="18"/>
                <w:szCs w:val="18"/>
                <w:lang w:eastAsia="zh-TW"/>
              </w:rPr>
              <w:t xml:space="preserve">Yes, but option 2 </w:t>
            </w:r>
            <w:r w:rsidR="00033C98">
              <w:rPr>
                <w:rFonts w:eastAsia="PMingLiU"/>
                <w:sz w:val="18"/>
                <w:szCs w:val="18"/>
                <w:lang w:eastAsia="zh-TW"/>
              </w:rPr>
              <w:t xml:space="preserve">also </w:t>
            </w:r>
            <w:r>
              <w:rPr>
                <w:rFonts w:eastAsia="PMingLiU"/>
                <w:sz w:val="18"/>
                <w:szCs w:val="18"/>
                <w:lang w:eastAsia="zh-TW"/>
              </w:rPr>
              <w:t xml:space="preserve">provides more information than option 1, </w:t>
            </w:r>
            <w:r w:rsidR="00033C98">
              <w:rPr>
                <w:rFonts w:eastAsia="PMingLiU"/>
                <w:sz w:val="18"/>
                <w:szCs w:val="18"/>
                <w:lang w:eastAsia="zh-TW"/>
              </w:rPr>
              <w:t>so we are comparing apples to oranges</w:t>
            </w:r>
            <w:r w:rsidR="00EB6357">
              <w:rPr>
                <w:rFonts w:eastAsia="PMingLiU"/>
                <w:sz w:val="18"/>
                <w:szCs w:val="18"/>
                <w:lang w:eastAsia="zh-TW"/>
              </w:rPr>
              <w:t>.</w:t>
            </w:r>
          </w:p>
          <w:p w14:paraId="346AE771" w14:textId="043DA834" w:rsidR="00EB6357" w:rsidRDefault="00EB6357" w:rsidP="00540BA2">
            <w:pPr>
              <w:snapToGrid w:val="0"/>
              <w:rPr>
                <w:rFonts w:eastAsia="PMingLiU"/>
                <w:sz w:val="18"/>
                <w:szCs w:val="18"/>
                <w:lang w:eastAsia="zh-TW"/>
              </w:rPr>
            </w:pPr>
          </w:p>
          <w:p w14:paraId="4C6A97AD" w14:textId="4A130BE3" w:rsidR="00EB6357" w:rsidRDefault="00EB6357" w:rsidP="00540BA2">
            <w:pPr>
              <w:snapToGrid w:val="0"/>
              <w:rPr>
                <w:rFonts w:eastAsia="PMingLiU"/>
                <w:sz w:val="18"/>
                <w:szCs w:val="18"/>
                <w:lang w:eastAsia="zh-TW"/>
              </w:rPr>
            </w:pPr>
            <w:r>
              <w:rPr>
                <w:rFonts w:eastAsia="PMingLiU"/>
                <w:sz w:val="18"/>
                <w:szCs w:val="18"/>
                <w:lang w:eastAsia="zh-TW"/>
              </w:rPr>
              <w:t xml:space="preserve">Q2: </w:t>
            </w:r>
            <w:r w:rsidR="008231A8" w:rsidRPr="008231A8">
              <w:rPr>
                <w:rFonts w:eastAsia="PMingLiU"/>
                <w:b/>
                <w:bCs/>
                <w:sz w:val="18"/>
                <w:szCs w:val="18"/>
                <w:u w:val="single"/>
                <w:lang w:eastAsia="zh-TW"/>
              </w:rPr>
              <w:t>Impossible</w:t>
            </w:r>
            <w:r w:rsidR="008231A8">
              <w:rPr>
                <w:rFonts w:eastAsia="PMingLiU"/>
                <w:b/>
                <w:bCs/>
                <w:sz w:val="18"/>
                <w:szCs w:val="18"/>
                <w:u w:val="single"/>
                <w:lang w:eastAsia="zh-TW"/>
              </w:rPr>
              <w:t>:</w:t>
            </w:r>
            <w:r w:rsidR="008231A8">
              <w:rPr>
                <w:rFonts w:eastAsia="PMingLiU"/>
                <w:sz w:val="18"/>
                <w:szCs w:val="18"/>
                <w:lang w:eastAsia="zh-TW"/>
              </w:rPr>
              <w:t xml:space="preserve"> </w:t>
            </w:r>
            <w:r w:rsidR="00A10ECE">
              <w:rPr>
                <w:rFonts w:eastAsia="PMingLiU"/>
                <w:sz w:val="18"/>
                <w:szCs w:val="18"/>
                <w:lang w:eastAsia="zh-TW"/>
              </w:rPr>
              <w:t xml:space="preserve">we don’t understand why it is “impossible” to measure pair-wise interference. This is up to UE </w:t>
            </w:r>
            <w:r w:rsidR="001E67A8">
              <w:rPr>
                <w:rFonts w:eastAsia="PMingLiU"/>
                <w:sz w:val="18"/>
                <w:szCs w:val="18"/>
                <w:lang w:eastAsia="zh-TW"/>
              </w:rPr>
              <w:t xml:space="preserve">implementation on how to reduce </w:t>
            </w:r>
            <w:r w:rsidR="00097D4A">
              <w:rPr>
                <w:rFonts w:eastAsia="PMingLiU"/>
                <w:sz w:val="18"/>
                <w:szCs w:val="18"/>
                <w:lang w:eastAsia="zh-TW"/>
              </w:rPr>
              <w:t xml:space="preserve">the </w:t>
            </w:r>
            <w:r w:rsidR="001E67A8">
              <w:rPr>
                <w:rFonts w:eastAsia="PMingLiU"/>
                <w:sz w:val="18"/>
                <w:szCs w:val="18"/>
                <w:lang w:eastAsia="zh-TW"/>
              </w:rPr>
              <w:t xml:space="preserve">search space (perhaps </w:t>
            </w:r>
            <w:r w:rsidR="00097D4A">
              <w:rPr>
                <w:rFonts w:eastAsia="PMingLiU"/>
                <w:sz w:val="18"/>
                <w:szCs w:val="18"/>
                <w:lang w:eastAsia="zh-TW"/>
              </w:rPr>
              <w:t xml:space="preserve">using RSRP information to prune some </w:t>
            </w:r>
            <w:r w:rsidR="002F7823">
              <w:rPr>
                <w:rFonts w:eastAsia="PMingLiU"/>
                <w:sz w:val="18"/>
                <w:szCs w:val="18"/>
                <w:lang w:eastAsia="zh-TW"/>
              </w:rPr>
              <w:t>beam-</w:t>
            </w:r>
            <w:r w:rsidR="00097D4A">
              <w:rPr>
                <w:rFonts w:eastAsia="PMingLiU"/>
                <w:sz w:val="18"/>
                <w:szCs w:val="18"/>
                <w:lang w:eastAsia="zh-TW"/>
              </w:rPr>
              <w:t xml:space="preserve">pairs or </w:t>
            </w:r>
            <w:r w:rsidR="00075B94">
              <w:rPr>
                <w:rFonts w:eastAsia="PMingLiU"/>
                <w:sz w:val="18"/>
                <w:szCs w:val="18"/>
                <w:lang w:eastAsia="zh-TW"/>
              </w:rPr>
              <w:t>hierarchical search etc.)</w:t>
            </w:r>
          </w:p>
          <w:p w14:paraId="013EFC8B" w14:textId="4FDAE261" w:rsidR="00305FBF" w:rsidRDefault="00305FBF" w:rsidP="00540BA2">
            <w:pPr>
              <w:snapToGrid w:val="0"/>
              <w:rPr>
                <w:rFonts w:eastAsia="PMingLiU"/>
                <w:sz w:val="18"/>
                <w:szCs w:val="18"/>
                <w:lang w:eastAsia="zh-TW"/>
              </w:rPr>
            </w:pPr>
          </w:p>
          <w:p w14:paraId="1B2B7C68" w14:textId="05634D7B" w:rsidR="00305FBF" w:rsidRDefault="00305FBF" w:rsidP="00540BA2">
            <w:pPr>
              <w:snapToGrid w:val="0"/>
              <w:rPr>
                <w:rFonts w:eastAsia="PMingLiU"/>
                <w:sz w:val="18"/>
                <w:szCs w:val="18"/>
                <w:lang w:eastAsia="zh-TW"/>
              </w:rPr>
            </w:pPr>
            <w:r>
              <w:rPr>
                <w:rFonts w:eastAsia="PMingLiU"/>
                <w:sz w:val="18"/>
                <w:szCs w:val="18"/>
                <w:lang w:eastAsia="zh-TW"/>
              </w:rPr>
              <w:t>Q3</w:t>
            </w:r>
            <w:r w:rsidR="00035650">
              <w:rPr>
                <w:rFonts w:eastAsia="PMingLiU"/>
                <w:sz w:val="18"/>
                <w:szCs w:val="18"/>
                <w:lang w:eastAsia="zh-TW"/>
              </w:rPr>
              <w:t xml:space="preserve">: </w:t>
            </w:r>
            <w:r w:rsidR="008231A8" w:rsidRPr="008231A8">
              <w:rPr>
                <w:rFonts w:eastAsia="PMingLiU"/>
                <w:b/>
                <w:bCs/>
                <w:sz w:val="18"/>
                <w:szCs w:val="18"/>
                <w:u w:val="single"/>
                <w:lang w:eastAsia="zh-TW"/>
              </w:rPr>
              <w:t>Already agreed</w:t>
            </w:r>
            <w:r w:rsidR="008231A8">
              <w:rPr>
                <w:rFonts w:eastAsia="PMingLiU"/>
                <w:sz w:val="18"/>
                <w:szCs w:val="18"/>
                <w:lang w:eastAsia="zh-TW"/>
              </w:rPr>
              <w:t xml:space="preserve">: </w:t>
            </w:r>
            <w:r w:rsidR="00035650">
              <w:rPr>
                <w:rFonts w:eastAsia="PMingLiU"/>
                <w:sz w:val="18"/>
                <w:szCs w:val="18"/>
                <w:lang w:eastAsia="zh-TW"/>
              </w:rPr>
              <w:t>probably not a critical</w:t>
            </w:r>
            <w:r w:rsidR="008231A8">
              <w:rPr>
                <w:rFonts w:eastAsia="PMingLiU"/>
                <w:sz w:val="18"/>
                <w:szCs w:val="18"/>
                <w:lang w:eastAsia="zh-TW"/>
              </w:rPr>
              <w:t>/relevant</w:t>
            </w:r>
            <w:r w:rsidR="00035650">
              <w:rPr>
                <w:rFonts w:eastAsia="PMingLiU"/>
                <w:sz w:val="18"/>
                <w:szCs w:val="18"/>
                <w:lang w:eastAsia="zh-TW"/>
              </w:rPr>
              <w:t xml:space="preserve"> issue at this point.</w:t>
            </w:r>
          </w:p>
          <w:p w14:paraId="5DEF88CC" w14:textId="495FE16F" w:rsidR="00035650" w:rsidRDefault="00035650" w:rsidP="00540BA2">
            <w:pPr>
              <w:snapToGrid w:val="0"/>
              <w:rPr>
                <w:rFonts w:eastAsia="PMingLiU"/>
                <w:sz w:val="18"/>
                <w:szCs w:val="18"/>
                <w:lang w:eastAsia="zh-TW"/>
              </w:rPr>
            </w:pPr>
          </w:p>
          <w:p w14:paraId="7E584BAB" w14:textId="5BED3803" w:rsidR="00035650" w:rsidRDefault="00035650" w:rsidP="00540BA2">
            <w:pPr>
              <w:snapToGrid w:val="0"/>
              <w:rPr>
                <w:rFonts w:eastAsia="PMingLiU"/>
                <w:sz w:val="18"/>
                <w:szCs w:val="18"/>
                <w:lang w:eastAsia="zh-TW"/>
              </w:rPr>
            </w:pPr>
            <w:r>
              <w:rPr>
                <w:rFonts w:eastAsia="PMingLiU"/>
                <w:sz w:val="18"/>
                <w:szCs w:val="18"/>
                <w:lang w:eastAsia="zh-TW"/>
              </w:rPr>
              <w:t>To Vivo:</w:t>
            </w:r>
          </w:p>
          <w:p w14:paraId="4A1F15D2" w14:textId="7BFC6B35" w:rsidR="00E60790" w:rsidRDefault="00E60790" w:rsidP="001A3F81">
            <w:pPr>
              <w:snapToGrid w:val="0"/>
              <w:rPr>
                <w:rFonts w:eastAsia="PMingLiU"/>
                <w:sz w:val="18"/>
                <w:szCs w:val="18"/>
                <w:lang w:eastAsia="zh-TW"/>
              </w:rPr>
            </w:pPr>
          </w:p>
          <w:p w14:paraId="5EA711AB" w14:textId="734F3E6C" w:rsidR="001A3F81" w:rsidRPr="001A3F81" w:rsidRDefault="00E60790" w:rsidP="001A3F81">
            <w:pPr>
              <w:snapToGrid w:val="0"/>
              <w:rPr>
                <w:rFonts w:eastAsia="PMingLiU"/>
                <w:sz w:val="18"/>
                <w:szCs w:val="18"/>
                <w:lang w:eastAsia="zh-TW"/>
              </w:rPr>
            </w:pPr>
            <w:r w:rsidRPr="00E60790">
              <w:rPr>
                <w:rFonts w:eastAsia="PMingLiU"/>
                <w:b/>
                <w:bCs/>
                <w:sz w:val="18"/>
                <w:szCs w:val="18"/>
                <w:u w:val="single"/>
                <w:lang w:eastAsia="zh-TW"/>
              </w:rPr>
              <w:t>Performance</w:t>
            </w:r>
            <w:r>
              <w:rPr>
                <w:rFonts w:eastAsia="PMingLiU"/>
                <w:sz w:val="18"/>
                <w:szCs w:val="18"/>
                <w:lang w:eastAsia="zh-TW"/>
              </w:rPr>
              <w:t xml:space="preserve">: </w:t>
            </w:r>
            <w:r w:rsidR="00D415F7">
              <w:rPr>
                <w:rFonts w:eastAsia="PMingLiU"/>
                <w:sz w:val="18"/>
                <w:szCs w:val="18"/>
                <w:lang w:eastAsia="zh-TW"/>
              </w:rPr>
              <w:t xml:space="preserve">Firstly, </w:t>
            </w:r>
            <w:r w:rsidR="00D175C9">
              <w:rPr>
                <w:rFonts w:eastAsia="PMingLiU"/>
                <w:sz w:val="18"/>
                <w:szCs w:val="18"/>
                <w:lang w:eastAsia="zh-TW"/>
              </w:rPr>
              <w:t>L1-RSRP information is also available from option-2</w:t>
            </w:r>
            <w:r w:rsidR="00196C92">
              <w:rPr>
                <w:rFonts w:eastAsia="PMingLiU"/>
                <w:sz w:val="18"/>
                <w:szCs w:val="18"/>
                <w:lang w:eastAsia="zh-TW"/>
              </w:rPr>
              <w:t xml:space="preserve">. </w:t>
            </w:r>
            <w:r w:rsidR="00976EF9">
              <w:rPr>
                <w:rFonts w:eastAsia="PMingLiU"/>
                <w:sz w:val="18"/>
                <w:szCs w:val="18"/>
                <w:lang w:eastAsia="zh-TW"/>
              </w:rPr>
              <w:t xml:space="preserve">we want to utilize L1-SINR information to differentiate between </w:t>
            </w:r>
            <w:r w:rsidR="00353831">
              <w:rPr>
                <w:rFonts w:eastAsia="PMingLiU"/>
                <w:sz w:val="18"/>
                <w:szCs w:val="18"/>
                <w:lang w:eastAsia="zh-TW"/>
              </w:rPr>
              <w:t xml:space="preserve">the case that </w:t>
            </w:r>
            <w:r w:rsidR="00976EF9">
              <w:rPr>
                <w:rFonts w:eastAsia="PMingLiU"/>
                <w:sz w:val="18"/>
                <w:szCs w:val="18"/>
                <w:lang w:eastAsia="zh-TW"/>
              </w:rPr>
              <w:t xml:space="preserve">2 beams </w:t>
            </w:r>
            <w:r w:rsidR="00A32D8D">
              <w:rPr>
                <w:rFonts w:eastAsia="PMingLiU"/>
                <w:sz w:val="18"/>
                <w:szCs w:val="18"/>
                <w:lang w:eastAsia="zh-TW"/>
              </w:rPr>
              <w:t xml:space="preserve">(in a reported beam-pair) </w:t>
            </w:r>
            <w:r w:rsidR="00976EF9">
              <w:rPr>
                <w:rFonts w:eastAsia="PMingLiU"/>
                <w:sz w:val="18"/>
                <w:szCs w:val="18"/>
                <w:lang w:eastAsia="zh-TW"/>
              </w:rPr>
              <w:t xml:space="preserve">that are received by 2 </w:t>
            </w:r>
            <w:r w:rsidR="00314B4E">
              <w:rPr>
                <w:rFonts w:eastAsia="PMingLiU"/>
                <w:sz w:val="18"/>
                <w:szCs w:val="18"/>
                <w:lang w:eastAsia="zh-TW"/>
              </w:rPr>
              <w:t xml:space="preserve">UE </w:t>
            </w:r>
            <w:r w:rsidR="00976EF9">
              <w:rPr>
                <w:rFonts w:eastAsia="PMingLiU"/>
                <w:sz w:val="18"/>
                <w:szCs w:val="18"/>
                <w:lang w:eastAsia="zh-TW"/>
              </w:rPr>
              <w:t xml:space="preserve">panels </w:t>
            </w:r>
            <w:r w:rsidR="00353831">
              <w:rPr>
                <w:rFonts w:eastAsia="PMingLiU"/>
                <w:sz w:val="18"/>
                <w:szCs w:val="18"/>
                <w:lang w:eastAsia="zh-TW"/>
              </w:rPr>
              <w:t xml:space="preserve">vs 2 beams </w:t>
            </w:r>
            <w:r w:rsidR="00A32D8D">
              <w:rPr>
                <w:rFonts w:eastAsia="PMingLiU"/>
                <w:sz w:val="18"/>
                <w:szCs w:val="18"/>
                <w:lang w:eastAsia="zh-TW"/>
              </w:rPr>
              <w:t xml:space="preserve">(in a reported beam-pair) </w:t>
            </w:r>
            <w:r w:rsidR="00353831">
              <w:rPr>
                <w:rFonts w:eastAsia="PMingLiU"/>
                <w:sz w:val="18"/>
                <w:szCs w:val="18"/>
                <w:lang w:eastAsia="zh-TW"/>
              </w:rPr>
              <w:t>that are received by the same panel.</w:t>
            </w:r>
            <w:r w:rsidR="006467C0">
              <w:rPr>
                <w:rFonts w:eastAsia="PMingLiU"/>
                <w:sz w:val="18"/>
                <w:szCs w:val="18"/>
                <w:lang w:eastAsia="zh-TW"/>
              </w:rPr>
              <w:t xml:space="preserve"> </w:t>
            </w:r>
            <w:r w:rsidR="00D415F7">
              <w:rPr>
                <w:rFonts w:eastAsia="PMingLiU"/>
                <w:sz w:val="18"/>
                <w:szCs w:val="18"/>
                <w:lang w:eastAsia="zh-TW"/>
              </w:rPr>
              <w:t>Secondly, i</w:t>
            </w:r>
            <w:r w:rsidR="006467C0">
              <w:rPr>
                <w:rFonts w:eastAsia="PMingLiU"/>
                <w:sz w:val="18"/>
                <w:szCs w:val="18"/>
                <w:lang w:eastAsia="zh-TW"/>
              </w:rPr>
              <w:t xml:space="preserve">n </w:t>
            </w:r>
            <w:r w:rsidR="008D4BDD">
              <w:rPr>
                <w:rFonts w:eastAsia="PMingLiU"/>
                <w:sz w:val="18"/>
                <w:szCs w:val="18"/>
                <w:lang w:eastAsia="zh-TW"/>
              </w:rPr>
              <w:t xml:space="preserve">the simulation results it appears that the best beam pair according to L1-SINR metric is worse than L1-RSRP metric – this probably depends on </w:t>
            </w:r>
            <w:r w:rsidR="00A12679">
              <w:rPr>
                <w:rFonts w:eastAsia="PMingLiU"/>
                <w:sz w:val="18"/>
                <w:szCs w:val="18"/>
                <w:lang w:eastAsia="zh-TW"/>
              </w:rPr>
              <w:t xml:space="preserve">how UE is </w:t>
            </w:r>
            <w:r w:rsidR="00510BDA">
              <w:rPr>
                <w:rFonts w:eastAsia="PMingLiU"/>
                <w:sz w:val="18"/>
                <w:szCs w:val="18"/>
                <w:lang w:eastAsia="zh-TW"/>
              </w:rPr>
              <w:t>measuring</w:t>
            </w:r>
            <w:r w:rsidR="00A12679">
              <w:rPr>
                <w:rFonts w:eastAsia="PMingLiU"/>
                <w:sz w:val="18"/>
                <w:szCs w:val="18"/>
                <w:lang w:eastAsia="zh-TW"/>
              </w:rPr>
              <w:t xml:space="preserve"> </w:t>
            </w:r>
            <w:r w:rsidR="00314B4E">
              <w:rPr>
                <w:rFonts w:eastAsia="PMingLiU"/>
                <w:sz w:val="18"/>
                <w:szCs w:val="18"/>
                <w:lang w:eastAsia="zh-TW"/>
              </w:rPr>
              <w:t>interference</w:t>
            </w:r>
            <w:r w:rsidR="00A12679">
              <w:rPr>
                <w:rFonts w:eastAsia="PMingLiU"/>
                <w:sz w:val="18"/>
                <w:szCs w:val="18"/>
                <w:lang w:eastAsia="zh-TW"/>
              </w:rPr>
              <w:t xml:space="preserve"> (the beam used to measure interference perhaps) but only you can provide the answer. </w:t>
            </w:r>
            <w:r w:rsidR="00512E58">
              <w:rPr>
                <w:rFonts w:eastAsia="PMingLiU"/>
                <w:sz w:val="18"/>
                <w:szCs w:val="18"/>
                <w:lang w:eastAsia="zh-TW"/>
              </w:rPr>
              <w:t>But t</w:t>
            </w:r>
            <w:r w:rsidR="00A12679">
              <w:rPr>
                <w:rFonts w:eastAsia="PMingLiU"/>
                <w:sz w:val="18"/>
                <w:szCs w:val="18"/>
                <w:lang w:eastAsia="zh-TW"/>
              </w:rPr>
              <w:t xml:space="preserve">his aspect we assume will be </w:t>
            </w:r>
            <w:r w:rsidR="00314B4E">
              <w:rPr>
                <w:rFonts w:eastAsia="PMingLiU"/>
                <w:sz w:val="18"/>
                <w:szCs w:val="18"/>
                <w:lang w:eastAsia="zh-TW"/>
              </w:rPr>
              <w:t>left for UE implementation</w:t>
            </w:r>
            <w:r w:rsidR="00D415F7">
              <w:rPr>
                <w:rFonts w:eastAsia="PMingLiU"/>
                <w:sz w:val="18"/>
                <w:szCs w:val="18"/>
                <w:lang w:eastAsia="zh-TW"/>
              </w:rPr>
              <w:t xml:space="preserve"> such that </w:t>
            </w:r>
            <w:r w:rsidR="009C491F">
              <w:rPr>
                <w:rFonts w:eastAsia="PMingLiU"/>
                <w:sz w:val="18"/>
                <w:szCs w:val="18"/>
                <w:lang w:eastAsia="zh-TW"/>
              </w:rPr>
              <w:t xml:space="preserve">the used </w:t>
            </w:r>
            <w:r w:rsidR="00512E58">
              <w:rPr>
                <w:rFonts w:eastAsia="PMingLiU"/>
                <w:sz w:val="18"/>
                <w:szCs w:val="18"/>
                <w:lang w:eastAsia="zh-TW"/>
              </w:rPr>
              <w:t xml:space="preserve">interference </w:t>
            </w:r>
            <w:r w:rsidR="009C491F">
              <w:rPr>
                <w:rFonts w:eastAsia="PMingLiU"/>
                <w:sz w:val="18"/>
                <w:szCs w:val="18"/>
                <w:lang w:eastAsia="zh-TW"/>
              </w:rPr>
              <w:t xml:space="preserve">reflects </w:t>
            </w:r>
            <w:r w:rsidR="00D415F7">
              <w:rPr>
                <w:rFonts w:eastAsia="PMingLiU"/>
                <w:sz w:val="18"/>
                <w:szCs w:val="18"/>
                <w:lang w:eastAsia="zh-TW"/>
              </w:rPr>
              <w:t xml:space="preserve">well </w:t>
            </w:r>
            <w:r w:rsidR="009C491F">
              <w:rPr>
                <w:rFonts w:eastAsia="PMingLiU"/>
                <w:sz w:val="18"/>
                <w:szCs w:val="18"/>
                <w:lang w:eastAsia="zh-TW"/>
              </w:rPr>
              <w:t xml:space="preserve">the </w:t>
            </w:r>
            <w:r w:rsidR="00D415F7">
              <w:rPr>
                <w:rFonts w:eastAsia="PMingLiU"/>
                <w:sz w:val="18"/>
                <w:szCs w:val="18"/>
                <w:lang w:eastAsia="zh-TW"/>
              </w:rPr>
              <w:t>interference due to multi-TRP reception using the reported beam-pair</w:t>
            </w:r>
            <w:r w:rsidR="00510BDA">
              <w:rPr>
                <w:rFonts w:eastAsia="PMingLiU"/>
                <w:sz w:val="18"/>
                <w:szCs w:val="18"/>
                <w:lang w:eastAsia="zh-TW"/>
              </w:rPr>
              <w:t>.</w:t>
            </w:r>
            <w:r w:rsidR="00EF567F">
              <w:rPr>
                <w:rFonts w:eastAsia="PMingLiU"/>
                <w:sz w:val="18"/>
                <w:szCs w:val="18"/>
                <w:lang w:eastAsia="zh-TW"/>
              </w:rPr>
              <w:t xml:space="preserve"> </w:t>
            </w:r>
          </w:p>
          <w:p w14:paraId="3FEB300E" w14:textId="3A080947" w:rsidR="00861DD7" w:rsidRPr="00773440" w:rsidRDefault="00861DD7" w:rsidP="00540BA2">
            <w:pPr>
              <w:snapToGrid w:val="0"/>
              <w:rPr>
                <w:rFonts w:eastAsia="PMingLiU"/>
                <w:sz w:val="18"/>
                <w:szCs w:val="18"/>
                <w:lang w:eastAsia="zh-TW"/>
              </w:rPr>
            </w:pPr>
          </w:p>
        </w:tc>
      </w:tr>
      <w:tr w:rsidR="00A15E4E" w14:paraId="7510A127" w14:textId="77777777" w:rsidTr="00A62A1B">
        <w:tc>
          <w:tcPr>
            <w:tcW w:w="1435" w:type="dxa"/>
            <w:tcBorders>
              <w:top w:val="single" w:sz="4" w:space="0" w:color="auto"/>
              <w:left w:val="single" w:sz="4" w:space="0" w:color="auto"/>
              <w:bottom w:val="single" w:sz="4" w:space="0" w:color="auto"/>
              <w:right w:val="single" w:sz="4" w:space="0" w:color="auto"/>
            </w:tcBorders>
          </w:tcPr>
          <w:p w14:paraId="63E8183F" w14:textId="0C367F79" w:rsidR="00A15E4E" w:rsidRDefault="00A15E4E" w:rsidP="00540BA2">
            <w:pPr>
              <w:snapToGrid w:val="0"/>
              <w:rPr>
                <w:rFonts w:eastAsia="PMingLiU"/>
                <w:sz w:val="18"/>
                <w:szCs w:val="18"/>
                <w:lang w:eastAsia="zh-CN"/>
              </w:rPr>
            </w:pPr>
            <w:r>
              <w:rPr>
                <w:rFonts w:eastAsia="PMingLiU"/>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64676A07" w14:textId="77777777" w:rsidR="00A15E4E" w:rsidRDefault="00A15E4E" w:rsidP="00540BA2">
            <w:pPr>
              <w:snapToGrid w:val="0"/>
              <w:rPr>
                <w:rFonts w:eastAsia="PMingLiU"/>
                <w:sz w:val="18"/>
                <w:szCs w:val="18"/>
                <w:lang w:eastAsia="zh-TW"/>
              </w:rPr>
            </w:pPr>
            <w:r>
              <w:rPr>
                <w:rFonts w:eastAsia="PMingLiU"/>
                <w:sz w:val="18"/>
                <w:szCs w:val="18"/>
                <w:lang w:eastAsia="zh-TW"/>
              </w:rPr>
              <w:t>To Intel:</w:t>
            </w:r>
          </w:p>
          <w:p w14:paraId="4760D681" w14:textId="77777777" w:rsidR="00A15E4E" w:rsidRDefault="00A15E4E" w:rsidP="00540BA2">
            <w:pPr>
              <w:snapToGrid w:val="0"/>
              <w:rPr>
                <w:rFonts w:eastAsia="PMingLiU"/>
                <w:sz w:val="18"/>
                <w:szCs w:val="18"/>
                <w:lang w:eastAsia="zh-TW"/>
              </w:rPr>
            </w:pPr>
          </w:p>
          <w:p w14:paraId="6585204E" w14:textId="77777777" w:rsidR="00A15E4E" w:rsidRDefault="00A15E4E" w:rsidP="00540BA2">
            <w:pPr>
              <w:snapToGrid w:val="0"/>
              <w:rPr>
                <w:rFonts w:eastAsia="PMingLiU"/>
                <w:sz w:val="18"/>
                <w:szCs w:val="18"/>
                <w:lang w:eastAsia="zh-TW"/>
              </w:rPr>
            </w:pPr>
            <w:r>
              <w:rPr>
                <w:rFonts w:eastAsia="PMingLiU"/>
                <w:sz w:val="18"/>
                <w:szCs w:val="18"/>
                <w:lang w:eastAsia="zh-TW"/>
              </w:rPr>
              <w:t>Q1: could you clarify what “more information” is?</w:t>
            </w:r>
          </w:p>
          <w:p w14:paraId="7A6B3ACB" w14:textId="77777777" w:rsidR="00A15E4E" w:rsidRDefault="00A15E4E" w:rsidP="00540BA2">
            <w:pPr>
              <w:snapToGrid w:val="0"/>
              <w:rPr>
                <w:rFonts w:eastAsia="PMingLiU"/>
                <w:sz w:val="18"/>
                <w:szCs w:val="18"/>
                <w:lang w:eastAsia="zh-TW"/>
              </w:rPr>
            </w:pPr>
          </w:p>
          <w:p w14:paraId="56F17688" w14:textId="64240013" w:rsidR="00A15E4E" w:rsidRDefault="00A15E4E" w:rsidP="00540BA2">
            <w:pPr>
              <w:snapToGrid w:val="0"/>
              <w:rPr>
                <w:rFonts w:eastAsia="PMingLiU"/>
                <w:sz w:val="18"/>
                <w:szCs w:val="18"/>
                <w:lang w:eastAsia="zh-TW"/>
              </w:rPr>
            </w:pPr>
            <w:r>
              <w:rPr>
                <w:rFonts w:eastAsia="PMingLiU"/>
                <w:sz w:val="18"/>
                <w:szCs w:val="18"/>
                <w:lang w:eastAsia="zh-TW"/>
              </w:rPr>
              <w:t>Q2: To clarify a little bit. The problem is about the UE Rx beam selection to measure inter-beam interference. If there are 64 SSBs in each TRP. How can UE select the Rx beam to receive each SSB for mutual interference measurement? We should note that UE would not optimize Rx beam for a particular CSI-</w:t>
            </w:r>
            <w:proofErr w:type="spellStart"/>
            <w:r>
              <w:rPr>
                <w:rFonts w:eastAsia="PMingLiU"/>
                <w:sz w:val="18"/>
                <w:szCs w:val="18"/>
                <w:lang w:eastAsia="zh-TW"/>
              </w:rPr>
              <w:t>reportConfig</w:t>
            </w:r>
            <w:proofErr w:type="spellEnd"/>
            <w:r>
              <w:rPr>
                <w:rFonts w:eastAsia="PMingLiU"/>
                <w:sz w:val="18"/>
                <w:szCs w:val="18"/>
                <w:lang w:eastAsia="zh-TW"/>
              </w:rPr>
              <w:t>, since UE may be configured with multiple CSI-</w:t>
            </w:r>
            <w:proofErr w:type="spellStart"/>
            <w:r>
              <w:rPr>
                <w:rFonts w:eastAsia="PMingLiU"/>
                <w:sz w:val="18"/>
                <w:szCs w:val="18"/>
                <w:lang w:eastAsia="zh-TW"/>
              </w:rPr>
              <w:t>reportConfig</w:t>
            </w:r>
            <w:proofErr w:type="spellEnd"/>
            <w:r>
              <w:rPr>
                <w:rFonts w:eastAsia="PMingLiU"/>
                <w:sz w:val="18"/>
                <w:szCs w:val="18"/>
                <w:lang w:eastAsia="zh-TW"/>
              </w:rPr>
              <w:t xml:space="preserve"> for different functionalities, e.g. P1/P2/P3, group based, non-group based and so on. The SSB may also be configured for other functionalities, e.g. CBD/BFD/RLM.</w:t>
            </w:r>
          </w:p>
          <w:p w14:paraId="5423B729" w14:textId="79368D10" w:rsidR="00A15E4E" w:rsidRDefault="00A15E4E" w:rsidP="00540BA2">
            <w:pPr>
              <w:snapToGrid w:val="0"/>
              <w:rPr>
                <w:rFonts w:eastAsia="PMingLiU"/>
                <w:sz w:val="18"/>
                <w:szCs w:val="18"/>
                <w:lang w:eastAsia="zh-TW"/>
              </w:rPr>
            </w:pPr>
          </w:p>
          <w:p w14:paraId="3CCE919A" w14:textId="126ACF99" w:rsidR="00A15E4E" w:rsidRDefault="00A15E4E" w:rsidP="00540BA2">
            <w:pPr>
              <w:snapToGrid w:val="0"/>
              <w:rPr>
                <w:rFonts w:eastAsia="PMingLiU"/>
                <w:sz w:val="18"/>
                <w:szCs w:val="18"/>
                <w:lang w:eastAsia="zh-TW"/>
              </w:rPr>
            </w:pPr>
            <w:r>
              <w:rPr>
                <w:rFonts w:eastAsia="PMingLiU"/>
                <w:sz w:val="18"/>
                <w:szCs w:val="18"/>
                <w:lang w:eastAsia="zh-TW"/>
              </w:rPr>
              <w:t>The situation for beam reporting for aperiodic CSI-RS could be even worse.</w:t>
            </w:r>
          </w:p>
          <w:p w14:paraId="47AA9995" w14:textId="26AAD795" w:rsidR="00A15E4E" w:rsidRDefault="00A15E4E" w:rsidP="00540BA2">
            <w:pPr>
              <w:snapToGrid w:val="0"/>
              <w:rPr>
                <w:rFonts w:eastAsia="PMingLiU"/>
                <w:sz w:val="18"/>
                <w:szCs w:val="18"/>
                <w:lang w:eastAsia="zh-TW"/>
              </w:rPr>
            </w:pPr>
          </w:p>
          <w:p w14:paraId="031D2F0C" w14:textId="42ABC565" w:rsidR="00A15E4E" w:rsidRDefault="00A15E4E" w:rsidP="00540BA2">
            <w:pPr>
              <w:snapToGrid w:val="0"/>
              <w:rPr>
                <w:rFonts w:eastAsia="PMingLiU"/>
                <w:sz w:val="18"/>
                <w:szCs w:val="18"/>
                <w:lang w:eastAsia="zh-TW"/>
              </w:rPr>
            </w:pPr>
            <w:r>
              <w:rPr>
                <w:rFonts w:eastAsia="PMingLiU"/>
                <w:sz w:val="18"/>
                <w:szCs w:val="18"/>
                <w:lang w:eastAsia="zh-TW"/>
              </w:rPr>
              <w:t>Q3: To clarify more, during GTW, there is a comment that only option 2 is agreed in current spec. We would like to say that is not true, and check companies understanding about it.</w:t>
            </w:r>
          </w:p>
          <w:p w14:paraId="116B8041" w14:textId="77777777" w:rsidR="00A15E4E" w:rsidRDefault="00A15E4E" w:rsidP="00540BA2">
            <w:pPr>
              <w:snapToGrid w:val="0"/>
              <w:rPr>
                <w:rFonts w:eastAsia="PMingLiU"/>
                <w:sz w:val="18"/>
                <w:szCs w:val="18"/>
                <w:lang w:eastAsia="zh-TW"/>
              </w:rPr>
            </w:pPr>
          </w:p>
          <w:p w14:paraId="59F70892" w14:textId="479FC265" w:rsidR="00A15E4E" w:rsidRDefault="00A15E4E" w:rsidP="00540BA2">
            <w:pPr>
              <w:snapToGrid w:val="0"/>
              <w:rPr>
                <w:rFonts w:eastAsia="PMingLiU"/>
                <w:sz w:val="18"/>
                <w:szCs w:val="18"/>
                <w:lang w:eastAsia="zh-TW"/>
              </w:rPr>
            </w:pPr>
          </w:p>
        </w:tc>
      </w:tr>
      <w:tr w:rsidR="007C1436" w14:paraId="6757F3A1" w14:textId="77777777" w:rsidTr="00A62A1B">
        <w:tc>
          <w:tcPr>
            <w:tcW w:w="1435" w:type="dxa"/>
            <w:tcBorders>
              <w:top w:val="single" w:sz="4" w:space="0" w:color="auto"/>
              <w:left w:val="single" w:sz="4" w:space="0" w:color="auto"/>
              <w:bottom w:val="single" w:sz="4" w:space="0" w:color="auto"/>
              <w:right w:val="single" w:sz="4" w:space="0" w:color="auto"/>
            </w:tcBorders>
          </w:tcPr>
          <w:p w14:paraId="148AAE21" w14:textId="54800FF5" w:rsidR="007C1436" w:rsidRDefault="007C1436" w:rsidP="007C1436">
            <w:pPr>
              <w:snapToGrid w:val="0"/>
              <w:rPr>
                <w:rFonts w:eastAsia="PMingLiU"/>
                <w:sz w:val="18"/>
                <w:szCs w:val="18"/>
                <w:lang w:eastAsia="zh-CN"/>
              </w:rPr>
            </w:pPr>
            <w:r>
              <w:rPr>
                <w:rFonts w:eastAsia="PMingLiU"/>
                <w:sz w:val="18"/>
                <w:szCs w:val="18"/>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4FF0FFB9"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Intel</w:t>
            </w:r>
          </w:p>
          <w:p w14:paraId="6B8F2E40"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omputation of L1-SINR is well documented in 38.215 between channel part and interference part. Some other more advanced measurement behavior should first be discussed and evaluated before we directly go to the “support” of a new report based on non-justified assumptions. For example, if we would like to use CSI-like calculation to evaluate beam pair performance, the related behavior and the relationship with CSI report would need further discussion.</w:t>
            </w:r>
            <w:r>
              <w:rPr>
                <w:rFonts w:eastAsiaTheme="minorEastAsia" w:hint="eastAsia"/>
                <w:sz w:val="18"/>
                <w:szCs w:val="18"/>
                <w:lang w:eastAsia="zh-CN"/>
              </w:rPr>
              <w:t xml:space="preserve"> </w:t>
            </w:r>
            <w:r>
              <w:rPr>
                <w:rFonts w:eastAsiaTheme="minorEastAsia"/>
                <w:sz w:val="18"/>
                <w:szCs w:val="18"/>
                <w:lang w:eastAsia="zh-CN"/>
              </w:rPr>
              <w:t xml:space="preserve">Based on these understanding, inter-beam interference should not </w:t>
            </w:r>
            <w:proofErr w:type="spellStart"/>
            <w:r>
              <w:rPr>
                <w:rFonts w:eastAsiaTheme="minorEastAsia"/>
                <w:sz w:val="18"/>
                <w:szCs w:val="18"/>
                <w:lang w:eastAsia="zh-CN"/>
              </w:rPr>
              <w:t>used</w:t>
            </w:r>
            <w:proofErr w:type="spellEnd"/>
            <w:r>
              <w:rPr>
                <w:rFonts w:eastAsiaTheme="minorEastAsia"/>
                <w:sz w:val="18"/>
                <w:szCs w:val="18"/>
                <w:lang w:eastAsia="zh-CN"/>
              </w:rPr>
              <w:t xml:space="preserve"> to justify support of Option2.</w:t>
            </w:r>
          </w:p>
          <w:p w14:paraId="4685D3D1"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your comment on overhead part, we would like to understand which additional information you are referring to.</w:t>
            </w:r>
          </w:p>
          <w:p w14:paraId="2746EF52" w14:textId="171BD491" w:rsidR="007C1436" w:rsidRDefault="007C1436" w:rsidP="007C1436">
            <w:pPr>
              <w:snapToGrid w:val="0"/>
              <w:rPr>
                <w:rFonts w:eastAsia="PMingLiU"/>
                <w:sz w:val="18"/>
                <w:szCs w:val="18"/>
                <w:lang w:eastAsia="zh-TW"/>
              </w:rPr>
            </w:pPr>
            <w:r>
              <w:rPr>
                <w:rFonts w:eastAsiaTheme="minorEastAsia"/>
                <w:sz w:val="18"/>
                <w:szCs w:val="18"/>
                <w:lang w:eastAsia="zh-CN"/>
              </w:rPr>
              <w:t xml:space="preserve"> </w:t>
            </w:r>
          </w:p>
        </w:tc>
      </w:tr>
      <w:tr w:rsidR="004B1A75" w14:paraId="57946CE6" w14:textId="77777777" w:rsidTr="00A62A1B">
        <w:tc>
          <w:tcPr>
            <w:tcW w:w="1435" w:type="dxa"/>
            <w:tcBorders>
              <w:top w:val="single" w:sz="4" w:space="0" w:color="auto"/>
              <w:left w:val="single" w:sz="4" w:space="0" w:color="auto"/>
              <w:bottom w:val="single" w:sz="4" w:space="0" w:color="auto"/>
              <w:right w:val="single" w:sz="4" w:space="0" w:color="auto"/>
            </w:tcBorders>
          </w:tcPr>
          <w:p w14:paraId="1BC3CE57" w14:textId="2056FDE2"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45681D8"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1.1, support</w:t>
            </w:r>
          </w:p>
          <w:p w14:paraId="45C024E5"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For proposal 1.2, take Alt-1 as an example, since UE assumes CMR resource in the same CMR resource set cannot be received simultaneously, how can UE reports more than 2 beams which can be received simultaneously</w:t>
            </w:r>
            <w:r>
              <w:rPr>
                <w:rFonts w:eastAsiaTheme="minorEastAsia" w:hint="eastAsia"/>
                <w:sz w:val="18"/>
                <w:szCs w:val="18"/>
                <w:lang w:eastAsia="zh-CN"/>
              </w:rPr>
              <w:t>?</w:t>
            </w:r>
            <w:r>
              <w:rPr>
                <w:rFonts w:eastAsiaTheme="minorEastAsia"/>
                <w:sz w:val="18"/>
                <w:szCs w:val="18"/>
                <w:lang w:eastAsia="zh-CN"/>
              </w:rPr>
              <w:t xml:space="preserve"> For example, M=3, beam#1 from CMR resource set#1, beam#2 and beam#3 from CMR resource set#2, but in the assumption, beam#2 and beam#3 cannot received simultaneously. There must be a contradiction. So in our understanding, M cannot larger than 2. </w:t>
            </w:r>
          </w:p>
          <w:p w14:paraId="41CFAFB4" w14:textId="77542E78" w:rsidR="004B1A75" w:rsidRDefault="004B1A75" w:rsidP="004B1A75">
            <w:pPr>
              <w:snapToGrid w:val="0"/>
              <w:rPr>
                <w:rFonts w:eastAsiaTheme="minorEastAsia"/>
                <w:sz w:val="18"/>
                <w:szCs w:val="18"/>
                <w:lang w:eastAsia="zh-CN"/>
              </w:rPr>
            </w:pPr>
            <w:r>
              <w:rPr>
                <w:rFonts w:eastAsiaTheme="minorEastAsia"/>
                <w:sz w:val="18"/>
                <w:szCs w:val="18"/>
                <w:lang w:eastAsia="zh-CN"/>
              </w:rPr>
              <w:t xml:space="preserve">For proposal 1.3, support.     </w:t>
            </w:r>
          </w:p>
        </w:tc>
      </w:tr>
      <w:tr w:rsidR="00431C3F" w14:paraId="2099B72A" w14:textId="77777777" w:rsidTr="00A62A1B">
        <w:tc>
          <w:tcPr>
            <w:tcW w:w="1435" w:type="dxa"/>
            <w:tcBorders>
              <w:top w:val="single" w:sz="4" w:space="0" w:color="auto"/>
              <w:left w:val="single" w:sz="4" w:space="0" w:color="auto"/>
              <w:bottom w:val="single" w:sz="4" w:space="0" w:color="auto"/>
              <w:right w:val="single" w:sz="4" w:space="0" w:color="auto"/>
            </w:tcBorders>
          </w:tcPr>
          <w:p w14:paraId="71C0B1FB" w14:textId="754269FF"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FE95B65"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1.1: S</w:t>
            </w:r>
            <w:r w:rsidRPr="004E454C">
              <w:rPr>
                <w:rFonts w:eastAsiaTheme="minorEastAsia"/>
                <w:sz w:val="18"/>
                <w:szCs w:val="18"/>
                <w:lang w:eastAsia="zh-CN"/>
              </w:rPr>
              <w:t>upport.</w:t>
            </w:r>
            <w:r>
              <w:rPr>
                <w:rFonts w:eastAsiaTheme="minorEastAsia"/>
                <w:sz w:val="18"/>
                <w:szCs w:val="18"/>
                <w:lang w:eastAsia="zh-CN"/>
              </w:rPr>
              <w:t xml:space="preserve"> We sympathize with HW’s comment. We are also supporting option 3, but there is clear majority view on option 2 so prefer to support option 2 first. We are not objecting option 1 and option 3 and we can further discuss.</w:t>
            </w:r>
          </w:p>
          <w:p w14:paraId="0663D9A2"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1.2:</w:t>
            </w:r>
            <w:r w:rsidRPr="004E454C">
              <w:rPr>
                <w:rFonts w:eastAsiaTheme="minorEastAsia"/>
                <w:sz w:val="18"/>
                <w:szCs w:val="18"/>
                <w:lang w:eastAsia="zh-CN"/>
              </w:rPr>
              <w:t xml:space="preserve"> </w:t>
            </w:r>
            <w:r>
              <w:rPr>
                <w:rFonts w:eastAsiaTheme="minorEastAsia"/>
                <w:sz w:val="18"/>
                <w:szCs w:val="18"/>
                <w:lang w:eastAsia="zh-CN"/>
              </w:rPr>
              <w:t xml:space="preserve">Ok, and </w:t>
            </w:r>
            <w:r w:rsidRPr="004E454C">
              <w:rPr>
                <w:rFonts w:eastAsiaTheme="minorEastAsia"/>
                <w:sz w:val="18"/>
                <w:szCs w:val="18"/>
                <w:lang w:eastAsia="zh-CN"/>
              </w:rPr>
              <w:t>we prefer Alt-1.</w:t>
            </w:r>
          </w:p>
          <w:p w14:paraId="3FA0C836" w14:textId="77777777" w:rsidR="00431C3F"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1.3:</w:t>
            </w:r>
            <w:r w:rsidRPr="004E454C">
              <w:rPr>
                <w:rFonts w:eastAsiaTheme="minorEastAsia"/>
                <w:sz w:val="18"/>
                <w:szCs w:val="18"/>
                <w:lang w:eastAsia="zh-CN"/>
              </w:rPr>
              <w:t xml:space="preserve"> support.</w:t>
            </w:r>
          </w:p>
          <w:p w14:paraId="162D877A" w14:textId="77777777" w:rsidR="00431C3F" w:rsidRDefault="00431C3F" w:rsidP="00431C3F">
            <w:pPr>
              <w:snapToGrid w:val="0"/>
              <w:rPr>
                <w:rFonts w:eastAsiaTheme="minorEastAsia"/>
                <w:sz w:val="18"/>
                <w:szCs w:val="18"/>
                <w:lang w:eastAsia="zh-CN"/>
              </w:rPr>
            </w:pPr>
          </w:p>
          <w:p w14:paraId="6BB30E36"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Regarding Apple’s questions:</w:t>
            </w:r>
          </w:p>
          <w:p w14:paraId="4F3524FA"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lastRenderedPageBreak/>
              <w:t>Q1) If UE has to report all of beam pairs which can be received simultaneously for option 2, the overhead for option 2 can be larger than that of option 1. But, UE don’t need to report all of combinations and also gNB don’t need to push UE to report all of combinations. As Intel commented, option 2 provides more information than option 1 when N, M of option 1 and 2 are same, e.g., UE reports best pair(s) within all of pairs from UE Rx circumstance perspective.</w:t>
            </w:r>
          </w:p>
          <w:p w14:paraId="44D8724C"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Q2) Agree with Intel. Or with further enhancement (group/pair candidates for option 2 can be configured for CMR resource configuration in advance to reporting), UE can explicitly measure L1-SINR of TRP1 and L1-SINR of TRP 2 simultaneously using multi Rx panel from the group/pair candidates configuration.</w:t>
            </w:r>
          </w:p>
          <w:p w14:paraId="0878E299" w14:textId="3EA5A188" w:rsidR="00431C3F" w:rsidRDefault="00431C3F" w:rsidP="00431C3F">
            <w:pPr>
              <w:snapToGrid w:val="0"/>
              <w:rPr>
                <w:rFonts w:eastAsiaTheme="minorEastAsia"/>
                <w:sz w:val="18"/>
                <w:szCs w:val="18"/>
                <w:lang w:eastAsia="zh-CN"/>
              </w:rPr>
            </w:pPr>
            <w:r>
              <w:rPr>
                <w:rFonts w:eastAsiaTheme="minorEastAsia"/>
                <w:sz w:val="18"/>
                <w:szCs w:val="18"/>
                <w:lang w:eastAsia="zh-CN"/>
              </w:rPr>
              <w:t>Q3) Agree. But share the same view with Intel</w:t>
            </w:r>
          </w:p>
        </w:tc>
      </w:tr>
      <w:tr w:rsidR="00892F74" w14:paraId="0C104FFA" w14:textId="77777777" w:rsidTr="00A62A1B">
        <w:tc>
          <w:tcPr>
            <w:tcW w:w="1435" w:type="dxa"/>
            <w:tcBorders>
              <w:top w:val="single" w:sz="4" w:space="0" w:color="auto"/>
              <w:left w:val="single" w:sz="4" w:space="0" w:color="auto"/>
              <w:bottom w:val="single" w:sz="4" w:space="0" w:color="auto"/>
              <w:right w:val="single" w:sz="4" w:space="0" w:color="auto"/>
            </w:tcBorders>
          </w:tcPr>
          <w:p w14:paraId="6EB344A4" w14:textId="2B4C47CF"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4F9DC340" w14:textId="06DC3A7B" w:rsidR="00892F74" w:rsidRDefault="00892F74" w:rsidP="00431C3F">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Proposal 1.1, we can somehow understand Apple’s concern on Option2, e.g., UE may </w:t>
            </w:r>
            <w:r w:rsidR="00092242">
              <w:rPr>
                <w:rFonts w:eastAsiaTheme="minorEastAsia"/>
                <w:sz w:val="18"/>
                <w:szCs w:val="18"/>
                <w:lang w:eastAsia="zh-CN"/>
              </w:rPr>
              <w:t xml:space="preserve">not </w:t>
            </w:r>
            <w:r>
              <w:rPr>
                <w:rFonts w:eastAsiaTheme="minorEastAsia"/>
                <w:sz w:val="18"/>
                <w:szCs w:val="18"/>
                <w:lang w:eastAsia="zh-CN"/>
              </w:rPr>
              <w:t>be able to measure inter-beam interference for all the combinations of beam pairs from two CMR groups. However, on the other hand, it also depends on how the CMRs are configured, and how UE assumes the CMR pairing. We need to carefully consider the CMR configuration and pairing in Option2 to make sure UE can measure the inter-beam interference of assumed CMR pairs (instead of measuring all of the pairs from two CMR groups). Anyway, with proper CMR pairing configuration/assumption, UE can measure inter-beam interference for certain beam pairs, which can provide more information than other options. And we also support Option1 when such inter-beam interference does not need to be considered.</w:t>
            </w:r>
          </w:p>
          <w:p w14:paraId="6E5D4AED" w14:textId="13C1BBD3" w:rsidR="00892F74" w:rsidRPr="00892F74" w:rsidRDefault="00892F74" w:rsidP="00892F74">
            <w:pPr>
              <w:snapToGrid w:val="0"/>
              <w:rPr>
                <w:rFonts w:eastAsiaTheme="minorEastAsia"/>
                <w:sz w:val="18"/>
                <w:szCs w:val="18"/>
                <w:lang w:eastAsia="zh-CN"/>
              </w:rPr>
            </w:pPr>
            <w:r>
              <w:rPr>
                <w:rFonts w:eastAsiaTheme="minorEastAsia"/>
                <w:sz w:val="18"/>
                <w:szCs w:val="18"/>
                <w:lang w:eastAsia="zh-CN"/>
              </w:rPr>
              <w:t>Hence, we support Proposal 1.1 and we also support Option1.</w:t>
            </w:r>
          </w:p>
        </w:tc>
      </w:tr>
      <w:tr w:rsidR="00CA1ED4" w14:paraId="2C396E3A" w14:textId="77777777" w:rsidTr="00A62A1B">
        <w:tc>
          <w:tcPr>
            <w:tcW w:w="1435" w:type="dxa"/>
            <w:tcBorders>
              <w:top w:val="single" w:sz="4" w:space="0" w:color="auto"/>
              <w:left w:val="single" w:sz="4" w:space="0" w:color="auto"/>
              <w:bottom w:val="single" w:sz="4" w:space="0" w:color="auto"/>
              <w:right w:val="single" w:sz="4" w:space="0" w:color="auto"/>
            </w:tcBorders>
          </w:tcPr>
          <w:p w14:paraId="75047DD9" w14:textId="5A7D2708" w:rsidR="00CA1ED4" w:rsidRDefault="00CA1ED4" w:rsidP="00CA1ED4">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0EF227E"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For proposal 1.1, our views are still kept unchanged. We can support FL proposal. But, we preference is to support both of Option 1 and Option 2, but it indeed has some drawback if only option 2 is supported. </w:t>
            </w:r>
          </w:p>
          <w:p w14:paraId="410AF0BF" w14:textId="77777777" w:rsidR="00CA1ED4" w:rsidRDefault="00CA1ED4" w:rsidP="00CA1ED4">
            <w:pPr>
              <w:snapToGrid w:val="0"/>
              <w:rPr>
                <w:rFonts w:eastAsiaTheme="minorEastAsia"/>
                <w:sz w:val="18"/>
                <w:szCs w:val="18"/>
                <w:lang w:eastAsia="zh-CN"/>
              </w:rPr>
            </w:pPr>
          </w:p>
          <w:p w14:paraId="5BC2B95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Regarding Apple’s comment, please check my following reply:</w:t>
            </w:r>
          </w:p>
          <w:p w14:paraId="584CEBF0"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Q1: More information corresponds to optimize a better beam pair with low mutual interference;</w:t>
            </w:r>
          </w:p>
          <w:p w14:paraId="1A042BE8" w14:textId="77777777" w:rsidR="00CA1ED4" w:rsidRDefault="00CA1ED4" w:rsidP="00CA1ED4">
            <w:pPr>
              <w:snapToGrid w:val="0"/>
              <w:rPr>
                <w:rFonts w:eastAsia="Malgun Gothic"/>
                <w:bCs/>
                <w:sz w:val="18"/>
                <w:szCs w:val="18"/>
                <w:lang w:eastAsia="ko-KR"/>
              </w:rPr>
            </w:pPr>
            <w:r>
              <w:rPr>
                <w:rFonts w:eastAsiaTheme="minorEastAsia"/>
                <w:sz w:val="18"/>
                <w:szCs w:val="18"/>
                <w:lang w:eastAsia="zh-CN"/>
              </w:rPr>
              <w:t xml:space="preserve">Q2: In order to measure inter-beam interference, we need to have some prior information, e.g., which candidate Tx beam combinations can be received by UE side (in other words, the two Tx beams can be received by a respective UE beam of each panel). </w:t>
            </w:r>
            <w:r>
              <w:rPr>
                <w:rFonts w:eastAsia="Malgun Gothic"/>
                <w:bCs/>
                <w:sz w:val="18"/>
                <w:szCs w:val="18"/>
                <w:lang w:eastAsia="ko-KR"/>
              </w:rPr>
              <w:t>The desirable design is to have Option-1 (UE panel based) reporting firstly, the output of which can be considered as inputs for determining the candidate pairs. One example can be found in the following figure. In other words, if enabling this function of Option-2, we need Option-1 for guarantee the information that the candidate combination can be received by a UE.</w:t>
            </w:r>
          </w:p>
          <w:p w14:paraId="2D153554" w14:textId="77777777" w:rsidR="00CA1ED4" w:rsidRDefault="00CA1ED4" w:rsidP="00CA1ED4">
            <w:pPr>
              <w:snapToGrid w:val="0"/>
              <w:rPr>
                <w:rFonts w:eastAsia="Malgun Gothic"/>
                <w:bCs/>
                <w:sz w:val="18"/>
                <w:szCs w:val="18"/>
                <w:lang w:eastAsia="ko-KR"/>
              </w:rPr>
            </w:pPr>
          </w:p>
          <w:p w14:paraId="21ABAD63" w14:textId="77777777" w:rsidR="00CA1ED4" w:rsidRDefault="00CA1ED4" w:rsidP="00CA1ED4">
            <w:pPr>
              <w:snapToGrid w:val="0"/>
              <w:rPr>
                <w:rFonts w:eastAsia="Malgun Gothic"/>
                <w:bCs/>
                <w:noProof/>
                <w:sz w:val="18"/>
                <w:szCs w:val="18"/>
                <w:lang w:eastAsia="ko-KR"/>
              </w:rPr>
            </w:pPr>
            <w:r w:rsidRPr="00A22224">
              <w:rPr>
                <w:rFonts w:eastAsia="Malgun Gothic"/>
                <w:bCs/>
                <w:noProof/>
                <w:sz w:val="18"/>
                <w:szCs w:val="18"/>
                <w:lang w:eastAsia="ko-KR"/>
              </w:rPr>
              <w:object w:dxaOrig="7034" w:dyaOrig="2574" w14:anchorId="0E4F3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85pt;height:128.6pt;mso-width-percent:0;mso-height-percent:0;mso-width-percent:0;mso-height-percent:0" o:ole="">
                  <v:imagedata r:id="rId13" o:title=""/>
                </v:shape>
                <o:OLEObject Type="Embed" ProgID="Visio.Drawing.11" ShapeID="_x0000_i1025" DrawAspect="Content" ObjectID="_1673324990" r:id="rId14"/>
              </w:object>
            </w:r>
          </w:p>
          <w:p w14:paraId="5227689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Q3: Agree. As a big compromise for Rel-15 group based reporting, we was NOT to down-select each of alternatives as Apple mentioned.</w:t>
            </w:r>
          </w:p>
          <w:p w14:paraId="4CE4101E" w14:textId="77777777" w:rsidR="00CA1ED4" w:rsidRDefault="00CA1ED4" w:rsidP="00CA1ED4">
            <w:pPr>
              <w:snapToGrid w:val="0"/>
              <w:rPr>
                <w:rFonts w:eastAsiaTheme="minorEastAsia"/>
                <w:sz w:val="18"/>
                <w:szCs w:val="18"/>
                <w:lang w:eastAsia="zh-CN"/>
              </w:rPr>
            </w:pPr>
          </w:p>
          <w:p w14:paraId="644B2FA1"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For proposal 2.1: Not support. Our concerns about the note has not been handled. Please check our following update for Alt-1. If we really do NOT want to modify Alt-1, let’s have another candidate directly.</w:t>
            </w:r>
          </w:p>
          <w:p w14:paraId="336F206F" w14:textId="77777777" w:rsidR="00CA1ED4" w:rsidRDefault="00CA1ED4" w:rsidP="00CA1ED4">
            <w:pPr>
              <w:snapToGrid w:val="0"/>
              <w:rPr>
                <w:rFonts w:eastAsiaTheme="minorEastAsia"/>
                <w:sz w:val="18"/>
                <w:szCs w:val="18"/>
                <w:lang w:eastAsia="zh-CN"/>
              </w:rPr>
            </w:pPr>
          </w:p>
          <w:p w14:paraId="493C2036" w14:textId="77777777" w:rsidR="00CA1ED4" w:rsidRPr="00E87E7E" w:rsidRDefault="00CA1ED4" w:rsidP="00CA1ED4">
            <w:pPr>
              <w:numPr>
                <w:ilvl w:val="1"/>
                <w:numId w:val="16"/>
              </w:numPr>
              <w:snapToGrid w:val="0"/>
              <w:spacing w:line="20" w:lineRule="atLeast"/>
              <w:ind w:left="720"/>
              <w:jc w:val="both"/>
              <w:rPr>
                <w:sz w:val="18"/>
                <w:szCs w:val="18"/>
              </w:rPr>
            </w:pPr>
            <w:r w:rsidRPr="00E87E7E">
              <w:rPr>
                <w:sz w:val="18"/>
                <w:szCs w:val="18"/>
              </w:rPr>
              <w:t>Alt-1: For option 2, support configuration of S=2 CMR resource sets corresponding to a periodic/semi-persistent CMR resource setting or an aperiodic trigger state</w:t>
            </w:r>
          </w:p>
          <w:p w14:paraId="22AC81F3" w14:textId="77777777" w:rsidR="00CA1ED4" w:rsidRPr="00E87E7E" w:rsidRDefault="00CA1ED4" w:rsidP="00CA1ED4">
            <w:pPr>
              <w:numPr>
                <w:ilvl w:val="2"/>
                <w:numId w:val="16"/>
              </w:numPr>
              <w:snapToGrid w:val="0"/>
              <w:spacing w:line="20" w:lineRule="atLeast"/>
              <w:ind w:left="1440"/>
              <w:jc w:val="both"/>
              <w:rPr>
                <w:sz w:val="18"/>
                <w:szCs w:val="18"/>
              </w:rPr>
            </w:pPr>
            <w:ins w:id="0" w:author="ZTE" w:date="2021-01-28T15:55:00Z">
              <w:r>
                <w:rPr>
                  <w:sz w:val="18"/>
                  <w:szCs w:val="18"/>
                </w:rPr>
                <w:t xml:space="preserve">In </w:t>
              </w:r>
            </w:ins>
            <w:ins w:id="1" w:author="ZTE" w:date="2021-01-28T15:57:00Z">
              <w:r>
                <w:rPr>
                  <w:sz w:val="18"/>
                  <w:szCs w:val="18"/>
                </w:rPr>
                <w:t>one of N</w:t>
              </w:r>
            </w:ins>
            <w:ins w:id="2" w:author="ZTE" w:date="2021-01-28T15:55:00Z">
              <w:r>
                <w:rPr>
                  <w:sz w:val="18"/>
                  <w:szCs w:val="18"/>
                </w:rPr>
                <w:t xml:space="preserve"> group</w:t>
              </w:r>
            </w:ins>
            <w:ins w:id="3" w:author="ZTE" w:date="2021-01-28T15:57:00Z">
              <w:r>
                <w:rPr>
                  <w:sz w:val="18"/>
                  <w:szCs w:val="18"/>
                </w:rPr>
                <w:t>s</w:t>
              </w:r>
            </w:ins>
            <w:ins w:id="4" w:author="ZTE" w:date="2021-01-28T15:55:00Z">
              <w:r>
                <w:rPr>
                  <w:sz w:val="18"/>
                  <w:szCs w:val="18"/>
                </w:rPr>
                <w:t xml:space="preserve">, </w:t>
              </w:r>
            </w:ins>
            <w:r w:rsidRPr="00E87E7E">
              <w:rPr>
                <w:sz w:val="18"/>
                <w:szCs w:val="18"/>
              </w:rPr>
              <w:t>UE reports M</w:t>
            </w:r>
            <w:ins w:id="5" w:author="ZTE" w:date="2021-01-28T15:55:00Z">
              <w:r>
                <w:rPr>
                  <w:sz w:val="18"/>
                  <w:szCs w:val="18"/>
                </w:rPr>
                <w:t>=2</w:t>
              </w:r>
            </w:ins>
            <w:r w:rsidRPr="00E87E7E">
              <w:rPr>
                <w:sz w:val="18"/>
                <w:szCs w:val="18"/>
              </w:rPr>
              <w:t xml:space="preserve"> beams (e.g. CMR resource indices) from S=2 different CMR resource sets which can be received simultaneously</w:t>
            </w:r>
          </w:p>
          <w:p w14:paraId="4F0201F2" w14:textId="77777777" w:rsidR="00CA1ED4" w:rsidRPr="00E87E7E" w:rsidDel="00E87E7E" w:rsidRDefault="00CA1ED4" w:rsidP="00CA1ED4">
            <w:pPr>
              <w:numPr>
                <w:ilvl w:val="2"/>
                <w:numId w:val="16"/>
              </w:numPr>
              <w:snapToGrid w:val="0"/>
              <w:spacing w:line="20" w:lineRule="atLeast"/>
              <w:ind w:left="1440"/>
              <w:jc w:val="both"/>
              <w:rPr>
                <w:del w:id="6" w:author="ZTE" w:date="2021-01-28T15:52:00Z"/>
                <w:sz w:val="18"/>
                <w:szCs w:val="18"/>
              </w:rPr>
            </w:pPr>
            <w:del w:id="7" w:author="ZTE" w:date="2021-01-28T15:52:00Z">
              <w:r w:rsidRPr="00E87E7E" w:rsidDel="00E87E7E">
                <w:rPr>
                  <w:sz w:val="18"/>
                  <w:szCs w:val="18"/>
                </w:rPr>
                <w:delText>NOTE: UE may assume that different CMR resources in different CMR sets can be received simultaneously, and CMR resources in the same CMR set cannot be received simultaneously</w:delText>
              </w:r>
            </w:del>
          </w:p>
          <w:p w14:paraId="1B11835F" w14:textId="77777777" w:rsidR="00CA1ED4" w:rsidRPr="00E87E7E" w:rsidRDefault="00CA1ED4" w:rsidP="00CA1ED4">
            <w:pPr>
              <w:numPr>
                <w:ilvl w:val="2"/>
                <w:numId w:val="16"/>
              </w:numPr>
              <w:snapToGrid w:val="0"/>
              <w:spacing w:line="20" w:lineRule="atLeast"/>
              <w:ind w:left="1440"/>
              <w:jc w:val="both"/>
              <w:rPr>
                <w:sz w:val="18"/>
                <w:szCs w:val="18"/>
              </w:rPr>
            </w:pPr>
            <w:r w:rsidRPr="00E87E7E">
              <w:rPr>
                <w:sz w:val="18"/>
                <w:szCs w:val="18"/>
              </w:rPr>
              <w:t xml:space="preserve">FFS: whether S = M  </w:t>
            </w:r>
          </w:p>
          <w:p w14:paraId="09E9A0EB" w14:textId="77777777" w:rsidR="00CA1ED4" w:rsidRDefault="00CA1ED4" w:rsidP="00CA1ED4">
            <w:pPr>
              <w:snapToGrid w:val="0"/>
              <w:rPr>
                <w:rFonts w:eastAsiaTheme="minorEastAsia"/>
                <w:sz w:val="18"/>
                <w:szCs w:val="18"/>
                <w:lang w:eastAsia="zh-CN"/>
              </w:rPr>
            </w:pPr>
          </w:p>
          <w:p w14:paraId="485CD3E2" w14:textId="62CEFCD5" w:rsidR="00CA1ED4" w:rsidRDefault="00CA1ED4" w:rsidP="00CA1ED4">
            <w:pPr>
              <w:snapToGrid w:val="0"/>
              <w:rPr>
                <w:rFonts w:eastAsiaTheme="minorEastAsia"/>
                <w:sz w:val="18"/>
                <w:szCs w:val="18"/>
                <w:lang w:eastAsia="zh-CN"/>
              </w:rPr>
            </w:pPr>
            <w:r>
              <w:rPr>
                <w:rFonts w:eastAsiaTheme="minorEastAsia"/>
                <w:sz w:val="18"/>
                <w:szCs w:val="18"/>
                <w:lang w:eastAsia="zh-CN"/>
              </w:rPr>
              <w:t>For proposal 1.3: Support</w:t>
            </w:r>
            <w:r>
              <w:rPr>
                <w:rFonts w:eastAsia="等线"/>
                <w:sz w:val="18"/>
                <w:szCs w:val="18"/>
                <w:lang w:eastAsia="zh-CN"/>
              </w:rPr>
              <w:t>.</w:t>
            </w:r>
          </w:p>
        </w:tc>
      </w:tr>
      <w:tr w:rsidR="005C2D48" w14:paraId="10E5BA25" w14:textId="77777777" w:rsidTr="00A62A1B">
        <w:tc>
          <w:tcPr>
            <w:tcW w:w="1435" w:type="dxa"/>
            <w:tcBorders>
              <w:top w:val="single" w:sz="4" w:space="0" w:color="auto"/>
              <w:left w:val="single" w:sz="4" w:space="0" w:color="auto"/>
              <w:bottom w:val="single" w:sz="4" w:space="0" w:color="auto"/>
              <w:right w:val="single" w:sz="4" w:space="0" w:color="auto"/>
            </w:tcBorders>
          </w:tcPr>
          <w:p w14:paraId="37EAF03B" w14:textId="2026AF90" w:rsidR="005C2D48" w:rsidRDefault="005C2D48" w:rsidP="00CA1ED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02EED226"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t xml:space="preserve">After some offline discussion, we understand that there can be an overhead difference between Option 1 and Option 2.  In the 4 beam example by Apple above, the UE would report 2 groups {1,2}, {3, 4} for Option 1 and 4 groups </w:t>
            </w:r>
            <w:r w:rsidRPr="00773440">
              <w:rPr>
                <w:rFonts w:eastAsia="PMingLiU"/>
                <w:sz w:val="18"/>
                <w:szCs w:val="18"/>
                <w:lang w:eastAsia="zh-CN"/>
              </w:rPr>
              <w:t>{1, 3}, {1, 4}, {2, 3}, {2, 4}</w:t>
            </w:r>
            <w:r>
              <w:rPr>
                <w:rFonts w:eastAsiaTheme="minorEastAsia"/>
                <w:sz w:val="18"/>
                <w:szCs w:val="18"/>
                <w:lang w:eastAsia="zh-CN"/>
              </w:rPr>
              <w:t xml:space="preserve"> for Option 2. This would result in a larger overhead for Option 2.</w:t>
            </w:r>
          </w:p>
          <w:p w14:paraId="1F00B9B3" w14:textId="77777777" w:rsidR="005C2D48" w:rsidRDefault="005C2D48" w:rsidP="005C2D48">
            <w:pPr>
              <w:snapToGrid w:val="0"/>
              <w:rPr>
                <w:rFonts w:eastAsiaTheme="minorEastAsia"/>
                <w:sz w:val="18"/>
                <w:szCs w:val="18"/>
                <w:lang w:eastAsia="zh-CN"/>
              </w:rPr>
            </w:pPr>
          </w:p>
          <w:p w14:paraId="79E0BCDA"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lastRenderedPageBreak/>
              <w:t xml:space="preserve">However, for the case of M=2 and N=1 which is the main use case captured in Proposal 1.1, Option 1 and Option 2 are equivalent and the overheads would be the same.  Hence, we suggest </w:t>
            </w:r>
            <w:proofErr w:type="gramStart"/>
            <w:r>
              <w:rPr>
                <w:rFonts w:eastAsiaTheme="minorEastAsia"/>
                <w:sz w:val="18"/>
                <w:szCs w:val="18"/>
                <w:lang w:eastAsia="zh-CN"/>
              </w:rPr>
              <w:t>to focus</w:t>
            </w:r>
            <w:proofErr w:type="gramEnd"/>
            <w:r>
              <w:rPr>
                <w:rFonts w:eastAsiaTheme="minorEastAsia"/>
                <w:sz w:val="18"/>
                <w:szCs w:val="18"/>
                <w:lang w:eastAsia="zh-CN"/>
              </w:rPr>
              <w:t xml:space="preserve"> on this main use case.  In fact, if we limit proposal 1.1 to M=2 and N=1, then there is no need to mention option 1 or 2.    Please see a suggested revision below:  </w:t>
            </w:r>
          </w:p>
          <w:p w14:paraId="3DB9EA36" w14:textId="77777777" w:rsidR="005C2D48" w:rsidRDefault="005C2D48" w:rsidP="005C2D48">
            <w:pPr>
              <w:snapToGrid w:val="0"/>
              <w:rPr>
                <w:sz w:val="21"/>
                <w:szCs w:val="21"/>
              </w:rPr>
            </w:pPr>
          </w:p>
          <w:p w14:paraId="205AEC91" w14:textId="77777777" w:rsidR="005C2D48" w:rsidRPr="009350AD" w:rsidRDefault="005C2D48" w:rsidP="005C2D48">
            <w:pPr>
              <w:snapToGrid w:val="0"/>
              <w:jc w:val="both"/>
              <w:rPr>
                <w:sz w:val="16"/>
                <w:szCs w:val="16"/>
              </w:rPr>
            </w:pPr>
            <w:ins w:id="8" w:author="Siva Muruganathan" w:date="2021-01-28T03:11:00Z">
              <w:r w:rsidRPr="009350AD">
                <w:rPr>
                  <w:sz w:val="16"/>
                  <w:szCs w:val="16"/>
                  <w:u w:val="single"/>
                </w:rPr>
                <w:t xml:space="preserve">Revised </w:t>
              </w:r>
            </w:ins>
            <w:r w:rsidRPr="009350AD">
              <w:rPr>
                <w:sz w:val="16"/>
                <w:szCs w:val="16"/>
                <w:u w:val="single"/>
              </w:rPr>
              <w:t>Draft Proposal 1.1</w:t>
            </w:r>
            <w:r w:rsidRPr="009350AD">
              <w:rPr>
                <w:sz w:val="16"/>
                <w:szCs w:val="16"/>
              </w:rPr>
              <w:t>: For beam measurement in support of M-TRP simultaneous transmission with multiple Rx panels</w:t>
            </w:r>
          </w:p>
          <w:p w14:paraId="5B322D13" w14:textId="77777777" w:rsidR="005C2D48" w:rsidRPr="009350AD" w:rsidRDefault="005C2D48" w:rsidP="005C2D48">
            <w:pPr>
              <w:numPr>
                <w:ilvl w:val="0"/>
                <w:numId w:val="15"/>
              </w:numPr>
              <w:snapToGrid w:val="0"/>
              <w:jc w:val="both"/>
              <w:rPr>
                <w:sz w:val="16"/>
                <w:szCs w:val="16"/>
              </w:rPr>
            </w:pPr>
            <w:r w:rsidRPr="009350AD">
              <w:rPr>
                <w:sz w:val="16"/>
                <w:szCs w:val="16"/>
              </w:rPr>
              <w:t xml:space="preserve">Support </w:t>
            </w:r>
            <w:del w:id="9" w:author="Siva Muruganathan" w:date="2021-01-28T03:11:00Z">
              <w:r w:rsidRPr="009350AD" w:rsidDel="009350AD">
                <w:rPr>
                  <w:sz w:val="16"/>
                  <w:szCs w:val="16"/>
                </w:rPr>
                <w:delText xml:space="preserve">at least option 2, where </w:delText>
              </w:r>
            </w:del>
            <w:r w:rsidRPr="009350AD">
              <w:rPr>
                <w:sz w:val="16"/>
                <w:szCs w:val="16"/>
              </w:rPr>
              <w:t xml:space="preserve">a single CSI-report </w:t>
            </w:r>
            <w:del w:id="10" w:author="Siva Muruganathan" w:date="2021-01-28T03:11:00Z">
              <w:r w:rsidRPr="009350AD" w:rsidDel="009350AD">
                <w:rPr>
                  <w:sz w:val="16"/>
                  <w:szCs w:val="16"/>
                </w:rPr>
                <w:delText xml:space="preserve">consists </w:delText>
              </w:r>
            </w:del>
            <w:ins w:id="11" w:author="Siva Muruganathan" w:date="2021-01-28T03:11:00Z">
              <w:r w:rsidRPr="009350AD">
                <w:rPr>
                  <w:sz w:val="16"/>
                  <w:szCs w:val="16"/>
                </w:rPr>
                <w:t xml:space="preserve">consisting </w:t>
              </w:r>
            </w:ins>
            <w:r w:rsidRPr="009350AD">
              <w:rPr>
                <w:sz w:val="16"/>
                <w:szCs w:val="16"/>
              </w:rPr>
              <w:t xml:space="preserve">of N beams pairs/groups and M (M&gt;1) beams per pair/group, and different beams within a pair/group can be received simultaneously </w:t>
            </w:r>
          </w:p>
          <w:p w14:paraId="2EF806CC" w14:textId="77777777" w:rsidR="005C2D48" w:rsidRPr="009350AD" w:rsidRDefault="005C2D48" w:rsidP="005C2D48">
            <w:pPr>
              <w:pStyle w:val="NormalWeb"/>
              <w:numPr>
                <w:ilvl w:val="1"/>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Support </w:t>
            </w:r>
            <w:del w:id="12" w:author="Siva Muruganathan" w:date="2021-01-28T03:12:00Z">
              <w:r w:rsidRPr="009350AD" w:rsidDel="009350AD">
                <w:rPr>
                  <w:rFonts w:ascii="Times New Roman" w:hAnsi="Times New Roman" w:cs="Times New Roman"/>
                  <w:sz w:val="16"/>
                  <w:szCs w:val="16"/>
                </w:rPr>
                <w:delText xml:space="preserve">at least </w:delText>
              </w:r>
            </w:del>
            <w:r w:rsidRPr="009350AD">
              <w:rPr>
                <w:rFonts w:ascii="Times New Roman" w:hAnsi="Times New Roman" w:cs="Times New Roman"/>
                <w:sz w:val="16"/>
                <w:szCs w:val="16"/>
              </w:rPr>
              <w:t>M = 2 and N=1 (NOTE: this is the Rel.16 configuration for group-based reporting)</w:t>
            </w:r>
          </w:p>
          <w:p w14:paraId="7C29923A" w14:textId="77777777" w:rsidR="005C2D48" w:rsidRPr="009350AD" w:rsidDel="009350AD" w:rsidRDefault="005C2D48" w:rsidP="005C2D48">
            <w:pPr>
              <w:pStyle w:val="NormalWeb"/>
              <w:numPr>
                <w:ilvl w:val="1"/>
                <w:numId w:val="15"/>
              </w:numPr>
              <w:spacing w:before="0" w:beforeAutospacing="0" w:after="0" w:afterAutospacing="0"/>
              <w:rPr>
                <w:del w:id="13" w:author="Siva Muruganathan" w:date="2021-01-28T03:12:00Z"/>
                <w:rFonts w:ascii="Times New Roman" w:hAnsi="Times New Roman" w:cs="Times New Roman"/>
                <w:sz w:val="16"/>
                <w:szCs w:val="16"/>
              </w:rPr>
            </w:pPr>
            <w:del w:id="14" w:author="Siva Muruganathan" w:date="2021-01-28T03:12:00Z">
              <w:r w:rsidRPr="009350AD" w:rsidDel="009350AD">
                <w:rPr>
                  <w:rFonts w:ascii="Times New Roman" w:hAnsi="Times New Roman" w:cs="Times New Roman"/>
                  <w:sz w:val="16"/>
                  <w:szCs w:val="16"/>
                </w:rPr>
                <w:delText>Support extending the maximum value of N &gt; 1, exact value FFS</w:delText>
              </w:r>
            </w:del>
          </w:p>
          <w:p w14:paraId="61DBBE45" w14:textId="77777777" w:rsidR="005C2D48" w:rsidRPr="009350AD" w:rsidRDefault="005C2D48" w:rsidP="005C2D48">
            <w:pPr>
              <w:pStyle w:val="NormalWeb"/>
              <w:numPr>
                <w:ilvl w:val="0"/>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Further study the support of </w:t>
            </w:r>
            <w:del w:id="15" w:author="Siva Muruganathan" w:date="2021-01-28T03:12:00Z">
              <w:r w:rsidRPr="009350AD" w:rsidDel="009350AD">
                <w:rPr>
                  <w:rFonts w:ascii="Times New Roman" w:hAnsi="Times New Roman" w:cs="Times New Roman"/>
                  <w:sz w:val="16"/>
                  <w:szCs w:val="16"/>
                </w:rPr>
                <w:delText xml:space="preserve">option 1 and </w:delText>
              </w:r>
            </w:del>
            <w:r w:rsidRPr="009350AD">
              <w:rPr>
                <w:rFonts w:ascii="Times New Roman" w:hAnsi="Times New Roman" w:cs="Times New Roman"/>
                <w:sz w:val="16"/>
                <w:szCs w:val="16"/>
              </w:rPr>
              <w:t xml:space="preserve">option 3 </w:t>
            </w:r>
          </w:p>
          <w:p w14:paraId="461F3901" w14:textId="77777777" w:rsidR="005C2D48" w:rsidRPr="007E7FFD" w:rsidRDefault="005C2D48" w:rsidP="005C2D48">
            <w:pPr>
              <w:snapToGrid w:val="0"/>
              <w:rPr>
                <w:rFonts w:ascii="Segoe UI" w:hAnsi="Segoe UI" w:cs="Segoe UI"/>
                <w:sz w:val="21"/>
                <w:szCs w:val="21"/>
              </w:rPr>
            </w:pPr>
          </w:p>
          <w:p w14:paraId="36DAB055" w14:textId="77777777" w:rsidR="005C2D48" w:rsidRDefault="005C2D48" w:rsidP="005C2D48">
            <w:pPr>
              <w:snapToGrid w:val="0"/>
              <w:rPr>
                <w:rFonts w:eastAsiaTheme="minorEastAsia"/>
                <w:sz w:val="18"/>
                <w:szCs w:val="18"/>
                <w:lang w:eastAsia="zh-CN"/>
              </w:rPr>
            </w:pPr>
          </w:p>
          <w:p w14:paraId="7EAB85F7" w14:textId="77777777" w:rsidR="005C2D48" w:rsidRDefault="005C2D48" w:rsidP="005C2D48">
            <w:pPr>
              <w:snapToGrid w:val="0"/>
              <w:rPr>
                <w:rFonts w:eastAsia="PMingLiU"/>
                <w:sz w:val="18"/>
                <w:szCs w:val="18"/>
                <w:lang w:eastAsia="zh-TW"/>
              </w:rPr>
            </w:pPr>
            <w:r>
              <w:rPr>
                <w:rFonts w:eastAsia="PMingLiU"/>
                <w:sz w:val="18"/>
                <w:szCs w:val="18"/>
                <w:lang w:eastAsia="zh-TW"/>
              </w:rPr>
              <w:t>For Proposal 1.2, we are fine with either Alt-1 or Alt-2.</w:t>
            </w:r>
          </w:p>
          <w:p w14:paraId="4B0EC699" w14:textId="77777777" w:rsidR="005C2D48" w:rsidRDefault="005C2D48" w:rsidP="00CA1ED4">
            <w:pPr>
              <w:snapToGrid w:val="0"/>
              <w:rPr>
                <w:rFonts w:eastAsiaTheme="minorEastAsia"/>
                <w:sz w:val="18"/>
                <w:szCs w:val="18"/>
                <w:lang w:eastAsia="zh-CN"/>
              </w:rPr>
            </w:pPr>
          </w:p>
        </w:tc>
      </w:tr>
      <w:tr w:rsidR="00C96AB8" w14:paraId="764422C4" w14:textId="77777777" w:rsidTr="00A62A1B">
        <w:tc>
          <w:tcPr>
            <w:tcW w:w="1435" w:type="dxa"/>
            <w:tcBorders>
              <w:top w:val="single" w:sz="4" w:space="0" w:color="auto"/>
              <w:left w:val="single" w:sz="4" w:space="0" w:color="auto"/>
              <w:bottom w:val="single" w:sz="4" w:space="0" w:color="auto"/>
              <w:right w:val="single" w:sz="4" w:space="0" w:color="auto"/>
            </w:tcBorders>
          </w:tcPr>
          <w:p w14:paraId="1ABCD8F8" w14:textId="1A6EB572" w:rsidR="00C96AB8" w:rsidRDefault="00C96AB8" w:rsidP="00C96AB8">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24339EDF"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hanks to Yushu for the re-illustrated example which we may not pay a good attention. Please see our thoughts below</w:t>
            </w:r>
          </w:p>
          <w:p w14:paraId="6B629D49" w14:textId="2BCD9FFF"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1: in your example, it seems that the reporting overhead of Option 2 (DL beam combinations done at UE side) is heavier than that Option 1 (DL beam combinations to be done at NW side). And we failed to see more information Option 2 provides than Option 1 does. But as mentioned by Ericsson and legacy Rel.15/16 that when M = 2 and N = 1, both Option 1 and Option 2 can be interpreted with same overhead. </w:t>
            </w:r>
          </w:p>
          <w:p w14:paraId="4138F647" w14:textId="77777777" w:rsidR="00C96AB8" w:rsidRDefault="00C96AB8" w:rsidP="00C96AB8">
            <w:pPr>
              <w:snapToGrid w:val="0"/>
              <w:rPr>
                <w:rFonts w:eastAsiaTheme="minorEastAsia"/>
                <w:sz w:val="18"/>
                <w:szCs w:val="18"/>
                <w:lang w:eastAsia="zh-CN"/>
              </w:rPr>
            </w:pPr>
          </w:p>
          <w:p w14:paraId="414CC5E7"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 The problem for inter-beam interference measurement in your example is that the UE could only measure SSB1 once, so either UE beam 2 or UE beam 3 is not good choice. But what if the UE could measure SSB1 twice when proper resource setting is configured? In the 1</w:t>
            </w:r>
            <w:r w:rsidRPr="0054737D">
              <w:rPr>
                <w:rFonts w:eastAsiaTheme="minorEastAsia"/>
                <w:sz w:val="18"/>
                <w:szCs w:val="18"/>
                <w:vertAlign w:val="superscript"/>
                <w:lang w:eastAsia="zh-CN"/>
              </w:rPr>
              <w:t>st</w:t>
            </w:r>
            <w:r>
              <w:rPr>
                <w:rFonts w:eastAsiaTheme="minorEastAsia"/>
                <w:sz w:val="18"/>
                <w:szCs w:val="18"/>
                <w:lang w:eastAsia="zh-CN"/>
              </w:rPr>
              <w:t xml:space="preserve"> instance, the UE applies UE Rx beam 2 and in the 2</w:t>
            </w:r>
            <w:r w:rsidRPr="0054737D">
              <w:rPr>
                <w:rFonts w:eastAsiaTheme="minorEastAsia"/>
                <w:sz w:val="18"/>
                <w:szCs w:val="18"/>
                <w:vertAlign w:val="superscript"/>
                <w:lang w:eastAsia="zh-CN"/>
              </w:rPr>
              <w:t>nd</w:t>
            </w:r>
            <w:r>
              <w:rPr>
                <w:rFonts w:eastAsiaTheme="minorEastAsia"/>
                <w:sz w:val="18"/>
                <w:szCs w:val="18"/>
                <w:lang w:eastAsia="zh-CN"/>
              </w:rPr>
              <w:t xml:space="preserve"> instance, it uses Rx beam 3. But anyway, the pre-condition is that the UE has such chance to measure SSB1 twice. </w:t>
            </w:r>
          </w:p>
          <w:p w14:paraId="39510D07" w14:textId="77777777" w:rsidR="00C96AB8" w:rsidRDefault="00C96AB8" w:rsidP="00C96AB8">
            <w:pPr>
              <w:snapToGrid w:val="0"/>
              <w:rPr>
                <w:rFonts w:eastAsiaTheme="minorEastAsia"/>
                <w:sz w:val="18"/>
                <w:szCs w:val="18"/>
                <w:lang w:eastAsia="zh-CN"/>
              </w:rPr>
            </w:pPr>
          </w:p>
          <w:p w14:paraId="756DA4C6"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3: we share the same understanding that both the group-based beam reporting in Rel.15.16 can be interpreted as either Option 1 or Option 2. </w:t>
            </w:r>
          </w:p>
          <w:p w14:paraId="0A573AF7" w14:textId="77777777" w:rsidR="00C96AB8" w:rsidRDefault="00C96AB8" w:rsidP="00C96AB8">
            <w:pPr>
              <w:snapToGrid w:val="0"/>
              <w:rPr>
                <w:rFonts w:eastAsiaTheme="minorEastAsia"/>
                <w:sz w:val="18"/>
                <w:szCs w:val="18"/>
                <w:lang w:eastAsia="zh-CN"/>
              </w:rPr>
            </w:pPr>
          </w:p>
          <w:p w14:paraId="4F7DD319" w14:textId="77777777" w:rsidR="00C96AB8" w:rsidRDefault="00C96AB8" w:rsidP="00C96AB8">
            <w:pPr>
              <w:snapToGrid w:val="0"/>
              <w:rPr>
                <w:rFonts w:eastAsiaTheme="minorEastAsia"/>
                <w:sz w:val="18"/>
                <w:szCs w:val="18"/>
                <w:lang w:eastAsia="zh-CN"/>
              </w:rPr>
            </w:pPr>
            <w:r>
              <w:rPr>
                <w:rFonts w:eastAsiaTheme="minorEastAsia"/>
                <w:sz w:val="18"/>
                <w:szCs w:val="18"/>
                <w:lang w:eastAsia="zh-CN"/>
              </w:rPr>
              <w:t xml:space="preserve">From </w:t>
            </w:r>
            <w:proofErr w:type="spellStart"/>
            <w:r>
              <w:rPr>
                <w:rFonts w:eastAsiaTheme="minorEastAsia"/>
                <w:sz w:val="18"/>
                <w:szCs w:val="18"/>
                <w:lang w:eastAsia="zh-CN"/>
              </w:rPr>
              <w:t>vivo’s</w:t>
            </w:r>
            <w:proofErr w:type="spellEnd"/>
            <w:r>
              <w:rPr>
                <w:rFonts w:eastAsiaTheme="minorEastAsia"/>
                <w:sz w:val="18"/>
                <w:szCs w:val="18"/>
                <w:lang w:eastAsia="zh-CN"/>
              </w:rPr>
              <w:t xml:space="preserve"> simulation results, we also observed that L1-RSRP based group beam selection significantly outperforms that based on the metric of L1-SINR. Moreover, by far, we only agreed L1-RSRP as beam selection metric and now the inter-beam interference issues seem blockage for us to move forward. So one question popped up in our mind, should we support L1-SINR as group-based beam selection metric? If not (only supporting L1-RSRP), then I guess we can easily move ahead. </w:t>
            </w:r>
          </w:p>
          <w:p w14:paraId="59DC5F62" w14:textId="77777777" w:rsidR="00C96AB8" w:rsidRDefault="00C96AB8" w:rsidP="00C96AB8">
            <w:pPr>
              <w:snapToGrid w:val="0"/>
              <w:rPr>
                <w:rFonts w:eastAsiaTheme="minorEastAsia"/>
                <w:sz w:val="18"/>
                <w:szCs w:val="18"/>
                <w:lang w:eastAsia="zh-CN"/>
              </w:rPr>
            </w:pPr>
          </w:p>
        </w:tc>
      </w:tr>
      <w:tr w:rsidR="001E57B0" w14:paraId="795168CD" w14:textId="77777777" w:rsidTr="00A62A1B">
        <w:tc>
          <w:tcPr>
            <w:tcW w:w="1435" w:type="dxa"/>
            <w:tcBorders>
              <w:top w:val="single" w:sz="4" w:space="0" w:color="auto"/>
              <w:left w:val="single" w:sz="4" w:space="0" w:color="auto"/>
              <w:bottom w:val="single" w:sz="4" w:space="0" w:color="auto"/>
              <w:right w:val="single" w:sz="4" w:space="0" w:color="auto"/>
            </w:tcBorders>
          </w:tcPr>
          <w:p w14:paraId="647D3F38" w14:textId="432E7D74" w:rsidR="001E57B0" w:rsidRDefault="001E57B0" w:rsidP="00C96AB8">
            <w:pPr>
              <w:snapToGrid w:val="0"/>
              <w:rPr>
                <w:rFonts w:eastAsiaTheme="minorEastAsia" w:hint="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2930F1F" w14:textId="77777777" w:rsidR="001E57B0" w:rsidRDefault="0009561D" w:rsidP="00C96AB8">
            <w:pPr>
              <w:snapToGrid w:val="0"/>
              <w:rPr>
                <w:rFonts w:eastAsiaTheme="minorEastAsia"/>
                <w:sz w:val="18"/>
                <w:szCs w:val="18"/>
                <w:lang w:eastAsia="zh-CN"/>
              </w:rPr>
            </w:pPr>
            <w:r>
              <w:rPr>
                <w:rFonts w:eastAsiaTheme="minorEastAsia"/>
                <w:sz w:val="18"/>
                <w:szCs w:val="18"/>
                <w:lang w:eastAsia="zh-CN"/>
              </w:rPr>
              <w:t xml:space="preserve">Please find our views below. </w:t>
            </w:r>
          </w:p>
          <w:p w14:paraId="0EB8159F" w14:textId="77777777" w:rsidR="0009561D" w:rsidRDefault="0009561D" w:rsidP="00C96AB8">
            <w:pPr>
              <w:snapToGrid w:val="0"/>
              <w:rPr>
                <w:rFonts w:eastAsiaTheme="minorEastAsia"/>
                <w:sz w:val="18"/>
                <w:szCs w:val="18"/>
                <w:lang w:eastAsia="zh-CN"/>
              </w:rPr>
            </w:pPr>
          </w:p>
          <w:p w14:paraId="7A3AD3B5" w14:textId="62010FD2"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Q1: We don’t agree with the assessment on the overhead. </w:t>
            </w:r>
            <w:r w:rsidR="009130B9">
              <w:rPr>
                <w:rFonts w:eastAsiaTheme="minorEastAsia"/>
                <w:sz w:val="18"/>
                <w:szCs w:val="18"/>
                <w:lang w:eastAsia="zh-CN"/>
              </w:rPr>
              <w:t>It is important to note</w:t>
            </w:r>
            <w:r w:rsidR="00C12BAB">
              <w:rPr>
                <w:rFonts w:eastAsiaTheme="minorEastAsia"/>
                <w:sz w:val="18"/>
                <w:szCs w:val="18"/>
                <w:lang w:eastAsia="zh-CN"/>
              </w:rPr>
              <w:t xml:space="preserve"> the proposal is on the grouping of </w:t>
            </w:r>
            <w:r w:rsidR="00C12BAB" w:rsidRPr="00C12BAB">
              <w:rPr>
                <w:rFonts w:eastAsiaTheme="minorEastAsia"/>
                <w:b/>
                <w:i/>
                <w:sz w:val="18"/>
                <w:szCs w:val="18"/>
                <w:lang w:eastAsia="zh-CN"/>
              </w:rPr>
              <w:t>reported beams</w:t>
            </w:r>
            <w:r w:rsidR="00C12BAB">
              <w:rPr>
                <w:rFonts w:eastAsiaTheme="minorEastAsia"/>
                <w:sz w:val="18"/>
                <w:szCs w:val="18"/>
                <w:lang w:eastAsia="zh-CN"/>
              </w:rPr>
              <w:t xml:space="preserve">, not on the grouping of </w:t>
            </w:r>
            <w:r w:rsidR="00C12BAB" w:rsidRPr="00C12BAB">
              <w:rPr>
                <w:rFonts w:eastAsiaTheme="minorEastAsia"/>
                <w:b/>
                <w:i/>
                <w:sz w:val="18"/>
                <w:szCs w:val="18"/>
                <w:lang w:eastAsia="zh-CN"/>
              </w:rPr>
              <w:t>CMR resources</w:t>
            </w:r>
            <w:r w:rsidR="00C12BAB">
              <w:rPr>
                <w:rFonts w:eastAsiaTheme="minorEastAsia"/>
                <w:sz w:val="18"/>
                <w:szCs w:val="18"/>
                <w:lang w:eastAsia="zh-CN"/>
              </w:rPr>
              <w:t xml:space="preserve">. We should focus on the grouping of </w:t>
            </w:r>
            <w:r w:rsidR="00C12BAB" w:rsidRPr="00C12BAB">
              <w:rPr>
                <w:rFonts w:eastAsiaTheme="minorEastAsia"/>
                <w:b/>
                <w:i/>
                <w:sz w:val="18"/>
                <w:szCs w:val="18"/>
                <w:lang w:eastAsia="zh-CN"/>
              </w:rPr>
              <w:t>reported beam</w:t>
            </w:r>
            <w:r w:rsidR="00C12BAB">
              <w:rPr>
                <w:rFonts w:eastAsiaTheme="minorEastAsia"/>
                <w:sz w:val="18"/>
                <w:szCs w:val="18"/>
                <w:lang w:eastAsia="zh-CN"/>
              </w:rPr>
              <w:t xml:space="preserve">. </w:t>
            </w:r>
          </w:p>
          <w:p w14:paraId="16C059B4" w14:textId="77777777" w:rsidR="009130B9" w:rsidRDefault="009130B9" w:rsidP="00C96AB8">
            <w:pPr>
              <w:snapToGrid w:val="0"/>
              <w:rPr>
                <w:ins w:id="16" w:author="Runhua Chen" w:date="2021-01-28T07:40:00Z"/>
                <w:rFonts w:eastAsiaTheme="minorEastAsia"/>
                <w:sz w:val="18"/>
                <w:szCs w:val="18"/>
                <w:lang w:eastAsia="zh-CN"/>
              </w:rPr>
            </w:pPr>
          </w:p>
          <w:p w14:paraId="409793B4" w14:textId="0E74FD5A"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First of all, feedback overhead and beam pairing search space size are two different things. Feedback overhead (value of N and M) is controlled by NW; once N/M is set, the overhead remains the same. </w:t>
            </w:r>
          </w:p>
          <w:p w14:paraId="730D05EF" w14:textId="5DC8C427" w:rsidR="00C12BAB" w:rsidRDefault="0009561D" w:rsidP="00C96AB8">
            <w:pPr>
              <w:snapToGrid w:val="0"/>
              <w:rPr>
                <w:rFonts w:eastAsiaTheme="minorEastAsia"/>
                <w:sz w:val="18"/>
                <w:szCs w:val="18"/>
                <w:lang w:eastAsia="zh-CN"/>
              </w:rPr>
            </w:pPr>
            <w:r>
              <w:rPr>
                <w:rFonts w:eastAsiaTheme="minorEastAsia"/>
                <w:sz w:val="18"/>
                <w:szCs w:val="18"/>
                <w:lang w:eastAsia="zh-CN"/>
              </w:rPr>
              <w:t>Secondly, the search space size depends on the # of TRP and # beams per-TRP</w:t>
            </w:r>
            <w:r w:rsidR="009130B9">
              <w:rPr>
                <w:rFonts w:eastAsiaTheme="minorEastAsia"/>
                <w:sz w:val="18"/>
                <w:szCs w:val="18"/>
                <w:lang w:eastAsia="zh-CN"/>
              </w:rPr>
              <w:t>, and changes by cases</w:t>
            </w:r>
            <w:r>
              <w:rPr>
                <w:rFonts w:eastAsiaTheme="minorEastAsia"/>
                <w:sz w:val="18"/>
                <w:szCs w:val="18"/>
                <w:lang w:eastAsia="zh-CN"/>
              </w:rPr>
              <w:t>. In Apple’s particular example (2 TRP and 2 beams per</w:t>
            </w:r>
            <w:r w:rsidR="00C12BAB">
              <w:rPr>
                <w:rFonts w:eastAsiaTheme="minorEastAsia"/>
                <w:sz w:val="18"/>
                <w:szCs w:val="18"/>
                <w:lang w:eastAsia="zh-CN"/>
              </w:rPr>
              <w:t>-TRP</w:t>
            </w:r>
            <w:r>
              <w:rPr>
                <w:rFonts w:eastAsiaTheme="minorEastAsia"/>
                <w:sz w:val="18"/>
                <w:szCs w:val="18"/>
                <w:lang w:eastAsia="zh-CN"/>
              </w:rPr>
              <w:t>), a normal UE would still compare all beam pairs {(1</w:t>
            </w:r>
            <w:proofErr w:type="gramStart"/>
            <w:r>
              <w:rPr>
                <w:rFonts w:eastAsiaTheme="minorEastAsia"/>
                <w:sz w:val="18"/>
                <w:szCs w:val="18"/>
                <w:lang w:eastAsia="zh-CN"/>
              </w:rPr>
              <w:t>,3</w:t>
            </w:r>
            <w:proofErr w:type="gramEnd"/>
            <w:r>
              <w:rPr>
                <w:rFonts w:eastAsiaTheme="minorEastAsia"/>
                <w:sz w:val="18"/>
                <w:szCs w:val="18"/>
                <w:lang w:eastAsia="zh-CN"/>
              </w:rPr>
              <w:t xml:space="preserve">), (1,4), (2,3), (2,4)}. The search size remains the same, regardless option 1 or 2. </w:t>
            </w:r>
          </w:p>
          <w:p w14:paraId="0FF6506D" w14:textId="7A19F657" w:rsidR="0009561D" w:rsidRDefault="00C12BAB" w:rsidP="00C96AB8">
            <w:pPr>
              <w:snapToGrid w:val="0"/>
              <w:rPr>
                <w:rFonts w:eastAsiaTheme="minorEastAsia"/>
                <w:sz w:val="18"/>
                <w:szCs w:val="18"/>
                <w:lang w:eastAsia="zh-CN"/>
              </w:rPr>
            </w:pPr>
            <w:r>
              <w:rPr>
                <w:rFonts w:eastAsiaTheme="minorEastAsia"/>
                <w:sz w:val="18"/>
                <w:szCs w:val="18"/>
                <w:lang w:eastAsia="zh-CN"/>
              </w:rPr>
              <w:t xml:space="preserve">In terms of </w:t>
            </w:r>
            <w:r w:rsidRPr="00C12BAB">
              <w:rPr>
                <w:rFonts w:eastAsiaTheme="minorEastAsia"/>
                <w:b/>
                <w:sz w:val="18"/>
                <w:szCs w:val="18"/>
                <w:lang w:eastAsia="zh-CN"/>
              </w:rPr>
              <w:t>reporting</w:t>
            </w:r>
            <w:r>
              <w:rPr>
                <w:rFonts w:eastAsiaTheme="minorEastAsia"/>
                <w:sz w:val="18"/>
                <w:szCs w:val="18"/>
                <w:lang w:eastAsia="zh-CN"/>
              </w:rPr>
              <w:t>, t</w:t>
            </w:r>
            <w:r w:rsidR="0009561D">
              <w:rPr>
                <w:rFonts w:eastAsiaTheme="minorEastAsia"/>
                <w:sz w:val="18"/>
                <w:szCs w:val="18"/>
                <w:lang w:eastAsia="zh-CN"/>
              </w:rPr>
              <w:t xml:space="preserve">he difference of option </w:t>
            </w:r>
            <w:r w:rsidR="009130B9">
              <w:rPr>
                <w:rFonts w:eastAsiaTheme="minorEastAsia"/>
                <w:sz w:val="18"/>
                <w:szCs w:val="18"/>
                <w:lang w:eastAsia="zh-CN"/>
              </w:rPr>
              <w:t xml:space="preserve">1 </w:t>
            </w:r>
            <w:r w:rsidR="0009561D">
              <w:rPr>
                <w:rFonts w:eastAsiaTheme="minorEastAsia"/>
                <w:sz w:val="18"/>
                <w:szCs w:val="18"/>
                <w:lang w:eastAsia="zh-CN"/>
              </w:rPr>
              <w:t xml:space="preserve">and option 2 are a matter of </w:t>
            </w:r>
            <w:r w:rsidR="0009561D" w:rsidRPr="0009561D">
              <w:rPr>
                <w:rFonts w:eastAsiaTheme="minorEastAsia"/>
                <w:color w:val="FF0000"/>
                <w:sz w:val="18"/>
                <w:szCs w:val="18"/>
                <w:lang w:eastAsia="zh-CN"/>
              </w:rPr>
              <w:t xml:space="preserve">formulation </w:t>
            </w:r>
            <w:r w:rsidR="0009561D">
              <w:rPr>
                <w:rFonts w:eastAsiaTheme="minorEastAsia"/>
                <w:sz w:val="18"/>
                <w:szCs w:val="18"/>
                <w:lang w:eastAsia="zh-CN"/>
              </w:rPr>
              <w:t>of the reported beam pair, e.g. whether a reported pair (1</w:t>
            </w:r>
            <w:proofErr w:type="gramStart"/>
            <w:r w:rsidR="0009561D">
              <w:rPr>
                <w:rFonts w:eastAsiaTheme="minorEastAsia"/>
                <w:sz w:val="18"/>
                <w:szCs w:val="18"/>
                <w:lang w:eastAsia="zh-CN"/>
              </w:rPr>
              <w:t>,3</w:t>
            </w:r>
            <w:proofErr w:type="gramEnd"/>
            <w:r w:rsidR="0009561D">
              <w:rPr>
                <w:rFonts w:eastAsiaTheme="minorEastAsia"/>
                <w:sz w:val="18"/>
                <w:szCs w:val="18"/>
                <w:lang w:eastAsia="zh-CN"/>
              </w:rPr>
              <w:t xml:space="preserve">) is formulated as one group [(1,3)], or two groups ([1], [3]). There is no CSI overhead difference. </w:t>
            </w:r>
          </w:p>
          <w:p w14:paraId="5A4EF917" w14:textId="77777777" w:rsidR="0009561D" w:rsidRDefault="0009561D" w:rsidP="00C96AB8">
            <w:pPr>
              <w:snapToGrid w:val="0"/>
              <w:rPr>
                <w:rFonts w:eastAsiaTheme="minorEastAsia"/>
                <w:sz w:val="18"/>
                <w:szCs w:val="18"/>
                <w:lang w:eastAsia="zh-CN"/>
              </w:rPr>
            </w:pPr>
          </w:p>
          <w:p w14:paraId="6BFB4304" w14:textId="2E8572AC" w:rsidR="00C12BAB" w:rsidRPr="00C12BAB" w:rsidRDefault="00C12BAB" w:rsidP="00183B17">
            <w:pPr>
              <w:snapToGrid w:val="0"/>
              <w:rPr>
                <w:rFonts w:eastAsiaTheme="minorEastAsia"/>
                <w:sz w:val="18"/>
                <w:szCs w:val="18"/>
                <w:lang w:eastAsia="zh-CN"/>
              </w:rPr>
            </w:pPr>
            <w:r>
              <w:rPr>
                <w:rFonts w:eastAsiaTheme="minorEastAsia"/>
                <w:sz w:val="18"/>
                <w:szCs w:val="18"/>
                <w:lang w:eastAsia="zh-CN"/>
              </w:rPr>
              <w:t xml:space="preserve">Q2: See Q1. We don’t see any functional difference in terms of interference measurement between option 1 and option 2. Either they </w:t>
            </w:r>
            <w:proofErr w:type="gramStart"/>
            <w:r>
              <w:rPr>
                <w:rFonts w:eastAsiaTheme="minorEastAsia"/>
                <w:sz w:val="18"/>
                <w:szCs w:val="18"/>
                <w:lang w:eastAsia="zh-CN"/>
              </w:rPr>
              <w:t>both support, or</w:t>
            </w:r>
            <w:proofErr w:type="gramEnd"/>
            <w:r>
              <w:rPr>
                <w:rFonts w:eastAsiaTheme="minorEastAsia"/>
                <w:sz w:val="18"/>
                <w:szCs w:val="18"/>
                <w:lang w:eastAsia="zh-CN"/>
              </w:rPr>
              <w:t xml:space="preserve"> they both don’t. </w:t>
            </w:r>
          </w:p>
          <w:p w14:paraId="33EF2B00" w14:textId="603BD624" w:rsidR="0009561D" w:rsidRDefault="0009561D" w:rsidP="00C96AB8">
            <w:pPr>
              <w:snapToGrid w:val="0"/>
              <w:rPr>
                <w:rFonts w:eastAsiaTheme="minorEastAsia" w:hint="eastAsia"/>
                <w:sz w:val="18"/>
                <w:szCs w:val="18"/>
                <w:lang w:eastAsia="zh-CN"/>
              </w:rPr>
            </w:pPr>
          </w:p>
        </w:tc>
      </w:tr>
    </w:tbl>
    <w:p w14:paraId="66E02222" w14:textId="22B6BDD3"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lastRenderedPageBreak/>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4AFAEB2E"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xml:space="preserve">, </w:t>
      </w:r>
      <w:ins w:id="17" w:author="Runhua Chen" w:date="2021-01-28T07:27:00Z">
        <w:r w:rsidR="007B2843">
          <w:rPr>
            <w:szCs w:val="20"/>
          </w:rPr>
          <w:t xml:space="preserve">and if applicable, </w:t>
        </w:r>
      </w:ins>
      <w:r>
        <w:rPr>
          <w:szCs w:val="20"/>
        </w:rPr>
        <w:t>with one</w:t>
      </w:r>
      <w:r w:rsidR="00D912A0">
        <w:rPr>
          <w:szCs w:val="20"/>
        </w:rPr>
        <w:t xml:space="preserve"> UL </w:t>
      </w:r>
      <w:proofErr w:type="spellStart"/>
      <w:r w:rsidR="00D912A0">
        <w:rPr>
          <w:szCs w:val="20"/>
        </w:rPr>
        <w:t>Tx</w:t>
      </w:r>
      <w:proofErr w:type="spellEnd"/>
      <w:r>
        <w:rPr>
          <w:szCs w:val="20"/>
        </w:rPr>
        <w:t xml:space="preserve"> spatial filter </w:t>
      </w:r>
      <w:ins w:id="18" w:author="Runhua Chen" w:date="2021-01-28T07:27:00Z">
        <w:r w:rsidR="007B2843">
          <w:rPr>
            <w:szCs w:val="20"/>
          </w:rPr>
          <w:t xml:space="preserve">activated </w:t>
        </w:r>
      </w:ins>
      <w:r>
        <w:rPr>
          <w:szCs w:val="20"/>
        </w:rPr>
        <w:t>for each PUCCH-SR resource</w:t>
      </w:r>
    </w:p>
    <w:p w14:paraId="38C10518" w14:textId="563F56A6"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t>
      </w:r>
      <w:ins w:id="19" w:author="Runhua Chen" w:date="2021-01-28T07:27:00Z">
        <w:r w:rsidR="007B2843">
          <w:rPr>
            <w:szCs w:val="20"/>
          </w:rPr>
          <w:t xml:space="preserve">and if applicable, </w:t>
        </w:r>
      </w:ins>
      <w:r>
        <w:rPr>
          <w:szCs w:val="20"/>
        </w:rPr>
        <w:t xml:space="preserve">with </w:t>
      </w:r>
      <w:r w:rsidR="0023387F">
        <w:rPr>
          <w:szCs w:val="20"/>
        </w:rPr>
        <w:t>two</w:t>
      </w:r>
      <w:r>
        <w:rPr>
          <w:szCs w:val="20"/>
        </w:rPr>
        <w:t xml:space="preserve"> </w:t>
      </w:r>
      <w:r w:rsidR="00D912A0" w:rsidRPr="00D912A0">
        <w:rPr>
          <w:szCs w:val="20"/>
        </w:rPr>
        <w:t xml:space="preserve">UL </w:t>
      </w:r>
      <w:proofErr w:type="spellStart"/>
      <w:r w:rsidR="00D912A0" w:rsidRPr="00D912A0">
        <w:rPr>
          <w:szCs w:val="20"/>
        </w:rPr>
        <w:t>Tx</w:t>
      </w:r>
      <w:proofErr w:type="spellEnd"/>
      <w:r w:rsidR="00D912A0" w:rsidRPr="00D912A0">
        <w:rPr>
          <w:szCs w:val="20"/>
        </w:rPr>
        <w:t xml:space="preserve"> </w:t>
      </w:r>
      <w:r>
        <w:rPr>
          <w:szCs w:val="20"/>
        </w:rPr>
        <w:t>spatial filter</w:t>
      </w:r>
      <w:r w:rsidR="00BF3A0C">
        <w:rPr>
          <w:szCs w:val="20"/>
        </w:rPr>
        <w:t>s</w:t>
      </w:r>
      <w:r>
        <w:rPr>
          <w:szCs w:val="20"/>
        </w:rPr>
        <w:t xml:space="preserve"> </w:t>
      </w:r>
      <w:ins w:id="20" w:author="Runhua Chen" w:date="2021-01-28T07:27:00Z">
        <w:r w:rsidR="007B2843">
          <w:rPr>
            <w:szCs w:val="20"/>
          </w:rPr>
          <w:t xml:space="preserve">activated </w:t>
        </w:r>
      </w:ins>
      <w:r>
        <w:rPr>
          <w:szCs w:val="20"/>
        </w:rPr>
        <w:t>for each PUCCH-SR resource</w:t>
      </w:r>
    </w:p>
    <w:p w14:paraId="519682FA" w14:textId="25D75E4F"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t>
      </w:r>
      <w:ins w:id="21" w:author="Runhua Chen" w:date="2021-01-28T07:27:00Z">
        <w:r w:rsidR="007B2843">
          <w:rPr>
            <w:szCs w:val="20"/>
          </w:rPr>
          <w:t>an</w:t>
        </w:r>
      </w:ins>
      <w:ins w:id="22" w:author="Runhua Chen" w:date="2021-01-28T07:38:00Z">
        <w:r w:rsidR="002B7617">
          <w:rPr>
            <w:szCs w:val="20"/>
          </w:rPr>
          <w:t>d</w:t>
        </w:r>
      </w:ins>
      <w:ins w:id="23" w:author="Runhua Chen" w:date="2021-01-28T07:27:00Z">
        <w:r w:rsidR="007B2843">
          <w:rPr>
            <w:szCs w:val="20"/>
          </w:rPr>
          <w:t xml:space="preserve"> if applicable, </w:t>
        </w:r>
      </w:ins>
      <w:r w:rsidRPr="00D034AB">
        <w:rPr>
          <w:szCs w:val="20"/>
        </w:rPr>
        <w:t xml:space="preserve">with one </w:t>
      </w:r>
      <w:r w:rsidR="00D912A0" w:rsidRPr="00D912A0">
        <w:rPr>
          <w:szCs w:val="20"/>
        </w:rPr>
        <w:t xml:space="preserve">UL </w:t>
      </w:r>
      <w:proofErr w:type="spellStart"/>
      <w:r w:rsidR="00D912A0" w:rsidRPr="00D912A0">
        <w:rPr>
          <w:szCs w:val="20"/>
        </w:rPr>
        <w:t>Tx</w:t>
      </w:r>
      <w:proofErr w:type="spellEnd"/>
      <w:r w:rsidR="00D912A0" w:rsidRPr="00D912A0">
        <w:rPr>
          <w:szCs w:val="20"/>
        </w:rPr>
        <w:t xml:space="preserve"> </w:t>
      </w:r>
      <w:r w:rsidRPr="00D034AB">
        <w:rPr>
          <w:szCs w:val="20"/>
        </w:rPr>
        <w:t xml:space="preserve">spatial filter </w:t>
      </w:r>
      <w:ins w:id="24" w:author="Runhua Chen" w:date="2021-01-28T07:27:00Z">
        <w:r w:rsidR="007B2843">
          <w:rPr>
            <w:szCs w:val="20"/>
          </w:rPr>
          <w:t xml:space="preserve">activated </w:t>
        </w:r>
      </w:ins>
      <w:r w:rsidRPr="00D034AB">
        <w:rPr>
          <w:szCs w:val="20"/>
        </w:rPr>
        <w:t>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CF5D82">
      <w:pPr>
        <w:numPr>
          <w:ilvl w:val="0"/>
          <w:numId w:val="20"/>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 the following update.</w:t>
            </w:r>
          </w:p>
          <w:p w14:paraId="100744E8" w14:textId="77777777" w:rsidR="00897710" w:rsidRPr="00897710" w:rsidRDefault="00897710">
            <w:pPr>
              <w:snapToGrid w:val="0"/>
              <w:rPr>
                <w:rFonts w:eastAsia="等线"/>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等线"/>
                <w:sz w:val="18"/>
                <w:szCs w:val="18"/>
                <w:lang w:eastAsia="zh-CN"/>
              </w:rPr>
            </w:pPr>
            <w:r>
              <w:rPr>
                <w:rFonts w:eastAsia="等线" w:hint="eastAsia"/>
                <w:sz w:val="18"/>
                <w:szCs w:val="18"/>
                <w:lang w:eastAsia="zh-CN"/>
              </w:rPr>
              <w:t>FFS</w:t>
            </w:r>
            <w:r>
              <w:rPr>
                <w:rFonts w:eastAsia="等线"/>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等线"/>
                <w:sz w:val="18"/>
                <w:szCs w:val="18"/>
                <w:lang w:eastAsia="zh-CN"/>
              </w:rPr>
            </w:pPr>
          </w:p>
          <w:p w14:paraId="0272DCB7" w14:textId="77777777" w:rsidR="00804593" w:rsidRDefault="00804593" w:rsidP="00804593">
            <w:pPr>
              <w:snapToGrid w:val="0"/>
              <w:rPr>
                <w:rFonts w:eastAsia="等线"/>
                <w:sz w:val="18"/>
                <w:szCs w:val="18"/>
                <w:lang w:eastAsia="zh-CN"/>
              </w:rPr>
            </w:pPr>
            <w:r>
              <w:rPr>
                <w:rFonts w:eastAsia="等线"/>
                <w:sz w:val="18"/>
                <w:szCs w:val="18"/>
                <w:lang w:eastAsia="zh-CN"/>
              </w:rPr>
              <w:lastRenderedPageBreak/>
              <w:t xml:space="preserve">Proposal 2.2: Do not support the proposal. </w:t>
            </w:r>
          </w:p>
          <w:p w14:paraId="0B8A0D29" w14:textId="77777777" w:rsidR="00804593" w:rsidRDefault="00804593" w:rsidP="00804593">
            <w:pPr>
              <w:snapToGrid w:val="0"/>
              <w:rPr>
                <w:rFonts w:eastAsia="等线"/>
                <w:sz w:val="18"/>
                <w:szCs w:val="18"/>
                <w:lang w:eastAsia="zh-CN"/>
              </w:rPr>
            </w:pPr>
          </w:p>
          <w:p w14:paraId="4A27859C" w14:textId="77777777" w:rsidR="00804593" w:rsidRDefault="00804593" w:rsidP="00804593">
            <w:pPr>
              <w:snapToGrid w:val="0"/>
              <w:rPr>
                <w:rFonts w:eastAsia="等线"/>
                <w:sz w:val="18"/>
                <w:szCs w:val="18"/>
                <w:lang w:eastAsia="zh-CN"/>
              </w:rPr>
            </w:pPr>
            <w:r>
              <w:rPr>
                <w:rFonts w:eastAsia="等线"/>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等线"/>
                <w:sz w:val="18"/>
                <w:szCs w:val="18"/>
                <w:lang w:eastAsia="zh-CN"/>
              </w:rPr>
            </w:pPr>
          </w:p>
          <w:p w14:paraId="1767CE57" w14:textId="0F9B3FB7" w:rsidR="0060505F" w:rsidRDefault="0060505F" w:rsidP="00804593">
            <w:pPr>
              <w:snapToGrid w:val="0"/>
              <w:rPr>
                <w:rFonts w:eastAsia="等线"/>
                <w:sz w:val="18"/>
                <w:szCs w:val="18"/>
                <w:lang w:eastAsia="zh-CN"/>
              </w:rPr>
            </w:pPr>
            <w:r>
              <w:rPr>
                <w:rFonts w:eastAsia="等线"/>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等线"/>
                <w:sz w:val="18"/>
                <w:szCs w:val="18"/>
                <w:lang w:eastAsia="zh-CN"/>
              </w:rPr>
            </w:pPr>
          </w:p>
          <w:p w14:paraId="0A4BED9A" w14:textId="77777777" w:rsidR="00804593" w:rsidRDefault="00804593" w:rsidP="00804593">
            <w:pPr>
              <w:snapToGrid w:val="0"/>
              <w:rPr>
                <w:rFonts w:eastAsia="等线"/>
                <w:sz w:val="18"/>
                <w:szCs w:val="18"/>
                <w:lang w:eastAsia="zh-CN"/>
              </w:rPr>
            </w:pPr>
            <w:r>
              <w:rPr>
                <w:rFonts w:eastAsia="等线"/>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等线"/>
                <w:sz w:val="18"/>
                <w:szCs w:val="18"/>
                <w:lang w:eastAsia="zh-CN"/>
              </w:rPr>
            </w:pPr>
            <w:r>
              <w:rPr>
                <w:rFonts w:eastAsia="等线"/>
                <w:sz w:val="18"/>
                <w:szCs w:val="18"/>
                <w:lang w:eastAsia="zh-CN"/>
              </w:rPr>
              <w:t xml:space="preserve">Furthermore, Rel.16 mechanism </w:t>
            </w:r>
            <w:proofErr w:type="spellStart"/>
            <w:r>
              <w:rPr>
                <w:rFonts w:eastAsia="等线"/>
                <w:sz w:val="18"/>
                <w:szCs w:val="18"/>
                <w:lang w:eastAsia="zh-CN"/>
              </w:rPr>
              <w:t>can not</w:t>
            </w:r>
            <w:proofErr w:type="spellEnd"/>
            <w:r>
              <w:rPr>
                <w:rFonts w:eastAsia="等线"/>
                <w:sz w:val="18"/>
                <w:szCs w:val="18"/>
                <w:lang w:eastAsia="zh-CN"/>
              </w:rPr>
              <w:t xml:space="preserve"> be used because Rel.16 is not per-TRP.  </w:t>
            </w:r>
          </w:p>
          <w:p w14:paraId="3E6D1333" w14:textId="51E8080D" w:rsidR="00804593" w:rsidRDefault="00804593" w:rsidP="00804593">
            <w:pPr>
              <w:snapToGrid w:val="0"/>
              <w:rPr>
                <w:rFonts w:eastAsia="等线"/>
                <w:sz w:val="18"/>
                <w:szCs w:val="18"/>
                <w:lang w:eastAsia="zh-CN"/>
              </w:rPr>
            </w:pPr>
          </w:p>
          <w:p w14:paraId="4D89B9E2" w14:textId="7B3C1202" w:rsidR="0060505F" w:rsidRDefault="0060505F" w:rsidP="00804593">
            <w:pPr>
              <w:snapToGrid w:val="0"/>
              <w:rPr>
                <w:rFonts w:eastAsia="等线"/>
                <w:sz w:val="18"/>
                <w:szCs w:val="18"/>
                <w:lang w:eastAsia="zh-CN"/>
              </w:rPr>
            </w:pPr>
            <w:r>
              <w:rPr>
                <w:rFonts w:eastAsia="等线"/>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等线"/>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等线"/>
                <w:sz w:val="18"/>
                <w:szCs w:val="18"/>
                <w:lang w:eastAsia="zh-CN"/>
              </w:rPr>
            </w:pPr>
            <w:r>
              <w:rPr>
                <w:rFonts w:eastAsia="等线" w:hint="eastAsia"/>
                <w:sz w:val="18"/>
                <w:szCs w:val="18"/>
                <w:lang w:eastAsia="zh-CN"/>
              </w:rPr>
              <w:t>G</w:t>
            </w:r>
            <w:r>
              <w:rPr>
                <w:rFonts w:eastAsia="等线"/>
                <w:sz w:val="18"/>
                <w:szCs w:val="18"/>
                <w:lang w:eastAsia="zh-CN"/>
              </w:rPr>
              <w:t xml:space="preserve">eneral fine for the proposals. </w:t>
            </w:r>
          </w:p>
          <w:p w14:paraId="713D632B" w14:textId="6143CCE8" w:rsidR="00C30F6B" w:rsidRDefault="00C30F6B" w:rsidP="00C30F6B">
            <w:pPr>
              <w:snapToGrid w:val="0"/>
              <w:rPr>
                <w:rFonts w:eastAsia="等线"/>
                <w:sz w:val="18"/>
                <w:szCs w:val="18"/>
                <w:lang w:eastAsia="zh-CN"/>
              </w:rPr>
            </w:pPr>
            <w:r>
              <w:rPr>
                <w:rFonts w:eastAsia="等线"/>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PMingLiU"/>
                <w:sz w:val="18"/>
                <w:szCs w:val="18"/>
                <w:lang w:eastAsia="zh-TW"/>
              </w:rPr>
            </w:pPr>
            <w:proofErr w:type="spellStart"/>
            <w:r w:rsidRPr="00411B25">
              <w:rPr>
                <w:rFonts w:eastAsia="等线"/>
                <w:color w:val="4A442A" w:themeColor="background2" w:themeShade="40"/>
                <w:sz w:val="18"/>
                <w:szCs w:val="18"/>
              </w:rPr>
              <w:t>L</w:t>
            </w:r>
            <w:r w:rsidRPr="00411B25">
              <w:rPr>
                <w:rFonts w:eastAsia="等线" w:hint="eastAsia"/>
                <w:color w:val="4A442A" w:themeColor="background2" w:themeShade="40"/>
                <w:sz w:val="18"/>
                <w:szCs w:val="18"/>
                <w:lang w:eastAsia="zh-CN"/>
              </w:rPr>
              <w:t>enovo&amp;</w:t>
            </w:r>
            <w:r w:rsidRPr="00411B25">
              <w:rPr>
                <w:rFonts w:eastAsia="等线"/>
                <w:color w:val="4A442A" w:themeColor="background2" w:themeShade="40"/>
                <w:sz w:val="18"/>
                <w:szCs w:val="18"/>
              </w:rPr>
              <w:t>M</w:t>
            </w:r>
            <w:r w:rsidRPr="00411B25">
              <w:rPr>
                <w:rFonts w:eastAsia="等线" w:hint="eastAsia"/>
                <w:color w:val="4A442A" w:themeColor="background2" w:themeShade="40"/>
                <w:sz w:val="18"/>
                <w:szCs w:val="18"/>
                <w:lang w:eastAsia="zh-CN"/>
              </w:rPr>
              <w:t>otM</w:t>
            </w:r>
            <w:proofErr w:type="spellEnd"/>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2.4, we suggest to discuss this issue for SpCell and SCell separately since the priority of SpCell and SCell is different. For SpCell, we support Option 3, while for SCell,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PMingLiU"/>
                <w:b/>
                <w:bCs/>
                <w:sz w:val="18"/>
                <w:szCs w:val="18"/>
                <w:lang w:eastAsia="zh-TW"/>
              </w:rPr>
            </w:pPr>
            <w:r>
              <w:rPr>
                <w:rFonts w:eastAsiaTheme="minorEastAsia" w:hint="eastAsia"/>
                <w:b/>
                <w:bCs/>
                <w:sz w:val="18"/>
                <w:szCs w:val="18"/>
                <w:lang w:eastAsia="zh-CN"/>
              </w:rPr>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PMingLiU"/>
                <w:sz w:val="18"/>
                <w:szCs w:val="18"/>
                <w:lang w:eastAsia="zh-CN"/>
              </w:rPr>
            </w:pPr>
            <w:r w:rsidRPr="00773440">
              <w:rPr>
                <w:rFonts w:eastAsia="PMingLiU" w:hint="eastAsia"/>
                <w:sz w:val="18"/>
                <w:szCs w:val="18"/>
                <w:lang w:eastAsia="zh-CN"/>
              </w:rPr>
              <w:t>As</w:t>
            </w:r>
            <w:r w:rsidRPr="00773440">
              <w:rPr>
                <w:rFonts w:eastAsia="PMingLiU"/>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PMingLiU"/>
                <w:sz w:val="18"/>
                <w:szCs w:val="18"/>
                <w:lang w:eastAsia="zh-CN"/>
              </w:rPr>
            </w:pPr>
          </w:p>
        </w:tc>
      </w:tr>
      <w:tr w:rsidR="00A84CE8" w14:paraId="626B8E71" w14:textId="77777777" w:rsidTr="00A62A1B">
        <w:tc>
          <w:tcPr>
            <w:tcW w:w="1435" w:type="dxa"/>
            <w:tcBorders>
              <w:top w:val="single" w:sz="4" w:space="0" w:color="auto"/>
              <w:left w:val="single" w:sz="4" w:space="0" w:color="auto"/>
              <w:bottom w:val="single" w:sz="4" w:space="0" w:color="auto"/>
              <w:right w:val="single" w:sz="4" w:space="0" w:color="auto"/>
            </w:tcBorders>
          </w:tcPr>
          <w:p w14:paraId="4160018A" w14:textId="2FCBC132" w:rsidR="00A84CE8" w:rsidRDefault="00A84CE8" w:rsidP="00540BA2">
            <w:pPr>
              <w:snapToGrid w:val="0"/>
              <w:rPr>
                <w:rFonts w:eastAsia="PMingLiU"/>
                <w:sz w:val="18"/>
                <w:szCs w:val="18"/>
                <w:lang w:eastAsia="zh-CN"/>
              </w:rPr>
            </w:pPr>
            <w:r>
              <w:rPr>
                <w:rFonts w:eastAsia="PMingLiU"/>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C8F3BF3" w14:textId="77777777" w:rsidR="00A84CE8" w:rsidRDefault="00A84CE8" w:rsidP="00A84CE8">
            <w:pPr>
              <w:snapToGrid w:val="0"/>
              <w:rPr>
                <w:rFonts w:eastAsia="PMingLiU"/>
                <w:sz w:val="18"/>
                <w:szCs w:val="18"/>
                <w:lang w:eastAsia="zh-CN"/>
              </w:rPr>
            </w:pPr>
            <w:r>
              <w:rPr>
                <w:rFonts w:eastAsia="PMingLiU"/>
                <w:sz w:val="18"/>
                <w:szCs w:val="18"/>
                <w:lang w:eastAsia="zh-CN"/>
              </w:rPr>
              <w:t>On d</w:t>
            </w:r>
            <w:r w:rsidRPr="00F91E66">
              <w:rPr>
                <w:rFonts w:eastAsia="PMingLiU"/>
                <w:sz w:val="18"/>
                <w:szCs w:val="18"/>
                <w:lang w:eastAsia="zh-CN"/>
              </w:rPr>
              <w:t>raft Proposal 2.4</w:t>
            </w:r>
            <w:r>
              <w:rPr>
                <w:rFonts w:eastAsia="PMingLiU"/>
                <w:sz w:val="18"/>
                <w:szCs w:val="18"/>
                <w:lang w:eastAsia="zh-CN"/>
              </w:rPr>
              <w:t xml:space="preserve">, we believe the discussion point of </w:t>
            </w:r>
            <w:r w:rsidRPr="00F91E66">
              <w:rPr>
                <w:rFonts w:eastAsia="PMingLiU"/>
                <w:sz w:val="18"/>
                <w:szCs w:val="18"/>
                <w:lang w:eastAsia="zh-CN"/>
              </w:rPr>
              <w:t>PUCCH-SR resource is when TRP-specific</w:t>
            </w:r>
            <w:r>
              <w:rPr>
                <w:rFonts w:eastAsia="PMingLiU"/>
                <w:sz w:val="18"/>
                <w:szCs w:val="18"/>
                <w:lang w:eastAsia="zh-CN"/>
              </w:rPr>
              <w:t xml:space="preserve"> beam failure happens on a PUCCH </w:t>
            </w:r>
            <w:r w:rsidRPr="00F91E66">
              <w:rPr>
                <w:rFonts w:eastAsia="PMingLiU"/>
                <w:sz w:val="18"/>
                <w:szCs w:val="18"/>
                <w:lang w:eastAsia="zh-CN"/>
              </w:rPr>
              <w:t>cell</w:t>
            </w:r>
            <w:r>
              <w:rPr>
                <w:szCs w:val="20"/>
              </w:rPr>
              <w:t xml:space="preserve">, how to avoid SR transmission on the link of the failed TRP. Then, these options should be limited for the case if a PUCCH cell is configured in FR2 since we don't have to handle beam </w:t>
            </w:r>
            <w:r>
              <w:rPr>
                <w:rFonts w:eastAsia="PMingLiU"/>
                <w:sz w:val="18"/>
                <w:szCs w:val="18"/>
                <w:lang w:eastAsia="zh-CN"/>
              </w:rPr>
              <w:t>failure in FR1. Thus, we prefer the following update, and this may address Apple’s concern.</w:t>
            </w:r>
          </w:p>
          <w:p w14:paraId="5DFBAE8B" w14:textId="77777777" w:rsidR="00A84CE8" w:rsidRDefault="00A84CE8" w:rsidP="00A84CE8">
            <w:pPr>
              <w:snapToGrid w:val="0"/>
              <w:rPr>
                <w:rFonts w:eastAsia="PMingLiU"/>
                <w:sz w:val="18"/>
                <w:szCs w:val="18"/>
                <w:lang w:eastAsia="zh-CN"/>
              </w:rPr>
            </w:pPr>
          </w:p>
          <w:p w14:paraId="1B63FF76" w14:textId="77777777" w:rsidR="00A84CE8" w:rsidRDefault="00A84CE8" w:rsidP="00A84CE8">
            <w:pPr>
              <w:snapToGrid w:val="0"/>
              <w:jc w:val="both"/>
              <w:rPr>
                <w:szCs w:val="20"/>
              </w:rPr>
            </w:pPr>
            <w:r>
              <w:rPr>
                <w:szCs w:val="20"/>
                <w:u w:val="single"/>
              </w:rPr>
              <w:t xml:space="preserve">Draft </w:t>
            </w:r>
            <w:r w:rsidRPr="00096659">
              <w:rPr>
                <w:szCs w:val="20"/>
                <w:u w:val="single"/>
              </w:rPr>
              <w:t>Proposal 2.4</w:t>
            </w:r>
            <w:r w:rsidRPr="00096659">
              <w:rPr>
                <w:szCs w:val="20"/>
              </w:rPr>
              <w:t>:</w:t>
            </w:r>
            <w:r w:rsidRPr="00C15F7B">
              <w:rPr>
                <w:szCs w:val="20"/>
              </w:rPr>
              <w:t xml:space="preserve"> </w:t>
            </w:r>
            <w:r w:rsidRPr="007912C6">
              <w:rPr>
                <w:szCs w:val="20"/>
              </w:rPr>
              <w:t xml:space="preserve"> For BFRQ</w:t>
            </w:r>
            <w:r w:rsidRPr="00C15F7B">
              <w:rPr>
                <w:szCs w:val="20"/>
              </w:rPr>
              <w:t xml:space="preserve"> of M-TRP BFR</w:t>
            </w:r>
          </w:p>
          <w:p w14:paraId="664C1A19" w14:textId="77777777" w:rsidR="00A84CE8" w:rsidRPr="00C15F7B" w:rsidRDefault="00A84CE8" w:rsidP="00A84CE8">
            <w:pPr>
              <w:numPr>
                <w:ilvl w:val="0"/>
                <w:numId w:val="20"/>
              </w:numPr>
              <w:snapToGrid w:val="0"/>
              <w:jc w:val="both"/>
              <w:rPr>
                <w:szCs w:val="20"/>
              </w:rPr>
            </w:pPr>
            <w:r w:rsidRPr="00C15F7B">
              <w:rPr>
                <w:szCs w:val="20"/>
              </w:rPr>
              <w:t>In RAN1#104-e</w:t>
            </w:r>
            <w:r w:rsidRPr="007912C6">
              <w:rPr>
                <w:szCs w:val="20"/>
              </w:rPr>
              <w:t>, down-select from the following options</w:t>
            </w:r>
            <w:ins w:id="25" w:author="Darcy Tsai" w:date="2021-01-28T15:01:00Z">
              <w:r>
                <w:rPr>
                  <w:szCs w:val="20"/>
                </w:rPr>
                <w:t xml:space="preserve"> if </w:t>
              </w:r>
            </w:ins>
            <w:ins w:id="26" w:author="Darcy Tsai" w:date="2021-01-28T15:02:00Z">
              <w:r>
                <w:rPr>
                  <w:szCs w:val="20"/>
                </w:rPr>
                <w:t xml:space="preserve">a </w:t>
              </w:r>
            </w:ins>
            <w:ins w:id="27" w:author="Darcy Tsai" w:date="2021-01-28T15:01:00Z">
              <w:r>
                <w:rPr>
                  <w:szCs w:val="20"/>
                </w:rPr>
                <w:t>PUCCH cell of a cell</w:t>
              </w:r>
            </w:ins>
            <w:ins w:id="28" w:author="Darcy Tsai" w:date="2021-01-28T15:02:00Z">
              <w:r>
                <w:rPr>
                  <w:szCs w:val="20"/>
                </w:rPr>
                <w:t xml:space="preserve"> group is configured in FR2</w:t>
              </w:r>
            </w:ins>
            <w:r w:rsidRPr="00C15F7B">
              <w:rPr>
                <w:szCs w:val="20"/>
              </w:rPr>
              <w:t xml:space="preserve"> :</w:t>
            </w:r>
          </w:p>
          <w:p w14:paraId="10920ED2" w14:textId="77777777" w:rsidR="00A84CE8" w:rsidRDefault="00A84CE8" w:rsidP="00A84CE8">
            <w:pPr>
              <w:numPr>
                <w:ilvl w:val="1"/>
                <w:numId w:val="20"/>
              </w:numPr>
              <w:snapToGrid w:val="0"/>
              <w:jc w:val="both"/>
              <w:rPr>
                <w:szCs w:val="20"/>
              </w:rPr>
            </w:pPr>
            <w:r>
              <w:rPr>
                <w:szCs w:val="20"/>
              </w:rPr>
              <w:t xml:space="preserve">Option 1:  </w:t>
            </w:r>
            <w:r w:rsidRPr="00A62A1B">
              <w:rPr>
                <w:szCs w:val="20"/>
              </w:rPr>
              <w:t xml:space="preserve">Up to one dedicated PUCCH-SR resource in </w:t>
            </w:r>
            <w:del w:id="29" w:author="Darcy Tsai" w:date="2021-01-28T15:02:00Z">
              <w:r w:rsidRPr="00A62A1B" w:rsidDel="00EE214F">
                <w:rPr>
                  <w:szCs w:val="20"/>
                </w:rPr>
                <w:delText xml:space="preserve">a </w:delText>
              </w:r>
            </w:del>
            <w:ins w:id="30" w:author="Darcy Tsai" w:date="2021-01-28T15:02:00Z">
              <w:r>
                <w:rPr>
                  <w:szCs w:val="20"/>
                </w:rPr>
                <w:t>the</w:t>
              </w:r>
              <w:r w:rsidRPr="00A62A1B">
                <w:rPr>
                  <w:szCs w:val="20"/>
                </w:rPr>
                <w:t xml:space="preserve"> </w:t>
              </w:r>
            </w:ins>
            <w:r w:rsidRPr="00A62A1B">
              <w:rPr>
                <w:szCs w:val="20"/>
              </w:rPr>
              <w:t>cell group</w:t>
            </w:r>
            <w:r>
              <w:rPr>
                <w:szCs w:val="20"/>
              </w:rPr>
              <w:t>, with one UL Tx spatial filter for each PUCCH-SR resource</w:t>
            </w:r>
          </w:p>
          <w:p w14:paraId="4E4F4AAE" w14:textId="77777777" w:rsidR="00A84CE8" w:rsidRDefault="00A84CE8" w:rsidP="00A84CE8">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w:t>
            </w:r>
            <w:del w:id="31" w:author="Darcy Tsai" w:date="2021-01-28T15:02:00Z">
              <w:r w:rsidRPr="00A62A1B" w:rsidDel="00EE214F">
                <w:rPr>
                  <w:szCs w:val="20"/>
                </w:rPr>
                <w:delText xml:space="preserve">a </w:delText>
              </w:r>
            </w:del>
            <w:ins w:id="32" w:author="Darcy Tsai" w:date="2021-01-28T15:02:00Z">
              <w:r>
                <w:rPr>
                  <w:szCs w:val="20"/>
                </w:rPr>
                <w:t xml:space="preserve">the </w:t>
              </w:r>
            </w:ins>
            <w:r w:rsidRPr="00A62A1B">
              <w:rPr>
                <w:szCs w:val="20"/>
              </w:rPr>
              <w:t>cell group</w:t>
            </w:r>
            <w:r>
              <w:rPr>
                <w:szCs w:val="20"/>
              </w:rPr>
              <w:t xml:space="preserve">, with two </w:t>
            </w:r>
            <w:r w:rsidRPr="00D912A0">
              <w:rPr>
                <w:szCs w:val="20"/>
              </w:rPr>
              <w:t xml:space="preserve">UL Tx </w:t>
            </w:r>
            <w:r>
              <w:rPr>
                <w:szCs w:val="20"/>
              </w:rPr>
              <w:t>spatial filters for each PUCCH-SR resource</w:t>
            </w:r>
          </w:p>
          <w:p w14:paraId="52F0DE7C" w14:textId="77777777" w:rsidR="00A84CE8" w:rsidRDefault="00A84CE8" w:rsidP="00A84CE8">
            <w:pPr>
              <w:numPr>
                <w:ilvl w:val="1"/>
                <w:numId w:val="20"/>
              </w:numPr>
              <w:snapToGrid w:val="0"/>
              <w:jc w:val="both"/>
              <w:rPr>
                <w:szCs w:val="20"/>
              </w:rPr>
            </w:pPr>
            <w:r>
              <w:rPr>
                <w:szCs w:val="20"/>
              </w:rPr>
              <w:t xml:space="preserve">Option 3: </w:t>
            </w:r>
            <w:r w:rsidRPr="00D034AB">
              <w:rPr>
                <w:szCs w:val="20"/>
              </w:rPr>
              <w:t xml:space="preserve">Up to two dedicated PUCCH-SR resources in </w:t>
            </w:r>
            <w:del w:id="33" w:author="Darcy Tsai" w:date="2021-01-28T15:03:00Z">
              <w:r w:rsidRPr="00D034AB" w:rsidDel="00EE214F">
                <w:rPr>
                  <w:szCs w:val="20"/>
                </w:rPr>
                <w:delText xml:space="preserve">a </w:delText>
              </w:r>
            </w:del>
            <w:ins w:id="34" w:author="Darcy Tsai" w:date="2021-01-28T15:03:00Z">
              <w:r>
                <w:rPr>
                  <w:szCs w:val="20"/>
                </w:rPr>
                <w:t>the</w:t>
              </w:r>
              <w:r w:rsidRPr="00D034AB">
                <w:rPr>
                  <w:szCs w:val="20"/>
                </w:rPr>
                <w:t xml:space="preserve"> </w:t>
              </w:r>
            </w:ins>
            <w:r w:rsidRPr="00D034AB">
              <w:rPr>
                <w:szCs w:val="20"/>
              </w:rPr>
              <w:t xml:space="preserve">cell group, with one </w:t>
            </w:r>
            <w:r w:rsidRPr="00D912A0">
              <w:rPr>
                <w:szCs w:val="20"/>
              </w:rPr>
              <w:t xml:space="preserve">UL Tx </w:t>
            </w:r>
            <w:r w:rsidRPr="00D034AB">
              <w:rPr>
                <w:szCs w:val="20"/>
              </w:rPr>
              <w:t>spatial filter for each PUCCH-SR</w:t>
            </w:r>
            <w:r>
              <w:rPr>
                <w:szCs w:val="20"/>
              </w:rPr>
              <w:t xml:space="preserve"> resource </w:t>
            </w:r>
          </w:p>
          <w:p w14:paraId="7D941CC0" w14:textId="77777777" w:rsidR="00A84CE8" w:rsidRPr="001E3D70" w:rsidRDefault="00A84CE8" w:rsidP="00A84CE8">
            <w:pPr>
              <w:numPr>
                <w:ilvl w:val="2"/>
                <w:numId w:val="20"/>
              </w:numPr>
              <w:snapToGrid w:val="0"/>
              <w:ind w:left="1080"/>
              <w:jc w:val="both"/>
              <w:rPr>
                <w:szCs w:val="20"/>
              </w:rPr>
            </w:pPr>
            <w:r w:rsidRPr="001E3D70">
              <w:rPr>
                <w:szCs w:val="20"/>
              </w:rPr>
              <w:t>For option 2 and 3, study the selection of PUCCH-SR resource(s) and</w:t>
            </w:r>
            <w:r>
              <w:rPr>
                <w:szCs w:val="20"/>
              </w:rPr>
              <w:t>/or</w:t>
            </w:r>
            <w:r w:rsidRPr="001E3D70">
              <w:rPr>
                <w:szCs w:val="20"/>
              </w:rPr>
              <w:t xml:space="preserve"> the </w:t>
            </w:r>
            <w:r w:rsidRPr="00D912A0">
              <w:rPr>
                <w:szCs w:val="20"/>
              </w:rPr>
              <w:t xml:space="preserve">UL Tx </w:t>
            </w:r>
            <w:r w:rsidRPr="001E3D70">
              <w:rPr>
                <w:szCs w:val="20"/>
              </w:rPr>
              <w:lastRenderedPageBreak/>
              <w:t xml:space="preserve">spatial filter </w:t>
            </w:r>
          </w:p>
          <w:p w14:paraId="361FEC8F" w14:textId="77777777" w:rsidR="00A84CE8" w:rsidRDefault="00A84CE8" w:rsidP="00A84CE8">
            <w:pPr>
              <w:snapToGrid w:val="0"/>
              <w:rPr>
                <w:rFonts w:eastAsia="PMingLiU"/>
                <w:sz w:val="18"/>
                <w:szCs w:val="18"/>
                <w:lang w:eastAsia="zh-CN"/>
              </w:rPr>
            </w:pPr>
          </w:p>
          <w:p w14:paraId="1B27D6E3" w14:textId="01C2F8B4" w:rsidR="00A84CE8" w:rsidRPr="00773440" w:rsidRDefault="00A84CE8" w:rsidP="00A84CE8">
            <w:pPr>
              <w:snapToGrid w:val="0"/>
              <w:rPr>
                <w:rFonts w:eastAsia="PMingLiU"/>
                <w:sz w:val="18"/>
                <w:szCs w:val="18"/>
                <w:lang w:eastAsia="zh-CN"/>
              </w:rPr>
            </w:pPr>
            <w:r>
              <w:rPr>
                <w:rFonts w:eastAsia="PMingLiU"/>
                <w:sz w:val="18"/>
                <w:szCs w:val="18"/>
                <w:lang w:eastAsia="zh-CN"/>
              </w:rPr>
              <w:t>On draft Proposal 2.6, share same view with OPPO.</w:t>
            </w:r>
          </w:p>
        </w:tc>
      </w:tr>
      <w:tr w:rsidR="004B1A75" w14:paraId="055F272F" w14:textId="77777777" w:rsidTr="00A62A1B">
        <w:tc>
          <w:tcPr>
            <w:tcW w:w="1435" w:type="dxa"/>
            <w:tcBorders>
              <w:top w:val="single" w:sz="4" w:space="0" w:color="auto"/>
              <w:left w:val="single" w:sz="4" w:space="0" w:color="auto"/>
              <w:bottom w:val="single" w:sz="4" w:space="0" w:color="auto"/>
              <w:right w:val="single" w:sz="4" w:space="0" w:color="auto"/>
            </w:tcBorders>
          </w:tcPr>
          <w:p w14:paraId="76CA59E3" w14:textId="0BD8C1D9" w:rsidR="004B1A75" w:rsidRDefault="004B1A75" w:rsidP="004B1A75">
            <w:pPr>
              <w:snapToGrid w:val="0"/>
              <w:rPr>
                <w:rFonts w:eastAsia="PMingLiU"/>
                <w:sz w:val="18"/>
                <w:szCs w:val="18"/>
                <w:lang w:eastAsia="zh-CN"/>
              </w:rPr>
            </w:pPr>
            <w:r>
              <w:rPr>
                <w:rFonts w:eastAsiaTheme="minorEastAsia"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4BE75971" w14:textId="15916652" w:rsidR="004B1A75" w:rsidRDefault="004B1A75" w:rsidP="004B1A75">
            <w:pPr>
              <w:snapToGrid w:val="0"/>
              <w:rPr>
                <w:rFonts w:eastAsia="PMingLiU"/>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all proposals and prefer Option 2 in proposal 2.4</w:t>
            </w:r>
          </w:p>
        </w:tc>
      </w:tr>
      <w:tr w:rsidR="00431C3F" w14:paraId="662AC485" w14:textId="77777777" w:rsidTr="00A62A1B">
        <w:tc>
          <w:tcPr>
            <w:tcW w:w="1435" w:type="dxa"/>
            <w:tcBorders>
              <w:top w:val="single" w:sz="4" w:space="0" w:color="auto"/>
              <w:left w:val="single" w:sz="4" w:space="0" w:color="auto"/>
              <w:bottom w:val="single" w:sz="4" w:space="0" w:color="auto"/>
              <w:right w:val="single" w:sz="4" w:space="0" w:color="auto"/>
            </w:tcBorders>
          </w:tcPr>
          <w:p w14:paraId="503F8EE7" w14:textId="7EF73775"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D178B92" w14:textId="77777777" w:rsidR="00431C3F" w:rsidRDefault="00431C3F" w:rsidP="00431C3F">
            <w:pPr>
              <w:snapToGrid w:val="0"/>
              <w:rPr>
                <w:rFonts w:eastAsia="Malgun Gothic"/>
                <w:sz w:val="18"/>
                <w:szCs w:val="18"/>
                <w:lang w:eastAsia="ko-KR"/>
              </w:rPr>
            </w:pPr>
            <w:r>
              <w:rPr>
                <w:rFonts w:eastAsia="Malgun Gothic"/>
                <w:sz w:val="18"/>
                <w:szCs w:val="18"/>
                <w:lang w:eastAsia="ko-KR"/>
              </w:rPr>
              <w:t>Generally fine with the above draft proposals. A</w:t>
            </w:r>
            <w:r>
              <w:rPr>
                <w:rFonts w:eastAsia="Malgun Gothic" w:hint="eastAsia"/>
                <w:sz w:val="18"/>
                <w:szCs w:val="18"/>
                <w:lang w:eastAsia="ko-KR"/>
              </w:rPr>
              <w:t xml:space="preserve">s </w:t>
            </w:r>
            <w:r>
              <w:rPr>
                <w:rFonts w:eastAsia="Malgun Gothic"/>
                <w:sz w:val="18"/>
                <w:szCs w:val="18"/>
                <w:lang w:eastAsia="ko-KR"/>
              </w:rPr>
              <w:t>we commented on email, for proposal 2.2, explicit BFD-RS can be supported regardless of whether S-DCI or M-DCI based M-TRP transmission is configured. We prefer to remove “</w:t>
            </w:r>
            <w:r w:rsidRPr="00096659">
              <w:rPr>
                <w:szCs w:val="20"/>
              </w:rPr>
              <w:t>for both S-DCI and M-DCI</w:t>
            </w:r>
            <w:r>
              <w:rPr>
                <w:rFonts w:eastAsia="Malgun Gothic"/>
                <w:sz w:val="18"/>
                <w:szCs w:val="18"/>
                <w:lang w:eastAsia="ko-KR"/>
              </w:rPr>
              <w:t>” in the first bullet.</w:t>
            </w:r>
          </w:p>
          <w:p w14:paraId="315A097D" w14:textId="3B525AD9" w:rsidR="00431C3F" w:rsidRDefault="00431C3F" w:rsidP="00431C3F">
            <w:pPr>
              <w:snapToGrid w:val="0"/>
              <w:rPr>
                <w:rFonts w:eastAsiaTheme="minorEastAsia"/>
                <w:sz w:val="18"/>
                <w:szCs w:val="18"/>
                <w:lang w:eastAsia="zh-CN"/>
              </w:rPr>
            </w:pPr>
            <w:r>
              <w:rPr>
                <w:rFonts w:eastAsia="Malgun Gothic" w:hint="eastAsia"/>
                <w:sz w:val="18"/>
                <w:szCs w:val="18"/>
                <w:lang w:eastAsia="ko-KR"/>
              </w:rPr>
              <w:t>Regarding the issue of supporting explicit BFD as well as implicit BFD, explicit BFD was introduced for UE-specific</w:t>
            </w:r>
            <w:r>
              <w:rPr>
                <w:rFonts w:eastAsia="Malgun Gothic"/>
                <w:sz w:val="18"/>
                <w:szCs w:val="18"/>
                <w:lang w:eastAsia="ko-KR"/>
              </w:rPr>
              <w:t>ally</w:t>
            </w:r>
            <w:r>
              <w:rPr>
                <w:rFonts w:eastAsia="Malgun Gothic" w:hint="eastAsia"/>
                <w:sz w:val="18"/>
                <w:szCs w:val="18"/>
                <w:lang w:eastAsia="ko-KR"/>
              </w:rPr>
              <w:t xml:space="preserve"> beamformed CSI-RS</w:t>
            </w:r>
            <w:r>
              <w:rPr>
                <w:rFonts w:eastAsia="Malgun Gothic"/>
                <w:sz w:val="18"/>
                <w:szCs w:val="18"/>
                <w:lang w:eastAsia="ko-KR"/>
              </w:rPr>
              <w:t xml:space="preserve"> and implicit BFD was mainly for TRP-specific CSI-RS in Rel-15/16. Since both types of CSI-RS are possible depending on different NW deployment, RAN1 have been agreed to support both options for BFR in Rel-15/16. We are not sure why Rel-17 BFR should be different from Rel-15/16 and limits the use of BFR in one of the NW implementation options. </w:t>
            </w:r>
          </w:p>
        </w:tc>
      </w:tr>
      <w:tr w:rsidR="00892F74" w14:paraId="1D72FEC5" w14:textId="77777777" w:rsidTr="00A62A1B">
        <w:tc>
          <w:tcPr>
            <w:tcW w:w="1435" w:type="dxa"/>
            <w:tcBorders>
              <w:top w:val="single" w:sz="4" w:space="0" w:color="auto"/>
              <w:left w:val="single" w:sz="4" w:space="0" w:color="auto"/>
              <w:bottom w:val="single" w:sz="4" w:space="0" w:color="auto"/>
              <w:right w:val="single" w:sz="4" w:space="0" w:color="auto"/>
            </w:tcBorders>
          </w:tcPr>
          <w:p w14:paraId="23CF92C8" w14:textId="7F8BD6D6"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3ECE08" w14:textId="081C8079"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oo early to decide Proposal 2.6, which should be discussed after MAC</w:t>
            </w:r>
            <w:r w:rsidR="00092242">
              <w:rPr>
                <w:rFonts w:eastAsiaTheme="minorEastAsia"/>
                <w:sz w:val="18"/>
                <w:szCs w:val="18"/>
                <w:lang w:eastAsia="zh-CN"/>
              </w:rPr>
              <w:t xml:space="preserve"> CE and per-TRP BFR is settled.</w:t>
            </w:r>
          </w:p>
        </w:tc>
      </w:tr>
      <w:tr w:rsidR="00CA1ED4" w14:paraId="31700A8E" w14:textId="77777777" w:rsidTr="00A62A1B">
        <w:tc>
          <w:tcPr>
            <w:tcW w:w="1435" w:type="dxa"/>
            <w:tcBorders>
              <w:top w:val="single" w:sz="4" w:space="0" w:color="auto"/>
              <w:left w:val="single" w:sz="4" w:space="0" w:color="auto"/>
              <w:bottom w:val="single" w:sz="4" w:space="0" w:color="auto"/>
              <w:right w:val="single" w:sz="4" w:space="0" w:color="auto"/>
            </w:tcBorders>
          </w:tcPr>
          <w:p w14:paraId="60DC26DB" w14:textId="3CF02B59" w:rsidR="00CA1ED4" w:rsidRDefault="00CA1ED4" w:rsidP="00CA1ED4">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4BBC414"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2.1: Support</w:t>
            </w:r>
          </w:p>
          <w:p w14:paraId="125E2FCD"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2.2: If supporting explicit configuration, MAC-CE method should be considered. As we mentioned before, BFR of ‘s-DCI’ discussion should be postponed.</w:t>
            </w:r>
          </w:p>
          <w:p w14:paraId="425C7A9A"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2.3: Support</w:t>
            </w:r>
          </w:p>
          <w:p w14:paraId="70D84973"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2.4: To solve concerns from other companies, we may need to add ‘if the PUCCH-SR resource is configured in FR2’ in main bullet.</w:t>
            </w:r>
          </w:p>
          <w:p w14:paraId="3486A302"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2.5: Support</w:t>
            </w:r>
          </w:p>
          <w:p w14:paraId="78CB7C64" w14:textId="2C2862AA"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Proposal 2.6, we can live with OPPO’s suggestion, but we need to add one bullet of “FFS: whether a </w:t>
            </w:r>
            <w:proofErr w:type="spellStart"/>
            <w:r>
              <w:rPr>
                <w:rFonts w:eastAsiaTheme="minorEastAsia"/>
                <w:sz w:val="18"/>
                <w:szCs w:val="18"/>
                <w:lang w:eastAsia="zh-CN"/>
              </w:rPr>
              <w:t>CORESETPoolID</w:t>
            </w:r>
            <w:proofErr w:type="spellEnd"/>
            <w:r>
              <w:rPr>
                <w:rFonts w:eastAsiaTheme="minorEastAsia"/>
                <w:sz w:val="18"/>
                <w:szCs w:val="18"/>
                <w:lang w:eastAsia="zh-CN"/>
              </w:rPr>
              <w:t xml:space="preserve"> can be introduced for PUCCH”</w:t>
            </w:r>
          </w:p>
        </w:tc>
      </w:tr>
      <w:tr w:rsidR="005C2D48" w14:paraId="11F84146" w14:textId="77777777" w:rsidTr="00A62A1B">
        <w:tc>
          <w:tcPr>
            <w:tcW w:w="1435" w:type="dxa"/>
            <w:tcBorders>
              <w:top w:val="single" w:sz="4" w:space="0" w:color="auto"/>
              <w:left w:val="single" w:sz="4" w:space="0" w:color="auto"/>
              <w:bottom w:val="single" w:sz="4" w:space="0" w:color="auto"/>
              <w:right w:val="single" w:sz="4" w:space="0" w:color="auto"/>
            </w:tcBorders>
          </w:tcPr>
          <w:p w14:paraId="0E28304A" w14:textId="15F1D970" w:rsidR="005C2D48" w:rsidRDefault="005C2D48" w:rsidP="00CA1ED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D12EAC" w14:textId="7EFC59DF" w:rsidR="005C2D48" w:rsidRDefault="005C2D48" w:rsidP="00CA1ED4">
            <w:pPr>
              <w:snapToGrid w:val="0"/>
              <w:rPr>
                <w:rFonts w:eastAsiaTheme="minorEastAsia"/>
                <w:sz w:val="18"/>
                <w:szCs w:val="18"/>
                <w:lang w:eastAsia="zh-CN"/>
              </w:rPr>
            </w:pPr>
            <w:r>
              <w:rPr>
                <w:rFonts w:eastAsiaTheme="minorEastAsia"/>
                <w:sz w:val="18"/>
                <w:szCs w:val="18"/>
                <w:lang w:eastAsia="zh-CN"/>
              </w:rPr>
              <w:t>Fine with all FL’s proposals.</w:t>
            </w:r>
          </w:p>
        </w:tc>
      </w:tr>
      <w:tr w:rsidR="00452EBE" w14:paraId="2C2C6405" w14:textId="77777777" w:rsidTr="00A62A1B">
        <w:tc>
          <w:tcPr>
            <w:tcW w:w="1435" w:type="dxa"/>
            <w:tcBorders>
              <w:top w:val="single" w:sz="4" w:space="0" w:color="auto"/>
              <w:left w:val="single" w:sz="4" w:space="0" w:color="auto"/>
              <w:bottom w:val="single" w:sz="4" w:space="0" w:color="auto"/>
              <w:right w:val="single" w:sz="4" w:space="0" w:color="auto"/>
            </w:tcBorders>
          </w:tcPr>
          <w:p w14:paraId="2F723F7A" w14:textId="36A50112" w:rsidR="00452EBE" w:rsidRDefault="00452EBE" w:rsidP="00452EBE">
            <w:pPr>
              <w:snapToGrid w:val="0"/>
              <w:rPr>
                <w:rFonts w:eastAsiaTheme="minorEastAsia"/>
                <w:sz w:val="18"/>
                <w:szCs w:val="18"/>
                <w:lang w:eastAsia="zh-CN"/>
              </w:rPr>
            </w:pPr>
            <w:r>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4EB5EB81"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2.1: Support</w:t>
            </w:r>
          </w:p>
          <w:p w14:paraId="341883D0" w14:textId="77777777" w:rsidR="00452EBE" w:rsidRDefault="00452EBE" w:rsidP="00452EBE">
            <w:pPr>
              <w:snapToGrid w:val="0"/>
              <w:rPr>
                <w:rFonts w:eastAsiaTheme="minorEastAsia"/>
                <w:sz w:val="18"/>
                <w:szCs w:val="18"/>
                <w:lang w:eastAsia="zh-CN"/>
              </w:rPr>
            </w:pPr>
          </w:p>
          <w:p w14:paraId="2B859523"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2.2: We don’t support the addition of MAC CE activation to the explicitly configured BFD RS. For that kind of dynamic update, the implicit method could be used. However, we are open to discussing common beam update of the explicitly configured BFD RS.</w:t>
            </w:r>
          </w:p>
          <w:p w14:paraId="3EB719A3" w14:textId="77777777" w:rsidR="00452EBE" w:rsidRDefault="00452EBE" w:rsidP="00452EBE">
            <w:pPr>
              <w:snapToGrid w:val="0"/>
              <w:rPr>
                <w:rFonts w:eastAsiaTheme="minorEastAsia"/>
                <w:sz w:val="18"/>
                <w:szCs w:val="18"/>
                <w:lang w:eastAsia="zh-CN"/>
              </w:rPr>
            </w:pPr>
          </w:p>
          <w:p w14:paraId="115F455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2.3: Support, but suggest to remove the indices that don’t seem to add anything:</w:t>
            </w:r>
          </w:p>
          <w:p w14:paraId="4BD44C64" w14:textId="42E8EFA9" w:rsidR="00452EBE" w:rsidRPr="00096659" w:rsidRDefault="00452EBE" w:rsidP="00452EBE">
            <w:pPr>
              <w:numPr>
                <w:ilvl w:val="0"/>
                <w:numId w:val="19"/>
              </w:numPr>
              <w:snapToGrid w:val="0"/>
              <w:ind w:left="540"/>
              <w:jc w:val="both"/>
              <w:rPr>
                <w:szCs w:val="20"/>
              </w:rPr>
            </w:pPr>
            <w:r w:rsidRPr="00096659">
              <w:rPr>
                <w:szCs w:val="20"/>
              </w:rPr>
              <w:t xml:space="preserve">Support 1-to-1 association between </w:t>
            </w:r>
            <w:r w:rsidRPr="00452EBE">
              <w:rPr>
                <w:color w:val="FF0000"/>
                <w:szCs w:val="20"/>
              </w:rPr>
              <w:t xml:space="preserve">each </w:t>
            </w:r>
            <w:r w:rsidRPr="00096659">
              <w:rPr>
                <w:szCs w:val="20"/>
              </w:rPr>
              <w:t xml:space="preserve">BFD-RS set </w:t>
            </w:r>
            <w:r w:rsidRPr="00452EBE">
              <w:rPr>
                <w:strike/>
                <w:color w:val="FF0000"/>
                <w:szCs w:val="20"/>
              </w:rPr>
              <w:t>k (k=0, 1…)</w:t>
            </w:r>
            <w:r w:rsidRPr="00096659">
              <w:rPr>
                <w:szCs w:val="20"/>
              </w:rPr>
              <w:t xml:space="preserve"> and </w:t>
            </w:r>
            <w:r w:rsidRPr="00452EBE">
              <w:rPr>
                <w:color w:val="FF0000"/>
                <w:szCs w:val="20"/>
              </w:rPr>
              <w:t>an</w:t>
            </w:r>
            <w:r>
              <w:rPr>
                <w:szCs w:val="20"/>
              </w:rPr>
              <w:t xml:space="preserve"> </w:t>
            </w:r>
            <w:r w:rsidRPr="00096659">
              <w:rPr>
                <w:szCs w:val="20"/>
              </w:rPr>
              <w:t xml:space="preserve">NBI-RS set </w:t>
            </w:r>
            <w:r w:rsidRPr="00452EBE">
              <w:rPr>
                <w:strike/>
                <w:color w:val="FF0000"/>
                <w:szCs w:val="20"/>
              </w:rPr>
              <w:t>j (j = 0, 1…),</w:t>
            </w:r>
            <w:r w:rsidRPr="00096659">
              <w:rPr>
                <w:szCs w:val="20"/>
              </w:rPr>
              <w:t xml:space="preserve"> </w:t>
            </w:r>
          </w:p>
          <w:p w14:paraId="2A837C49" w14:textId="77777777" w:rsidR="00452EBE" w:rsidRPr="00452EBE" w:rsidRDefault="00452EBE" w:rsidP="00452EBE">
            <w:pPr>
              <w:numPr>
                <w:ilvl w:val="1"/>
                <w:numId w:val="19"/>
              </w:numPr>
              <w:snapToGrid w:val="0"/>
              <w:jc w:val="both"/>
              <w:rPr>
                <w:strike/>
                <w:szCs w:val="20"/>
              </w:rPr>
            </w:pPr>
            <w:r w:rsidRPr="00452EBE">
              <w:rPr>
                <w:strike/>
                <w:color w:val="FF0000"/>
                <w:szCs w:val="20"/>
              </w:rPr>
              <w:t xml:space="preserve">FFS: k = j. </w:t>
            </w:r>
          </w:p>
          <w:p w14:paraId="6E89C6DF" w14:textId="77777777" w:rsidR="00452EBE" w:rsidRDefault="00452EBE" w:rsidP="00452EBE">
            <w:pPr>
              <w:snapToGrid w:val="0"/>
              <w:rPr>
                <w:rFonts w:eastAsiaTheme="minorEastAsia"/>
                <w:sz w:val="18"/>
                <w:szCs w:val="18"/>
                <w:lang w:eastAsia="zh-CN"/>
              </w:rPr>
            </w:pPr>
          </w:p>
          <w:p w14:paraId="4FC4D4FF" w14:textId="48EE643D" w:rsidR="00452EBE" w:rsidRDefault="00452EBE" w:rsidP="00452EBE">
            <w:pPr>
              <w:snapToGrid w:val="0"/>
              <w:rPr>
                <w:rFonts w:eastAsiaTheme="minorEastAsia"/>
                <w:sz w:val="18"/>
                <w:szCs w:val="18"/>
                <w:lang w:eastAsia="zh-CN"/>
              </w:rPr>
            </w:pPr>
            <w:r>
              <w:rPr>
                <w:rFonts w:eastAsiaTheme="minorEastAsia"/>
                <w:sz w:val="18"/>
                <w:szCs w:val="18"/>
                <w:lang w:eastAsia="zh-CN"/>
              </w:rPr>
              <w:t>Proposal 2.4: Support but suggest to use the wording</w:t>
            </w:r>
            <w:r w:rsidR="003E030D">
              <w:rPr>
                <w:rFonts w:eastAsiaTheme="minorEastAsia"/>
                <w:sz w:val="18"/>
                <w:szCs w:val="18"/>
                <w:lang w:eastAsia="zh-CN"/>
              </w:rPr>
              <w:t xml:space="preserve"> in Option 1-3</w:t>
            </w:r>
            <w:r>
              <w:rPr>
                <w:rFonts w:eastAsiaTheme="minorEastAsia"/>
                <w:sz w:val="18"/>
                <w:szCs w:val="18"/>
                <w:lang w:eastAsia="zh-CN"/>
              </w:rPr>
              <w:t xml:space="preserve">: </w:t>
            </w:r>
          </w:p>
          <w:p w14:paraId="4D2C0A6F" w14:textId="5543A2C4" w:rsidR="00452EBE" w:rsidRDefault="00452EBE" w:rsidP="00452EBE">
            <w:pPr>
              <w:snapToGrid w:val="0"/>
              <w:rPr>
                <w:rFonts w:eastAsiaTheme="minorEastAsia"/>
                <w:sz w:val="18"/>
                <w:szCs w:val="18"/>
                <w:lang w:eastAsia="zh-CN"/>
              </w:rPr>
            </w:pPr>
            <w:r>
              <w:rPr>
                <w:rFonts w:eastAsiaTheme="minorEastAsia"/>
                <w:sz w:val="18"/>
                <w:szCs w:val="18"/>
                <w:lang w:eastAsia="zh-CN"/>
              </w:rPr>
              <w:t xml:space="preserve">“… with </w:t>
            </w:r>
            <w:r w:rsidRPr="00452EBE">
              <w:rPr>
                <w:rFonts w:eastAsiaTheme="minorEastAsia"/>
                <w:color w:val="FF0000"/>
                <w:sz w:val="18"/>
                <w:szCs w:val="18"/>
                <w:lang w:eastAsia="zh-CN"/>
              </w:rPr>
              <w:t xml:space="preserve">up to </w:t>
            </w:r>
            <w:r w:rsidR="003E030D" w:rsidRPr="003E030D">
              <w:rPr>
                <w:rFonts w:eastAsiaTheme="minorEastAsia"/>
                <w:sz w:val="18"/>
                <w:szCs w:val="18"/>
                <w:lang w:eastAsia="zh-CN"/>
              </w:rPr>
              <w:t>one/</w:t>
            </w:r>
            <w:r>
              <w:rPr>
                <w:rFonts w:eastAsiaTheme="minorEastAsia"/>
                <w:sz w:val="18"/>
                <w:szCs w:val="18"/>
                <w:lang w:eastAsia="zh-CN"/>
              </w:rPr>
              <w:t xml:space="preserve">two </w:t>
            </w:r>
            <w:r w:rsidRPr="006F7CB2">
              <w:rPr>
                <w:rFonts w:eastAsiaTheme="minorEastAsia"/>
                <w:sz w:val="18"/>
                <w:szCs w:val="18"/>
                <w:lang w:eastAsia="zh-CN"/>
              </w:rPr>
              <w:t xml:space="preserve">UL </w:t>
            </w:r>
            <w:proofErr w:type="spellStart"/>
            <w:r w:rsidRPr="006F7CB2">
              <w:rPr>
                <w:rFonts w:eastAsiaTheme="minorEastAsia"/>
                <w:sz w:val="18"/>
                <w:szCs w:val="18"/>
                <w:lang w:eastAsia="zh-CN"/>
              </w:rPr>
              <w:t>Tx</w:t>
            </w:r>
            <w:proofErr w:type="spellEnd"/>
            <w:r w:rsidRPr="006F7CB2">
              <w:rPr>
                <w:rFonts w:eastAsiaTheme="minorEastAsia"/>
                <w:sz w:val="18"/>
                <w:szCs w:val="18"/>
                <w:lang w:eastAsia="zh-CN"/>
              </w:rPr>
              <w:t xml:space="preserve"> spatial filter</w:t>
            </w:r>
            <w:r>
              <w:rPr>
                <w:rFonts w:eastAsiaTheme="minorEastAsia"/>
                <w:sz w:val="18"/>
                <w:szCs w:val="18"/>
                <w:lang w:eastAsia="zh-CN"/>
              </w:rPr>
              <w:t>s</w:t>
            </w:r>
            <w:r w:rsidRPr="006F7CB2">
              <w:rPr>
                <w:rFonts w:eastAsiaTheme="minorEastAsia"/>
                <w:sz w:val="18"/>
                <w:szCs w:val="18"/>
                <w:lang w:eastAsia="zh-CN"/>
              </w:rPr>
              <w:t xml:space="preserve"> </w:t>
            </w:r>
            <w:proofErr w:type="spellStart"/>
            <w:r w:rsidRPr="00452EBE">
              <w:rPr>
                <w:rFonts w:eastAsiaTheme="minorEastAsia"/>
                <w:strike/>
                <w:color w:val="FF0000"/>
                <w:sz w:val="18"/>
                <w:szCs w:val="18"/>
                <w:lang w:eastAsia="zh-CN"/>
              </w:rPr>
              <w:t>for</w:t>
            </w:r>
            <w:r w:rsidRPr="006F7CB2">
              <w:rPr>
                <w:rFonts w:eastAsiaTheme="minorEastAsia"/>
                <w:color w:val="FF0000"/>
                <w:sz w:val="18"/>
                <w:szCs w:val="18"/>
                <w:lang w:eastAsia="zh-CN"/>
              </w:rPr>
              <w:t>associated</w:t>
            </w:r>
            <w:proofErr w:type="spellEnd"/>
            <w:r w:rsidRPr="006F7CB2">
              <w:rPr>
                <w:rFonts w:eastAsiaTheme="minorEastAsia"/>
                <w:color w:val="FF0000"/>
                <w:sz w:val="18"/>
                <w:szCs w:val="18"/>
                <w:lang w:eastAsia="zh-CN"/>
              </w:rPr>
              <w:t xml:space="preserve"> with</w:t>
            </w:r>
            <w:r w:rsidRPr="006F7CB2">
              <w:rPr>
                <w:rFonts w:eastAsiaTheme="minorEastAsia"/>
                <w:sz w:val="18"/>
                <w:szCs w:val="18"/>
                <w:lang w:eastAsia="zh-CN"/>
              </w:rPr>
              <w:t xml:space="preserve"> each PUCCH-SR resource</w:t>
            </w:r>
            <w:r>
              <w:rPr>
                <w:rFonts w:eastAsiaTheme="minorEastAsia"/>
                <w:sz w:val="18"/>
                <w:szCs w:val="18"/>
                <w:lang w:eastAsia="zh-CN"/>
              </w:rPr>
              <w:t xml:space="preserve">”. </w:t>
            </w:r>
          </w:p>
          <w:p w14:paraId="2D992F53" w14:textId="414DADED" w:rsidR="00452EBE" w:rsidRDefault="00452EBE" w:rsidP="00452EBE">
            <w:pPr>
              <w:snapToGrid w:val="0"/>
              <w:rPr>
                <w:rFonts w:eastAsiaTheme="minorEastAsia"/>
                <w:sz w:val="18"/>
                <w:szCs w:val="18"/>
                <w:lang w:eastAsia="zh-CN"/>
              </w:rPr>
            </w:pPr>
            <w:r>
              <w:rPr>
                <w:rFonts w:eastAsiaTheme="minorEastAsia"/>
                <w:sz w:val="18"/>
                <w:szCs w:val="18"/>
                <w:lang w:eastAsia="zh-CN"/>
              </w:rPr>
              <w:t>We don’t think we need to spend effort on multi-beam PUCCH</w:t>
            </w:r>
            <w:r w:rsidR="00202BD3">
              <w:rPr>
                <w:rFonts w:eastAsiaTheme="minorEastAsia"/>
                <w:sz w:val="18"/>
                <w:szCs w:val="18"/>
                <w:lang w:eastAsia="zh-CN"/>
              </w:rPr>
              <w:t>-SR</w:t>
            </w:r>
            <w:r w:rsidR="003E030D">
              <w:rPr>
                <w:rFonts w:eastAsiaTheme="minorEastAsia"/>
                <w:sz w:val="18"/>
                <w:szCs w:val="18"/>
                <w:lang w:eastAsia="zh-CN"/>
              </w:rPr>
              <w:t xml:space="preserve"> design</w:t>
            </w:r>
            <w:r>
              <w:rPr>
                <w:rFonts w:eastAsiaTheme="minorEastAsia"/>
                <w:sz w:val="18"/>
                <w:szCs w:val="18"/>
                <w:lang w:eastAsia="zh-CN"/>
              </w:rPr>
              <w:t xml:space="preserve"> since it is configured in FR1 in almost all cases in practice. If we a</w:t>
            </w:r>
            <w:r w:rsidR="003E030D">
              <w:rPr>
                <w:rFonts w:eastAsiaTheme="minorEastAsia"/>
                <w:sz w:val="18"/>
                <w:szCs w:val="18"/>
                <w:lang w:eastAsia="zh-CN"/>
              </w:rPr>
              <w:t>nyway</w:t>
            </w:r>
            <w:r>
              <w:rPr>
                <w:rFonts w:eastAsiaTheme="minorEastAsia"/>
                <w:sz w:val="18"/>
                <w:szCs w:val="18"/>
                <w:lang w:eastAsia="zh-CN"/>
              </w:rPr>
              <w:t xml:space="preserve"> want to </w:t>
            </w:r>
            <w:r w:rsidR="003E030D">
              <w:rPr>
                <w:rFonts w:eastAsiaTheme="minorEastAsia"/>
                <w:sz w:val="18"/>
                <w:szCs w:val="18"/>
                <w:lang w:eastAsia="zh-CN"/>
              </w:rPr>
              <w:t>introduce</w:t>
            </w:r>
            <w:r>
              <w:rPr>
                <w:rFonts w:eastAsiaTheme="minorEastAsia"/>
                <w:sz w:val="18"/>
                <w:szCs w:val="18"/>
                <w:lang w:eastAsia="zh-CN"/>
              </w:rPr>
              <w:t xml:space="preserve"> multi-TR</w:t>
            </w:r>
            <w:r w:rsidR="00202BD3">
              <w:rPr>
                <w:rFonts w:eastAsiaTheme="minorEastAsia"/>
                <w:sz w:val="18"/>
                <w:szCs w:val="18"/>
                <w:lang w:eastAsia="zh-CN"/>
              </w:rPr>
              <w:t>P</w:t>
            </w:r>
            <w:r w:rsidR="003E030D">
              <w:rPr>
                <w:rFonts w:eastAsiaTheme="minorEastAsia"/>
                <w:sz w:val="18"/>
                <w:szCs w:val="18"/>
                <w:lang w:eastAsia="zh-CN"/>
              </w:rPr>
              <w:t xml:space="preserve"> </w:t>
            </w:r>
            <w:r w:rsidR="00202BD3">
              <w:rPr>
                <w:rFonts w:eastAsiaTheme="minorEastAsia"/>
                <w:sz w:val="18"/>
                <w:szCs w:val="18"/>
                <w:lang w:eastAsia="zh-CN"/>
              </w:rPr>
              <w:t>PUCCH-SR</w:t>
            </w:r>
            <w:r>
              <w:rPr>
                <w:rFonts w:eastAsiaTheme="minorEastAsia"/>
                <w:sz w:val="18"/>
                <w:szCs w:val="18"/>
                <w:lang w:eastAsia="zh-CN"/>
              </w:rPr>
              <w:t xml:space="preserve">, why not use </w:t>
            </w:r>
            <w:r w:rsidR="003E030D">
              <w:rPr>
                <w:rFonts w:eastAsiaTheme="minorEastAsia"/>
                <w:sz w:val="18"/>
                <w:szCs w:val="18"/>
                <w:lang w:eastAsia="zh-CN"/>
              </w:rPr>
              <w:t>a</w:t>
            </w:r>
            <w:r>
              <w:rPr>
                <w:rFonts w:eastAsiaTheme="minorEastAsia"/>
                <w:sz w:val="18"/>
                <w:szCs w:val="18"/>
                <w:lang w:eastAsia="zh-CN"/>
              </w:rPr>
              <w:t xml:space="preserve"> solution from agenda item 8.1.2.1?</w:t>
            </w:r>
          </w:p>
          <w:p w14:paraId="68B94550" w14:textId="77777777" w:rsidR="00452EBE" w:rsidRDefault="00452EBE" w:rsidP="00452EBE">
            <w:pPr>
              <w:snapToGrid w:val="0"/>
              <w:rPr>
                <w:rFonts w:eastAsiaTheme="minorEastAsia"/>
                <w:sz w:val="18"/>
                <w:szCs w:val="18"/>
                <w:lang w:eastAsia="zh-CN"/>
              </w:rPr>
            </w:pPr>
          </w:p>
          <w:p w14:paraId="26A4F6D0"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2.5: Support</w:t>
            </w:r>
          </w:p>
          <w:p w14:paraId="219D60D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2.6: Support</w:t>
            </w:r>
          </w:p>
          <w:p w14:paraId="4CF9F4AD" w14:textId="77777777" w:rsidR="00452EBE" w:rsidRDefault="00452EBE" w:rsidP="00452EBE">
            <w:pPr>
              <w:snapToGrid w:val="0"/>
              <w:rPr>
                <w:rFonts w:eastAsiaTheme="minorEastAsia"/>
                <w:sz w:val="18"/>
                <w:szCs w:val="18"/>
                <w:lang w:eastAsia="zh-CN"/>
              </w:rPr>
            </w:pPr>
          </w:p>
        </w:tc>
      </w:tr>
      <w:tr w:rsidR="007B2843" w14:paraId="49D3B7BF" w14:textId="77777777" w:rsidTr="00A62A1B">
        <w:tc>
          <w:tcPr>
            <w:tcW w:w="1435" w:type="dxa"/>
            <w:tcBorders>
              <w:top w:val="single" w:sz="4" w:space="0" w:color="auto"/>
              <w:left w:val="single" w:sz="4" w:space="0" w:color="auto"/>
              <w:bottom w:val="single" w:sz="4" w:space="0" w:color="auto"/>
              <w:right w:val="single" w:sz="4" w:space="0" w:color="auto"/>
            </w:tcBorders>
          </w:tcPr>
          <w:p w14:paraId="4346A780" w14:textId="5A3CED55" w:rsidR="007B2843" w:rsidRDefault="007B2843" w:rsidP="00452EBE">
            <w:pPr>
              <w:snapToGrid w:val="0"/>
              <w:rPr>
                <w:rFonts w:eastAsiaTheme="minor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44CCE9C" w14:textId="77777777" w:rsidR="007B2843" w:rsidRDefault="007B2843" w:rsidP="007B2843">
            <w:pPr>
              <w:snapToGrid w:val="0"/>
              <w:rPr>
                <w:rFonts w:eastAsiaTheme="minorEastAsia"/>
                <w:sz w:val="18"/>
                <w:szCs w:val="18"/>
                <w:lang w:eastAsia="zh-CN"/>
              </w:rPr>
            </w:pPr>
            <w:r>
              <w:rPr>
                <w:rFonts w:eastAsiaTheme="minorEastAsia"/>
                <w:sz w:val="18"/>
                <w:szCs w:val="18"/>
                <w:lang w:eastAsia="zh-CN"/>
              </w:rPr>
              <w:t xml:space="preserve">Regarding proposal 2.2: </w:t>
            </w:r>
          </w:p>
          <w:p w14:paraId="119EFA69" w14:textId="68D45DB4"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eastAsiaTheme="minorEastAsia" w:hAnsi="Times New Roman" w:cs="Times New Roman"/>
                <w:sz w:val="18"/>
                <w:szCs w:val="18"/>
                <w:lang w:val="en-US" w:eastAsia="zh-CN"/>
              </w:rPr>
              <w:t xml:space="preserve">Neither S-DCI nor M-DCI has been agreed. Both need to be discussed. </w:t>
            </w:r>
          </w:p>
          <w:p w14:paraId="773553C9" w14:textId="0A37EB73"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hAnsi="Times New Roman" w:cs="Times New Roman"/>
                <w:sz w:val="18"/>
                <w:szCs w:val="18"/>
              </w:rPr>
              <w:t xml:space="preserve">Functional wise, S-DCI is an integral part of M-TRP and we don’t agree to </w:t>
            </w:r>
            <w:proofErr w:type="spellStart"/>
            <w:r w:rsidRPr="007B2843">
              <w:rPr>
                <w:rFonts w:ascii="Times New Roman" w:hAnsi="Times New Roman" w:cs="Times New Roman"/>
                <w:sz w:val="18"/>
                <w:szCs w:val="18"/>
              </w:rPr>
              <w:t>depriorize</w:t>
            </w:r>
            <w:proofErr w:type="spellEnd"/>
            <w:r w:rsidRPr="007B2843">
              <w:rPr>
                <w:rFonts w:ascii="Times New Roman" w:hAnsi="Times New Roman" w:cs="Times New Roman"/>
                <w:sz w:val="18"/>
                <w:szCs w:val="18"/>
              </w:rPr>
              <w:t xml:space="preserve">. Secondly, as a NW vendor, which TRP/CORESET to send the PDCCH (carrying S-DCI) is </w:t>
            </w:r>
            <w:r w:rsidRPr="007B2843">
              <w:rPr>
                <w:rFonts w:ascii="Times New Roman" w:hAnsi="Times New Roman" w:cs="Times New Roman"/>
                <w:sz w:val="18"/>
                <w:szCs w:val="18"/>
                <w:lang w:val="en-US"/>
              </w:rPr>
              <w:t>NW implementation</w:t>
            </w:r>
            <w:r w:rsidRPr="007B2843">
              <w:rPr>
                <w:rFonts w:ascii="Times New Roman" w:hAnsi="Times New Roman" w:cs="Times New Roman"/>
                <w:sz w:val="18"/>
                <w:szCs w:val="18"/>
              </w:rPr>
              <w:t>. The diversity gain of PDCCH doesn’t hinge on the DCI bit values. Knowing each TRP quality helps in the diversity management</w:t>
            </w:r>
          </w:p>
          <w:p w14:paraId="29FBBEA0" w14:textId="77777777" w:rsidR="007B2843" w:rsidRPr="007B2843" w:rsidRDefault="007B2843" w:rsidP="007B2843">
            <w:pPr>
              <w:ind w:left="360" w:hanging="360"/>
              <w:rPr>
                <w:rFonts w:eastAsia="SimSun"/>
                <w:sz w:val="18"/>
                <w:szCs w:val="18"/>
              </w:rPr>
            </w:pPr>
            <w:r w:rsidRPr="007B2843">
              <w:rPr>
                <w:sz w:val="18"/>
                <w:szCs w:val="18"/>
              </w:rPr>
              <w:t>Explicit vs. implicit:</w:t>
            </w:r>
            <w:r w:rsidRPr="007B2843">
              <w:rPr>
                <w:rStyle w:val="apple-converted-space"/>
                <w:rFonts w:eastAsia="MS Mincho"/>
                <w:sz w:val="18"/>
                <w:szCs w:val="18"/>
              </w:rPr>
              <w:t> </w:t>
            </w:r>
          </w:p>
          <w:p w14:paraId="39CCDA6A" w14:textId="2BF52311" w:rsidR="007B2843" w:rsidRPr="007B2843" w:rsidRDefault="007B2843" w:rsidP="007B2843">
            <w:pPr>
              <w:ind w:left="720" w:hanging="360"/>
              <w:rPr>
                <w:rFonts w:eastAsia="SimSun"/>
                <w:sz w:val="18"/>
                <w:szCs w:val="18"/>
              </w:rPr>
            </w:pPr>
            <w:proofErr w:type="gramStart"/>
            <w:r w:rsidRPr="007B2843">
              <w:rPr>
                <w:sz w:val="18"/>
                <w:szCs w:val="18"/>
              </w:rPr>
              <w:t>o</w:t>
            </w:r>
            <w:proofErr w:type="gramEnd"/>
            <w:r w:rsidRPr="007B2843">
              <w:rPr>
                <w:sz w:val="18"/>
                <w:szCs w:val="18"/>
              </w:rPr>
              <w:t>  </w:t>
            </w:r>
            <w:r w:rsidRPr="007B2843">
              <w:rPr>
                <w:rStyle w:val="apple-converted-space"/>
                <w:rFonts w:eastAsia="MS Mincho"/>
                <w:sz w:val="18"/>
                <w:szCs w:val="18"/>
              </w:rPr>
              <w:t> </w:t>
            </w:r>
            <w:r w:rsidRPr="007B2843">
              <w:rPr>
                <w:sz w:val="18"/>
                <w:szCs w:val="18"/>
              </w:rPr>
              <w:t>Control channel enhancement seems never-ending</w:t>
            </w:r>
            <w:r>
              <w:rPr>
                <w:sz w:val="18"/>
                <w:szCs w:val="18"/>
              </w:rPr>
              <w:t xml:space="preserve"> (e.g. MTRP PDCCH enhancement)</w:t>
            </w:r>
            <w:r w:rsidRPr="007B2843">
              <w:rPr>
                <w:sz w:val="18"/>
                <w:szCs w:val="18"/>
              </w:rPr>
              <w:t xml:space="preserve">. Given its unforeseen variation in Release.1X, explicit configuration is much simpler and </w:t>
            </w:r>
            <w:proofErr w:type="spellStart"/>
            <w:r w:rsidRPr="007B2843">
              <w:rPr>
                <w:sz w:val="18"/>
                <w:szCs w:val="18"/>
              </w:rPr>
              <w:t>futureproof</w:t>
            </w:r>
            <w:proofErr w:type="spellEnd"/>
            <w:r w:rsidRPr="007B2843">
              <w:rPr>
                <w:sz w:val="18"/>
                <w:szCs w:val="18"/>
              </w:rPr>
              <w:t>:  all that needs to be done is to configure/activate a set of RS, and that’s all. Implicit is on the other hand much more time-consuming</w:t>
            </w:r>
            <w:r w:rsidR="002B7617">
              <w:rPr>
                <w:sz w:val="18"/>
                <w:szCs w:val="18"/>
              </w:rPr>
              <w:t xml:space="preserve"> and requires new design whenever PDCCH beam management is changed</w:t>
            </w:r>
            <w:r w:rsidRPr="007B2843">
              <w:rPr>
                <w:sz w:val="18"/>
                <w:szCs w:val="18"/>
              </w:rPr>
              <w:t>.</w:t>
            </w:r>
            <w:r w:rsidRPr="007B2843">
              <w:rPr>
                <w:rStyle w:val="apple-converted-space"/>
                <w:rFonts w:eastAsia="MS Mincho"/>
                <w:sz w:val="18"/>
                <w:szCs w:val="18"/>
              </w:rPr>
              <w:t> </w:t>
            </w:r>
          </w:p>
          <w:p w14:paraId="4B3B50F1" w14:textId="77777777" w:rsidR="005B76AB" w:rsidRDefault="005B76AB" w:rsidP="007B2843">
            <w:pPr>
              <w:snapToGrid w:val="0"/>
              <w:rPr>
                <w:rFonts w:eastAsiaTheme="minorEastAsia"/>
                <w:sz w:val="18"/>
                <w:szCs w:val="18"/>
                <w:lang w:eastAsia="zh-CN"/>
              </w:rPr>
            </w:pPr>
          </w:p>
          <w:p w14:paraId="11025CC0" w14:textId="77777777" w:rsidR="007B2843" w:rsidRPr="007B2843" w:rsidRDefault="007B2843" w:rsidP="007B2843">
            <w:pPr>
              <w:snapToGrid w:val="0"/>
              <w:rPr>
                <w:rFonts w:eastAsiaTheme="minorEastAsia"/>
                <w:sz w:val="18"/>
                <w:szCs w:val="18"/>
                <w:lang w:eastAsia="zh-CN"/>
                <w:rPrChange w:id="35" w:author="Runhua Chen" w:date="2021-01-28T07:33:00Z">
                  <w:rPr>
                    <w:rFonts w:eastAsiaTheme="minorEastAsia"/>
                    <w:sz w:val="18"/>
                    <w:szCs w:val="18"/>
                    <w:lang w:eastAsia="zh-CN"/>
                  </w:rPr>
                </w:rPrChange>
              </w:rPr>
            </w:pPr>
            <w:bookmarkStart w:id="36" w:name="_GoBack"/>
            <w:bookmarkEnd w:id="36"/>
            <w:r w:rsidRPr="005B76AB">
              <w:rPr>
                <w:rFonts w:eastAsiaTheme="minorEastAsia"/>
                <w:sz w:val="18"/>
                <w:szCs w:val="18"/>
                <w:lang w:eastAsia="zh-CN"/>
              </w:rPr>
              <w:t>Proposal 2</w:t>
            </w:r>
            <w:proofErr w:type="gramStart"/>
            <w:r w:rsidRPr="005B76AB">
              <w:rPr>
                <w:rFonts w:eastAsiaTheme="minorEastAsia"/>
                <w:sz w:val="18"/>
                <w:szCs w:val="18"/>
                <w:lang w:eastAsia="zh-CN"/>
              </w:rPr>
              <w:t>;4</w:t>
            </w:r>
            <w:proofErr w:type="gramEnd"/>
            <w:r w:rsidRPr="005B76AB">
              <w:rPr>
                <w:rFonts w:eastAsiaTheme="minorEastAsia"/>
                <w:sz w:val="18"/>
                <w:szCs w:val="18"/>
                <w:lang w:eastAsia="zh-CN"/>
              </w:rPr>
              <w:t xml:space="preserve">: Regarding </w:t>
            </w:r>
            <w:r w:rsidRPr="007B2843">
              <w:rPr>
                <w:rFonts w:eastAsiaTheme="minorEastAsia"/>
                <w:sz w:val="18"/>
                <w:szCs w:val="18"/>
                <w:lang w:eastAsia="zh-CN"/>
                <w:rPrChange w:id="37" w:author="Runhua Chen" w:date="2021-01-28T07:33:00Z">
                  <w:rPr>
                    <w:rFonts w:eastAsiaTheme="minorEastAsia"/>
                    <w:sz w:val="18"/>
                    <w:szCs w:val="18"/>
                    <w:lang w:eastAsia="zh-CN"/>
                  </w:rPr>
                </w:rPrChange>
              </w:rPr>
              <w:t xml:space="preserve">Apple’s comment on spatial filter, one proposed change is below. </w:t>
            </w:r>
          </w:p>
          <w:p w14:paraId="22ACDFD5" w14:textId="77777777" w:rsidR="007B2843" w:rsidRPr="002B7617" w:rsidRDefault="007B2843" w:rsidP="007B2843">
            <w:pPr>
              <w:snapToGrid w:val="0"/>
              <w:rPr>
                <w:rFonts w:eastAsiaTheme="minorEastAsia"/>
                <w:sz w:val="18"/>
                <w:szCs w:val="18"/>
                <w:lang w:eastAsia="zh-CN"/>
              </w:rPr>
            </w:pPr>
          </w:p>
          <w:p w14:paraId="57733EB3" w14:textId="77777777" w:rsidR="007B2843" w:rsidRPr="002B7617" w:rsidRDefault="007B2843" w:rsidP="007B2843">
            <w:pPr>
              <w:numPr>
                <w:ilvl w:val="0"/>
                <w:numId w:val="20"/>
              </w:numPr>
              <w:snapToGrid w:val="0"/>
              <w:rPr>
                <w:rFonts w:eastAsiaTheme="minorEastAsia"/>
                <w:sz w:val="18"/>
                <w:szCs w:val="18"/>
                <w:lang w:eastAsia="zh-CN"/>
              </w:rPr>
            </w:pPr>
            <w:r w:rsidRPr="002B7617">
              <w:rPr>
                <w:rFonts w:eastAsiaTheme="minorEastAsia"/>
                <w:sz w:val="18"/>
                <w:szCs w:val="18"/>
                <w:lang w:eastAsia="zh-CN"/>
              </w:rPr>
              <w:t>In RAN1#104-e, down-select from the following options :</w:t>
            </w:r>
          </w:p>
          <w:p w14:paraId="7B393C7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1:  Up to one dedicated PUCCH-SR resource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one UL </w:t>
            </w:r>
            <w:proofErr w:type="spellStart"/>
            <w:r w:rsidRPr="002B7617">
              <w:rPr>
                <w:rFonts w:eastAsiaTheme="minorEastAsia"/>
                <w:sz w:val="18"/>
                <w:szCs w:val="18"/>
                <w:lang w:eastAsia="zh-CN"/>
              </w:rPr>
              <w:lastRenderedPageBreak/>
              <w:t>Tx</w:t>
            </w:r>
            <w:proofErr w:type="spellEnd"/>
            <w:r w:rsidRPr="002B7617">
              <w:rPr>
                <w:rFonts w:eastAsiaTheme="minorEastAsia"/>
                <w:sz w:val="18"/>
                <w:szCs w:val="18"/>
                <w:lang w:eastAsia="zh-CN"/>
              </w:rPr>
              <w:t xml:space="preserve">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5DD12FC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2: Up to one dedicated PUCCH-SR resources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two UL </w:t>
            </w:r>
            <w:proofErr w:type="spellStart"/>
            <w:r w:rsidRPr="002B7617">
              <w:rPr>
                <w:rFonts w:eastAsiaTheme="minorEastAsia"/>
                <w:sz w:val="18"/>
                <w:szCs w:val="18"/>
                <w:lang w:eastAsia="zh-CN"/>
              </w:rPr>
              <w:t>Tx</w:t>
            </w:r>
            <w:proofErr w:type="spellEnd"/>
            <w:r w:rsidRPr="002B7617">
              <w:rPr>
                <w:rFonts w:eastAsiaTheme="minorEastAsia"/>
                <w:sz w:val="18"/>
                <w:szCs w:val="18"/>
                <w:lang w:eastAsia="zh-CN"/>
              </w:rPr>
              <w:t xml:space="preserve"> spatial filters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3D22552F"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3: Up to two dedicated PUCCH-SR resources in a cell group, </w:t>
            </w:r>
            <w:proofErr w:type="spellStart"/>
            <w:r w:rsidRPr="002B7617">
              <w:rPr>
                <w:rFonts w:eastAsiaTheme="minorEastAsia"/>
                <w:color w:val="FF0000"/>
                <w:sz w:val="18"/>
                <w:szCs w:val="18"/>
                <w:lang w:eastAsia="zh-CN"/>
              </w:rPr>
              <w:t>anf</w:t>
            </w:r>
            <w:proofErr w:type="spellEnd"/>
            <w:r w:rsidRPr="002B7617">
              <w:rPr>
                <w:rFonts w:eastAsiaTheme="minorEastAsia"/>
                <w:color w:val="FF0000"/>
                <w:sz w:val="18"/>
                <w:szCs w:val="18"/>
                <w:lang w:eastAsia="zh-CN"/>
              </w:rPr>
              <w:t xml:space="preserve"> if applicable</w:t>
            </w:r>
            <w:r w:rsidRPr="002B7617">
              <w:rPr>
                <w:rFonts w:eastAsiaTheme="minorEastAsia"/>
                <w:sz w:val="18"/>
                <w:szCs w:val="18"/>
                <w:lang w:eastAsia="zh-CN"/>
              </w:rPr>
              <w:t xml:space="preserve">, with one UL </w:t>
            </w:r>
            <w:proofErr w:type="spellStart"/>
            <w:r w:rsidRPr="002B7617">
              <w:rPr>
                <w:rFonts w:eastAsiaTheme="minorEastAsia"/>
                <w:sz w:val="18"/>
                <w:szCs w:val="18"/>
                <w:lang w:eastAsia="zh-CN"/>
              </w:rPr>
              <w:t>Tx</w:t>
            </w:r>
            <w:proofErr w:type="spellEnd"/>
            <w:r w:rsidRPr="002B7617">
              <w:rPr>
                <w:rFonts w:eastAsiaTheme="minorEastAsia"/>
                <w:sz w:val="18"/>
                <w:szCs w:val="18"/>
                <w:lang w:eastAsia="zh-CN"/>
              </w:rPr>
              <w:t xml:space="preserve">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 xml:space="preserve">for each PUCCH-SR resource </w:t>
            </w:r>
          </w:p>
          <w:p w14:paraId="0894A6E8" w14:textId="30F06293" w:rsidR="007B2843" w:rsidRDefault="007B2843" w:rsidP="007B2843">
            <w:pPr>
              <w:snapToGrid w:val="0"/>
              <w:rPr>
                <w:rFonts w:eastAsiaTheme="minorEastAsia"/>
                <w:sz w:val="18"/>
                <w:szCs w:val="18"/>
                <w:lang w:eastAsia="zh-CN"/>
              </w:rPr>
            </w:pPr>
          </w:p>
        </w:tc>
      </w:tr>
      <w:tr w:rsidR="007B2843" w14:paraId="05E714D7" w14:textId="77777777" w:rsidTr="00A62A1B">
        <w:tc>
          <w:tcPr>
            <w:tcW w:w="1435" w:type="dxa"/>
            <w:tcBorders>
              <w:top w:val="single" w:sz="4" w:space="0" w:color="auto"/>
              <w:left w:val="single" w:sz="4" w:space="0" w:color="auto"/>
              <w:bottom w:val="single" w:sz="4" w:space="0" w:color="auto"/>
              <w:right w:val="single" w:sz="4" w:space="0" w:color="auto"/>
            </w:tcBorders>
          </w:tcPr>
          <w:p w14:paraId="4669C57E" w14:textId="77777777" w:rsidR="007B2843" w:rsidRDefault="007B2843" w:rsidP="00452EBE">
            <w:pPr>
              <w:snapToGrid w:val="0"/>
              <w:rPr>
                <w:rFonts w:eastAsiaTheme="minorEastAsia"/>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2CA4C89" w14:textId="77777777" w:rsidR="007B2843" w:rsidRDefault="007B2843" w:rsidP="007B2843">
            <w:pPr>
              <w:snapToGrid w:val="0"/>
              <w:rPr>
                <w:rFonts w:eastAsiaTheme="minorEastAsia"/>
                <w:sz w:val="18"/>
                <w:szCs w:val="18"/>
                <w:lang w:eastAsia="zh-CN"/>
              </w:rPr>
            </w:pPr>
          </w:p>
        </w:tc>
      </w:tr>
    </w:tbl>
    <w:p w14:paraId="03EE77E6" w14:textId="1AF9496A" w:rsidR="00A62A1B" w:rsidRPr="00E46251" w:rsidRDefault="00402499" w:rsidP="00E46251">
      <w:pPr>
        <w:pStyle w:val="11"/>
      </w:pPr>
      <w:r w:rsidRPr="00E46251">
        <w:t xml:space="preserve">Issue 3: </w:t>
      </w:r>
      <w:r w:rsidR="00A62A1B" w:rsidRPr="00E46251">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等线"/>
                <w:sz w:val="18"/>
                <w:szCs w:val="18"/>
                <w:lang w:eastAsia="zh-CN"/>
              </w:rPr>
            </w:pPr>
            <w:proofErr w:type="spellStart"/>
            <w:r>
              <w:rPr>
                <w:rFonts w:eastAsia="等线" w:hint="eastAsia"/>
                <w:sz w:val="18"/>
                <w:szCs w:val="18"/>
                <w:lang w:eastAsia="zh-CN"/>
              </w:rPr>
              <w:t>L</w:t>
            </w:r>
            <w:r>
              <w:rPr>
                <w:rFonts w:eastAsia="等线"/>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等线"/>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等线"/>
                <w:sz w:val="18"/>
                <w:szCs w:val="18"/>
                <w:lang w:eastAsia="zh-CN"/>
              </w:rPr>
            </w:pPr>
            <w:r>
              <w:rPr>
                <w:rFonts w:eastAsia="等线"/>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lastRenderedPageBreak/>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lastRenderedPageBreak/>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32475" w14:textId="77777777" w:rsidR="00A060AA" w:rsidRDefault="00A060AA" w:rsidP="005A0FB0">
      <w:r>
        <w:separator/>
      </w:r>
    </w:p>
  </w:endnote>
  <w:endnote w:type="continuationSeparator" w:id="0">
    <w:p w14:paraId="506EC2AC" w14:textId="77777777" w:rsidR="00A060AA" w:rsidRDefault="00A060A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SimSun"/>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E727E" w14:textId="77777777" w:rsidR="00A060AA" w:rsidRDefault="00A060AA" w:rsidP="005A0FB0">
      <w:r>
        <w:separator/>
      </w:r>
    </w:p>
  </w:footnote>
  <w:footnote w:type="continuationSeparator" w:id="0">
    <w:p w14:paraId="36776F79" w14:textId="77777777" w:rsidR="00A060AA" w:rsidRDefault="00A060AA"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0A0F04CC"/>
    <w:multiLevelType w:val="hybridMultilevel"/>
    <w:tmpl w:val="049C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6">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4BA5DDB"/>
    <w:multiLevelType w:val="hybridMultilevel"/>
    <w:tmpl w:val="CC6CF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nsid w:val="53E83F7E"/>
    <w:multiLevelType w:val="hybridMultilevel"/>
    <w:tmpl w:val="44943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941172A"/>
    <w:multiLevelType w:val="hybridMultilevel"/>
    <w:tmpl w:val="B59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40"/>
  </w:num>
  <w:num w:numId="15">
    <w:abstractNumId w:val="32"/>
  </w:num>
  <w:num w:numId="16">
    <w:abstractNumId w:val="16"/>
  </w:num>
  <w:num w:numId="17">
    <w:abstractNumId w:val="31"/>
  </w:num>
  <w:num w:numId="18">
    <w:abstractNumId w:val="34"/>
  </w:num>
  <w:num w:numId="19">
    <w:abstractNumId w:val="17"/>
  </w:num>
  <w:num w:numId="20">
    <w:abstractNumId w:val="2"/>
  </w:num>
  <w:num w:numId="21">
    <w:abstractNumId w:val="42"/>
  </w:num>
  <w:num w:numId="22">
    <w:abstractNumId w:val="8"/>
  </w:num>
  <w:num w:numId="23">
    <w:abstractNumId w:val="27"/>
  </w:num>
  <w:num w:numId="24">
    <w:abstractNumId w:val="25"/>
  </w:num>
  <w:num w:numId="25">
    <w:abstractNumId w:val="14"/>
  </w:num>
  <w:num w:numId="26">
    <w:abstractNumId w:val="41"/>
  </w:num>
  <w:num w:numId="27">
    <w:abstractNumId w:val="13"/>
  </w:num>
  <w:num w:numId="28">
    <w:abstractNumId w:val="26"/>
  </w:num>
  <w:num w:numId="29">
    <w:abstractNumId w:val="29"/>
  </w:num>
  <w:num w:numId="30">
    <w:abstractNumId w:val="38"/>
  </w:num>
  <w:num w:numId="31">
    <w:abstractNumId w:val="18"/>
  </w:num>
  <w:num w:numId="32">
    <w:abstractNumId w:val="5"/>
  </w:num>
  <w:num w:numId="33">
    <w:abstractNumId w:val="36"/>
  </w:num>
  <w:num w:numId="34">
    <w:abstractNumId w:val="24"/>
  </w:num>
  <w:num w:numId="35">
    <w:abstractNumId w:val="3"/>
  </w:num>
  <w:num w:numId="36">
    <w:abstractNumId w:val="10"/>
  </w:num>
  <w:num w:numId="37">
    <w:abstractNumId w:val="2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6"/>
  </w:num>
  <w:num w:numId="41">
    <w:abstractNumId w:val="37"/>
  </w:num>
  <w:num w:numId="42">
    <w:abstractNumId w:val="7"/>
  </w:num>
  <w:num w:numId="43">
    <w:abstractNumId w:val="22"/>
  </w:num>
  <w:num w:numId="44">
    <w:abstractNumId w:val="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iva Muruganathan">
    <w15:presenceInfo w15:providerId="AD" w15:userId="S::siva.muruganathan@ericsson.com::70cf1c90-cd0b-43fd-86bd-85b4ac9cc3c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3C98"/>
    <w:rsid w:val="00035650"/>
    <w:rsid w:val="000363A5"/>
    <w:rsid w:val="00037424"/>
    <w:rsid w:val="00045AAB"/>
    <w:rsid w:val="00051B47"/>
    <w:rsid w:val="00053A8F"/>
    <w:rsid w:val="00060B64"/>
    <w:rsid w:val="00066062"/>
    <w:rsid w:val="00067E30"/>
    <w:rsid w:val="00074549"/>
    <w:rsid w:val="00075B94"/>
    <w:rsid w:val="00076655"/>
    <w:rsid w:val="00082F86"/>
    <w:rsid w:val="00084B43"/>
    <w:rsid w:val="00090707"/>
    <w:rsid w:val="00090995"/>
    <w:rsid w:val="00092242"/>
    <w:rsid w:val="00094CFE"/>
    <w:rsid w:val="0009561D"/>
    <w:rsid w:val="00096659"/>
    <w:rsid w:val="00097D4A"/>
    <w:rsid w:val="00097E24"/>
    <w:rsid w:val="000A5A76"/>
    <w:rsid w:val="000B01CF"/>
    <w:rsid w:val="000B366F"/>
    <w:rsid w:val="000B779B"/>
    <w:rsid w:val="000C515B"/>
    <w:rsid w:val="000E0A4C"/>
    <w:rsid w:val="000E0CDA"/>
    <w:rsid w:val="000E7CC3"/>
    <w:rsid w:val="000F1E9C"/>
    <w:rsid w:val="000F241B"/>
    <w:rsid w:val="000F4F64"/>
    <w:rsid w:val="000F5C04"/>
    <w:rsid w:val="000F796D"/>
    <w:rsid w:val="00111182"/>
    <w:rsid w:val="00133149"/>
    <w:rsid w:val="00134888"/>
    <w:rsid w:val="001363E9"/>
    <w:rsid w:val="00140CCD"/>
    <w:rsid w:val="001421A3"/>
    <w:rsid w:val="00142D8A"/>
    <w:rsid w:val="00143F5E"/>
    <w:rsid w:val="00147CEA"/>
    <w:rsid w:val="00153832"/>
    <w:rsid w:val="00154971"/>
    <w:rsid w:val="001673E1"/>
    <w:rsid w:val="001722C0"/>
    <w:rsid w:val="001826C5"/>
    <w:rsid w:val="00182CAB"/>
    <w:rsid w:val="00183B17"/>
    <w:rsid w:val="00186DBA"/>
    <w:rsid w:val="00194479"/>
    <w:rsid w:val="00196C92"/>
    <w:rsid w:val="001A3F81"/>
    <w:rsid w:val="001A5495"/>
    <w:rsid w:val="001B100D"/>
    <w:rsid w:val="001D0251"/>
    <w:rsid w:val="001D0C22"/>
    <w:rsid w:val="001D4DE4"/>
    <w:rsid w:val="001D7F73"/>
    <w:rsid w:val="001E0202"/>
    <w:rsid w:val="001E0DA6"/>
    <w:rsid w:val="001E103E"/>
    <w:rsid w:val="001E3D70"/>
    <w:rsid w:val="001E498B"/>
    <w:rsid w:val="001E57B0"/>
    <w:rsid w:val="001E66E3"/>
    <w:rsid w:val="001E67A8"/>
    <w:rsid w:val="001F0412"/>
    <w:rsid w:val="001F47C5"/>
    <w:rsid w:val="001F7C0C"/>
    <w:rsid w:val="00202BD3"/>
    <w:rsid w:val="0021107F"/>
    <w:rsid w:val="00212CD4"/>
    <w:rsid w:val="0022278F"/>
    <w:rsid w:val="0022761F"/>
    <w:rsid w:val="0023387F"/>
    <w:rsid w:val="00244AAA"/>
    <w:rsid w:val="0025052F"/>
    <w:rsid w:val="00252A4A"/>
    <w:rsid w:val="00256C97"/>
    <w:rsid w:val="00256ED1"/>
    <w:rsid w:val="00262B83"/>
    <w:rsid w:val="00265B97"/>
    <w:rsid w:val="0026619C"/>
    <w:rsid w:val="002700D0"/>
    <w:rsid w:val="00274514"/>
    <w:rsid w:val="00274615"/>
    <w:rsid w:val="002806F2"/>
    <w:rsid w:val="00281E93"/>
    <w:rsid w:val="00282096"/>
    <w:rsid w:val="002821A1"/>
    <w:rsid w:val="0028583E"/>
    <w:rsid w:val="00291FA3"/>
    <w:rsid w:val="002947A2"/>
    <w:rsid w:val="00295178"/>
    <w:rsid w:val="00297947"/>
    <w:rsid w:val="002A2544"/>
    <w:rsid w:val="002A4008"/>
    <w:rsid w:val="002B2C82"/>
    <w:rsid w:val="002B4E7C"/>
    <w:rsid w:val="002B5AD2"/>
    <w:rsid w:val="002B7617"/>
    <w:rsid w:val="002C35E3"/>
    <w:rsid w:val="002C7539"/>
    <w:rsid w:val="002D4BE8"/>
    <w:rsid w:val="002F128D"/>
    <w:rsid w:val="002F7823"/>
    <w:rsid w:val="00303DB5"/>
    <w:rsid w:val="00305FBF"/>
    <w:rsid w:val="00314B4E"/>
    <w:rsid w:val="00316AD3"/>
    <w:rsid w:val="0031743A"/>
    <w:rsid w:val="00320B64"/>
    <w:rsid w:val="0032123D"/>
    <w:rsid w:val="00330088"/>
    <w:rsid w:val="00332E4E"/>
    <w:rsid w:val="003338E3"/>
    <w:rsid w:val="00344A78"/>
    <w:rsid w:val="003476CE"/>
    <w:rsid w:val="00350093"/>
    <w:rsid w:val="00353831"/>
    <w:rsid w:val="00355628"/>
    <w:rsid w:val="00361448"/>
    <w:rsid w:val="00363C3D"/>
    <w:rsid w:val="003645DD"/>
    <w:rsid w:val="00371557"/>
    <w:rsid w:val="00371D48"/>
    <w:rsid w:val="003776CE"/>
    <w:rsid w:val="003820EB"/>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030D"/>
    <w:rsid w:val="003E2090"/>
    <w:rsid w:val="003F2D27"/>
    <w:rsid w:val="00402499"/>
    <w:rsid w:val="0042015E"/>
    <w:rsid w:val="00421CE5"/>
    <w:rsid w:val="004236CF"/>
    <w:rsid w:val="00431C3F"/>
    <w:rsid w:val="00431D0F"/>
    <w:rsid w:val="004448A1"/>
    <w:rsid w:val="00446FDA"/>
    <w:rsid w:val="004520FA"/>
    <w:rsid w:val="00452EBE"/>
    <w:rsid w:val="00457F8B"/>
    <w:rsid w:val="00462A5B"/>
    <w:rsid w:val="004654C1"/>
    <w:rsid w:val="0048108C"/>
    <w:rsid w:val="00482F98"/>
    <w:rsid w:val="00484840"/>
    <w:rsid w:val="0048694E"/>
    <w:rsid w:val="004905C0"/>
    <w:rsid w:val="00492F93"/>
    <w:rsid w:val="00494A2B"/>
    <w:rsid w:val="0049769A"/>
    <w:rsid w:val="004A673E"/>
    <w:rsid w:val="004A7921"/>
    <w:rsid w:val="004B1A75"/>
    <w:rsid w:val="004B2527"/>
    <w:rsid w:val="004C0AEA"/>
    <w:rsid w:val="004C7660"/>
    <w:rsid w:val="004D2E48"/>
    <w:rsid w:val="004D52B5"/>
    <w:rsid w:val="004E12C7"/>
    <w:rsid w:val="004E3851"/>
    <w:rsid w:val="004E722E"/>
    <w:rsid w:val="004E77D6"/>
    <w:rsid w:val="004F6888"/>
    <w:rsid w:val="00501B50"/>
    <w:rsid w:val="00501B58"/>
    <w:rsid w:val="00510BDA"/>
    <w:rsid w:val="00512E58"/>
    <w:rsid w:val="00526538"/>
    <w:rsid w:val="00535F71"/>
    <w:rsid w:val="005401BF"/>
    <w:rsid w:val="00540BA2"/>
    <w:rsid w:val="00544B0E"/>
    <w:rsid w:val="00546B53"/>
    <w:rsid w:val="00550014"/>
    <w:rsid w:val="005540CE"/>
    <w:rsid w:val="00557CB7"/>
    <w:rsid w:val="005614F6"/>
    <w:rsid w:val="00563C76"/>
    <w:rsid w:val="00566572"/>
    <w:rsid w:val="00571ECF"/>
    <w:rsid w:val="00574D44"/>
    <w:rsid w:val="00577B4D"/>
    <w:rsid w:val="00580675"/>
    <w:rsid w:val="00585D80"/>
    <w:rsid w:val="005924E5"/>
    <w:rsid w:val="0059605B"/>
    <w:rsid w:val="00597135"/>
    <w:rsid w:val="005A0857"/>
    <w:rsid w:val="005A0FB0"/>
    <w:rsid w:val="005A18A4"/>
    <w:rsid w:val="005B45B6"/>
    <w:rsid w:val="005B4ABE"/>
    <w:rsid w:val="005B58FE"/>
    <w:rsid w:val="005B749B"/>
    <w:rsid w:val="005B76AB"/>
    <w:rsid w:val="005C0D18"/>
    <w:rsid w:val="005C2D4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467C0"/>
    <w:rsid w:val="006502C1"/>
    <w:rsid w:val="00653826"/>
    <w:rsid w:val="00654ECD"/>
    <w:rsid w:val="00656694"/>
    <w:rsid w:val="00663694"/>
    <w:rsid w:val="006809E3"/>
    <w:rsid w:val="00691D65"/>
    <w:rsid w:val="00694264"/>
    <w:rsid w:val="006979EC"/>
    <w:rsid w:val="006A148A"/>
    <w:rsid w:val="006A7235"/>
    <w:rsid w:val="006B74BE"/>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B08"/>
    <w:rsid w:val="007851D5"/>
    <w:rsid w:val="007912C6"/>
    <w:rsid w:val="00793A9F"/>
    <w:rsid w:val="00795414"/>
    <w:rsid w:val="0079670E"/>
    <w:rsid w:val="007A6916"/>
    <w:rsid w:val="007B2843"/>
    <w:rsid w:val="007B47DB"/>
    <w:rsid w:val="007B5CEE"/>
    <w:rsid w:val="007B6372"/>
    <w:rsid w:val="007C1436"/>
    <w:rsid w:val="007C1D97"/>
    <w:rsid w:val="007C39A2"/>
    <w:rsid w:val="007C5763"/>
    <w:rsid w:val="007D17B8"/>
    <w:rsid w:val="007D3118"/>
    <w:rsid w:val="007E2C55"/>
    <w:rsid w:val="007F6541"/>
    <w:rsid w:val="008043B6"/>
    <w:rsid w:val="00804593"/>
    <w:rsid w:val="00810F33"/>
    <w:rsid w:val="00812696"/>
    <w:rsid w:val="008131E9"/>
    <w:rsid w:val="00814D8A"/>
    <w:rsid w:val="00820D53"/>
    <w:rsid w:val="008231A8"/>
    <w:rsid w:val="0082328E"/>
    <w:rsid w:val="008250F4"/>
    <w:rsid w:val="00833570"/>
    <w:rsid w:val="0084002B"/>
    <w:rsid w:val="008427AC"/>
    <w:rsid w:val="008463BF"/>
    <w:rsid w:val="00847F61"/>
    <w:rsid w:val="0085269B"/>
    <w:rsid w:val="00856666"/>
    <w:rsid w:val="00861DD7"/>
    <w:rsid w:val="008628A8"/>
    <w:rsid w:val="008643F3"/>
    <w:rsid w:val="008711F9"/>
    <w:rsid w:val="0087652E"/>
    <w:rsid w:val="0088233F"/>
    <w:rsid w:val="00885F7B"/>
    <w:rsid w:val="00891FCD"/>
    <w:rsid w:val="00892F74"/>
    <w:rsid w:val="00894084"/>
    <w:rsid w:val="00897710"/>
    <w:rsid w:val="008A096D"/>
    <w:rsid w:val="008A234A"/>
    <w:rsid w:val="008A383C"/>
    <w:rsid w:val="008A4391"/>
    <w:rsid w:val="008A730C"/>
    <w:rsid w:val="008B06C9"/>
    <w:rsid w:val="008B1F1C"/>
    <w:rsid w:val="008B1F74"/>
    <w:rsid w:val="008B334F"/>
    <w:rsid w:val="008B542F"/>
    <w:rsid w:val="008B5AD1"/>
    <w:rsid w:val="008C0C37"/>
    <w:rsid w:val="008C1185"/>
    <w:rsid w:val="008C1BE8"/>
    <w:rsid w:val="008D4BDD"/>
    <w:rsid w:val="008D5414"/>
    <w:rsid w:val="008D5B26"/>
    <w:rsid w:val="008D65ED"/>
    <w:rsid w:val="008E03A6"/>
    <w:rsid w:val="008E0EC9"/>
    <w:rsid w:val="008E1051"/>
    <w:rsid w:val="008F3DC8"/>
    <w:rsid w:val="00906D74"/>
    <w:rsid w:val="0091111D"/>
    <w:rsid w:val="00912669"/>
    <w:rsid w:val="009130B9"/>
    <w:rsid w:val="0091595D"/>
    <w:rsid w:val="00917DC3"/>
    <w:rsid w:val="00934FE0"/>
    <w:rsid w:val="00950A8C"/>
    <w:rsid w:val="00957241"/>
    <w:rsid w:val="00957501"/>
    <w:rsid w:val="00972B40"/>
    <w:rsid w:val="00974D84"/>
    <w:rsid w:val="00976EF9"/>
    <w:rsid w:val="00985AFC"/>
    <w:rsid w:val="00990021"/>
    <w:rsid w:val="00992AE1"/>
    <w:rsid w:val="009A055B"/>
    <w:rsid w:val="009B2E78"/>
    <w:rsid w:val="009B3B51"/>
    <w:rsid w:val="009C1D68"/>
    <w:rsid w:val="009C230D"/>
    <w:rsid w:val="009C491F"/>
    <w:rsid w:val="009C49CF"/>
    <w:rsid w:val="009C5A92"/>
    <w:rsid w:val="009C6BF4"/>
    <w:rsid w:val="009D2024"/>
    <w:rsid w:val="009D3955"/>
    <w:rsid w:val="009D503C"/>
    <w:rsid w:val="009D5695"/>
    <w:rsid w:val="009E303F"/>
    <w:rsid w:val="009E4F91"/>
    <w:rsid w:val="009E6F6A"/>
    <w:rsid w:val="009E7771"/>
    <w:rsid w:val="009F1678"/>
    <w:rsid w:val="009F2E5D"/>
    <w:rsid w:val="009F2EE0"/>
    <w:rsid w:val="009F33D9"/>
    <w:rsid w:val="00A04228"/>
    <w:rsid w:val="00A060AA"/>
    <w:rsid w:val="00A10ECE"/>
    <w:rsid w:val="00A12679"/>
    <w:rsid w:val="00A15E4E"/>
    <w:rsid w:val="00A2146C"/>
    <w:rsid w:val="00A32C02"/>
    <w:rsid w:val="00A32CAD"/>
    <w:rsid w:val="00A32D8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84CE8"/>
    <w:rsid w:val="00A91941"/>
    <w:rsid w:val="00AA7396"/>
    <w:rsid w:val="00AB576B"/>
    <w:rsid w:val="00AC0265"/>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1804"/>
    <w:rsid w:val="00BE5645"/>
    <w:rsid w:val="00BE5A31"/>
    <w:rsid w:val="00BF080F"/>
    <w:rsid w:val="00BF0FF3"/>
    <w:rsid w:val="00BF18A5"/>
    <w:rsid w:val="00BF2AD5"/>
    <w:rsid w:val="00BF3528"/>
    <w:rsid w:val="00BF3A0C"/>
    <w:rsid w:val="00BF5974"/>
    <w:rsid w:val="00C04278"/>
    <w:rsid w:val="00C12BAB"/>
    <w:rsid w:val="00C15F7B"/>
    <w:rsid w:val="00C21233"/>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1742"/>
    <w:rsid w:val="00C935BE"/>
    <w:rsid w:val="00C93E18"/>
    <w:rsid w:val="00C96AB8"/>
    <w:rsid w:val="00CA1ED4"/>
    <w:rsid w:val="00CA417A"/>
    <w:rsid w:val="00CA4CBC"/>
    <w:rsid w:val="00CA664E"/>
    <w:rsid w:val="00CA699B"/>
    <w:rsid w:val="00CB71BD"/>
    <w:rsid w:val="00CB7F13"/>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175C9"/>
    <w:rsid w:val="00D22CFB"/>
    <w:rsid w:val="00D2564B"/>
    <w:rsid w:val="00D32B41"/>
    <w:rsid w:val="00D34094"/>
    <w:rsid w:val="00D4123D"/>
    <w:rsid w:val="00D415F7"/>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46251"/>
    <w:rsid w:val="00E509A2"/>
    <w:rsid w:val="00E5727E"/>
    <w:rsid w:val="00E60790"/>
    <w:rsid w:val="00E63228"/>
    <w:rsid w:val="00E64C72"/>
    <w:rsid w:val="00E71085"/>
    <w:rsid w:val="00E778F4"/>
    <w:rsid w:val="00E8223C"/>
    <w:rsid w:val="00E82FC1"/>
    <w:rsid w:val="00E85021"/>
    <w:rsid w:val="00E8596A"/>
    <w:rsid w:val="00E87260"/>
    <w:rsid w:val="00EA70D7"/>
    <w:rsid w:val="00EB6357"/>
    <w:rsid w:val="00EC0D7F"/>
    <w:rsid w:val="00EC2A06"/>
    <w:rsid w:val="00EC2EF6"/>
    <w:rsid w:val="00EC7D0D"/>
    <w:rsid w:val="00ED121E"/>
    <w:rsid w:val="00EE398E"/>
    <w:rsid w:val="00EE4AF7"/>
    <w:rsid w:val="00EF1D1E"/>
    <w:rsid w:val="00EF246E"/>
    <w:rsid w:val="00EF567F"/>
    <w:rsid w:val="00F03598"/>
    <w:rsid w:val="00F05709"/>
    <w:rsid w:val="00F16C3E"/>
    <w:rsid w:val="00F27106"/>
    <w:rsid w:val="00F313B8"/>
    <w:rsid w:val="00F334F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8E0F2-D312-48A8-BBF2-4B7D2EDF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16</cp:revision>
  <dcterms:created xsi:type="dcterms:W3CDTF">2021-01-28T13:25:00Z</dcterms:created>
  <dcterms:modified xsi:type="dcterms:W3CDTF">2021-01-28T13:43:00Z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