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ko-KR"/>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A87B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aa"/>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a"/>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aa"/>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aa"/>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a"/>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77777777" w:rsidR="00A62A1B" w:rsidRDefault="00A62A1B" w:rsidP="003B2A15">
      <w:pPr>
        <w:pStyle w:val="11"/>
      </w:pPr>
      <w:r>
        <w:rPr>
          <w:lang w:val="en-US"/>
        </w:rPr>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a7"/>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af4"/>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af4"/>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af4"/>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af4"/>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a7"/>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ac"/>
        <w:jc w:val="center"/>
        <w:rPr>
          <w:b w:val="0"/>
          <w:color w:val="auto"/>
          <w:lang w:val="en-US"/>
        </w:rPr>
      </w:pPr>
    </w:p>
    <w:p w14:paraId="6552F470" w14:textId="71741A37" w:rsidR="00A62A1B" w:rsidRDefault="00A62A1B" w:rsidP="00A62A1B">
      <w:pPr>
        <w:pStyle w:val="ac"/>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af4"/>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af4"/>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af4"/>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af4"/>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af4"/>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af4"/>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1.1</w:t>
            </w:r>
            <w:r>
              <w:rPr>
                <w:rFonts w:eastAsia="DengXian"/>
                <w:sz w:val="18"/>
                <w:szCs w:val="18"/>
                <w:lang w:eastAsia="zh-CN"/>
              </w:rPr>
              <w:t>, we support the proposal. Furthermore, we additionally support Option-3 for non-grouping cases, but it can be decided later. In our understanding on the proposal 1.1 is not for only Option-2, but agree on Option-2 first.</w:t>
            </w:r>
          </w:p>
          <w:p w14:paraId="18D68482" w14:textId="25A50766" w:rsidR="00F75231" w:rsidRDefault="00C30F6B" w:rsidP="00F75231">
            <w:pPr>
              <w:snapToGrid w:val="0"/>
              <w:rPr>
                <w:rFonts w:eastAsia="DengXian"/>
                <w:sz w:val="18"/>
                <w:szCs w:val="18"/>
                <w:lang w:eastAsia="zh-CN"/>
              </w:rPr>
            </w:pPr>
            <w:r>
              <w:rPr>
                <w:rFonts w:eastAsia="DengXian"/>
                <w:sz w:val="18"/>
                <w:szCs w:val="18"/>
                <w:lang w:eastAsia="zh-CN"/>
              </w:rPr>
              <w:t>F</w:t>
            </w:r>
            <w:r w:rsidR="00F75231">
              <w:rPr>
                <w:rFonts w:eastAsia="DengXian"/>
                <w:sz w:val="18"/>
                <w:szCs w:val="18"/>
                <w:lang w:eastAsia="zh-CN"/>
              </w:rPr>
              <w:t>or the benefits of Option-2 compared with Option-1, firstly Option-</w:t>
            </w:r>
            <w:r>
              <w:rPr>
                <w:rFonts w:eastAsia="DengXian"/>
                <w:sz w:val="18"/>
                <w:szCs w:val="18"/>
                <w:lang w:eastAsia="zh-CN"/>
              </w:rPr>
              <w:t>2 can provide much more flexibility</w:t>
            </w:r>
            <w:r w:rsidR="00F75231">
              <w:rPr>
                <w:rFonts w:eastAsia="DengXian"/>
                <w:sz w:val="18"/>
                <w:szCs w:val="18"/>
                <w:lang w:eastAsia="zh-CN"/>
              </w:rPr>
              <w:t xml:space="preserve"> of beam pair reporting than Option-1</w:t>
            </w:r>
            <w:r>
              <w:rPr>
                <w:rFonts w:eastAsia="DengXian"/>
                <w:sz w:val="18"/>
                <w:szCs w:val="18"/>
                <w:lang w:eastAsia="zh-CN"/>
              </w:rPr>
              <w:t xml:space="preserve"> as shown in Figure-1of R1-2100211</w:t>
            </w:r>
            <w:r w:rsidR="00F75231">
              <w:rPr>
                <w:rFonts w:eastAsia="DengXian"/>
                <w:sz w:val="18"/>
                <w:szCs w:val="18"/>
                <w:lang w:eastAsia="zh-CN"/>
              </w:rPr>
              <w:t xml:space="preserve">. Secondly, the interference between reported beam pairs (for simultaneous reception) can be measured and reported with L1-SINR. But for Option-1, since </w:t>
            </w:r>
            <w:r>
              <w:rPr>
                <w:rFonts w:eastAsia="DengXian"/>
                <w:sz w:val="18"/>
                <w:szCs w:val="18"/>
                <w:lang w:eastAsia="zh-CN"/>
              </w:rPr>
              <w:t xml:space="preserve">beams in </w:t>
            </w:r>
            <w:r w:rsidR="00F75231">
              <w:rPr>
                <w:rFonts w:eastAsia="DengXian"/>
                <w:sz w:val="18"/>
                <w:szCs w:val="18"/>
                <w:lang w:eastAsia="zh-CN"/>
              </w:rPr>
              <w:t xml:space="preserve">each group is not for simultaneous reception, so </w:t>
            </w:r>
            <w:r>
              <w:rPr>
                <w:rFonts w:eastAsia="DengXian"/>
                <w:sz w:val="18"/>
                <w:szCs w:val="18"/>
                <w:lang w:eastAsia="zh-CN"/>
              </w:rPr>
              <w:t>UE cannot measure the inter-beam interference for beam pairs for simultaneously.</w:t>
            </w:r>
          </w:p>
          <w:p w14:paraId="2C2866F5" w14:textId="77777777"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1.2</w:t>
            </w:r>
            <w:r>
              <w:rPr>
                <w:rFonts w:eastAsia="DengXian"/>
                <w:sz w:val="18"/>
                <w:szCs w:val="18"/>
                <w:lang w:eastAsia="zh-CN"/>
              </w:rPr>
              <w:t>, we prefer Alt-1.</w:t>
            </w:r>
          </w:p>
          <w:p w14:paraId="66D95130" w14:textId="25792F11" w:rsidR="00F75231" w:rsidRDefault="00C30F6B" w:rsidP="00F75231">
            <w:pPr>
              <w:rPr>
                <w:sz w:val="21"/>
                <w:szCs w:val="21"/>
              </w:rPr>
            </w:pPr>
            <w:r>
              <w:rPr>
                <w:rFonts w:eastAsia="DengXian"/>
                <w:b/>
                <w:sz w:val="18"/>
                <w:szCs w:val="18"/>
                <w:lang w:eastAsia="zh-CN"/>
              </w:rPr>
              <w:t xml:space="preserve">For </w:t>
            </w:r>
            <w:r w:rsidR="00F75231" w:rsidRPr="00C30F6B">
              <w:rPr>
                <w:rFonts w:eastAsia="DengXian"/>
                <w:b/>
                <w:sz w:val="18"/>
                <w:szCs w:val="18"/>
                <w:lang w:eastAsia="zh-CN"/>
              </w:rPr>
              <w:t>Proposal 1.3</w:t>
            </w:r>
            <w:r w:rsidR="00F75231">
              <w:rPr>
                <w:rFonts w:eastAsia="DengXian"/>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af4"/>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af4"/>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af4"/>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af4"/>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af4"/>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DengXian"/>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PMingLiU"/>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PMingLiU"/>
                <w:sz w:val="18"/>
                <w:szCs w:val="18"/>
                <w:lang w:eastAsia="zh-CN"/>
              </w:rPr>
            </w:pPr>
            <w:r>
              <w:rPr>
                <w:rFonts w:eastAsia="PMingLiU"/>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We have the following questions for option 2.</w:t>
            </w:r>
          </w:p>
          <w:p w14:paraId="234498D5" w14:textId="7D64B658" w:rsidR="00540BA2" w:rsidRPr="00773440" w:rsidRDefault="00540BA2" w:rsidP="00540BA2">
            <w:pPr>
              <w:snapToGrid w:val="0"/>
              <w:rPr>
                <w:rFonts w:eastAsia="PMingLiU"/>
                <w:sz w:val="18"/>
                <w:szCs w:val="18"/>
                <w:lang w:eastAsia="zh-TW"/>
              </w:rPr>
            </w:pPr>
          </w:p>
          <w:p w14:paraId="1BB44ABA" w14:textId="4B8DA19B" w:rsidR="00540BA2" w:rsidRPr="00773440" w:rsidRDefault="00540BA2" w:rsidP="00540BA2">
            <w:pPr>
              <w:snapToGrid w:val="0"/>
              <w:rPr>
                <w:rFonts w:eastAsia="PMingLiU"/>
                <w:sz w:val="18"/>
                <w:szCs w:val="18"/>
                <w:lang w:eastAsia="zh-CN"/>
              </w:rPr>
            </w:pPr>
            <w:r w:rsidRPr="00773440">
              <w:rPr>
                <w:rFonts w:eastAsia="PMingLiU"/>
                <w:sz w:val="18"/>
                <w:szCs w:val="18"/>
                <w:lang w:eastAsia="zh-TW"/>
              </w:rPr>
              <w:t xml:space="preserve">Q1: If UE reports 4 beams (2 from TRP 1 and 2 from </w:t>
            </w:r>
            <w:r w:rsidRPr="00773440">
              <w:rPr>
                <w:rFonts w:eastAsia="PMingLiU" w:hint="eastAsia"/>
                <w:sz w:val="18"/>
                <w:szCs w:val="18"/>
                <w:lang w:eastAsia="zh-CN"/>
              </w:rPr>
              <w:t>T</w:t>
            </w:r>
            <w:r w:rsidRPr="00773440">
              <w:rPr>
                <w:rFonts w:eastAsia="PMingLiU"/>
                <w:sz w:val="18"/>
                <w:szCs w:val="18"/>
                <w:lang w:eastAsia="zh-TW"/>
              </w:rPr>
              <w:t xml:space="preserve">RP 2), which are received from different UE panels, to let gNB know whether each two can be received simultaneously, in option 1, UE reports 2 groups </w:t>
            </w:r>
            <w:r w:rsidRPr="00773440">
              <w:rPr>
                <w:rFonts w:eastAsia="PMingLiU" w:hint="eastAsia"/>
                <w:sz w:val="18"/>
                <w:szCs w:val="18"/>
                <w:lang w:eastAsia="zh-CN"/>
              </w:rPr>
              <w:t>{</w:t>
            </w:r>
            <w:r w:rsidRPr="00773440">
              <w:rPr>
                <w:rFonts w:eastAsia="PMingLiU"/>
                <w:sz w:val="18"/>
                <w:szCs w:val="18"/>
                <w:lang w:eastAsia="zh-CN"/>
              </w:rPr>
              <w:t>1, 2}, {3, 4}, in option 2, UE reports 4 groups {1, 3}, {1, 4}, {2, 3}, {2, 4}. So, the overhead for option 2 could be larger than option 1 in this case. Is it correct understanding?</w:t>
            </w:r>
          </w:p>
          <w:p w14:paraId="5BACF0B1" w14:textId="149AAD4A" w:rsidR="00540BA2" w:rsidRPr="00773440" w:rsidRDefault="00540BA2" w:rsidP="00540BA2">
            <w:pPr>
              <w:snapToGrid w:val="0"/>
              <w:rPr>
                <w:rFonts w:eastAsia="PMingLiU"/>
                <w:sz w:val="18"/>
                <w:szCs w:val="18"/>
                <w:lang w:eastAsia="zh-CN"/>
              </w:rPr>
            </w:pPr>
          </w:p>
          <w:p w14:paraId="0CF6B472" w14:textId="068E8B57" w:rsidR="00540BA2" w:rsidRPr="00773440" w:rsidRDefault="00540BA2" w:rsidP="00540BA2">
            <w:pPr>
              <w:snapToGrid w:val="0"/>
              <w:rPr>
                <w:rFonts w:eastAsia="PMingLiU"/>
                <w:sz w:val="18"/>
                <w:szCs w:val="18"/>
                <w:lang w:eastAsia="zh-CN"/>
              </w:rPr>
            </w:pPr>
            <w:r w:rsidRPr="00773440">
              <w:rPr>
                <w:rFonts w:eastAsia="PMingLiU"/>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PMingLiU" w:hint="eastAsia"/>
                <w:sz w:val="18"/>
                <w:szCs w:val="18"/>
                <w:lang w:eastAsia="zh-CN"/>
              </w:rPr>
              <w:t>{</w:t>
            </w:r>
            <w:r w:rsidRPr="00773440">
              <w:rPr>
                <w:rFonts w:eastAsia="PMingLiU"/>
                <w:sz w:val="18"/>
                <w:szCs w:val="18"/>
                <w:lang w:eastAsia="zh-CN"/>
              </w:rPr>
              <w:t>1, 2, 3} to receive corresponding NW beams. Then to measure inter-beam interference, UE needs to use UE beam {1, 2} to receive NW beam {1, 2}, and UE beam {1, 3} to receive NW beam {1, 3}. But it is impossible for UE to scan all combinations when receiving corresponding DL RS, e.g. SSB 1 based one NW beam 1 as shown in the figure. So, is it correct understanding that none of the options can be used for inter-beam interference measurement?</w:t>
            </w:r>
            <w:r>
              <w:rPr>
                <w:rFonts w:eastAsia="PMingLiU"/>
                <w:sz w:val="18"/>
                <w:szCs w:val="18"/>
                <w:lang w:eastAsia="zh-CN"/>
              </w:rPr>
              <w:t xml:space="preserve"> If not, how can UE apply the Rx beam for different NW beams?</w:t>
            </w:r>
          </w:p>
          <w:p w14:paraId="3A18D196" w14:textId="652D321E" w:rsidR="00540BA2" w:rsidRDefault="00540BA2" w:rsidP="00540BA2">
            <w:pPr>
              <w:snapToGrid w:val="0"/>
              <w:rPr>
                <w:rFonts w:eastAsia="PMingLiU"/>
                <w:b/>
                <w:bCs/>
                <w:sz w:val="18"/>
                <w:szCs w:val="18"/>
                <w:lang w:eastAsia="zh-CN"/>
              </w:rPr>
            </w:pPr>
            <w:r w:rsidRPr="002347FB">
              <w:rPr>
                <w:noProof/>
                <w:lang w:eastAsia="ko-KR"/>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PMingLiU"/>
                <w:b/>
                <w:bCs/>
                <w:sz w:val="18"/>
                <w:szCs w:val="18"/>
                <w:lang w:eastAsia="zh-TW"/>
              </w:rPr>
            </w:pPr>
          </w:p>
          <w:p w14:paraId="71289835" w14:textId="009430D7"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 xml:space="preserve">Q3: According to the following agreements in Rel-15, do you agree </w:t>
            </w:r>
            <w:r>
              <w:rPr>
                <w:rFonts w:eastAsia="PMingLiU"/>
                <w:sz w:val="18"/>
                <w:szCs w:val="18"/>
                <w:lang w:eastAsia="zh-TW"/>
              </w:rPr>
              <w:t xml:space="preserve">that </w:t>
            </w:r>
            <w:r w:rsidRPr="00773440">
              <w:rPr>
                <w:rFonts w:eastAsia="PMingLiU"/>
                <w:sz w:val="18"/>
                <w:szCs w:val="18"/>
                <w:lang w:eastAsia="zh-TW"/>
              </w:rPr>
              <w:t>both option 1 and option 2 have been supported in Rel-15?</w:t>
            </w:r>
          </w:p>
          <w:p w14:paraId="3A5332A3" w14:textId="0084921C" w:rsidR="00540BA2" w:rsidRDefault="00540BA2" w:rsidP="00540BA2">
            <w:pPr>
              <w:snapToGrid w:val="0"/>
              <w:rPr>
                <w:rFonts w:eastAsia="PMingLiU"/>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Support the following for group based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In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 is configured by the gNB where N&lt;= Nmax</w:t>
            </w:r>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Nmax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PMingLiU"/>
                <w:b/>
                <w:bCs/>
                <w:sz w:val="18"/>
                <w:szCs w:val="18"/>
                <w:lang w:eastAsia="zh-TW"/>
              </w:rPr>
            </w:pPr>
          </w:p>
          <w:p w14:paraId="1F715324" w14:textId="71E4CA0F" w:rsidR="00540BA2" w:rsidRPr="00774035" w:rsidRDefault="00540BA2" w:rsidP="00540BA2">
            <w:pPr>
              <w:snapToGrid w:val="0"/>
              <w:rPr>
                <w:rFonts w:eastAsia="PMingLiU"/>
                <w:b/>
                <w:bCs/>
                <w:sz w:val="18"/>
                <w:szCs w:val="18"/>
                <w:lang w:eastAsia="zh-TW"/>
              </w:rPr>
            </w:pPr>
          </w:p>
        </w:tc>
      </w:tr>
      <w:tr w:rsidR="00861DD7" w14:paraId="3C9F51B1" w14:textId="77777777" w:rsidTr="00A62A1B">
        <w:tc>
          <w:tcPr>
            <w:tcW w:w="1435" w:type="dxa"/>
            <w:tcBorders>
              <w:top w:val="single" w:sz="4" w:space="0" w:color="auto"/>
              <w:left w:val="single" w:sz="4" w:space="0" w:color="auto"/>
              <w:bottom w:val="single" w:sz="4" w:space="0" w:color="auto"/>
              <w:right w:val="single" w:sz="4" w:space="0" w:color="auto"/>
            </w:tcBorders>
          </w:tcPr>
          <w:p w14:paraId="35BA1CAF" w14:textId="67CC39AC" w:rsidR="00861DD7" w:rsidRDefault="00861DD7" w:rsidP="00540BA2">
            <w:pPr>
              <w:snapToGrid w:val="0"/>
              <w:rPr>
                <w:rFonts w:eastAsia="PMingLiU"/>
                <w:sz w:val="18"/>
                <w:szCs w:val="18"/>
                <w:lang w:eastAsia="zh-CN"/>
              </w:rPr>
            </w:pPr>
            <w:r>
              <w:rPr>
                <w:rFonts w:eastAsia="PMingLiU"/>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158C21C" w14:textId="77A297CB" w:rsidR="00861DD7" w:rsidRDefault="00861DD7" w:rsidP="00540BA2">
            <w:pPr>
              <w:snapToGrid w:val="0"/>
              <w:rPr>
                <w:rFonts w:eastAsia="PMingLiU"/>
                <w:sz w:val="18"/>
                <w:szCs w:val="18"/>
                <w:lang w:eastAsia="zh-TW"/>
              </w:rPr>
            </w:pPr>
            <w:r>
              <w:rPr>
                <w:rFonts w:eastAsia="PMingLiU"/>
                <w:sz w:val="18"/>
                <w:szCs w:val="18"/>
                <w:lang w:eastAsia="zh-TW"/>
              </w:rPr>
              <w:t>To Apple:</w:t>
            </w:r>
          </w:p>
          <w:p w14:paraId="33A63065" w14:textId="77777777" w:rsidR="00033C98" w:rsidRDefault="00033C98" w:rsidP="00540BA2">
            <w:pPr>
              <w:snapToGrid w:val="0"/>
              <w:rPr>
                <w:rFonts w:eastAsia="PMingLiU"/>
                <w:sz w:val="18"/>
                <w:szCs w:val="18"/>
                <w:lang w:eastAsia="zh-TW"/>
              </w:rPr>
            </w:pPr>
          </w:p>
          <w:p w14:paraId="6B78AD9F" w14:textId="6E030521" w:rsidR="00861DD7" w:rsidRDefault="00861DD7" w:rsidP="00540BA2">
            <w:pPr>
              <w:snapToGrid w:val="0"/>
              <w:rPr>
                <w:rFonts w:eastAsia="PMingLiU"/>
                <w:sz w:val="18"/>
                <w:szCs w:val="18"/>
                <w:lang w:eastAsia="zh-TW"/>
              </w:rPr>
            </w:pPr>
            <w:r>
              <w:rPr>
                <w:rFonts w:eastAsia="PMingLiU"/>
                <w:sz w:val="18"/>
                <w:szCs w:val="18"/>
                <w:lang w:eastAsia="zh-TW"/>
              </w:rPr>
              <w:t xml:space="preserve">Q1: </w:t>
            </w:r>
            <w:r w:rsidR="008231A8" w:rsidRPr="008231A8">
              <w:rPr>
                <w:rFonts w:eastAsia="PMingLiU"/>
                <w:b/>
                <w:bCs/>
                <w:sz w:val="18"/>
                <w:szCs w:val="18"/>
                <w:u w:val="single"/>
                <w:lang w:eastAsia="zh-TW"/>
              </w:rPr>
              <w:t>Overhead</w:t>
            </w:r>
            <w:r w:rsidR="008231A8">
              <w:rPr>
                <w:rFonts w:eastAsia="PMingLiU"/>
                <w:sz w:val="18"/>
                <w:szCs w:val="18"/>
                <w:lang w:eastAsia="zh-TW"/>
              </w:rPr>
              <w:t xml:space="preserve">: </w:t>
            </w:r>
            <w:r>
              <w:rPr>
                <w:rFonts w:eastAsia="PMingLiU"/>
                <w:sz w:val="18"/>
                <w:szCs w:val="18"/>
                <w:lang w:eastAsia="zh-TW"/>
              </w:rPr>
              <w:t xml:space="preserve">Yes, but option 2 </w:t>
            </w:r>
            <w:r w:rsidR="00033C98">
              <w:rPr>
                <w:rFonts w:eastAsia="PMingLiU"/>
                <w:sz w:val="18"/>
                <w:szCs w:val="18"/>
                <w:lang w:eastAsia="zh-TW"/>
              </w:rPr>
              <w:t xml:space="preserve">also </w:t>
            </w:r>
            <w:r>
              <w:rPr>
                <w:rFonts w:eastAsia="PMingLiU"/>
                <w:sz w:val="18"/>
                <w:szCs w:val="18"/>
                <w:lang w:eastAsia="zh-TW"/>
              </w:rPr>
              <w:t xml:space="preserve">provides more information than option 1, </w:t>
            </w:r>
            <w:r w:rsidR="00033C98">
              <w:rPr>
                <w:rFonts w:eastAsia="PMingLiU"/>
                <w:sz w:val="18"/>
                <w:szCs w:val="18"/>
                <w:lang w:eastAsia="zh-TW"/>
              </w:rPr>
              <w:t>so we are comparing apples to oranges</w:t>
            </w:r>
            <w:r w:rsidR="00EB6357">
              <w:rPr>
                <w:rFonts w:eastAsia="PMingLiU"/>
                <w:sz w:val="18"/>
                <w:szCs w:val="18"/>
                <w:lang w:eastAsia="zh-TW"/>
              </w:rPr>
              <w:t>.</w:t>
            </w:r>
          </w:p>
          <w:p w14:paraId="346AE771" w14:textId="043DA834" w:rsidR="00EB6357" w:rsidRDefault="00EB6357" w:rsidP="00540BA2">
            <w:pPr>
              <w:snapToGrid w:val="0"/>
              <w:rPr>
                <w:rFonts w:eastAsia="PMingLiU"/>
                <w:sz w:val="18"/>
                <w:szCs w:val="18"/>
                <w:lang w:eastAsia="zh-TW"/>
              </w:rPr>
            </w:pPr>
          </w:p>
          <w:p w14:paraId="4C6A97AD" w14:textId="4A130BE3" w:rsidR="00EB6357" w:rsidRDefault="00EB6357" w:rsidP="00540BA2">
            <w:pPr>
              <w:snapToGrid w:val="0"/>
              <w:rPr>
                <w:rFonts w:eastAsia="PMingLiU"/>
                <w:sz w:val="18"/>
                <w:szCs w:val="18"/>
                <w:lang w:eastAsia="zh-TW"/>
              </w:rPr>
            </w:pPr>
            <w:r>
              <w:rPr>
                <w:rFonts w:eastAsia="PMingLiU"/>
                <w:sz w:val="18"/>
                <w:szCs w:val="18"/>
                <w:lang w:eastAsia="zh-TW"/>
              </w:rPr>
              <w:t xml:space="preserve">Q2: </w:t>
            </w:r>
            <w:r w:rsidR="008231A8" w:rsidRPr="008231A8">
              <w:rPr>
                <w:rFonts w:eastAsia="PMingLiU"/>
                <w:b/>
                <w:bCs/>
                <w:sz w:val="18"/>
                <w:szCs w:val="18"/>
                <w:u w:val="single"/>
                <w:lang w:eastAsia="zh-TW"/>
              </w:rPr>
              <w:t>Impossible</w:t>
            </w:r>
            <w:r w:rsidR="008231A8">
              <w:rPr>
                <w:rFonts w:eastAsia="PMingLiU"/>
                <w:b/>
                <w:bCs/>
                <w:sz w:val="18"/>
                <w:szCs w:val="18"/>
                <w:u w:val="single"/>
                <w:lang w:eastAsia="zh-TW"/>
              </w:rPr>
              <w:t>:</w:t>
            </w:r>
            <w:r w:rsidR="008231A8">
              <w:rPr>
                <w:rFonts w:eastAsia="PMingLiU"/>
                <w:sz w:val="18"/>
                <w:szCs w:val="18"/>
                <w:lang w:eastAsia="zh-TW"/>
              </w:rPr>
              <w:t xml:space="preserve"> </w:t>
            </w:r>
            <w:r w:rsidR="00A10ECE">
              <w:rPr>
                <w:rFonts w:eastAsia="PMingLiU"/>
                <w:sz w:val="18"/>
                <w:szCs w:val="18"/>
                <w:lang w:eastAsia="zh-TW"/>
              </w:rPr>
              <w:t xml:space="preserve">we don’t understand why it is “impossible” to measure pair-wise interference. This is up to UE </w:t>
            </w:r>
            <w:r w:rsidR="001E67A8">
              <w:rPr>
                <w:rFonts w:eastAsia="PMingLiU"/>
                <w:sz w:val="18"/>
                <w:szCs w:val="18"/>
                <w:lang w:eastAsia="zh-TW"/>
              </w:rPr>
              <w:t xml:space="preserve">implementation on how to reduce </w:t>
            </w:r>
            <w:r w:rsidR="00097D4A">
              <w:rPr>
                <w:rFonts w:eastAsia="PMingLiU"/>
                <w:sz w:val="18"/>
                <w:szCs w:val="18"/>
                <w:lang w:eastAsia="zh-TW"/>
              </w:rPr>
              <w:t xml:space="preserve">the </w:t>
            </w:r>
            <w:r w:rsidR="001E67A8">
              <w:rPr>
                <w:rFonts w:eastAsia="PMingLiU"/>
                <w:sz w:val="18"/>
                <w:szCs w:val="18"/>
                <w:lang w:eastAsia="zh-TW"/>
              </w:rPr>
              <w:t xml:space="preserve">search space (perhaps </w:t>
            </w:r>
            <w:r w:rsidR="00097D4A">
              <w:rPr>
                <w:rFonts w:eastAsia="PMingLiU"/>
                <w:sz w:val="18"/>
                <w:szCs w:val="18"/>
                <w:lang w:eastAsia="zh-TW"/>
              </w:rPr>
              <w:t xml:space="preserve">using RSRP information to prune some </w:t>
            </w:r>
            <w:r w:rsidR="002F7823">
              <w:rPr>
                <w:rFonts w:eastAsia="PMingLiU"/>
                <w:sz w:val="18"/>
                <w:szCs w:val="18"/>
                <w:lang w:eastAsia="zh-TW"/>
              </w:rPr>
              <w:t>beam-</w:t>
            </w:r>
            <w:r w:rsidR="00097D4A">
              <w:rPr>
                <w:rFonts w:eastAsia="PMingLiU"/>
                <w:sz w:val="18"/>
                <w:szCs w:val="18"/>
                <w:lang w:eastAsia="zh-TW"/>
              </w:rPr>
              <w:t xml:space="preserve">pairs or </w:t>
            </w:r>
            <w:r w:rsidR="00075B94">
              <w:rPr>
                <w:rFonts w:eastAsia="PMingLiU"/>
                <w:sz w:val="18"/>
                <w:szCs w:val="18"/>
                <w:lang w:eastAsia="zh-TW"/>
              </w:rPr>
              <w:t>hierarchical search etc.)</w:t>
            </w:r>
          </w:p>
          <w:p w14:paraId="013EFC8B" w14:textId="4FDAE261" w:rsidR="00305FBF" w:rsidRDefault="00305FBF" w:rsidP="00540BA2">
            <w:pPr>
              <w:snapToGrid w:val="0"/>
              <w:rPr>
                <w:rFonts w:eastAsia="PMingLiU"/>
                <w:sz w:val="18"/>
                <w:szCs w:val="18"/>
                <w:lang w:eastAsia="zh-TW"/>
              </w:rPr>
            </w:pPr>
          </w:p>
          <w:p w14:paraId="1B2B7C68" w14:textId="05634D7B" w:rsidR="00305FBF" w:rsidRDefault="00305FBF" w:rsidP="00540BA2">
            <w:pPr>
              <w:snapToGrid w:val="0"/>
              <w:rPr>
                <w:rFonts w:eastAsia="PMingLiU"/>
                <w:sz w:val="18"/>
                <w:szCs w:val="18"/>
                <w:lang w:eastAsia="zh-TW"/>
              </w:rPr>
            </w:pPr>
            <w:r>
              <w:rPr>
                <w:rFonts w:eastAsia="PMingLiU"/>
                <w:sz w:val="18"/>
                <w:szCs w:val="18"/>
                <w:lang w:eastAsia="zh-TW"/>
              </w:rPr>
              <w:t>Q3</w:t>
            </w:r>
            <w:r w:rsidR="00035650">
              <w:rPr>
                <w:rFonts w:eastAsia="PMingLiU"/>
                <w:sz w:val="18"/>
                <w:szCs w:val="18"/>
                <w:lang w:eastAsia="zh-TW"/>
              </w:rPr>
              <w:t xml:space="preserve">: </w:t>
            </w:r>
            <w:r w:rsidR="008231A8" w:rsidRPr="008231A8">
              <w:rPr>
                <w:rFonts w:eastAsia="PMingLiU"/>
                <w:b/>
                <w:bCs/>
                <w:sz w:val="18"/>
                <w:szCs w:val="18"/>
                <w:u w:val="single"/>
                <w:lang w:eastAsia="zh-TW"/>
              </w:rPr>
              <w:t>Already agreed</w:t>
            </w:r>
            <w:r w:rsidR="008231A8">
              <w:rPr>
                <w:rFonts w:eastAsia="PMingLiU"/>
                <w:sz w:val="18"/>
                <w:szCs w:val="18"/>
                <w:lang w:eastAsia="zh-TW"/>
              </w:rPr>
              <w:t xml:space="preserve">: </w:t>
            </w:r>
            <w:r w:rsidR="00035650">
              <w:rPr>
                <w:rFonts w:eastAsia="PMingLiU"/>
                <w:sz w:val="18"/>
                <w:szCs w:val="18"/>
                <w:lang w:eastAsia="zh-TW"/>
              </w:rPr>
              <w:t>probably not a critical</w:t>
            </w:r>
            <w:r w:rsidR="008231A8">
              <w:rPr>
                <w:rFonts w:eastAsia="PMingLiU"/>
                <w:sz w:val="18"/>
                <w:szCs w:val="18"/>
                <w:lang w:eastAsia="zh-TW"/>
              </w:rPr>
              <w:t>/relevant</w:t>
            </w:r>
            <w:r w:rsidR="00035650">
              <w:rPr>
                <w:rFonts w:eastAsia="PMingLiU"/>
                <w:sz w:val="18"/>
                <w:szCs w:val="18"/>
                <w:lang w:eastAsia="zh-TW"/>
              </w:rPr>
              <w:t xml:space="preserve"> issue at this point.</w:t>
            </w:r>
          </w:p>
          <w:p w14:paraId="5DEF88CC" w14:textId="495FE16F" w:rsidR="00035650" w:rsidRDefault="00035650" w:rsidP="00540BA2">
            <w:pPr>
              <w:snapToGrid w:val="0"/>
              <w:rPr>
                <w:rFonts w:eastAsia="PMingLiU"/>
                <w:sz w:val="18"/>
                <w:szCs w:val="18"/>
                <w:lang w:eastAsia="zh-TW"/>
              </w:rPr>
            </w:pPr>
          </w:p>
          <w:p w14:paraId="7E584BAB" w14:textId="5BED3803" w:rsidR="00035650" w:rsidRDefault="00035650" w:rsidP="00540BA2">
            <w:pPr>
              <w:snapToGrid w:val="0"/>
              <w:rPr>
                <w:rFonts w:eastAsia="PMingLiU"/>
                <w:sz w:val="18"/>
                <w:szCs w:val="18"/>
                <w:lang w:eastAsia="zh-TW"/>
              </w:rPr>
            </w:pPr>
            <w:r>
              <w:rPr>
                <w:rFonts w:eastAsia="PMingLiU"/>
                <w:sz w:val="18"/>
                <w:szCs w:val="18"/>
                <w:lang w:eastAsia="zh-TW"/>
              </w:rPr>
              <w:t>To Vivo:</w:t>
            </w:r>
          </w:p>
          <w:p w14:paraId="4A1F15D2" w14:textId="7BFC6B35" w:rsidR="00E60790" w:rsidRDefault="00E60790" w:rsidP="001A3F81">
            <w:pPr>
              <w:snapToGrid w:val="0"/>
              <w:rPr>
                <w:rFonts w:eastAsia="PMingLiU"/>
                <w:sz w:val="18"/>
                <w:szCs w:val="18"/>
                <w:lang w:eastAsia="zh-TW"/>
              </w:rPr>
            </w:pPr>
          </w:p>
          <w:p w14:paraId="5EA711AB" w14:textId="734F3E6C" w:rsidR="001A3F81" w:rsidRPr="001A3F81" w:rsidRDefault="00E60790" w:rsidP="001A3F81">
            <w:pPr>
              <w:snapToGrid w:val="0"/>
              <w:rPr>
                <w:rFonts w:eastAsia="PMingLiU"/>
                <w:sz w:val="18"/>
                <w:szCs w:val="18"/>
                <w:lang w:eastAsia="zh-TW"/>
              </w:rPr>
            </w:pPr>
            <w:r w:rsidRPr="00E60790">
              <w:rPr>
                <w:rFonts w:eastAsia="PMingLiU"/>
                <w:b/>
                <w:bCs/>
                <w:sz w:val="18"/>
                <w:szCs w:val="18"/>
                <w:u w:val="single"/>
                <w:lang w:eastAsia="zh-TW"/>
              </w:rPr>
              <w:t>Performance</w:t>
            </w:r>
            <w:r>
              <w:rPr>
                <w:rFonts w:eastAsia="PMingLiU"/>
                <w:sz w:val="18"/>
                <w:szCs w:val="18"/>
                <w:lang w:eastAsia="zh-TW"/>
              </w:rPr>
              <w:t xml:space="preserve">: </w:t>
            </w:r>
            <w:r w:rsidR="00D415F7">
              <w:rPr>
                <w:rFonts w:eastAsia="PMingLiU"/>
                <w:sz w:val="18"/>
                <w:szCs w:val="18"/>
                <w:lang w:eastAsia="zh-TW"/>
              </w:rPr>
              <w:t xml:space="preserve">Firstly, </w:t>
            </w:r>
            <w:r w:rsidR="00D175C9">
              <w:rPr>
                <w:rFonts w:eastAsia="PMingLiU"/>
                <w:sz w:val="18"/>
                <w:szCs w:val="18"/>
                <w:lang w:eastAsia="zh-TW"/>
              </w:rPr>
              <w:t>L1-RSRP information is also available from option-2</w:t>
            </w:r>
            <w:r w:rsidR="00196C92">
              <w:rPr>
                <w:rFonts w:eastAsia="PMingLiU"/>
                <w:sz w:val="18"/>
                <w:szCs w:val="18"/>
                <w:lang w:eastAsia="zh-TW"/>
              </w:rPr>
              <w:t xml:space="preserve">. </w:t>
            </w:r>
            <w:r w:rsidR="00976EF9">
              <w:rPr>
                <w:rFonts w:eastAsia="PMingLiU"/>
                <w:sz w:val="18"/>
                <w:szCs w:val="18"/>
                <w:lang w:eastAsia="zh-TW"/>
              </w:rPr>
              <w:t xml:space="preserve">we want to utilize L1-SINR information to differentiate between </w:t>
            </w:r>
            <w:r w:rsidR="00353831">
              <w:rPr>
                <w:rFonts w:eastAsia="PMingLiU"/>
                <w:sz w:val="18"/>
                <w:szCs w:val="18"/>
                <w:lang w:eastAsia="zh-TW"/>
              </w:rPr>
              <w:t xml:space="preserve">the case that </w:t>
            </w:r>
            <w:r w:rsidR="00976EF9">
              <w:rPr>
                <w:rFonts w:eastAsia="PMingLiU"/>
                <w:sz w:val="18"/>
                <w:szCs w:val="18"/>
                <w:lang w:eastAsia="zh-TW"/>
              </w:rPr>
              <w:t xml:space="preserve">2 beams </w:t>
            </w:r>
            <w:r w:rsidR="00A32D8D">
              <w:rPr>
                <w:rFonts w:eastAsia="PMingLiU"/>
                <w:sz w:val="18"/>
                <w:szCs w:val="18"/>
                <w:lang w:eastAsia="zh-TW"/>
              </w:rPr>
              <w:t xml:space="preserve">(in a reported beam-pair) </w:t>
            </w:r>
            <w:r w:rsidR="00976EF9">
              <w:rPr>
                <w:rFonts w:eastAsia="PMingLiU"/>
                <w:sz w:val="18"/>
                <w:szCs w:val="18"/>
                <w:lang w:eastAsia="zh-TW"/>
              </w:rPr>
              <w:t xml:space="preserve">that are received by 2 </w:t>
            </w:r>
            <w:r w:rsidR="00314B4E">
              <w:rPr>
                <w:rFonts w:eastAsia="PMingLiU"/>
                <w:sz w:val="18"/>
                <w:szCs w:val="18"/>
                <w:lang w:eastAsia="zh-TW"/>
              </w:rPr>
              <w:t xml:space="preserve">UE </w:t>
            </w:r>
            <w:r w:rsidR="00976EF9">
              <w:rPr>
                <w:rFonts w:eastAsia="PMingLiU"/>
                <w:sz w:val="18"/>
                <w:szCs w:val="18"/>
                <w:lang w:eastAsia="zh-TW"/>
              </w:rPr>
              <w:t xml:space="preserve">panels </w:t>
            </w:r>
            <w:r w:rsidR="00353831">
              <w:rPr>
                <w:rFonts w:eastAsia="PMingLiU"/>
                <w:sz w:val="18"/>
                <w:szCs w:val="18"/>
                <w:lang w:eastAsia="zh-TW"/>
              </w:rPr>
              <w:t xml:space="preserve">vs 2 beams </w:t>
            </w:r>
            <w:r w:rsidR="00A32D8D">
              <w:rPr>
                <w:rFonts w:eastAsia="PMingLiU"/>
                <w:sz w:val="18"/>
                <w:szCs w:val="18"/>
                <w:lang w:eastAsia="zh-TW"/>
              </w:rPr>
              <w:t xml:space="preserve">(in a reported beam-pair) </w:t>
            </w:r>
            <w:r w:rsidR="00353831">
              <w:rPr>
                <w:rFonts w:eastAsia="PMingLiU"/>
                <w:sz w:val="18"/>
                <w:szCs w:val="18"/>
                <w:lang w:eastAsia="zh-TW"/>
              </w:rPr>
              <w:t>that are received by the same panel.</w:t>
            </w:r>
            <w:r w:rsidR="006467C0">
              <w:rPr>
                <w:rFonts w:eastAsia="PMingLiU"/>
                <w:sz w:val="18"/>
                <w:szCs w:val="18"/>
                <w:lang w:eastAsia="zh-TW"/>
              </w:rPr>
              <w:t xml:space="preserve"> </w:t>
            </w:r>
            <w:r w:rsidR="00D415F7">
              <w:rPr>
                <w:rFonts w:eastAsia="PMingLiU"/>
                <w:sz w:val="18"/>
                <w:szCs w:val="18"/>
                <w:lang w:eastAsia="zh-TW"/>
              </w:rPr>
              <w:t>Secondly, i</w:t>
            </w:r>
            <w:r w:rsidR="006467C0">
              <w:rPr>
                <w:rFonts w:eastAsia="PMingLiU"/>
                <w:sz w:val="18"/>
                <w:szCs w:val="18"/>
                <w:lang w:eastAsia="zh-TW"/>
              </w:rPr>
              <w:t xml:space="preserve">n </w:t>
            </w:r>
            <w:r w:rsidR="008D4BDD">
              <w:rPr>
                <w:rFonts w:eastAsia="PMingLiU"/>
                <w:sz w:val="18"/>
                <w:szCs w:val="18"/>
                <w:lang w:eastAsia="zh-TW"/>
              </w:rPr>
              <w:t xml:space="preserve">the simulation results it appears that the best beam pair according to L1-SINR metric is worse than L1-RSRP metric – this probably depends on </w:t>
            </w:r>
            <w:r w:rsidR="00A12679">
              <w:rPr>
                <w:rFonts w:eastAsia="PMingLiU"/>
                <w:sz w:val="18"/>
                <w:szCs w:val="18"/>
                <w:lang w:eastAsia="zh-TW"/>
              </w:rPr>
              <w:t xml:space="preserve">how UE is </w:t>
            </w:r>
            <w:r w:rsidR="00510BDA">
              <w:rPr>
                <w:rFonts w:eastAsia="PMingLiU"/>
                <w:sz w:val="18"/>
                <w:szCs w:val="18"/>
                <w:lang w:eastAsia="zh-TW"/>
              </w:rPr>
              <w:t>measuring</w:t>
            </w:r>
            <w:r w:rsidR="00A12679">
              <w:rPr>
                <w:rFonts w:eastAsia="PMingLiU"/>
                <w:sz w:val="18"/>
                <w:szCs w:val="18"/>
                <w:lang w:eastAsia="zh-TW"/>
              </w:rPr>
              <w:t xml:space="preserve"> </w:t>
            </w:r>
            <w:r w:rsidR="00314B4E">
              <w:rPr>
                <w:rFonts w:eastAsia="PMingLiU"/>
                <w:sz w:val="18"/>
                <w:szCs w:val="18"/>
                <w:lang w:eastAsia="zh-TW"/>
              </w:rPr>
              <w:t>interference</w:t>
            </w:r>
            <w:r w:rsidR="00A12679">
              <w:rPr>
                <w:rFonts w:eastAsia="PMingLiU"/>
                <w:sz w:val="18"/>
                <w:szCs w:val="18"/>
                <w:lang w:eastAsia="zh-TW"/>
              </w:rPr>
              <w:t xml:space="preserve"> (the beam used to measure interference perhaps) but only you can provide the answer. </w:t>
            </w:r>
            <w:r w:rsidR="00512E58">
              <w:rPr>
                <w:rFonts w:eastAsia="PMingLiU"/>
                <w:sz w:val="18"/>
                <w:szCs w:val="18"/>
                <w:lang w:eastAsia="zh-TW"/>
              </w:rPr>
              <w:t>But t</w:t>
            </w:r>
            <w:r w:rsidR="00A12679">
              <w:rPr>
                <w:rFonts w:eastAsia="PMingLiU"/>
                <w:sz w:val="18"/>
                <w:szCs w:val="18"/>
                <w:lang w:eastAsia="zh-TW"/>
              </w:rPr>
              <w:t xml:space="preserve">his aspect we assume will be </w:t>
            </w:r>
            <w:r w:rsidR="00314B4E">
              <w:rPr>
                <w:rFonts w:eastAsia="PMingLiU"/>
                <w:sz w:val="18"/>
                <w:szCs w:val="18"/>
                <w:lang w:eastAsia="zh-TW"/>
              </w:rPr>
              <w:t>left for UE implementation</w:t>
            </w:r>
            <w:r w:rsidR="00D415F7">
              <w:rPr>
                <w:rFonts w:eastAsia="PMingLiU"/>
                <w:sz w:val="18"/>
                <w:szCs w:val="18"/>
                <w:lang w:eastAsia="zh-TW"/>
              </w:rPr>
              <w:t xml:space="preserve"> such that </w:t>
            </w:r>
            <w:r w:rsidR="009C491F">
              <w:rPr>
                <w:rFonts w:eastAsia="PMingLiU"/>
                <w:sz w:val="18"/>
                <w:szCs w:val="18"/>
                <w:lang w:eastAsia="zh-TW"/>
              </w:rPr>
              <w:t xml:space="preserve">the used </w:t>
            </w:r>
            <w:r w:rsidR="00512E58">
              <w:rPr>
                <w:rFonts w:eastAsia="PMingLiU"/>
                <w:sz w:val="18"/>
                <w:szCs w:val="18"/>
                <w:lang w:eastAsia="zh-TW"/>
              </w:rPr>
              <w:t xml:space="preserve">interference </w:t>
            </w:r>
            <w:r w:rsidR="009C491F">
              <w:rPr>
                <w:rFonts w:eastAsia="PMingLiU"/>
                <w:sz w:val="18"/>
                <w:szCs w:val="18"/>
                <w:lang w:eastAsia="zh-TW"/>
              </w:rPr>
              <w:t xml:space="preserve">reflects </w:t>
            </w:r>
            <w:r w:rsidR="00D415F7">
              <w:rPr>
                <w:rFonts w:eastAsia="PMingLiU"/>
                <w:sz w:val="18"/>
                <w:szCs w:val="18"/>
                <w:lang w:eastAsia="zh-TW"/>
              </w:rPr>
              <w:t xml:space="preserve">well </w:t>
            </w:r>
            <w:r w:rsidR="009C491F">
              <w:rPr>
                <w:rFonts w:eastAsia="PMingLiU"/>
                <w:sz w:val="18"/>
                <w:szCs w:val="18"/>
                <w:lang w:eastAsia="zh-TW"/>
              </w:rPr>
              <w:t xml:space="preserve">the </w:t>
            </w:r>
            <w:r w:rsidR="00D415F7">
              <w:rPr>
                <w:rFonts w:eastAsia="PMingLiU"/>
                <w:sz w:val="18"/>
                <w:szCs w:val="18"/>
                <w:lang w:eastAsia="zh-TW"/>
              </w:rPr>
              <w:t>interference due to multi-TRP reception using the reported beam-pair</w:t>
            </w:r>
            <w:r w:rsidR="00510BDA">
              <w:rPr>
                <w:rFonts w:eastAsia="PMingLiU"/>
                <w:sz w:val="18"/>
                <w:szCs w:val="18"/>
                <w:lang w:eastAsia="zh-TW"/>
              </w:rPr>
              <w:t>.</w:t>
            </w:r>
            <w:r w:rsidR="00EF567F">
              <w:rPr>
                <w:rFonts w:eastAsia="PMingLiU"/>
                <w:sz w:val="18"/>
                <w:szCs w:val="18"/>
                <w:lang w:eastAsia="zh-TW"/>
              </w:rPr>
              <w:t xml:space="preserve"> </w:t>
            </w:r>
          </w:p>
          <w:p w14:paraId="3FEB300E" w14:textId="3A080947" w:rsidR="00861DD7" w:rsidRPr="00773440" w:rsidRDefault="00861DD7" w:rsidP="00540BA2">
            <w:pPr>
              <w:snapToGrid w:val="0"/>
              <w:rPr>
                <w:rFonts w:eastAsia="PMingLiU"/>
                <w:sz w:val="18"/>
                <w:szCs w:val="18"/>
                <w:lang w:eastAsia="zh-TW"/>
              </w:rPr>
            </w:pPr>
          </w:p>
        </w:tc>
      </w:tr>
      <w:tr w:rsidR="00A15E4E" w14:paraId="7510A127" w14:textId="77777777" w:rsidTr="00A62A1B">
        <w:tc>
          <w:tcPr>
            <w:tcW w:w="1435" w:type="dxa"/>
            <w:tcBorders>
              <w:top w:val="single" w:sz="4" w:space="0" w:color="auto"/>
              <w:left w:val="single" w:sz="4" w:space="0" w:color="auto"/>
              <w:bottom w:val="single" w:sz="4" w:space="0" w:color="auto"/>
              <w:right w:val="single" w:sz="4" w:space="0" w:color="auto"/>
            </w:tcBorders>
          </w:tcPr>
          <w:p w14:paraId="63E8183F" w14:textId="0C367F79" w:rsidR="00A15E4E" w:rsidRDefault="00A15E4E" w:rsidP="00540BA2">
            <w:pPr>
              <w:snapToGrid w:val="0"/>
              <w:rPr>
                <w:rFonts w:eastAsia="PMingLiU"/>
                <w:sz w:val="18"/>
                <w:szCs w:val="18"/>
                <w:lang w:eastAsia="zh-CN"/>
              </w:rPr>
            </w:pPr>
            <w:r>
              <w:rPr>
                <w:rFonts w:eastAsia="PMingLiU"/>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64676A07" w14:textId="77777777" w:rsidR="00A15E4E" w:rsidRDefault="00A15E4E" w:rsidP="00540BA2">
            <w:pPr>
              <w:snapToGrid w:val="0"/>
              <w:rPr>
                <w:rFonts w:eastAsia="PMingLiU"/>
                <w:sz w:val="18"/>
                <w:szCs w:val="18"/>
                <w:lang w:eastAsia="zh-TW"/>
              </w:rPr>
            </w:pPr>
            <w:r>
              <w:rPr>
                <w:rFonts w:eastAsia="PMingLiU"/>
                <w:sz w:val="18"/>
                <w:szCs w:val="18"/>
                <w:lang w:eastAsia="zh-TW"/>
              </w:rPr>
              <w:t>To Intel:</w:t>
            </w:r>
          </w:p>
          <w:p w14:paraId="4760D681" w14:textId="77777777" w:rsidR="00A15E4E" w:rsidRDefault="00A15E4E" w:rsidP="00540BA2">
            <w:pPr>
              <w:snapToGrid w:val="0"/>
              <w:rPr>
                <w:rFonts w:eastAsia="PMingLiU"/>
                <w:sz w:val="18"/>
                <w:szCs w:val="18"/>
                <w:lang w:eastAsia="zh-TW"/>
              </w:rPr>
            </w:pPr>
          </w:p>
          <w:p w14:paraId="6585204E" w14:textId="77777777" w:rsidR="00A15E4E" w:rsidRDefault="00A15E4E" w:rsidP="00540BA2">
            <w:pPr>
              <w:snapToGrid w:val="0"/>
              <w:rPr>
                <w:rFonts w:eastAsia="PMingLiU"/>
                <w:sz w:val="18"/>
                <w:szCs w:val="18"/>
                <w:lang w:eastAsia="zh-TW"/>
              </w:rPr>
            </w:pPr>
            <w:r>
              <w:rPr>
                <w:rFonts w:eastAsia="PMingLiU"/>
                <w:sz w:val="18"/>
                <w:szCs w:val="18"/>
                <w:lang w:eastAsia="zh-TW"/>
              </w:rPr>
              <w:t>Q1: could you clarify what “more information” is?</w:t>
            </w:r>
          </w:p>
          <w:p w14:paraId="7A6B3ACB" w14:textId="77777777" w:rsidR="00A15E4E" w:rsidRDefault="00A15E4E" w:rsidP="00540BA2">
            <w:pPr>
              <w:snapToGrid w:val="0"/>
              <w:rPr>
                <w:rFonts w:eastAsia="PMingLiU"/>
                <w:sz w:val="18"/>
                <w:szCs w:val="18"/>
                <w:lang w:eastAsia="zh-TW"/>
              </w:rPr>
            </w:pPr>
          </w:p>
          <w:p w14:paraId="56F17688" w14:textId="64240013" w:rsidR="00A15E4E" w:rsidRDefault="00A15E4E" w:rsidP="00540BA2">
            <w:pPr>
              <w:snapToGrid w:val="0"/>
              <w:rPr>
                <w:rFonts w:eastAsia="PMingLiU"/>
                <w:sz w:val="18"/>
                <w:szCs w:val="18"/>
                <w:lang w:eastAsia="zh-TW"/>
              </w:rPr>
            </w:pPr>
            <w:r>
              <w:rPr>
                <w:rFonts w:eastAsia="PMingLiU"/>
                <w:sz w:val="18"/>
                <w:szCs w:val="18"/>
                <w:lang w:eastAsia="zh-TW"/>
              </w:rPr>
              <w:t>Q2: To clarify a little bit. The problem is about the UE Rx beam selection to measure inter-beam interference. If there are 64 SSBs in each TRP. How can UE select the Rx beam to receive each SSB for mutual interference measurement? We should note that UE would not optimize Rx beam for a particular CSI-reportConfig, since UE may be configured with multiple CSI-reportConfig for different functionalities, e.g. P1/P2/P3, group based, non-group based and so on. The SSB may also be configured for other functionalities, e.g. CBD/BFD/RLM.</w:t>
            </w:r>
          </w:p>
          <w:p w14:paraId="5423B729" w14:textId="79368D10" w:rsidR="00A15E4E" w:rsidRDefault="00A15E4E" w:rsidP="00540BA2">
            <w:pPr>
              <w:snapToGrid w:val="0"/>
              <w:rPr>
                <w:rFonts w:eastAsia="PMingLiU"/>
                <w:sz w:val="18"/>
                <w:szCs w:val="18"/>
                <w:lang w:eastAsia="zh-TW"/>
              </w:rPr>
            </w:pPr>
          </w:p>
          <w:p w14:paraId="3CCE919A" w14:textId="126ACF99" w:rsidR="00A15E4E" w:rsidRDefault="00A15E4E" w:rsidP="00540BA2">
            <w:pPr>
              <w:snapToGrid w:val="0"/>
              <w:rPr>
                <w:rFonts w:eastAsia="PMingLiU"/>
                <w:sz w:val="18"/>
                <w:szCs w:val="18"/>
                <w:lang w:eastAsia="zh-TW"/>
              </w:rPr>
            </w:pPr>
            <w:r>
              <w:rPr>
                <w:rFonts w:eastAsia="PMingLiU"/>
                <w:sz w:val="18"/>
                <w:szCs w:val="18"/>
                <w:lang w:eastAsia="zh-TW"/>
              </w:rPr>
              <w:t>The situation for beam reporting for aperiodic CSI-RS could be even worse.</w:t>
            </w:r>
          </w:p>
          <w:p w14:paraId="47AA9995" w14:textId="26AAD795" w:rsidR="00A15E4E" w:rsidRDefault="00A15E4E" w:rsidP="00540BA2">
            <w:pPr>
              <w:snapToGrid w:val="0"/>
              <w:rPr>
                <w:rFonts w:eastAsia="PMingLiU"/>
                <w:sz w:val="18"/>
                <w:szCs w:val="18"/>
                <w:lang w:eastAsia="zh-TW"/>
              </w:rPr>
            </w:pPr>
          </w:p>
          <w:p w14:paraId="031D2F0C" w14:textId="42ABC565" w:rsidR="00A15E4E" w:rsidRDefault="00A15E4E" w:rsidP="00540BA2">
            <w:pPr>
              <w:snapToGrid w:val="0"/>
              <w:rPr>
                <w:rFonts w:eastAsia="PMingLiU"/>
                <w:sz w:val="18"/>
                <w:szCs w:val="18"/>
                <w:lang w:eastAsia="zh-TW"/>
              </w:rPr>
            </w:pPr>
            <w:r>
              <w:rPr>
                <w:rFonts w:eastAsia="PMingLiU"/>
                <w:sz w:val="18"/>
                <w:szCs w:val="18"/>
                <w:lang w:eastAsia="zh-TW"/>
              </w:rPr>
              <w:t>Q3: To clarify more, during GTW, there is a comment that only option 2 is agreed in current spec. We would like to say that is not true, and check companies understanding about it.</w:t>
            </w:r>
          </w:p>
          <w:p w14:paraId="116B8041" w14:textId="77777777" w:rsidR="00A15E4E" w:rsidRDefault="00A15E4E" w:rsidP="00540BA2">
            <w:pPr>
              <w:snapToGrid w:val="0"/>
              <w:rPr>
                <w:rFonts w:eastAsia="PMingLiU"/>
                <w:sz w:val="18"/>
                <w:szCs w:val="18"/>
                <w:lang w:eastAsia="zh-TW"/>
              </w:rPr>
            </w:pPr>
          </w:p>
          <w:p w14:paraId="59F70892" w14:textId="479FC265" w:rsidR="00A15E4E" w:rsidRDefault="00A15E4E" w:rsidP="00540BA2">
            <w:pPr>
              <w:snapToGrid w:val="0"/>
              <w:rPr>
                <w:rFonts w:eastAsia="PMingLiU"/>
                <w:sz w:val="18"/>
                <w:szCs w:val="18"/>
                <w:lang w:eastAsia="zh-TW"/>
              </w:rPr>
            </w:pPr>
          </w:p>
        </w:tc>
      </w:tr>
      <w:tr w:rsidR="007C1436" w14:paraId="6757F3A1" w14:textId="77777777" w:rsidTr="00A62A1B">
        <w:tc>
          <w:tcPr>
            <w:tcW w:w="1435" w:type="dxa"/>
            <w:tcBorders>
              <w:top w:val="single" w:sz="4" w:space="0" w:color="auto"/>
              <w:left w:val="single" w:sz="4" w:space="0" w:color="auto"/>
              <w:bottom w:val="single" w:sz="4" w:space="0" w:color="auto"/>
              <w:right w:val="single" w:sz="4" w:space="0" w:color="auto"/>
            </w:tcBorders>
          </w:tcPr>
          <w:p w14:paraId="148AAE21" w14:textId="54800FF5" w:rsidR="007C1436" w:rsidRDefault="007C1436" w:rsidP="007C1436">
            <w:pPr>
              <w:snapToGrid w:val="0"/>
              <w:rPr>
                <w:rFonts w:eastAsia="PMingLiU"/>
                <w:sz w:val="18"/>
                <w:szCs w:val="18"/>
                <w:lang w:eastAsia="zh-CN"/>
              </w:rPr>
            </w:pPr>
            <w:r>
              <w:rPr>
                <w:rFonts w:eastAsia="PMingLiU"/>
                <w:sz w:val="18"/>
                <w:szCs w:val="18"/>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4FF0FFB9"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Intel</w:t>
            </w:r>
          </w:p>
          <w:p w14:paraId="6B8F2E40"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omputation of L1-SINR is well documented in 38.215 between channel part and interference part. Some other more advanced measurement behavior should first be discussed and evaluated before we directly go to the “support” of a new report based on non-justified assumptions. For example, if we would like to use CSI-like calculation to evaluate beam pair performance, the related behavior and the relationship with CSI report would need further discussion.</w:t>
            </w:r>
            <w:r>
              <w:rPr>
                <w:rFonts w:eastAsiaTheme="minorEastAsia" w:hint="eastAsia"/>
                <w:sz w:val="18"/>
                <w:szCs w:val="18"/>
                <w:lang w:eastAsia="zh-CN"/>
              </w:rPr>
              <w:t xml:space="preserve"> </w:t>
            </w:r>
            <w:r>
              <w:rPr>
                <w:rFonts w:eastAsiaTheme="minorEastAsia"/>
                <w:sz w:val="18"/>
                <w:szCs w:val="18"/>
                <w:lang w:eastAsia="zh-CN"/>
              </w:rPr>
              <w:t>Based on these understanding, inter-beam interference should not used to justify support of Option2.</w:t>
            </w:r>
          </w:p>
          <w:p w14:paraId="4685D3D1"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your comment on overhead part, we would like to understand which additional information you are referring to.</w:t>
            </w:r>
          </w:p>
          <w:p w14:paraId="2746EF52" w14:textId="171BD491" w:rsidR="007C1436" w:rsidRDefault="007C1436" w:rsidP="007C1436">
            <w:pPr>
              <w:snapToGrid w:val="0"/>
              <w:rPr>
                <w:rFonts w:eastAsia="PMingLiU"/>
                <w:sz w:val="18"/>
                <w:szCs w:val="18"/>
                <w:lang w:eastAsia="zh-TW"/>
              </w:rPr>
            </w:pPr>
            <w:r>
              <w:rPr>
                <w:rFonts w:eastAsiaTheme="minorEastAsia"/>
                <w:sz w:val="18"/>
                <w:szCs w:val="18"/>
                <w:lang w:eastAsia="zh-CN"/>
              </w:rPr>
              <w:t xml:space="preserve"> </w:t>
            </w:r>
          </w:p>
        </w:tc>
      </w:tr>
      <w:tr w:rsidR="004B1A75" w14:paraId="57946CE6" w14:textId="77777777" w:rsidTr="00A62A1B">
        <w:tc>
          <w:tcPr>
            <w:tcW w:w="1435" w:type="dxa"/>
            <w:tcBorders>
              <w:top w:val="single" w:sz="4" w:space="0" w:color="auto"/>
              <w:left w:val="single" w:sz="4" w:space="0" w:color="auto"/>
              <w:bottom w:val="single" w:sz="4" w:space="0" w:color="auto"/>
              <w:right w:val="single" w:sz="4" w:space="0" w:color="auto"/>
            </w:tcBorders>
          </w:tcPr>
          <w:p w14:paraId="1BC3CE57" w14:textId="2056FDE2"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45681D8"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1.1, support</w:t>
            </w:r>
          </w:p>
          <w:p w14:paraId="45C024E5"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For proposal 1.2, take Alt-1 as an example, since UE assumes CMR resource in the same CMR resource set cannot be received simultaneously, how can UE reports more than 2 beams which can be received simultaneously</w:t>
            </w:r>
            <w:r>
              <w:rPr>
                <w:rFonts w:eastAsiaTheme="minorEastAsia" w:hint="eastAsia"/>
                <w:sz w:val="18"/>
                <w:szCs w:val="18"/>
                <w:lang w:eastAsia="zh-CN"/>
              </w:rPr>
              <w:t>?</w:t>
            </w:r>
            <w:r>
              <w:rPr>
                <w:rFonts w:eastAsiaTheme="minorEastAsia"/>
                <w:sz w:val="18"/>
                <w:szCs w:val="18"/>
                <w:lang w:eastAsia="zh-CN"/>
              </w:rPr>
              <w:t xml:space="preserve"> For example, M=3, beam#1 from CMR resource set#1, beam#2 and beam#3 from CMR resource set#2, but in the assumption, beam#2 and beam#3 cannot received simultaneously. There must be a contradiction. So in our understanding, M cannot larger than 2. </w:t>
            </w:r>
          </w:p>
          <w:p w14:paraId="41CFAFB4" w14:textId="77542E78" w:rsidR="004B1A75" w:rsidRDefault="004B1A75" w:rsidP="004B1A75">
            <w:pPr>
              <w:snapToGrid w:val="0"/>
              <w:rPr>
                <w:rFonts w:eastAsiaTheme="minorEastAsia"/>
                <w:sz w:val="18"/>
                <w:szCs w:val="18"/>
                <w:lang w:eastAsia="zh-CN"/>
              </w:rPr>
            </w:pPr>
            <w:r>
              <w:rPr>
                <w:rFonts w:eastAsiaTheme="minorEastAsia"/>
                <w:sz w:val="18"/>
                <w:szCs w:val="18"/>
                <w:lang w:eastAsia="zh-CN"/>
              </w:rPr>
              <w:t xml:space="preserve">For proposal 1.3, support.     </w:t>
            </w:r>
          </w:p>
        </w:tc>
      </w:tr>
      <w:tr w:rsidR="00431C3F" w14:paraId="2099B72A" w14:textId="77777777" w:rsidTr="00A62A1B">
        <w:tc>
          <w:tcPr>
            <w:tcW w:w="1435" w:type="dxa"/>
            <w:tcBorders>
              <w:top w:val="single" w:sz="4" w:space="0" w:color="auto"/>
              <w:left w:val="single" w:sz="4" w:space="0" w:color="auto"/>
              <w:bottom w:val="single" w:sz="4" w:space="0" w:color="auto"/>
              <w:right w:val="single" w:sz="4" w:space="0" w:color="auto"/>
            </w:tcBorders>
          </w:tcPr>
          <w:p w14:paraId="71C0B1FB" w14:textId="754269FF" w:rsidR="00431C3F" w:rsidRDefault="00431C3F" w:rsidP="00431C3F">
            <w:pPr>
              <w:snapToGrid w:val="0"/>
              <w:rPr>
                <w:rFonts w:eastAsiaTheme="minorEastAsia" w:hint="eastAsia"/>
                <w:sz w:val="18"/>
                <w:szCs w:val="18"/>
                <w:lang w:eastAsia="zh-CN"/>
              </w:rPr>
            </w:pPr>
            <w:r>
              <w:rPr>
                <w:rFonts w:eastAsia="맑은 고딕"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FE95B65"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1.1: S</w:t>
            </w:r>
            <w:r w:rsidRPr="004E454C">
              <w:rPr>
                <w:rFonts w:eastAsiaTheme="minorEastAsia"/>
                <w:sz w:val="18"/>
                <w:szCs w:val="18"/>
                <w:lang w:eastAsia="zh-CN"/>
              </w:rPr>
              <w:t>upport.</w:t>
            </w:r>
            <w:r>
              <w:rPr>
                <w:rFonts w:eastAsiaTheme="minorEastAsia"/>
                <w:sz w:val="18"/>
                <w:szCs w:val="18"/>
                <w:lang w:eastAsia="zh-CN"/>
              </w:rPr>
              <w:t xml:space="preserve"> We sympathize with HW’s comment. We are also supporting option 3, but there is clear majority view on option 2 so prefer to support option 2 first. We are not objecting option 1 and option 3 and we can further discuss.</w:t>
            </w:r>
          </w:p>
          <w:p w14:paraId="0663D9A2"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1.2:</w:t>
            </w:r>
            <w:r w:rsidRPr="004E454C">
              <w:rPr>
                <w:rFonts w:eastAsiaTheme="minorEastAsia"/>
                <w:sz w:val="18"/>
                <w:szCs w:val="18"/>
                <w:lang w:eastAsia="zh-CN"/>
              </w:rPr>
              <w:t xml:space="preserve"> </w:t>
            </w:r>
            <w:r>
              <w:rPr>
                <w:rFonts w:eastAsiaTheme="minorEastAsia"/>
                <w:sz w:val="18"/>
                <w:szCs w:val="18"/>
                <w:lang w:eastAsia="zh-CN"/>
              </w:rPr>
              <w:t xml:space="preserve">Ok, and </w:t>
            </w:r>
            <w:r w:rsidRPr="004E454C">
              <w:rPr>
                <w:rFonts w:eastAsiaTheme="minorEastAsia"/>
                <w:sz w:val="18"/>
                <w:szCs w:val="18"/>
                <w:lang w:eastAsia="zh-CN"/>
              </w:rPr>
              <w:t>we prefer Alt-1.</w:t>
            </w:r>
          </w:p>
          <w:p w14:paraId="3FA0C836" w14:textId="77777777" w:rsidR="00431C3F"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1.3:</w:t>
            </w:r>
            <w:r w:rsidRPr="004E454C">
              <w:rPr>
                <w:rFonts w:eastAsiaTheme="minorEastAsia"/>
                <w:sz w:val="18"/>
                <w:szCs w:val="18"/>
                <w:lang w:eastAsia="zh-CN"/>
              </w:rPr>
              <w:t xml:space="preserve"> support.</w:t>
            </w:r>
          </w:p>
          <w:p w14:paraId="162D877A" w14:textId="77777777" w:rsidR="00431C3F" w:rsidRDefault="00431C3F" w:rsidP="00431C3F">
            <w:pPr>
              <w:snapToGrid w:val="0"/>
              <w:rPr>
                <w:rFonts w:eastAsiaTheme="minorEastAsia"/>
                <w:sz w:val="18"/>
                <w:szCs w:val="18"/>
                <w:lang w:eastAsia="zh-CN"/>
              </w:rPr>
            </w:pPr>
          </w:p>
          <w:p w14:paraId="6BB30E36"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Regarding Apple’s questions:</w:t>
            </w:r>
          </w:p>
          <w:p w14:paraId="4F3524FA"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lastRenderedPageBreak/>
              <w:t>Q1) If UE has to report all of beam pairs which can be received simultaneously for option 2, the overhead for option 2 can be larger than that of option 1. But, UE don’t need to report all of combinations and also gNB don’t need to push UE to report all of combinations. As Intel commented, option 2 provides more information than option 1 when N, M of option 1 and 2 are same, e.g., UE reports best pair(s) within all of pairs from UE Rx circumstance perspective.</w:t>
            </w:r>
          </w:p>
          <w:p w14:paraId="44D8724C"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Q2) Agree with Intel. Or with further enhancement (group/pair candidates for option 2 can be configured for CMR resource configuration in advance to reporting), UE can explicitly measure L1-SINR of TRP1 and L1-SINR of TRP 2 simultaneously using multi Rx panel from the group/pair candidates configuration.</w:t>
            </w:r>
          </w:p>
          <w:p w14:paraId="0878E299" w14:textId="3EA5A188" w:rsidR="00431C3F" w:rsidRDefault="00431C3F" w:rsidP="00431C3F">
            <w:pPr>
              <w:snapToGrid w:val="0"/>
              <w:rPr>
                <w:rFonts w:eastAsiaTheme="minorEastAsia"/>
                <w:sz w:val="18"/>
                <w:szCs w:val="18"/>
                <w:lang w:eastAsia="zh-CN"/>
              </w:rPr>
            </w:pPr>
            <w:r>
              <w:rPr>
                <w:rFonts w:eastAsiaTheme="minorEastAsia"/>
                <w:sz w:val="18"/>
                <w:szCs w:val="18"/>
                <w:lang w:eastAsia="zh-CN"/>
              </w:rPr>
              <w:t>Q3) Agree. But share the same view with Intel</w:t>
            </w: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a0"/>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7DE32171"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with one</w:t>
      </w:r>
      <w:r w:rsidR="00D912A0">
        <w:rPr>
          <w:szCs w:val="20"/>
        </w:rPr>
        <w:t xml:space="preserve"> UL Tx</w:t>
      </w:r>
      <w:r>
        <w:rPr>
          <w:szCs w:val="20"/>
        </w:rPr>
        <w:t xml:space="preserve"> spatial filter for each PUCCH-SR resource</w:t>
      </w:r>
    </w:p>
    <w:p w14:paraId="38C10518" w14:textId="19CF9632"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for each PUCCH-SR resource</w:t>
      </w:r>
    </w:p>
    <w:p w14:paraId="519682FA" w14:textId="7E2E66EE"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with one </w:t>
      </w:r>
      <w:r w:rsidR="00D912A0" w:rsidRPr="00D912A0">
        <w:rPr>
          <w:szCs w:val="20"/>
        </w:rPr>
        <w:t xml:space="preserve">UL Tx </w:t>
      </w:r>
      <w:r w:rsidRPr="00D034AB">
        <w:rPr>
          <w:szCs w:val="20"/>
        </w:rPr>
        <w:t>spatial filter 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af4"/>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af4"/>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af4"/>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CF5D82">
      <w:pPr>
        <w:numPr>
          <w:ilvl w:val="0"/>
          <w:numId w:val="20"/>
        </w:numPr>
        <w:snapToGrid w:val="0"/>
        <w:jc w:val="both"/>
        <w:rPr>
          <w:szCs w:val="20"/>
        </w:rPr>
      </w:pPr>
      <w:r>
        <w:rPr>
          <w:szCs w:val="20"/>
        </w:rPr>
        <w:lastRenderedPageBreak/>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ac"/>
        <w:jc w:val="center"/>
        <w:rPr>
          <w:b w:val="0"/>
          <w:color w:val="auto"/>
          <w:lang w:val="en-US"/>
        </w:rPr>
      </w:pPr>
    </w:p>
    <w:p w14:paraId="1E72D26D" w14:textId="2CDE290A" w:rsidR="00A62A1B" w:rsidRPr="00C935BE" w:rsidRDefault="00A62A1B" w:rsidP="00A62A1B">
      <w:pPr>
        <w:pStyle w:val="ac"/>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DengXian"/>
                <w:sz w:val="18"/>
                <w:szCs w:val="18"/>
                <w:lang w:eastAsia="zh-CN"/>
              </w:rPr>
            </w:pPr>
            <w:r>
              <w:rPr>
                <w:rFonts w:eastAsia="DengXian" w:hint="eastAsia"/>
                <w:sz w:val="18"/>
                <w:szCs w:val="18"/>
                <w:lang w:eastAsia="zh-CN"/>
              </w:rPr>
              <w:t>G</w:t>
            </w:r>
            <w:r>
              <w:rPr>
                <w:rFonts w:eastAsia="DengXian"/>
                <w:sz w:val="18"/>
                <w:szCs w:val="18"/>
                <w:lang w:eastAsia="zh-CN"/>
              </w:rPr>
              <w:t xml:space="preserve">eneral fine for the proposals. </w:t>
            </w:r>
          </w:p>
          <w:p w14:paraId="713D632B" w14:textId="6143CCE8" w:rsidR="00C30F6B" w:rsidRDefault="00C30F6B" w:rsidP="00C30F6B">
            <w:pPr>
              <w:snapToGrid w:val="0"/>
              <w:rPr>
                <w:rFonts w:eastAsia="DengXian"/>
                <w:sz w:val="18"/>
                <w:szCs w:val="18"/>
                <w:lang w:eastAsia="zh-CN"/>
              </w:rPr>
            </w:pPr>
            <w:r>
              <w:rPr>
                <w:rFonts w:eastAsia="DengXian"/>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2.4, we suggest to discuss this issue for SpCell and SCell separately since the priority of SpCell and SCell is different. For SpCell, we support Option 3, while for SCell,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PMingLiU"/>
                <w:b/>
                <w:bCs/>
                <w:sz w:val="18"/>
                <w:szCs w:val="18"/>
                <w:lang w:eastAsia="zh-TW"/>
              </w:rPr>
            </w:pPr>
            <w:r>
              <w:rPr>
                <w:rFonts w:eastAsiaTheme="minorEastAsia" w:hint="eastAsia"/>
                <w:b/>
                <w:bCs/>
                <w:sz w:val="18"/>
                <w:szCs w:val="18"/>
                <w:lang w:eastAsia="zh-CN"/>
              </w:rPr>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PMingLiU"/>
                <w:sz w:val="18"/>
                <w:szCs w:val="18"/>
                <w:lang w:eastAsia="zh-CN"/>
              </w:rPr>
            </w:pPr>
            <w:r w:rsidRPr="00773440">
              <w:rPr>
                <w:rFonts w:eastAsia="PMingLiU" w:hint="eastAsia"/>
                <w:sz w:val="18"/>
                <w:szCs w:val="18"/>
                <w:lang w:eastAsia="zh-CN"/>
              </w:rPr>
              <w:t>As</w:t>
            </w:r>
            <w:r w:rsidRPr="00773440">
              <w:rPr>
                <w:rFonts w:eastAsia="PMingLiU"/>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PMingLiU"/>
                <w:sz w:val="18"/>
                <w:szCs w:val="18"/>
                <w:lang w:eastAsia="zh-CN"/>
              </w:rPr>
            </w:pPr>
          </w:p>
        </w:tc>
      </w:tr>
      <w:tr w:rsidR="00A84CE8" w14:paraId="626B8E71" w14:textId="77777777" w:rsidTr="00A62A1B">
        <w:tc>
          <w:tcPr>
            <w:tcW w:w="1435" w:type="dxa"/>
            <w:tcBorders>
              <w:top w:val="single" w:sz="4" w:space="0" w:color="auto"/>
              <w:left w:val="single" w:sz="4" w:space="0" w:color="auto"/>
              <w:bottom w:val="single" w:sz="4" w:space="0" w:color="auto"/>
              <w:right w:val="single" w:sz="4" w:space="0" w:color="auto"/>
            </w:tcBorders>
          </w:tcPr>
          <w:p w14:paraId="4160018A" w14:textId="2FCBC132" w:rsidR="00A84CE8" w:rsidRDefault="00A84CE8" w:rsidP="00540BA2">
            <w:pPr>
              <w:snapToGrid w:val="0"/>
              <w:rPr>
                <w:rFonts w:eastAsia="PMingLiU"/>
                <w:sz w:val="18"/>
                <w:szCs w:val="18"/>
                <w:lang w:eastAsia="zh-CN"/>
              </w:rPr>
            </w:pPr>
            <w:r>
              <w:rPr>
                <w:rFonts w:eastAsia="PMingLiU"/>
                <w:sz w:val="18"/>
                <w:szCs w:val="18"/>
                <w:lang w:eastAsia="zh-CN"/>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3C8F3BF3" w14:textId="77777777" w:rsidR="00A84CE8" w:rsidRDefault="00A84CE8" w:rsidP="00A84CE8">
            <w:pPr>
              <w:snapToGrid w:val="0"/>
              <w:rPr>
                <w:rFonts w:eastAsia="PMingLiU"/>
                <w:sz w:val="18"/>
                <w:szCs w:val="18"/>
                <w:lang w:eastAsia="zh-CN"/>
              </w:rPr>
            </w:pPr>
            <w:r>
              <w:rPr>
                <w:rFonts w:eastAsia="PMingLiU"/>
                <w:sz w:val="18"/>
                <w:szCs w:val="18"/>
                <w:lang w:eastAsia="zh-CN"/>
              </w:rPr>
              <w:t>On d</w:t>
            </w:r>
            <w:r w:rsidRPr="00F91E66">
              <w:rPr>
                <w:rFonts w:eastAsia="PMingLiU"/>
                <w:sz w:val="18"/>
                <w:szCs w:val="18"/>
                <w:lang w:eastAsia="zh-CN"/>
              </w:rPr>
              <w:t>raft Proposal 2.4</w:t>
            </w:r>
            <w:r>
              <w:rPr>
                <w:rFonts w:eastAsia="PMingLiU"/>
                <w:sz w:val="18"/>
                <w:szCs w:val="18"/>
                <w:lang w:eastAsia="zh-CN"/>
              </w:rPr>
              <w:t xml:space="preserve">, we believe the discussion point of </w:t>
            </w:r>
            <w:r w:rsidRPr="00F91E66">
              <w:rPr>
                <w:rFonts w:eastAsia="PMingLiU"/>
                <w:sz w:val="18"/>
                <w:szCs w:val="18"/>
                <w:lang w:eastAsia="zh-CN"/>
              </w:rPr>
              <w:t>PUCCH-SR resource is when TRP-specific</w:t>
            </w:r>
            <w:r>
              <w:rPr>
                <w:rFonts w:eastAsia="PMingLiU"/>
                <w:sz w:val="18"/>
                <w:szCs w:val="18"/>
                <w:lang w:eastAsia="zh-CN"/>
              </w:rPr>
              <w:t xml:space="preserve"> beam failure happens on a PUCCH </w:t>
            </w:r>
            <w:r w:rsidRPr="00F91E66">
              <w:rPr>
                <w:rFonts w:eastAsia="PMingLiU"/>
                <w:sz w:val="18"/>
                <w:szCs w:val="18"/>
                <w:lang w:eastAsia="zh-CN"/>
              </w:rPr>
              <w:t>cell</w:t>
            </w:r>
            <w:r>
              <w:rPr>
                <w:szCs w:val="20"/>
              </w:rPr>
              <w:t xml:space="preserve">, how to avoid SR transmission on the link of the failed TRP. Then, these options should be limited for the case if a PUCCH cell is configured in FR2 since we don't have to handle beam </w:t>
            </w:r>
            <w:r>
              <w:rPr>
                <w:rFonts w:eastAsia="PMingLiU"/>
                <w:sz w:val="18"/>
                <w:szCs w:val="18"/>
                <w:lang w:eastAsia="zh-CN"/>
              </w:rPr>
              <w:t>failure in FR1. Thus, we prefer the following update, and this may address Apple’s concern.</w:t>
            </w:r>
          </w:p>
          <w:p w14:paraId="5DFBAE8B" w14:textId="77777777" w:rsidR="00A84CE8" w:rsidRDefault="00A84CE8" w:rsidP="00A84CE8">
            <w:pPr>
              <w:snapToGrid w:val="0"/>
              <w:rPr>
                <w:rFonts w:eastAsia="PMingLiU"/>
                <w:sz w:val="18"/>
                <w:szCs w:val="18"/>
                <w:lang w:eastAsia="zh-CN"/>
              </w:rPr>
            </w:pPr>
          </w:p>
          <w:p w14:paraId="1B63FF76" w14:textId="77777777" w:rsidR="00A84CE8" w:rsidRDefault="00A84CE8" w:rsidP="00A84CE8">
            <w:pPr>
              <w:snapToGrid w:val="0"/>
              <w:jc w:val="both"/>
              <w:rPr>
                <w:szCs w:val="20"/>
              </w:rPr>
            </w:pPr>
            <w:r>
              <w:rPr>
                <w:szCs w:val="20"/>
                <w:u w:val="single"/>
              </w:rPr>
              <w:t xml:space="preserve">Draft </w:t>
            </w:r>
            <w:r w:rsidRPr="00096659">
              <w:rPr>
                <w:szCs w:val="20"/>
                <w:u w:val="single"/>
              </w:rPr>
              <w:t>Proposal 2.4</w:t>
            </w:r>
            <w:r w:rsidRPr="00096659">
              <w:rPr>
                <w:szCs w:val="20"/>
              </w:rPr>
              <w:t>:</w:t>
            </w:r>
            <w:r w:rsidRPr="00C15F7B">
              <w:rPr>
                <w:szCs w:val="20"/>
              </w:rPr>
              <w:t xml:space="preserve"> </w:t>
            </w:r>
            <w:r w:rsidRPr="007912C6">
              <w:rPr>
                <w:szCs w:val="20"/>
              </w:rPr>
              <w:t xml:space="preserve"> For BFRQ</w:t>
            </w:r>
            <w:r w:rsidRPr="00C15F7B">
              <w:rPr>
                <w:szCs w:val="20"/>
              </w:rPr>
              <w:t xml:space="preserve"> of M-TRP BFR</w:t>
            </w:r>
          </w:p>
          <w:p w14:paraId="664C1A19" w14:textId="77777777" w:rsidR="00A84CE8" w:rsidRPr="00C15F7B" w:rsidRDefault="00A84CE8" w:rsidP="00A84CE8">
            <w:pPr>
              <w:numPr>
                <w:ilvl w:val="0"/>
                <w:numId w:val="20"/>
              </w:numPr>
              <w:snapToGrid w:val="0"/>
              <w:jc w:val="both"/>
              <w:rPr>
                <w:szCs w:val="20"/>
              </w:rPr>
            </w:pPr>
            <w:r w:rsidRPr="00C15F7B">
              <w:rPr>
                <w:szCs w:val="20"/>
              </w:rPr>
              <w:t>In RAN1#104-e</w:t>
            </w:r>
            <w:r w:rsidRPr="007912C6">
              <w:rPr>
                <w:szCs w:val="20"/>
              </w:rPr>
              <w:t>, down-select from the following options</w:t>
            </w:r>
            <w:ins w:id="0" w:author="Darcy Tsai" w:date="2021-01-28T15:01:00Z">
              <w:r>
                <w:rPr>
                  <w:szCs w:val="20"/>
                </w:rPr>
                <w:t xml:space="preserve"> if </w:t>
              </w:r>
            </w:ins>
            <w:ins w:id="1" w:author="Darcy Tsai" w:date="2021-01-28T15:02:00Z">
              <w:r>
                <w:rPr>
                  <w:szCs w:val="20"/>
                </w:rPr>
                <w:t xml:space="preserve">a </w:t>
              </w:r>
            </w:ins>
            <w:ins w:id="2" w:author="Darcy Tsai" w:date="2021-01-28T15:01:00Z">
              <w:r>
                <w:rPr>
                  <w:szCs w:val="20"/>
                </w:rPr>
                <w:t>PUCCH cell of a cell</w:t>
              </w:r>
            </w:ins>
            <w:ins w:id="3" w:author="Darcy Tsai" w:date="2021-01-28T15:02:00Z">
              <w:r>
                <w:rPr>
                  <w:szCs w:val="20"/>
                </w:rPr>
                <w:t xml:space="preserve"> group is configured in FR2</w:t>
              </w:r>
            </w:ins>
            <w:r w:rsidRPr="00C15F7B">
              <w:rPr>
                <w:szCs w:val="20"/>
              </w:rPr>
              <w:t xml:space="preserve"> :</w:t>
            </w:r>
          </w:p>
          <w:p w14:paraId="10920ED2" w14:textId="77777777" w:rsidR="00A84CE8" w:rsidRDefault="00A84CE8" w:rsidP="00A84CE8">
            <w:pPr>
              <w:numPr>
                <w:ilvl w:val="1"/>
                <w:numId w:val="20"/>
              </w:numPr>
              <w:snapToGrid w:val="0"/>
              <w:jc w:val="both"/>
              <w:rPr>
                <w:szCs w:val="20"/>
              </w:rPr>
            </w:pPr>
            <w:r>
              <w:rPr>
                <w:szCs w:val="20"/>
              </w:rPr>
              <w:t xml:space="preserve">Option 1:  </w:t>
            </w:r>
            <w:r w:rsidRPr="00A62A1B">
              <w:rPr>
                <w:szCs w:val="20"/>
              </w:rPr>
              <w:t xml:space="preserve">Up to one dedicated PUCCH-SR resource in </w:t>
            </w:r>
            <w:del w:id="4" w:author="Darcy Tsai" w:date="2021-01-28T15:02:00Z">
              <w:r w:rsidRPr="00A62A1B" w:rsidDel="00EE214F">
                <w:rPr>
                  <w:szCs w:val="20"/>
                </w:rPr>
                <w:delText xml:space="preserve">a </w:delText>
              </w:r>
            </w:del>
            <w:ins w:id="5" w:author="Darcy Tsai" w:date="2021-01-28T15:02:00Z">
              <w:r>
                <w:rPr>
                  <w:szCs w:val="20"/>
                </w:rPr>
                <w:t>the</w:t>
              </w:r>
              <w:r w:rsidRPr="00A62A1B">
                <w:rPr>
                  <w:szCs w:val="20"/>
                </w:rPr>
                <w:t xml:space="preserve"> </w:t>
              </w:r>
            </w:ins>
            <w:r w:rsidRPr="00A62A1B">
              <w:rPr>
                <w:szCs w:val="20"/>
              </w:rPr>
              <w:t>cell group</w:t>
            </w:r>
            <w:r>
              <w:rPr>
                <w:szCs w:val="20"/>
              </w:rPr>
              <w:t>, with one UL Tx spatial filter for each PUCCH-SR resource</w:t>
            </w:r>
          </w:p>
          <w:p w14:paraId="4E4F4AAE" w14:textId="77777777" w:rsidR="00A84CE8" w:rsidRDefault="00A84CE8" w:rsidP="00A84CE8">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w:t>
            </w:r>
            <w:del w:id="6" w:author="Darcy Tsai" w:date="2021-01-28T15:02:00Z">
              <w:r w:rsidRPr="00A62A1B" w:rsidDel="00EE214F">
                <w:rPr>
                  <w:szCs w:val="20"/>
                </w:rPr>
                <w:delText xml:space="preserve">a </w:delText>
              </w:r>
            </w:del>
            <w:ins w:id="7" w:author="Darcy Tsai" w:date="2021-01-28T15:02:00Z">
              <w:r>
                <w:rPr>
                  <w:szCs w:val="20"/>
                </w:rPr>
                <w:t xml:space="preserve">the </w:t>
              </w:r>
            </w:ins>
            <w:r w:rsidRPr="00A62A1B">
              <w:rPr>
                <w:szCs w:val="20"/>
              </w:rPr>
              <w:t>cell group</w:t>
            </w:r>
            <w:r>
              <w:rPr>
                <w:szCs w:val="20"/>
              </w:rPr>
              <w:t xml:space="preserve">, with two </w:t>
            </w:r>
            <w:r w:rsidRPr="00D912A0">
              <w:rPr>
                <w:szCs w:val="20"/>
              </w:rPr>
              <w:t xml:space="preserve">UL Tx </w:t>
            </w:r>
            <w:r>
              <w:rPr>
                <w:szCs w:val="20"/>
              </w:rPr>
              <w:t>spatial filters for each PUCCH-SR resource</w:t>
            </w:r>
          </w:p>
          <w:p w14:paraId="52F0DE7C" w14:textId="77777777" w:rsidR="00A84CE8" w:rsidRDefault="00A84CE8" w:rsidP="00A84CE8">
            <w:pPr>
              <w:numPr>
                <w:ilvl w:val="1"/>
                <w:numId w:val="20"/>
              </w:numPr>
              <w:snapToGrid w:val="0"/>
              <w:jc w:val="both"/>
              <w:rPr>
                <w:szCs w:val="20"/>
              </w:rPr>
            </w:pPr>
            <w:r>
              <w:rPr>
                <w:szCs w:val="20"/>
              </w:rPr>
              <w:t xml:space="preserve">Option 3: </w:t>
            </w:r>
            <w:r w:rsidRPr="00D034AB">
              <w:rPr>
                <w:szCs w:val="20"/>
              </w:rPr>
              <w:t xml:space="preserve">Up to two dedicated PUCCH-SR resources in </w:t>
            </w:r>
            <w:del w:id="8" w:author="Darcy Tsai" w:date="2021-01-28T15:03:00Z">
              <w:r w:rsidRPr="00D034AB" w:rsidDel="00EE214F">
                <w:rPr>
                  <w:szCs w:val="20"/>
                </w:rPr>
                <w:delText xml:space="preserve">a </w:delText>
              </w:r>
            </w:del>
            <w:ins w:id="9" w:author="Darcy Tsai" w:date="2021-01-28T15:03:00Z">
              <w:r>
                <w:rPr>
                  <w:szCs w:val="20"/>
                </w:rPr>
                <w:t>the</w:t>
              </w:r>
              <w:r w:rsidRPr="00D034AB">
                <w:rPr>
                  <w:szCs w:val="20"/>
                </w:rPr>
                <w:t xml:space="preserve"> </w:t>
              </w:r>
            </w:ins>
            <w:r w:rsidRPr="00D034AB">
              <w:rPr>
                <w:szCs w:val="20"/>
              </w:rPr>
              <w:t xml:space="preserve">cell group, with one </w:t>
            </w:r>
            <w:r w:rsidRPr="00D912A0">
              <w:rPr>
                <w:szCs w:val="20"/>
              </w:rPr>
              <w:t xml:space="preserve">UL Tx </w:t>
            </w:r>
            <w:r w:rsidRPr="00D034AB">
              <w:rPr>
                <w:szCs w:val="20"/>
              </w:rPr>
              <w:t>spatial filter for each PUCCH-SR</w:t>
            </w:r>
            <w:r>
              <w:rPr>
                <w:szCs w:val="20"/>
              </w:rPr>
              <w:t xml:space="preserve"> resource </w:t>
            </w:r>
          </w:p>
          <w:p w14:paraId="7D941CC0" w14:textId="77777777" w:rsidR="00A84CE8" w:rsidRPr="001E3D70" w:rsidRDefault="00A84CE8" w:rsidP="00A84CE8">
            <w:pPr>
              <w:numPr>
                <w:ilvl w:val="2"/>
                <w:numId w:val="20"/>
              </w:numPr>
              <w:snapToGrid w:val="0"/>
              <w:ind w:left="1080"/>
              <w:jc w:val="both"/>
              <w:rPr>
                <w:szCs w:val="20"/>
              </w:rPr>
            </w:pPr>
            <w:r w:rsidRPr="001E3D70">
              <w:rPr>
                <w:szCs w:val="20"/>
              </w:rPr>
              <w:t>For option 2 and 3, study the selection of PUCCH-SR resource(s) and</w:t>
            </w:r>
            <w:r>
              <w:rPr>
                <w:szCs w:val="20"/>
              </w:rPr>
              <w:t>/or</w:t>
            </w:r>
            <w:r w:rsidRPr="001E3D70">
              <w:rPr>
                <w:szCs w:val="20"/>
              </w:rPr>
              <w:t xml:space="preserve"> the </w:t>
            </w:r>
            <w:r w:rsidRPr="00D912A0">
              <w:rPr>
                <w:szCs w:val="20"/>
              </w:rPr>
              <w:t xml:space="preserve">UL Tx </w:t>
            </w:r>
            <w:r w:rsidRPr="001E3D70">
              <w:rPr>
                <w:szCs w:val="20"/>
              </w:rPr>
              <w:t xml:space="preserve">spatial filter </w:t>
            </w:r>
          </w:p>
          <w:p w14:paraId="361FEC8F" w14:textId="77777777" w:rsidR="00A84CE8" w:rsidRDefault="00A84CE8" w:rsidP="00A84CE8">
            <w:pPr>
              <w:snapToGrid w:val="0"/>
              <w:rPr>
                <w:rFonts w:eastAsia="PMingLiU"/>
                <w:sz w:val="18"/>
                <w:szCs w:val="18"/>
                <w:lang w:eastAsia="zh-CN"/>
              </w:rPr>
            </w:pPr>
          </w:p>
          <w:p w14:paraId="1B27D6E3" w14:textId="01C2F8B4" w:rsidR="00A84CE8" w:rsidRPr="00773440" w:rsidRDefault="00A84CE8" w:rsidP="00A84CE8">
            <w:pPr>
              <w:snapToGrid w:val="0"/>
              <w:rPr>
                <w:rFonts w:eastAsia="PMingLiU"/>
                <w:sz w:val="18"/>
                <w:szCs w:val="18"/>
                <w:lang w:eastAsia="zh-CN"/>
              </w:rPr>
            </w:pPr>
            <w:r>
              <w:rPr>
                <w:rFonts w:eastAsia="PMingLiU"/>
                <w:sz w:val="18"/>
                <w:szCs w:val="18"/>
                <w:lang w:eastAsia="zh-CN"/>
              </w:rPr>
              <w:t>On draft Proposal 2.6, share same view with OPPO.</w:t>
            </w:r>
          </w:p>
        </w:tc>
      </w:tr>
      <w:tr w:rsidR="004B1A75" w14:paraId="055F272F" w14:textId="77777777" w:rsidTr="00A62A1B">
        <w:tc>
          <w:tcPr>
            <w:tcW w:w="1435" w:type="dxa"/>
            <w:tcBorders>
              <w:top w:val="single" w:sz="4" w:space="0" w:color="auto"/>
              <w:left w:val="single" w:sz="4" w:space="0" w:color="auto"/>
              <w:bottom w:val="single" w:sz="4" w:space="0" w:color="auto"/>
              <w:right w:val="single" w:sz="4" w:space="0" w:color="auto"/>
            </w:tcBorders>
          </w:tcPr>
          <w:p w14:paraId="76CA59E3" w14:textId="0BD8C1D9"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BE75971" w14:textId="15916652" w:rsidR="004B1A75" w:rsidRDefault="004B1A75" w:rsidP="004B1A75">
            <w:pPr>
              <w:snapToGrid w:val="0"/>
              <w:rPr>
                <w:rFonts w:eastAsia="PMingLiU"/>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all proposals and prefer Option 2 in proposal 2.4</w:t>
            </w:r>
          </w:p>
        </w:tc>
      </w:tr>
      <w:tr w:rsidR="00431C3F" w14:paraId="662AC485" w14:textId="77777777" w:rsidTr="00A62A1B">
        <w:tc>
          <w:tcPr>
            <w:tcW w:w="1435" w:type="dxa"/>
            <w:tcBorders>
              <w:top w:val="single" w:sz="4" w:space="0" w:color="auto"/>
              <w:left w:val="single" w:sz="4" w:space="0" w:color="auto"/>
              <w:bottom w:val="single" w:sz="4" w:space="0" w:color="auto"/>
              <w:right w:val="single" w:sz="4" w:space="0" w:color="auto"/>
            </w:tcBorders>
          </w:tcPr>
          <w:p w14:paraId="503F8EE7" w14:textId="7EF73775" w:rsidR="00431C3F" w:rsidRDefault="00431C3F" w:rsidP="00431C3F">
            <w:pPr>
              <w:snapToGrid w:val="0"/>
              <w:rPr>
                <w:rFonts w:eastAsiaTheme="minorEastAsia" w:hint="eastAsia"/>
                <w:sz w:val="18"/>
                <w:szCs w:val="18"/>
                <w:lang w:eastAsia="zh-CN"/>
              </w:rPr>
            </w:pPr>
            <w:bookmarkStart w:id="10" w:name="_GoBack" w:colFirst="0" w:colLast="0"/>
            <w:r>
              <w:rPr>
                <w:rFonts w:eastAsia="맑은 고딕"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D178B92" w14:textId="77777777" w:rsidR="00431C3F" w:rsidRDefault="00431C3F" w:rsidP="00431C3F">
            <w:pPr>
              <w:snapToGrid w:val="0"/>
              <w:rPr>
                <w:rFonts w:eastAsia="맑은 고딕"/>
                <w:sz w:val="18"/>
                <w:szCs w:val="18"/>
                <w:lang w:eastAsia="ko-KR"/>
              </w:rPr>
            </w:pPr>
            <w:r>
              <w:rPr>
                <w:rFonts w:eastAsia="맑은 고딕"/>
                <w:sz w:val="18"/>
                <w:szCs w:val="18"/>
                <w:lang w:eastAsia="ko-KR"/>
              </w:rPr>
              <w:t>Generally fine with the above draft proposals. A</w:t>
            </w:r>
            <w:r>
              <w:rPr>
                <w:rFonts w:eastAsia="맑은 고딕" w:hint="eastAsia"/>
                <w:sz w:val="18"/>
                <w:szCs w:val="18"/>
                <w:lang w:eastAsia="ko-KR"/>
              </w:rPr>
              <w:t xml:space="preserve">s </w:t>
            </w:r>
            <w:r>
              <w:rPr>
                <w:rFonts w:eastAsia="맑은 고딕"/>
                <w:sz w:val="18"/>
                <w:szCs w:val="18"/>
                <w:lang w:eastAsia="ko-KR"/>
              </w:rPr>
              <w:t>we commented on email, for proposal 2.2, explicit BFD-RS can be supported regardless of whether S-DCI or M-DCI based M-TRP transmission is configured. We prefer to remove “</w:t>
            </w:r>
            <w:r w:rsidRPr="00096659">
              <w:rPr>
                <w:szCs w:val="20"/>
              </w:rPr>
              <w:t>for both S-DCI and M-DCI</w:t>
            </w:r>
            <w:r>
              <w:rPr>
                <w:rFonts w:eastAsia="맑은 고딕"/>
                <w:sz w:val="18"/>
                <w:szCs w:val="18"/>
                <w:lang w:eastAsia="ko-KR"/>
              </w:rPr>
              <w:t>” in the first bullet.</w:t>
            </w:r>
          </w:p>
          <w:p w14:paraId="315A097D" w14:textId="3B525AD9" w:rsidR="00431C3F" w:rsidRDefault="00431C3F" w:rsidP="00431C3F">
            <w:pPr>
              <w:snapToGrid w:val="0"/>
              <w:rPr>
                <w:rFonts w:eastAsiaTheme="minorEastAsia"/>
                <w:sz w:val="18"/>
                <w:szCs w:val="18"/>
                <w:lang w:eastAsia="zh-CN"/>
              </w:rPr>
            </w:pPr>
            <w:r>
              <w:rPr>
                <w:rFonts w:eastAsia="맑은 고딕" w:hint="eastAsia"/>
                <w:sz w:val="18"/>
                <w:szCs w:val="18"/>
                <w:lang w:eastAsia="ko-KR"/>
              </w:rPr>
              <w:t>Regarding the issue of supporting explicit BFD as well as implicit BFD, explicit BFD was introduced for UE-specific</w:t>
            </w:r>
            <w:r>
              <w:rPr>
                <w:rFonts w:eastAsia="맑은 고딕"/>
                <w:sz w:val="18"/>
                <w:szCs w:val="18"/>
                <w:lang w:eastAsia="ko-KR"/>
              </w:rPr>
              <w:t>ally</w:t>
            </w:r>
            <w:r>
              <w:rPr>
                <w:rFonts w:eastAsia="맑은 고딕" w:hint="eastAsia"/>
                <w:sz w:val="18"/>
                <w:szCs w:val="18"/>
                <w:lang w:eastAsia="ko-KR"/>
              </w:rPr>
              <w:t xml:space="preserve"> beamformed CSI-RS</w:t>
            </w:r>
            <w:r>
              <w:rPr>
                <w:rFonts w:eastAsia="맑은 고딕"/>
                <w:sz w:val="18"/>
                <w:szCs w:val="18"/>
                <w:lang w:eastAsia="ko-KR"/>
              </w:rPr>
              <w:t xml:space="preserve"> and implicit BFD was mainly for TRP-specific CSI-RS in Rel-15/16. Since both types of CSI-RS are possible depending on different NW deployment, RAN1 have been agreed to support both options for BFR in Rel-15/16. We are not sure why Rel-17 BFR should be different from Rel-15/16 and limits the use of BFR in one of the NW implementation options. </w:t>
            </w:r>
          </w:p>
        </w:tc>
      </w:tr>
      <w:bookmarkEnd w:id="10"/>
    </w:tbl>
    <w:p w14:paraId="10446394" w14:textId="77777777" w:rsidR="00D954B9" w:rsidRPr="00D954B9" w:rsidRDefault="00D954B9" w:rsidP="00D954B9">
      <w:pPr>
        <w:pStyle w:val="11"/>
        <w:numPr>
          <w:ilvl w:val="0"/>
          <w:numId w:val="0"/>
        </w:numPr>
        <w:ind w:left="720"/>
        <w:rPr>
          <w:b w:val="0"/>
        </w:rPr>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lastRenderedPageBreak/>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af4"/>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af4"/>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a0"/>
      </w:pPr>
    </w:p>
    <w:p w14:paraId="4A0E5481" w14:textId="77777777" w:rsidR="00A62A1B" w:rsidRDefault="00A62A1B" w:rsidP="00A62A1B">
      <w:pPr>
        <w:pStyle w:val="ac"/>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10"/>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NOTE: “UE panel” is used for discussion purpose only</w:t>
      </w:r>
    </w:p>
    <w:p w14:paraId="6A6D9A8A" w14:textId="5E757D09" w:rsidR="00A62A1B" w:rsidRPr="00A62A1B" w:rsidRDefault="00A62A1B" w:rsidP="00A62A1B">
      <w:pPr>
        <w:rPr>
          <w:rFonts w:eastAsia="맑은 고딕" w:cs="Times"/>
          <w:szCs w:val="20"/>
          <w:lang w:eastAsia="ko-KR"/>
        </w:rPr>
      </w:pPr>
      <w:r w:rsidRPr="00A62A1B">
        <w:rPr>
          <w:rFonts w:eastAsia="맑은 고딕" w:cs="Times"/>
          <w:szCs w:val="20"/>
          <w:lang w:val="en-GB"/>
        </w:rPr>
        <w:t> </w:t>
      </w:r>
      <w:r w:rsidRPr="00A62A1B">
        <w:rPr>
          <w:rFonts w:eastAsia="맑은 고딕"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4: gNB response enhancement</w:t>
      </w:r>
    </w:p>
    <w:p w14:paraId="306389D9"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CF5D82">
      <w:pPr>
        <w:numPr>
          <w:ilvl w:val="1"/>
          <w:numId w:val="24"/>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CF5D82">
      <w:pPr>
        <w:numPr>
          <w:ilvl w:val="1"/>
          <w:numId w:val="24"/>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CF5D82">
      <w:pPr>
        <w:numPr>
          <w:ilvl w:val="0"/>
          <w:numId w:val="24"/>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CF5D82">
      <w:pPr>
        <w:numPr>
          <w:ilvl w:val="1"/>
          <w:numId w:val="24"/>
        </w:numPr>
        <w:rPr>
          <w:rFonts w:eastAsia="맑은 고딕" w:cs="Times"/>
          <w:szCs w:val="20"/>
          <w:lang w:val="en-GB"/>
        </w:rPr>
      </w:pPr>
      <w:r w:rsidRPr="00A62A1B">
        <w:rPr>
          <w:rFonts w:eastAsia="맑은 고딕" w:cs="Times"/>
          <w:szCs w:val="20"/>
          <w:lang w:val="en-GB"/>
        </w:rPr>
        <w:lastRenderedPageBreak/>
        <w:t>Simultaneous reception of same type of channel/RS with different QCL-TypeD</w:t>
      </w:r>
    </w:p>
    <w:p w14:paraId="29196C18" w14:textId="77777777" w:rsidR="00A62A1B" w:rsidRPr="00A62A1B" w:rsidRDefault="00A62A1B" w:rsidP="00CF5D82">
      <w:pPr>
        <w:pStyle w:val="a0"/>
        <w:numPr>
          <w:ilvl w:val="1"/>
          <w:numId w:val="24"/>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7"/>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a7"/>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a7"/>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a7"/>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lastRenderedPageBreak/>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10"/>
        <w:numPr>
          <w:ilvl w:val="0"/>
          <w:numId w:val="6"/>
        </w:numPr>
        <w:rPr>
          <w:lang w:val="en-US"/>
        </w:rPr>
      </w:pPr>
      <w:r>
        <w:rPr>
          <w:lang w:val="en-US"/>
        </w:rPr>
        <w:t>Reference</w:t>
      </w:r>
    </w:p>
    <w:p w14:paraId="06E1AD23" w14:textId="734C6753" w:rsidR="00B93281" w:rsidRPr="00B93281" w:rsidRDefault="00B93281" w:rsidP="00CF5D82">
      <w:pPr>
        <w:pStyle w:val="a0"/>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E40AE" w14:textId="77777777" w:rsidR="004E77D6" w:rsidRDefault="004E77D6" w:rsidP="005A0FB0">
      <w:r>
        <w:separator/>
      </w:r>
    </w:p>
  </w:endnote>
  <w:endnote w:type="continuationSeparator" w:id="0">
    <w:p w14:paraId="36E8078E" w14:textId="77777777" w:rsidR="004E77D6" w:rsidRDefault="004E77D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15230" w14:textId="77777777" w:rsidR="004E77D6" w:rsidRDefault="004E77D6" w:rsidP="005A0FB0">
      <w:r>
        <w:separator/>
      </w:r>
    </w:p>
  </w:footnote>
  <w:footnote w:type="continuationSeparator" w:id="0">
    <w:p w14:paraId="30346664" w14:textId="77777777" w:rsidR="004E77D6" w:rsidRDefault="004E77D6"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A0F04CC"/>
    <w:multiLevelType w:val="hybridMultilevel"/>
    <w:tmpl w:val="049C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6"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3E83F7E"/>
    <w:multiLevelType w:val="hybridMultilevel"/>
    <w:tmpl w:val="44943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41172A"/>
    <w:multiLevelType w:val="hybridMultilevel"/>
    <w:tmpl w:val="B59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40"/>
  </w:num>
  <w:num w:numId="15">
    <w:abstractNumId w:val="32"/>
  </w:num>
  <w:num w:numId="16">
    <w:abstractNumId w:val="16"/>
  </w:num>
  <w:num w:numId="17">
    <w:abstractNumId w:val="31"/>
  </w:num>
  <w:num w:numId="18">
    <w:abstractNumId w:val="34"/>
  </w:num>
  <w:num w:numId="19">
    <w:abstractNumId w:val="17"/>
  </w:num>
  <w:num w:numId="20">
    <w:abstractNumId w:val="2"/>
  </w:num>
  <w:num w:numId="21">
    <w:abstractNumId w:val="42"/>
  </w:num>
  <w:num w:numId="22">
    <w:abstractNumId w:val="8"/>
  </w:num>
  <w:num w:numId="23">
    <w:abstractNumId w:val="27"/>
  </w:num>
  <w:num w:numId="24">
    <w:abstractNumId w:val="25"/>
  </w:num>
  <w:num w:numId="25">
    <w:abstractNumId w:val="14"/>
  </w:num>
  <w:num w:numId="26">
    <w:abstractNumId w:val="41"/>
  </w:num>
  <w:num w:numId="27">
    <w:abstractNumId w:val="13"/>
  </w:num>
  <w:num w:numId="28">
    <w:abstractNumId w:val="26"/>
  </w:num>
  <w:num w:numId="29">
    <w:abstractNumId w:val="29"/>
  </w:num>
  <w:num w:numId="30">
    <w:abstractNumId w:val="38"/>
  </w:num>
  <w:num w:numId="31">
    <w:abstractNumId w:val="18"/>
  </w:num>
  <w:num w:numId="32">
    <w:abstractNumId w:val="5"/>
  </w:num>
  <w:num w:numId="33">
    <w:abstractNumId w:val="36"/>
  </w:num>
  <w:num w:numId="34">
    <w:abstractNumId w:val="24"/>
  </w:num>
  <w:num w:numId="35">
    <w:abstractNumId w:val="3"/>
  </w:num>
  <w:num w:numId="36">
    <w:abstractNumId w:val="10"/>
  </w:num>
  <w:num w:numId="37">
    <w:abstractNumId w:val="2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6"/>
  </w:num>
  <w:num w:numId="41">
    <w:abstractNumId w:val="37"/>
  </w:num>
  <w:num w:numId="42">
    <w:abstractNumId w:val="7"/>
  </w:num>
  <w:num w:numId="43">
    <w:abstractNumId w:val="22"/>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3C98"/>
    <w:rsid w:val="00035650"/>
    <w:rsid w:val="000363A5"/>
    <w:rsid w:val="00037424"/>
    <w:rsid w:val="00045AAB"/>
    <w:rsid w:val="00051B47"/>
    <w:rsid w:val="00053A8F"/>
    <w:rsid w:val="00060B64"/>
    <w:rsid w:val="00066062"/>
    <w:rsid w:val="00067E30"/>
    <w:rsid w:val="00074549"/>
    <w:rsid w:val="00075B94"/>
    <w:rsid w:val="00076655"/>
    <w:rsid w:val="00082F86"/>
    <w:rsid w:val="00084B43"/>
    <w:rsid w:val="00090707"/>
    <w:rsid w:val="00090995"/>
    <w:rsid w:val="00094CFE"/>
    <w:rsid w:val="00096659"/>
    <w:rsid w:val="00097D4A"/>
    <w:rsid w:val="00097E24"/>
    <w:rsid w:val="000A5A76"/>
    <w:rsid w:val="000B01CF"/>
    <w:rsid w:val="000B366F"/>
    <w:rsid w:val="000B779B"/>
    <w:rsid w:val="000C515B"/>
    <w:rsid w:val="000E0A4C"/>
    <w:rsid w:val="000E0CDA"/>
    <w:rsid w:val="000E7CC3"/>
    <w:rsid w:val="000F1E9C"/>
    <w:rsid w:val="000F241B"/>
    <w:rsid w:val="000F4F64"/>
    <w:rsid w:val="000F5C04"/>
    <w:rsid w:val="000F796D"/>
    <w:rsid w:val="00111182"/>
    <w:rsid w:val="00133149"/>
    <w:rsid w:val="00134888"/>
    <w:rsid w:val="001363E9"/>
    <w:rsid w:val="00140CCD"/>
    <w:rsid w:val="001421A3"/>
    <w:rsid w:val="00142D8A"/>
    <w:rsid w:val="00143F5E"/>
    <w:rsid w:val="00147CEA"/>
    <w:rsid w:val="00153832"/>
    <w:rsid w:val="00154971"/>
    <w:rsid w:val="001673E1"/>
    <w:rsid w:val="001722C0"/>
    <w:rsid w:val="001826C5"/>
    <w:rsid w:val="00182CAB"/>
    <w:rsid w:val="00194479"/>
    <w:rsid w:val="00196C92"/>
    <w:rsid w:val="001A3F81"/>
    <w:rsid w:val="001A5495"/>
    <w:rsid w:val="001B100D"/>
    <w:rsid w:val="001D0C22"/>
    <w:rsid w:val="001D4DE4"/>
    <w:rsid w:val="001D7F73"/>
    <w:rsid w:val="001E0202"/>
    <w:rsid w:val="001E0DA6"/>
    <w:rsid w:val="001E103E"/>
    <w:rsid w:val="001E3D70"/>
    <w:rsid w:val="001E498B"/>
    <w:rsid w:val="001E66E3"/>
    <w:rsid w:val="001E67A8"/>
    <w:rsid w:val="001F0412"/>
    <w:rsid w:val="001F47C5"/>
    <w:rsid w:val="001F7C0C"/>
    <w:rsid w:val="0021107F"/>
    <w:rsid w:val="00212CD4"/>
    <w:rsid w:val="0022278F"/>
    <w:rsid w:val="0022761F"/>
    <w:rsid w:val="0023387F"/>
    <w:rsid w:val="00244AAA"/>
    <w:rsid w:val="0025052F"/>
    <w:rsid w:val="00252A4A"/>
    <w:rsid w:val="00256C97"/>
    <w:rsid w:val="00256ED1"/>
    <w:rsid w:val="00262B83"/>
    <w:rsid w:val="00265B97"/>
    <w:rsid w:val="0026619C"/>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2F7823"/>
    <w:rsid w:val="00303DB5"/>
    <w:rsid w:val="00305FBF"/>
    <w:rsid w:val="00314B4E"/>
    <w:rsid w:val="00316AD3"/>
    <w:rsid w:val="0031743A"/>
    <w:rsid w:val="00320B64"/>
    <w:rsid w:val="0032123D"/>
    <w:rsid w:val="00330088"/>
    <w:rsid w:val="00332E4E"/>
    <w:rsid w:val="003338E3"/>
    <w:rsid w:val="00344A78"/>
    <w:rsid w:val="003476CE"/>
    <w:rsid w:val="00350093"/>
    <w:rsid w:val="00353831"/>
    <w:rsid w:val="00355628"/>
    <w:rsid w:val="00361448"/>
    <w:rsid w:val="00363C3D"/>
    <w:rsid w:val="003645DD"/>
    <w:rsid w:val="00371557"/>
    <w:rsid w:val="00371D48"/>
    <w:rsid w:val="003776CE"/>
    <w:rsid w:val="003820EB"/>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2090"/>
    <w:rsid w:val="003F2D27"/>
    <w:rsid w:val="00402499"/>
    <w:rsid w:val="0042015E"/>
    <w:rsid w:val="00421CE5"/>
    <w:rsid w:val="004236CF"/>
    <w:rsid w:val="00431C3F"/>
    <w:rsid w:val="00431D0F"/>
    <w:rsid w:val="004448A1"/>
    <w:rsid w:val="00446FDA"/>
    <w:rsid w:val="004520FA"/>
    <w:rsid w:val="00457F8B"/>
    <w:rsid w:val="00462A5B"/>
    <w:rsid w:val="004654C1"/>
    <w:rsid w:val="0048108C"/>
    <w:rsid w:val="00482F98"/>
    <w:rsid w:val="00484840"/>
    <w:rsid w:val="0048694E"/>
    <w:rsid w:val="004905C0"/>
    <w:rsid w:val="00492F93"/>
    <w:rsid w:val="00494A2B"/>
    <w:rsid w:val="0049769A"/>
    <w:rsid w:val="004A673E"/>
    <w:rsid w:val="004A7921"/>
    <w:rsid w:val="004B1A75"/>
    <w:rsid w:val="004B2527"/>
    <w:rsid w:val="004C0AEA"/>
    <w:rsid w:val="004C7660"/>
    <w:rsid w:val="004D2E48"/>
    <w:rsid w:val="004D52B5"/>
    <w:rsid w:val="004E12C7"/>
    <w:rsid w:val="004E3851"/>
    <w:rsid w:val="004E722E"/>
    <w:rsid w:val="004E77D6"/>
    <w:rsid w:val="004F6888"/>
    <w:rsid w:val="00501B50"/>
    <w:rsid w:val="00501B58"/>
    <w:rsid w:val="00510BDA"/>
    <w:rsid w:val="00512E58"/>
    <w:rsid w:val="00526538"/>
    <w:rsid w:val="00535F71"/>
    <w:rsid w:val="005401BF"/>
    <w:rsid w:val="00540BA2"/>
    <w:rsid w:val="00544B0E"/>
    <w:rsid w:val="00546B53"/>
    <w:rsid w:val="00550014"/>
    <w:rsid w:val="005540CE"/>
    <w:rsid w:val="00557CB7"/>
    <w:rsid w:val="00563C76"/>
    <w:rsid w:val="00566572"/>
    <w:rsid w:val="00571ECF"/>
    <w:rsid w:val="00574D44"/>
    <w:rsid w:val="00577B4D"/>
    <w:rsid w:val="00580675"/>
    <w:rsid w:val="00585D80"/>
    <w:rsid w:val="005924E5"/>
    <w:rsid w:val="0059605B"/>
    <w:rsid w:val="00597135"/>
    <w:rsid w:val="005A0857"/>
    <w:rsid w:val="005A0FB0"/>
    <w:rsid w:val="005A18A4"/>
    <w:rsid w:val="005B45B6"/>
    <w:rsid w:val="005B4ABE"/>
    <w:rsid w:val="005B58FE"/>
    <w:rsid w:val="005B749B"/>
    <w:rsid w:val="005C0D1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467C0"/>
    <w:rsid w:val="006502C1"/>
    <w:rsid w:val="00653826"/>
    <w:rsid w:val="00654ECD"/>
    <w:rsid w:val="00656694"/>
    <w:rsid w:val="00663694"/>
    <w:rsid w:val="006809E3"/>
    <w:rsid w:val="00691D65"/>
    <w:rsid w:val="00694264"/>
    <w:rsid w:val="006979EC"/>
    <w:rsid w:val="006A148A"/>
    <w:rsid w:val="006A7235"/>
    <w:rsid w:val="006B74BE"/>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B08"/>
    <w:rsid w:val="007851D5"/>
    <w:rsid w:val="007912C6"/>
    <w:rsid w:val="00793A9F"/>
    <w:rsid w:val="00795414"/>
    <w:rsid w:val="0079670E"/>
    <w:rsid w:val="007A6916"/>
    <w:rsid w:val="007B47DB"/>
    <w:rsid w:val="007B5CEE"/>
    <w:rsid w:val="007B6372"/>
    <w:rsid w:val="007C1436"/>
    <w:rsid w:val="007C1D97"/>
    <w:rsid w:val="007C39A2"/>
    <w:rsid w:val="007C5763"/>
    <w:rsid w:val="007D17B8"/>
    <w:rsid w:val="007D3118"/>
    <w:rsid w:val="007E2C55"/>
    <w:rsid w:val="007F6541"/>
    <w:rsid w:val="008043B6"/>
    <w:rsid w:val="00804593"/>
    <w:rsid w:val="00810F33"/>
    <w:rsid w:val="00812696"/>
    <w:rsid w:val="008131E9"/>
    <w:rsid w:val="00814D8A"/>
    <w:rsid w:val="008231A8"/>
    <w:rsid w:val="0082328E"/>
    <w:rsid w:val="008250F4"/>
    <w:rsid w:val="00833570"/>
    <w:rsid w:val="0084002B"/>
    <w:rsid w:val="008427AC"/>
    <w:rsid w:val="008463BF"/>
    <w:rsid w:val="00847F61"/>
    <w:rsid w:val="0085269B"/>
    <w:rsid w:val="00856666"/>
    <w:rsid w:val="00861DD7"/>
    <w:rsid w:val="008628A8"/>
    <w:rsid w:val="008643F3"/>
    <w:rsid w:val="0087652E"/>
    <w:rsid w:val="0088233F"/>
    <w:rsid w:val="00885F7B"/>
    <w:rsid w:val="00891FCD"/>
    <w:rsid w:val="00894084"/>
    <w:rsid w:val="00897710"/>
    <w:rsid w:val="008A096D"/>
    <w:rsid w:val="008A234A"/>
    <w:rsid w:val="008A4391"/>
    <w:rsid w:val="008A730C"/>
    <w:rsid w:val="008B06C9"/>
    <w:rsid w:val="008B1F1C"/>
    <w:rsid w:val="008B1F74"/>
    <w:rsid w:val="008B334F"/>
    <w:rsid w:val="008B542F"/>
    <w:rsid w:val="008B5AD1"/>
    <w:rsid w:val="008C1185"/>
    <w:rsid w:val="008C1BE8"/>
    <w:rsid w:val="008D4BDD"/>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241"/>
    <w:rsid w:val="00957501"/>
    <w:rsid w:val="00972B40"/>
    <w:rsid w:val="00974D84"/>
    <w:rsid w:val="00976EF9"/>
    <w:rsid w:val="00985AFC"/>
    <w:rsid w:val="00990021"/>
    <w:rsid w:val="00992AE1"/>
    <w:rsid w:val="009A055B"/>
    <w:rsid w:val="009B2E78"/>
    <w:rsid w:val="009B3B51"/>
    <w:rsid w:val="009C1D68"/>
    <w:rsid w:val="009C230D"/>
    <w:rsid w:val="009C491F"/>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10ECE"/>
    <w:rsid w:val="00A12679"/>
    <w:rsid w:val="00A15E4E"/>
    <w:rsid w:val="00A2146C"/>
    <w:rsid w:val="00A32C02"/>
    <w:rsid w:val="00A32CAD"/>
    <w:rsid w:val="00A32D8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84CE8"/>
    <w:rsid w:val="00A91941"/>
    <w:rsid w:val="00AA7396"/>
    <w:rsid w:val="00AB576B"/>
    <w:rsid w:val="00AC0265"/>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1804"/>
    <w:rsid w:val="00BE5645"/>
    <w:rsid w:val="00BF080F"/>
    <w:rsid w:val="00BF0FF3"/>
    <w:rsid w:val="00BF18A5"/>
    <w:rsid w:val="00BF2AD5"/>
    <w:rsid w:val="00BF3528"/>
    <w:rsid w:val="00BF3A0C"/>
    <w:rsid w:val="00BF5974"/>
    <w:rsid w:val="00C04278"/>
    <w:rsid w:val="00C15F7B"/>
    <w:rsid w:val="00C21233"/>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35BE"/>
    <w:rsid w:val="00C93E18"/>
    <w:rsid w:val="00CA417A"/>
    <w:rsid w:val="00CA4CBC"/>
    <w:rsid w:val="00CA664E"/>
    <w:rsid w:val="00CA699B"/>
    <w:rsid w:val="00CB71BD"/>
    <w:rsid w:val="00CB7F13"/>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175C9"/>
    <w:rsid w:val="00D22CFB"/>
    <w:rsid w:val="00D2564B"/>
    <w:rsid w:val="00D32B41"/>
    <w:rsid w:val="00D34094"/>
    <w:rsid w:val="00D4123D"/>
    <w:rsid w:val="00D415F7"/>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509A2"/>
    <w:rsid w:val="00E5727E"/>
    <w:rsid w:val="00E60790"/>
    <w:rsid w:val="00E63228"/>
    <w:rsid w:val="00E64C72"/>
    <w:rsid w:val="00E71085"/>
    <w:rsid w:val="00E778F4"/>
    <w:rsid w:val="00E8223C"/>
    <w:rsid w:val="00E82FC1"/>
    <w:rsid w:val="00E85021"/>
    <w:rsid w:val="00E8596A"/>
    <w:rsid w:val="00E87260"/>
    <w:rsid w:val="00EA70D7"/>
    <w:rsid w:val="00EB6357"/>
    <w:rsid w:val="00EC0D7F"/>
    <w:rsid w:val="00EC2A06"/>
    <w:rsid w:val="00EC2EF6"/>
    <w:rsid w:val="00EC7D0D"/>
    <w:rsid w:val="00ED121E"/>
    <w:rsid w:val="00EE398E"/>
    <w:rsid w:val="00EE4AF7"/>
    <w:rsid w:val="00EF1D1E"/>
    <w:rsid w:val="00EF567F"/>
    <w:rsid w:val="00F03598"/>
    <w:rsid w:val="00F05709"/>
    <w:rsid w:val="00F16C3E"/>
    <w:rsid w:val="00F27106"/>
    <w:rsid w:val="00F313B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9C18374F-6487-4CF0-82CD-12FEF03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1"/>
    <w:link w:val="2"/>
    <w:semiHidden/>
    <w:rsid w:val="00A62A1B"/>
    <w:rPr>
      <w:rFonts w:ascii="Helvetica" w:eastAsia="MS Mincho" w:hAnsi="Helvetica" w:cs="Times New Roman"/>
      <w:b/>
      <w:bCs/>
      <w:iCs/>
      <w:sz w:val="24"/>
      <w:szCs w:val="28"/>
      <w:lang w:val="x-none"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제목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제목 6 Char"/>
    <w:basedOn w:val="a1"/>
    <w:link w:val="6"/>
    <w:uiPriority w:val="9"/>
    <w:semiHidden/>
    <w:rsid w:val="00A62A1B"/>
    <w:rPr>
      <w:rFonts w:ascii="Calibri" w:eastAsia="SimSun" w:hAnsi="Calibri" w:cs="Times New Roman"/>
      <w:b/>
      <w:bCs/>
      <w:lang w:val="x-none" w:eastAsia="en-US"/>
    </w:rPr>
  </w:style>
  <w:style w:type="character" w:customStyle="1" w:styleId="7Char">
    <w:name w:val="제목 7 Char"/>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SimSun" w:hAnsi="Arial" w:cs="Arial" w:hint="default"/>
      <w:b/>
      <w:bCs/>
      <w:color w:val="0000FF"/>
      <w:kern w:val="2"/>
      <w:lang w:val="en-GB" w:eastAsia="zh-CN" w:bidi="ar-SA"/>
    </w:rPr>
  </w:style>
  <w:style w:type="paragraph" w:styleId="a7">
    <w:name w:val="Normal (Web)"/>
    <w:basedOn w:val="a"/>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각주 텍스트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메모 텍스트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바닥글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캡션 Char"/>
    <w:aliases w:val="cap Char1,cap Char Char,Caption Char Char,Caption Char1 Char Char,cap Char Char1 Char,Caption Char Char1 Char Char,cap Char2 Char,条目 Char,3GPP Caption Table Char,cap1 Char,cap2 Char,cap11 Char1,Légende-figure Char1,Légende-figure Char Char"/>
    <w:link w:val="ac"/>
    <w:semiHidden/>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semiHidden/>
    <w:unhideWhenUsed/>
    <w:qFormat/>
    <w:rsid w:val="00A62A1B"/>
    <w:pPr>
      <w:spacing w:after="200"/>
    </w:pPr>
    <w:rPr>
      <w:b/>
      <w:bCs/>
      <w:color w:val="4F81BD"/>
      <w:sz w:val="18"/>
      <w:szCs w:val="18"/>
      <w:lang w:val="x-none"/>
    </w:rPr>
  </w:style>
  <w:style w:type="paragraph" w:styleId="ad">
    <w:name w:val="table of figures"/>
    <w:basedOn w:val="a0"/>
    <w:next w:val="a"/>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SimSun" w:eastAsia="SimSun"/>
      <w:sz w:val="18"/>
      <w:szCs w:val="18"/>
      <w:lang w:val="x-none"/>
    </w:rPr>
  </w:style>
  <w:style w:type="character" w:customStyle="1" w:styleId="Char5">
    <w:name w:val="문서 구조 Char"/>
    <w:basedOn w:val="a1"/>
    <w:link w:val="af0"/>
    <w:uiPriority w:val="99"/>
    <w:semiHidden/>
    <w:rsid w:val="00A62A1B"/>
    <w:rPr>
      <w:rFonts w:ascii="SimSun" w:eastAsia="SimSun"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메모 주제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풍선 도움말 텍스트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Char8"/>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바탕" w:hAnsi="Times" w:cstheme="minorBidi"/>
      <w:sz w:val="22"/>
      <w:lang w:val="en-GB" w:eastAsia="x-none"/>
    </w:rPr>
  </w:style>
  <w:style w:type="character" w:customStyle="1" w:styleId="RAN1bullet2Char">
    <w:name w:val="RAN1 bullet2 Char"/>
    <w:link w:val="RAN1bullet2"/>
    <w:uiPriority w:val="99"/>
    <w:locked/>
    <w:rsid w:val="00A62A1B"/>
    <w:rPr>
      <w:rFonts w:ascii="Times" w:eastAsia="바탕"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바탕" w:hAnsi="Times" w:cstheme="minorBidi"/>
      <w:sz w:val="22"/>
      <w:szCs w:val="22"/>
      <w:lang w:val="x-none"/>
    </w:rPr>
  </w:style>
  <w:style w:type="character" w:customStyle="1" w:styleId="RAN1bullet3Char">
    <w:name w:val="RAN1 bullet3 Char"/>
    <w:link w:val="RAN1bullet3"/>
    <w:uiPriority w:val="99"/>
    <w:locked/>
    <w:rsid w:val="00A62A1B"/>
    <w:rPr>
      <w:rFonts w:ascii="Times" w:eastAsia="바탕"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맑은 고딕" w:hAnsi="Times New Roman" w:cs="Times New Roman"/>
      <w:lang w:val="en-GB" w:eastAsia="en-US"/>
    </w:rPr>
  </w:style>
  <w:style w:type="paragraph" w:customStyle="1" w:styleId="0Maintext">
    <w:name w:val="0 Main text"/>
    <w:basedOn w:val="a"/>
    <w:link w:val="0MaintextChar"/>
    <w:qFormat/>
    <w:rsid w:val="00A62A1B"/>
    <w:pPr>
      <w:spacing w:line="264" w:lineRule="auto"/>
      <w:ind w:firstLine="360"/>
      <w:jc w:val="both"/>
    </w:pPr>
    <w:rPr>
      <w:rFonts w:eastAsia="맑은 고딕"/>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a0"/>
    <w:next w:val="a"/>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a"/>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2">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a1"/>
    <w:link w:val="table"/>
    <w:locked/>
    <w:rsid w:val="00B81A5D"/>
    <w:rPr>
      <w:rFonts w:ascii="SimSun" w:eastAsia="SimSun" w:hAnsi="SimSun"/>
    </w:rPr>
  </w:style>
  <w:style w:type="paragraph" w:customStyle="1" w:styleId="table">
    <w:name w:val="table"/>
    <w:basedOn w:val="a"/>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62A376-934C-428C-8830-BF95D903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4563</Words>
  <Characters>26011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SeongWon Go</cp:lastModifiedBy>
  <cp:revision>3</cp:revision>
  <dcterms:created xsi:type="dcterms:W3CDTF">2021-01-28T07:23:00Z</dcterms:created>
  <dcterms:modified xsi:type="dcterms:W3CDTF">2021-01-28T07:26:00Z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