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D1D7456"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HW/HiSi,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HW/HiSi,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lastRenderedPageBreak/>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3A0FA049"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ins w:id="27" w:author="SeongWon Go" w:date="2021-01-27T16:38:00Z">
              <w:r w:rsidR="00B01BC0">
                <w:rPr>
                  <w:sz w:val="16"/>
                  <w:szCs w:val="16"/>
                </w:rPr>
                <w:t>, LGE</w:t>
              </w:r>
            </w:ins>
          </w:p>
          <w:p w14:paraId="16B62204" w14:textId="0C793E32" w:rsidR="00A62A1B" w:rsidRDefault="00A62A1B">
            <w:pPr>
              <w:numPr>
                <w:ilvl w:val="0"/>
                <w:numId w:val="26"/>
              </w:numPr>
              <w:snapToGrid w:val="0"/>
              <w:rPr>
                <w:sz w:val="16"/>
                <w:szCs w:val="16"/>
              </w:rPr>
            </w:pPr>
            <w:r>
              <w:rPr>
                <w:sz w:val="16"/>
                <w:szCs w:val="16"/>
              </w:rPr>
              <w:t xml:space="preserve">No: </w:t>
            </w:r>
            <w:ins w:id="28" w:author="Li Guo" w:date="2021-01-24T20:07:00Z">
              <w:r w:rsidR="00371557">
                <w:rPr>
                  <w:sz w:val="16"/>
                  <w:szCs w:val="16"/>
                </w:rPr>
                <w:t>OPPO</w:t>
              </w:r>
            </w:ins>
            <w:ins w:id="29"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30" w:author="Li Guo" w:date="2021-01-24T20:07:00Z">
              <w:r w:rsidR="00371557">
                <w:rPr>
                  <w:sz w:val="16"/>
                  <w:szCs w:val="16"/>
                </w:rPr>
                <w:t>OPPO</w:t>
              </w:r>
            </w:ins>
            <w:ins w:id="31"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0AB58B48" w:rsidR="00A62A1B" w:rsidRDefault="00A62A1B">
            <w:pPr>
              <w:numPr>
                <w:ilvl w:val="0"/>
                <w:numId w:val="28"/>
              </w:numPr>
              <w:snapToGrid w:val="0"/>
              <w:rPr>
                <w:sz w:val="16"/>
                <w:szCs w:val="16"/>
              </w:rPr>
            </w:pPr>
            <w:r>
              <w:rPr>
                <w:sz w:val="16"/>
                <w:szCs w:val="16"/>
              </w:rPr>
              <w:t xml:space="preserve">Yes: ZTE, OPPO,  HW/HiSi, Xiaomi, CATT, Qualcomm, DOCOMO, Lenovo, Intel, </w:t>
            </w:r>
            <w:ins w:id="32" w:author="Zhigang Rong" w:date="2021-01-22T13:31:00Z">
              <w:r w:rsidR="007633DE">
                <w:rPr>
                  <w:sz w:val="16"/>
                  <w:szCs w:val="16"/>
                </w:rPr>
                <w:t>Futurewei</w:t>
              </w:r>
            </w:ins>
            <w:ins w:id="33" w:author="Cao, Jeffrey" w:date="2021-01-25T13:00:00Z">
              <w:r w:rsidR="00A57BC0">
                <w:rPr>
                  <w:sz w:val="16"/>
                  <w:szCs w:val="16"/>
                </w:rPr>
                <w:t>, Sony</w:t>
              </w:r>
            </w:ins>
            <w:ins w:id="34" w:author="SeongWon Go" w:date="2021-01-25T16:10:00Z">
              <w:r w:rsidR="007C5763">
                <w:rPr>
                  <w:sz w:val="16"/>
                  <w:szCs w:val="16"/>
                </w:rPr>
                <w:t>, LGE</w:t>
              </w:r>
            </w:ins>
            <w:r w:rsidR="00EE398E">
              <w:rPr>
                <w:sz w:val="16"/>
                <w:szCs w:val="16"/>
              </w:rPr>
              <w:t>, Samsung</w:t>
            </w:r>
          </w:p>
          <w:p w14:paraId="4456977F" w14:textId="385EFF92" w:rsidR="00A62A1B" w:rsidRDefault="00A62A1B">
            <w:pPr>
              <w:numPr>
                <w:ilvl w:val="0"/>
                <w:numId w:val="28"/>
              </w:numPr>
              <w:snapToGrid w:val="0"/>
              <w:rPr>
                <w:sz w:val="16"/>
                <w:szCs w:val="16"/>
              </w:rPr>
            </w:pPr>
            <w:r>
              <w:rPr>
                <w:sz w:val="16"/>
                <w:szCs w:val="16"/>
              </w:rPr>
              <w:t>No: vivo</w:t>
            </w:r>
            <w:ins w:id="35" w:author="Yushu Zhang" w:date="2021-01-25T11:51:00Z">
              <w:r w:rsidR="00AE630E">
                <w:rPr>
                  <w:sz w:val="16"/>
                  <w:szCs w:val="16"/>
                </w:rPr>
                <w:t>, Apple</w:t>
              </w:r>
            </w:ins>
            <w:ins w:id="36"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7" w:author="Runhua Chen" w:date="2021-01-25T08:54:00Z">
              <w:r w:rsidDel="00090707">
                <w:rPr>
                  <w:sz w:val="16"/>
                  <w:szCs w:val="20"/>
                </w:rPr>
                <w:delText xml:space="preserve">1 </w:delText>
              </w:r>
            </w:del>
            <w:ins w:id="38"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9"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40"/>
      <w:r>
        <w:rPr>
          <w:rFonts w:ascii="Times New Roman" w:hAnsi="Times New Roman" w:cs="Times New Roman"/>
          <w:sz w:val="20"/>
          <w:szCs w:val="20"/>
        </w:rPr>
        <w:t>reporting</w:t>
      </w:r>
      <w:commentRangeEnd w:id="40"/>
      <w:r w:rsidR="00D937E8">
        <w:rPr>
          <w:rStyle w:val="CommentReference"/>
          <w:rFonts w:ascii="Times New Roman" w:eastAsia="Times New Roman" w:hAnsi="Times New Roman" w:cs="Times New Roman"/>
          <w:lang w:eastAsia="x-none"/>
        </w:rPr>
        <w:commentReference w:id="40"/>
      </w:r>
      <w:r>
        <w:rPr>
          <w:rFonts w:ascii="Times New Roman" w:hAnsi="Times New Roman" w:cs="Times New Roman"/>
          <w:sz w:val="20"/>
          <w:szCs w:val="20"/>
        </w:rPr>
        <w:t xml:space="preserve"> </w:t>
      </w:r>
      <w:del w:id="41"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NormalWeb"/>
        <w:numPr>
          <w:ilvl w:val="1"/>
          <w:numId w:val="30"/>
        </w:numPr>
        <w:spacing w:before="0" w:beforeAutospacing="0" w:after="0" w:afterAutospacing="0"/>
        <w:rPr>
          <w:ins w:id="42" w:author="Runhua Chen" w:date="2021-01-24T01:02:00Z"/>
          <w:rFonts w:ascii="Times New Roman" w:hAnsi="Times New Roman" w:cs="Times New Roman"/>
          <w:sz w:val="20"/>
          <w:szCs w:val="20"/>
        </w:rPr>
      </w:pPr>
      <w:ins w:id="43" w:author="Runhua Chen" w:date="2021-01-24T01:03:00Z">
        <w:r>
          <w:rPr>
            <w:rFonts w:ascii="Times New Roman" w:hAnsi="Times New Roman" w:cs="Times New Roman"/>
            <w:sz w:val="20"/>
            <w:szCs w:val="20"/>
          </w:rPr>
          <w:t xml:space="preserve">Support extending the maximum value of N </w:t>
        </w:r>
      </w:ins>
      <w:ins w:id="44" w:author="Runhua Chen" w:date="2021-01-25T09:18:00Z">
        <w:r w:rsidR="000F5C04">
          <w:rPr>
            <w:rFonts w:ascii="Times New Roman" w:hAnsi="Times New Roman" w:cs="Times New Roman"/>
            <w:sz w:val="20"/>
            <w:szCs w:val="20"/>
          </w:rPr>
          <w:t>&gt;</w:t>
        </w:r>
      </w:ins>
      <w:ins w:id="45"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NormalWeb"/>
        <w:numPr>
          <w:ilvl w:val="1"/>
          <w:numId w:val="30"/>
        </w:numPr>
        <w:spacing w:before="0" w:beforeAutospacing="0" w:after="0" w:afterAutospacing="0"/>
        <w:rPr>
          <w:rFonts w:ascii="Times New Roman" w:hAnsi="Times New Roman" w:cs="Times New Roman"/>
          <w:sz w:val="20"/>
          <w:szCs w:val="20"/>
        </w:rPr>
      </w:pPr>
      <w:del w:id="46" w:author="Runhua Chen" w:date="2021-01-25T23:07:00Z">
        <w:r w:rsidDel="00D32B41">
          <w:rPr>
            <w:rFonts w:ascii="Times New Roman" w:hAnsi="Times New Roman" w:cs="Times New Roman"/>
            <w:sz w:val="20"/>
            <w:szCs w:val="20"/>
          </w:rPr>
          <w:delText xml:space="preserve">FFS extending the maximum value of M &gt; 2 </w:delText>
        </w:r>
      </w:del>
      <w:del w:id="47"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8" w:author="Runhua Chen" w:date="2021-01-25T13:13:00Z"/>
          <w:szCs w:val="20"/>
        </w:rPr>
      </w:pPr>
      <w:ins w:id="49"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50" w:author="Runhua Chen" w:date="2021-01-25T13:15:00Z">
        <w:r>
          <w:rPr>
            <w:szCs w:val="20"/>
          </w:rPr>
          <w:t xml:space="preserve">Alt-1: </w:t>
        </w:r>
      </w:ins>
      <w:r w:rsidR="00A62A1B">
        <w:rPr>
          <w:szCs w:val="20"/>
        </w:rPr>
        <w:t xml:space="preserve">For option 2, support configuration of </w:t>
      </w:r>
      <w:del w:id="51" w:author="Runhua Chen" w:date="2021-01-24T01:33:00Z">
        <w:r w:rsidR="00A62A1B" w:rsidDel="00760084">
          <w:rPr>
            <w:szCs w:val="20"/>
          </w:rPr>
          <w:delText xml:space="preserve">multiple </w:delText>
        </w:r>
      </w:del>
      <w:ins w:id="52" w:author="Runhua Chen" w:date="2021-01-24T01:33:00Z">
        <w:r w:rsidR="00760084" w:rsidRPr="00760084">
          <w:rPr>
            <w:color w:val="FF0000"/>
            <w:szCs w:val="20"/>
          </w:rPr>
          <w:t>S</w:t>
        </w:r>
      </w:ins>
      <w:ins w:id="53" w:author="Runhua Chen" w:date="2021-01-26T08:52:00Z">
        <w:r w:rsidR="00737A82">
          <w:rPr>
            <w:color w:val="FF0000"/>
            <w:szCs w:val="20"/>
          </w:rPr>
          <w:t>=2</w:t>
        </w:r>
      </w:ins>
      <w:ins w:id="54" w:author="Runhua Chen" w:date="2021-01-24T01:33:00Z">
        <w:r w:rsidR="00760084" w:rsidRPr="008F630E">
          <w:rPr>
            <w:sz w:val="18"/>
            <w:szCs w:val="18"/>
          </w:rPr>
          <w:t xml:space="preserve"> </w:t>
        </w:r>
      </w:ins>
      <w:r w:rsidR="00A62A1B">
        <w:rPr>
          <w:szCs w:val="20"/>
        </w:rPr>
        <w:t xml:space="preserve">CMR resource sets corresponding to a </w:t>
      </w:r>
      <w:ins w:id="55" w:author="Runhua Chen" w:date="2021-01-24T01:47:00Z">
        <w:r w:rsidR="00D036E5" w:rsidRPr="00D036E5">
          <w:rPr>
            <w:szCs w:val="20"/>
          </w:rPr>
          <w:t xml:space="preserve">periodic/semi-persistent </w:t>
        </w:r>
      </w:ins>
      <w:r w:rsidR="00A62A1B">
        <w:rPr>
          <w:szCs w:val="20"/>
        </w:rPr>
        <w:t>CMR resource setting</w:t>
      </w:r>
      <w:ins w:id="56"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7" w:author="Runhua Chen" w:date="2021-01-24T01:34:00Z">
        <w:r w:rsidDel="00760084">
          <w:rPr>
            <w:szCs w:val="20"/>
          </w:rPr>
          <w:delText xml:space="preserve">is allowed to </w:delText>
        </w:r>
      </w:del>
      <w:r>
        <w:rPr>
          <w:szCs w:val="20"/>
        </w:rPr>
        <w:t>report</w:t>
      </w:r>
      <w:ins w:id="58" w:author="Runhua Chen" w:date="2021-01-24T01:34:00Z">
        <w:r w:rsidR="00760084">
          <w:rPr>
            <w:szCs w:val="20"/>
          </w:rPr>
          <w:t>s</w:t>
        </w:r>
      </w:ins>
      <w:r>
        <w:rPr>
          <w:szCs w:val="20"/>
        </w:rPr>
        <w:t xml:space="preserve"> </w:t>
      </w:r>
      <w:ins w:id="59" w:author="Runhua Chen" w:date="2021-01-24T01:35:00Z">
        <w:r w:rsidR="00760084">
          <w:rPr>
            <w:szCs w:val="20"/>
          </w:rPr>
          <w:t xml:space="preserve">M </w:t>
        </w:r>
      </w:ins>
      <w:r>
        <w:rPr>
          <w:szCs w:val="20"/>
        </w:rPr>
        <w:t>beams (e.g. CMR resource</w:t>
      </w:r>
      <w:del w:id="60" w:author="Runhua Chen" w:date="2021-01-26T08:47:00Z">
        <w:r w:rsidDel="008E0EC9">
          <w:rPr>
            <w:szCs w:val="20"/>
          </w:rPr>
          <w:delText>s</w:delText>
        </w:r>
      </w:del>
      <w:ins w:id="61" w:author="Runhua Chen" w:date="2021-01-26T08:47:00Z">
        <w:r w:rsidR="008E0EC9">
          <w:rPr>
            <w:szCs w:val="20"/>
          </w:rPr>
          <w:t xml:space="preserve"> indices</w:t>
        </w:r>
      </w:ins>
      <w:r>
        <w:rPr>
          <w:szCs w:val="20"/>
        </w:rPr>
        <w:t xml:space="preserve">) from </w:t>
      </w:r>
      <w:ins w:id="62" w:author="Runhua Chen" w:date="2021-01-25T13:18:00Z">
        <w:r w:rsidR="00281E93">
          <w:rPr>
            <w:szCs w:val="20"/>
          </w:rPr>
          <w:t>S</w:t>
        </w:r>
      </w:ins>
      <w:ins w:id="63" w:author="Runhua Chen" w:date="2021-01-26T08:52:00Z">
        <w:r w:rsidR="00737A82">
          <w:rPr>
            <w:szCs w:val="20"/>
          </w:rPr>
          <w:t>=2</w:t>
        </w:r>
      </w:ins>
      <w:ins w:id="64" w:author="Runhua Chen" w:date="2021-01-25T13:18:00Z">
        <w:r w:rsidR="00281E93">
          <w:rPr>
            <w:szCs w:val="20"/>
          </w:rPr>
          <w:t xml:space="preserve"> </w:t>
        </w:r>
      </w:ins>
      <w:r>
        <w:rPr>
          <w:szCs w:val="20"/>
        </w:rPr>
        <w:t>different CMR resource sets</w:t>
      </w:r>
      <w:del w:id="65" w:author="Runhua Chen" w:date="2021-01-24T01:36:00Z">
        <w:r w:rsidDel="001E3D70">
          <w:rPr>
            <w:szCs w:val="20"/>
          </w:rPr>
          <w:delText>,</w:delText>
        </w:r>
      </w:del>
      <w:r>
        <w:rPr>
          <w:szCs w:val="20"/>
        </w:rPr>
        <w:t xml:space="preserve"> which can be received simultaneously</w:t>
      </w:r>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ListParagraph"/>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CommentReference"/>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ListParagraph"/>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01B50">
          <w:rPr>
            <w:rFonts w:ascii="Times New Roman" w:hAnsi="Times New Roman" w:cs="Times New Roman"/>
            <w:sz w:val="20"/>
            <w:szCs w:val="20"/>
          </w:rPr>
          <w:t>, which can be received simultaneously</w:t>
        </w:r>
      </w:ins>
    </w:p>
    <w:p w14:paraId="2B8874E9" w14:textId="5A6BEE97" w:rsidR="00783B5B" w:rsidRPr="005B4ABE" w:rsidRDefault="00783B5B" w:rsidP="005B4ABE">
      <w:pPr>
        <w:pStyle w:val="ListParagraph"/>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ListParagraph"/>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8180D01" w14:textId="77777777" w:rsidR="00F313B8" w:rsidRPr="00D32B41" w:rsidRDefault="00F313B8" w:rsidP="00F313B8">
      <w:pPr>
        <w:pStyle w:val="ListParagraph"/>
        <w:numPr>
          <w:ilvl w:val="1"/>
          <w:numId w:val="31"/>
        </w:numPr>
        <w:spacing w:after="0" w:line="20" w:lineRule="atLeast"/>
        <w:rPr>
          <w:ins w:id="95" w:author="Yuk, Youngsoo (Nokia - KR/Seoul)" w:date="2021-01-27T16:07:00Z"/>
          <w:rFonts w:ascii="Times New Roman" w:eastAsia="Times New Roman" w:hAnsi="Times New Roman" w:cs="Times New Roman"/>
          <w:color w:val="FF0000"/>
          <w:sz w:val="20"/>
          <w:szCs w:val="20"/>
        </w:rPr>
      </w:pPr>
      <w:ins w:id="96" w:author="Runhua Chen" w:date="2021-01-25T23:09:00Z">
        <w:r w:rsidRPr="00D32B41">
          <w:rPr>
            <w:rFonts w:ascii="Times New Roman" w:hAnsi="Times New Roman" w:cs="Times New Roman"/>
            <w:sz w:val="20"/>
            <w:szCs w:val="20"/>
            <w:lang w:val="en-US"/>
          </w:rPr>
          <w:t xml:space="preserve">Alt-3: </w:t>
        </w:r>
        <w:r w:rsidRPr="00D32B41">
          <w:rPr>
            <w:rFonts w:ascii="Times New Roman" w:eastAsia="Times New Roman" w:hAnsi="Times New Roman" w:cs="Times New Roman"/>
            <w:sz w:val="20"/>
            <w:szCs w:val="20"/>
          </w:rPr>
          <w:t xml:space="preserve">For option 2, support indication of </w:t>
        </w:r>
        <w:del w:id="97" w:author="Yuk, Youngsoo (Nokia - KR/Seoul)" w:date="2021-01-27T16:06:00Z">
          <w:r w:rsidRPr="00D32B41" w:rsidDel="006F25B9">
            <w:rPr>
              <w:rFonts w:ascii="Times New Roman" w:eastAsia="Times New Roman" w:hAnsi="Times New Roman" w:cs="Times New Roman"/>
              <w:sz w:val="20"/>
              <w:szCs w:val="20"/>
            </w:rPr>
            <w:delText>N</w:delText>
          </w:r>
        </w:del>
      </w:ins>
      <w:ins w:id="98" w:author="Yuk, Youngsoo (Nokia - KR/Seoul)" w:date="2021-01-27T16:06:00Z">
        <w:r>
          <w:rPr>
            <w:rFonts w:ascii="Times New Roman" w:eastAsia="Times New Roman" w:hAnsi="Times New Roman" w:cs="Times New Roman"/>
            <w:sz w:val="20"/>
            <w:szCs w:val="20"/>
          </w:rPr>
          <w:t>S=2</w:t>
        </w:r>
      </w:ins>
      <w:ins w:id="99" w:author="Runhua Chen" w:date="2021-01-25T23:09:00Z">
        <w:r w:rsidRPr="00D32B41">
          <w:rPr>
            <w:rFonts w:ascii="Times New Roman" w:eastAsia="Times New Roman" w:hAnsi="Times New Roman" w:cs="Times New Roman"/>
            <w:sz w:val="20"/>
            <w:szCs w:val="20"/>
          </w:rPr>
          <w:t xml:space="preserve"> </w:t>
        </w:r>
        <w:r w:rsidRPr="00D32B41">
          <w:rPr>
            <w:rFonts w:ascii="Times New Roman" w:eastAsia="Times New Roman" w:hAnsi="Times New Roman" w:cs="Times New Roman"/>
            <w:color w:val="FF0000"/>
            <w:sz w:val="20"/>
            <w:szCs w:val="20"/>
          </w:rPr>
          <w:t xml:space="preserve">SSB sets, </w:t>
        </w:r>
      </w:ins>
      <w:ins w:id="100" w:author="Runhua Chen" w:date="2021-01-26T08:47:00Z">
        <w:r>
          <w:rPr>
            <w:rFonts w:ascii="Times New Roman" w:eastAsia="Times New Roman" w:hAnsi="Times New Roman" w:cs="Times New Roman"/>
            <w:color w:val="FF0000"/>
            <w:sz w:val="20"/>
            <w:szCs w:val="20"/>
            <w:lang w:val="en-US"/>
          </w:rPr>
          <w:t xml:space="preserve">where </w:t>
        </w:r>
      </w:ins>
      <w:ins w:id="101" w:author="Runhua Chen" w:date="2021-01-25T23:09:00Z">
        <w:r w:rsidRPr="00D32B41">
          <w:rPr>
            <w:rFonts w:ascii="Times New Roman" w:eastAsia="Times New Roman" w:hAnsi="Times New Roman" w:cs="Times New Roman"/>
            <w:color w:val="FF0000"/>
            <w:sz w:val="20"/>
            <w:szCs w:val="20"/>
          </w:rPr>
          <w:t xml:space="preserve">CMRs are implicitly mapped to a </w:t>
        </w:r>
      </w:ins>
    </w:p>
    <w:p w14:paraId="5DB7C56A" w14:textId="77777777" w:rsidR="00F313B8" w:rsidRPr="006F25B9" w:rsidRDefault="00F313B8" w:rsidP="00F313B8">
      <w:pPr>
        <w:pStyle w:val="ListParagraph"/>
        <w:spacing w:after="0" w:line="20" w:lineRule="atLeast"/>
        <w:ind w:left="1440"/>
        <w:rPr>
          <w:ins w:id="102" w:author="Runhua Chen" w:date="2021-01-25T13:14:00Z"/>
          <w:rFonts w:ascii="Times New Roman" w:hAnsi="Times New Roman" w:cs="Times New Roman"/>
          <w:sz w:val="20"/>
          <w:szCs w:val="20"/>
        </w:rPr>
      </w:pPr>
      <w:ins w:id="103" w:author="Yuk, Youngsoo (Nokia - KR/Seoul)" w:date="2021-01-27T16:07:00Z">
        <w:r w:rsidRPr="006F25B9">
          <w:rPr>
            <w:rFonts w:ascii="Times New Roman" w:eastAsia="Times New Roman" w:hAnsi="Times New Roman" w:cs="Times New Roman"/>
            <w:color w:val="FF0000"/>
            <w:sz w:val="20"/>
            <w:szCs w:val="20"/>
          </w:rPr>
          <w:lastRenderedPageBreak/>
          <w:t xml:space="preserve">a CMR set where a CMR in the set is QCLed (Type D) with a </w:t>
        </w:r>
        <w:commentRangeStart w:id="104"/>
        <w:r w:rsidRPr="006F25B9">
          <w:rPr>
            <w:rFonts w:ascii="Times New Roman" w:eastAsia="Times New Roman" w:hAnsi="Times New Roman" w:cs="Times New Roman"/>
            <w:color w:val="FF0000"/>
            <w:sz w:val="20"/>
            <w:szCs w:val="20"/>
          </w:rPr>
          <w:t>SSB</w:t>
        </w:r>
        <w:commentRangeEnd w:id="104"/>
        <w:r>
          <w:rPr>
            <w:rStyle w:val="CommentReference"/>
            <w:rFonts w:ascii="Times New Roman" w:eastAsia="Times New Roman" w:hAnsi="Times New Roman" w:cs="Times New Roman"/>
            <w:lang w:val="en-US" w:eastAsia="x-none"/>
          </w:rPr>
          <w:commentReference w:id="104"/>
        </w:r>
        <w:r w:rsidRPr="006F25B9">
          <w:rPr>
            <w:rFonts w:ascii="Times New Roman" w:eastAsia="Times New Roman" w:hAnsi="Times New Roman" w:cs="Times New Roman"/>
            <w:color w:val="FF0000"/>
            <w:sz w:val="20"/>
            <w:szCs w:val="20"/>
          </w:rPr>
          <w:t xml:space="preserve"> in the same SSB set</w:t>
        </w:r>
      </w:ins>
      <w:ins w:id="105" w:author="Runhua Chen" w:date="2021-01-25T23:09:00Z">
        <w:del w:id="106" w:author="Yuk, Youngsoo (Nokia - KR/Seoul)" w:date="2021-01-27T16:07:00Z">
          <w:r w:rsidRPr="006F25B9" w:rsidDel="006F25B9">
            <w:rPr>
              <w:rFonts w:ascii="Times New Roman" w:eastAsia="Times New Roman" w:hAnsi="Times New Roman" w:cs="Times New Roman"/>
              <w:color w:val="FF0000"/>
              <w:sz w:val="20"/>
              <w:szCs w:val="20"/>
            </w:rPr>
            <w:delText>set according to the QCLed SSB</w:delText>
          </w:r>
        </w:del>
      </w:ins>
    </w:p>
    <w:p w14:paraId="6E1D5C7B" w14:textId="77777777" w:rsidR="00F313B8" w:rsidRPr="00D32B41" w:rsidRDefault="00F313B8" w:rsidP="00F313B8">
      <w:pPr>
        <w:numPr>
          <w:ilvl w:val="2"/>
          <w:numId w:val="31"/>
        </w:numPr>
        <w:snapToGrid w:val="0"/>
        <w:jc w:val="both"/>
        <w:rPr>
          <w:ins w:id="107" w:author="Runhua Chen" w:date="2021-01-25T23:09:00Z"/>
          <w:szCs w:val="20"/>
        </w:rPr>
      </w:pPr>
      <w:ins w:id="108" w:author="Runhua Chen" w:date="2021-01-25T23:09:00Z">
        <w:r w:rsidRPr="00D32B41">
          <w:rPr>
            <w:szCs w:val="20"/>
          </w:rPr>
          <w:t>UE reports M</w:t>
        </w:r>
      </w:ins>
      <w:ins w:id="109" w:author="Yuk, Youngsoo (Nokia - KR/Seoul)" w:date="2021-01-27T16:07:00Z">
        <w:r>
          <w:rPr>
            <w:szCs w:val="20"/>
          </w:rPr>
          <w:t>=2</w:t>
        </w:r>
      </w:ins>
      <w:ins w:id="110" w:author="Runhua Chen" w:date="2021-01-25T23:09:00Z">
        <w:r w:rsidRPr="00D32B41">
          <w:rPr>
            <w:szCs w:val="20"/>
          </w:rPr>
          <w:t xml:space="preserve"> beams (e.g. CMR resource</w:t>
        </w:r>
      </w:ins>
      <w:ins w:id="111" w:author="Runhua Chen" w:date="2021-01-26T08:47:00Z">
        <w:r>
          <w:rPr>
            <w:szCs w:val="20"/>
          </w:rPr>
          <w:t xml:space="preserve"> indices</w:t>
        </w:r>
      </w:ins>
      <w:ins w:id="112" w:author="Runhua Chen" w:date="2021-01-25T23:09:00Z">
        <w:r w:rsidRPr="00D32B41">
          <w:rPr>
            <w:szCs w:val="20"/>
          </w:rPr>
          <w:t xml:space="preserve">) from </w:t>
        </w:r>
        <w:r w:rsidRPr="00D32B41">
          <w:rPr>
            <w:color w:val="FF0000"/>
            <w:szCs w:val="20"/>
          </w:rPr>
          <w:t>S</w:t>
        </w:r>
      </w:ins>
      <w:ins w:id="113" w:author="Yuk, Youngsoo (Nokia - KR/Seoul)" w:date="2021-01-27T16:07:00Z">
        <w:r>
          <w:rPr>
            <w:color w:val="FF0000"/>
            <w:szCs w:val="20"/>
          </w:rPr>
          <w:t>=2</w:t>
        </w:r>
      </w:ins>
      <w:ins w:id="114" w:author="Runhua Chen" w:date="2021-01-25T23:09:00Z">
        <w:del w:id="115" w:author="Yuk, Youngsoo (Nokia - KR/Seoul)" w:date="2021-01-27T16:07:00Z">
          <w:r w:rsidRPr="00D32B41" w:rsidDel="006F25B9">
            <w:rPr>
              <w:color w:val="FF0000"/>
              <w:szCs w:val="20"/>
            </w:rPr>
            <w:delText>&gt;1</w:delText>
          </w:r>
        </w:del>
        <w:r w:rsidRPr="00D32B41">
          <w:rPr>
            <w:szCs w:val="20"/>
          </w:rPr>
          <w:t xml:space="preserve"> CMR sets </w:t>
        </w:r>
      </w:ins>
    </w:p>
    <w:p w14:paraId="7771C6E1" w14:textId="77777777" w:rsidR="00F313B8" w:rsidRPr="00894084" w:rsidRDefault="00F313B8" w:rsidP="00F313B8">
      <w:pPr>
        <w:numPr>
          <w:ilvl w:val="2"/>
          <w:numId w:val="31"/>
        </w:numPr>
        <w:snapToGrid w:val="0"/>
        <w:jc w:val="both"/>
        <w:rPr>
          <w:ins w:id="116" w:author="Runhua Chen" w:date="2021-01-25T23:09:00Z"/>
          <w:szCs w:val="20"/>
        </w:rPr>
      </w:pPr>
      <w:ins w:id="117" w:author="Runhua Chen" w:date="2021-01-25T23:09:00Z">
        <w:r w:rsidRPr="00894084">
          <w:rPr>
            <w:szCs w:val="20"/>
          </w:rPr>
          <w:t xml:space="preserve">NOTE: </w:t>
        </w:r>
      </w:ins>
      <w:commentRangeStart w:id="118"/>
      <w:ins w:id="119" w:author="Runhua Chen" w:date="2021-01-25T23:12:00Z">
        <w:r w:rsidRPr="001E66E3">
          <w:rPr>
            <w:szCs w:val="20"/>
            <w:highlight w:val="yellow"/>
          </w:rPr>
          <w:t>UE may assume that different CMR resources in different CMR sets can be received simultaneously</w:t>
        </w:r>
      </w:ins>
      <w:commentRangeEnd w:id="118"/>
      <w:ins w:id="120" w:author="Runhua Chen" w:date="2021-01-26T01:09:00Z">
        <w:r>
          <w:rPr>
            <w:rStyle w:val="CommentReference"/>
            <w:lang w:eastAsia="x-none"/>
          </w:rPr>
          <w:commentReference w:id="118"/>
        </w:r>
      </w:ins>
      <w:ins w:id="121" w:author="Runhua Chen" w:date="2021-01-25T23:12:00Z">
        <w:r w:rsidRPr="00894084">
          <w:rPr>
            <w:szCs w:val="20"/>
          </w:rPr>
          <w:t>, and CMR resources in the same CMR set cannot be received simultaneously</w:t>
        </w:r>
      </w:ins>
    </w:p>
    <w:p w14:paraId="62E78AAA" w14:textId="77777777" w:rsidR="00F313B8" w:rsidDel="006F25B9" w:rsidRDefault="00F313B8" w:rsidP="00F313B8">
      <w:pPr>
        <w:numPr>
          <w:ilvl w:val="2"/>
          <w:numId w:val="31"/>
        </w:numPr>
        <w:snapToGrid w:val="0"/>
        <w:jc w:val="both"/>
        <w:rPr>
          <w:del w:id="122" w:author="Yuk, Youngsoo (Nokia - KR/Seoul)" w:date="2021-01-27T16:07:00Z"/>
          <w:szCs w:val="20"/>
        </w:rPr>
      </w:pPr>
      <w:ins w:id="123" w:author="Runhua Chen" w:date="2021-01-25T23:09:00Z">
        <w:del w:id="124" w:author="Yuk, Youngsoo (Nokia - KR/Seoul)" w:date="2021-01-27T16:07:00Z">
          <w:r w:rsidRPr="00894084" w:rsidDel="006F25B9">
            <w:rPr>
              <w:szCs w:val="20"/>
            </w:rPr>
            <w:delText xml:space="preserve">FFS: whether S = M  </w:delText>
          </w:r>
        </w:del>
      </w:ins>
    </w:p>
    <w:p w14:paraId="73AEBC3F" w14:textId="68407951" w:rsidR="00A62A1B" w:rsidRPr="00D32B41" w:rsidDel="00737A82" w:rsidRDefault="00A62A1B" w:rsidP="00737A82">
      <w:pPr>
        <w:pStyle w:val="ListParagraph"/>
        <w:snapToGrid w:val="0"/>
        <w:ind w:left="1440"/>
        <w:jc w:val="both"/>
        <w:rPr>
          <w:del w:id="125"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331CC522"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del w:id="126" w:author="Runhua Chen" w:date="2021-01-25T13:45:00Z">
        <w:r w:rsidDel="00AF6669">
          <w:rPr>
            <w:rFonts w:ascii="Times New Roman" w:hAnsi="Times New Roman" w:cs="Times New Roman"/>
            <w:sz w:val="20"/>
            <w:szCs w:val="20"/>
          </w:rPr>
          <w:delText>As a working assumption,  support</w:delText>
        </w:r>
      </w:del>
      <w:ins w:id="127"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28" w:author="Runhua Chen" w:date="2021-01-25T13:45:00Z">
        <w:r w:rsidR="00AF6669">
          <w:rPr>
            <w:rFonts w:ascii="Times New Roman" w:hAnsi="Times New Roman" w:cs="Times New Roman"/>
            <w:sz w:val="20"/>
            <w:szCs w:val="20"/>
          </w:rPr>
          <w:t xml:space="preserve">beam measurement/reporting with consideration </w:t>
        </w:r>
      </w:ins>
      <w:del w:id="129"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30"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31" w:author="Runhua Chen" w:date="2021-01-25T13:46:00Z">
        <w:r w:rsidDel="00AF6669">
          <w:rPr>
            <w:rFonts w:ascii="Times New Roman" w:hAnsi="Times New Roman" w:cs="Times New Roman"/>
            <w:sz w:val="20"/>
            <w:szCs w:val="20"/>
          </w:rPr>
          <w:delText xml:space="preserve"> across beams</w:delText>
        </w:r>
      </w:del>
      <w:del w:id="132" w:author="Runhua Chen" w:date="2021-01-25T13:47:00Z">
        <w:r w:rsidDel="00AF6669">
          <w:rPr>
            <w:rFonts w:ascii="Times New Roman" w:hAnsi="Times New Roman" w:cs="Times New Roman"/>
            <w:sz w:val="20"/>
            <w:szCs w:val="20"/>
          </w:rPr>
          <w:delText xml:space="preserve"> for simultaneous M-TRP transmission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宋体"/>
                <w:sz w:val="18"/>
                <w:szCs w:val="18"/>
              </w:rPr>
            </w:pPr>
            <w:r>
              <w:rPr>
                <w:rFonts w:eastAsia="宋体"/>
                <w:sz w:val="18"/>
                <w:szCs w:val="18"/>
              </w:rPr>
              <w:t>Overall, w</w:t>
            </w:r>
            <w:r w:rsidR="00D866FE" w:rsidRPr="00D866FE">
              <w:rPr>
                <w:rFonts w:eastAsia="宋体"/>
                <w:sz w:val="18"/>
                <w:szCs w:val="18"/>
              </w:rPr>
              <w:t>e support FL’s proposal</w:t>
            </w:r>
            <w:r>
              <w:rPr>
                <w:rFonts w:eastAsia="宋体"/>
                <w:sz w:val="18"/>
                <w:szCs w:val="18"/>
              </w:rPr>
              <w:t>s</w:t>
            </w:r>
            <w:r w:rsidR="00D866FE" w:rsidRPr="00D866FE">
              <w:rPr>
                <w:rFonts w:eastAsia="宋体" w:hint="eastAsia"/>
                <w:sz w:val="18"/>
                <w:szCs w:val="18"/>
              </w:rPr>
              <w:t>.</w:t>
            </w:r>
            <w:r w:rsidR="00D866FE" w:rsidRPr="00D866FE">
              <w:rPr>
                <w:rFonts w:eastAsia="宋体"/>
                <w:sz w:val="18"/>
                <w:szCs w:val="18"/>
              </w:rPr>
              <w:t xml:space="preserve"> </w:t>
            </w:r>
          </w:p>
          <w:p w14:paraId="6EE1CBA7" w14:textId="77777777" w:rsidR="007A6916" w:rsidRDefault="007A6916" w:rsidP="00D866FE">
            <w:pPr>
              <w:snapToGrid w:val="0"/>
              <w:rPr>
                <w:rFonts w:eastAsia="宋体"/>
                <w:sz w:val="18"/>
                <w:szCs w:val="18"/>
              </w:rPr>
            </w:pPr>
            <w:r>
              <w:rPr>
                <w:rFonts w:eastAsia="宋体"/>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宋体"/>
                <w:sz w:val="18"/>
                <w:szCs w:val="18"/>
              </w:rPr>
              <w:t xml:space="preserve">On issue 1.5, we support </w:t>
            </w:r>
            <w:r w:rsidR="00F94470">
              <w:rPr>
                <w:rFonts w:eastAsia="宋体"/>
                <w:sz w:val="18"/>
                <w:szCs w:val="18"/>
              </w:rPr>
              <w:t xml:space="preserve">Option 1: </w:t>
            </w:r>
            <w:r>
              <w:rPr>
                <w:rFonts w:eastAsia="宋体"/>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宋体"/>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宋体"/>
                <w:color w:val="000000" w:themeColor="text1"/>
                <w:sz w:val="18"/>
                <w:szCs w:val="18"/>
              </w:rPr>
            </w:pPr>
            <w:r w:rsidRPr="00757BAF">
              <w:rPr>
                <w:rFonts w:eastAsia="宋体"/>
                <w:color w:val="000000" w:themeColor="text1"/>
                <w:sz w:val="18"/>
                <w:szCs w:val="18"/>
              </w:rPr>
              <w:t>On proposal 1.1: Support</w:t>
            </w:r>
            <w:r w:rsidR="005F7061">
              <w:rPr>
                <w:rFonts w:eastAsia="宋体"/>
                <w:color w:val="000000" w:themeColor="text1"/>
                <w:sz w:val="18"/>
                <w:szCs w:val="18"/>
              </w:rPr>
              <w:t xml:space="preserve">, even we </w:t>
            </w:r>
            <w:r w:rsidR="00244AAA">
              <w:rPr>
                <w:rFonts w:eastAsia="宋体"/>
                <w:color w:val="000000" w:themeColor="text1"/>
                <w:sz w:val="18"/>
                <w:szCs w:val="18"/>
              </w:rPr>
              <w:t xml:space="preserve">also </w:t>
            </w:r>
            <w:r w:rsidR="005F7061">
              <w:rPr>
                <w:rFonts w:eastAsia="宋体"/>
                <w:color w:val="000000" w:themeColor="text1"/>
                <w:sz w:val="18"/>
                <w:szCs w:val="18"/>
              </w:rPr>
              <w:t>prefer Option 3.</w:t>
            </w:r>
          </w:p>
          <w:p w14:paraId="7D4C84A5" w14:textId="77777777" w:rsidR="00757BAF" w:rsidRPr="00757BAF" w:rsidRDefault="00757BAF" w:rsidP="00757BAF">
            <w:pPr>
              <w:snapToGrid w:val="0"/>
              <w:rPr>
                <w:rFonts w:eastAsia="宋体"/>
                <w:color w:val="000000" w:themeColor="text1"/>
                <w:sz w:val="18"/>
                <w:szCs w:val="18"/>
              </w:rPr>
            </w:pPr>
          </w:p>
          <w:p w14:paraId="79DE6D2D" w14:textId="77777777" w:rsidR="00244AAA" w:rsidRPr="00244AAA" w:rsidRDefault="00244AAA" w:rsidP="00757BAF">
            <w:pPr>
              <w:snapToGrid w:val="0"/>
              <w:rPr>
                <w:rFonts w:eastAsia="宋体"/>
                <w:color w:val="000000" w:themeColor="text1"/>
                <w:sz w:val="18"/>
                <w:szCs w:val="18"/>
              </w:rPr>
            </w:pPr>
            <w:r>
              <w:rPr>
                <w:rFonts w:eastAsia="宋体"/>
                <w:color w:val="000000" w:themeColor="text1"/>
                <w:sz w:val="18"/>
                <w:szCs w:val="18"/>
              </w:rPr>
              <w:t xml:space="preserve">On </w:t>
            </w:r>
            <w:r w:rsidRPr="00244AAA">
              <w:rPr>
                <w:rFonts w:eastAsia="宋体"/>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lang w:val="en-US"/>
              </w:rPr>
              <w:t>S</w:t>
            </w:r>
            <w:r w:rsidR="00757BAF" w:rsidRPr="00244AAA">
              <w:rPr>
                <w:rFonts w:ascii="Times New Roman" w:eastAsia="宋体"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rPr>
              <w:t>W</w:t>
            </w:r>
            <w:r w:rsidR="00757BAF" w:rsidRPr="00244AAA">
              <w:rPr>
                <w:rFonts w:ascii="Times New Roman" w:eastAsia="宋体" w:hAnsi="Times New Roman" w:cs="Times New Roman"/>
                <w:color w:val="000000" w:themeColor="text1"/>
                <w:sz w:val="18"/>
                <w:szCs w:val="18"/>
              </w:rPr>
              <w:t>e believe the number of CMR resource sets should be equal to M in Option 2, however</w:t>
            </w:r>
            <w:r w:rsidRPr="00244AAA">
              <w:rPr>
                <w:rFonts w:ascii="Times New Roman" w:eastAsia="宋体"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A</w:t>
            </w:r>
            <w:r w:rsidR="00757BAF" w:rsidRPr="00244AAA">
              <w:rPr>
                <w:rFonts w:ascii="Times New Roman" w:eastAsia="宋体" w:hAnsi="Times New Roman" w:cs="Times New Roman"/>
                <w:color w:val="000000" w:themeColor="text1"/>
                <w:sz w:val="18"/>
                <w:szCs w:val="18"/>
              </w:rPr>
              <w:t>ccording to current description</w:t>
            </w:r>
            <w:r>
              <w:rPr>
                <w:rFonts w:ascii="Times New Roman" w:eastAsia="宋体" w:hAnsi="Times New Roman" w:cs="Times New Roman"/>
                <w:color w:val="000000" w:themeColor="text1"/>
                <w:sz w:val="18"/>
                <w:szCs w:val="18"/>
              </w:rPr>
              <w:t>, i</w:t>
            </w:r>
            <w:r w:rsidRPr="00244AAA">
              <w:rPr>
                <w:rFonts w:ascii="Times New Roman" w:eastAsia="宋体" w:hAnsi="Times New Roman" w:cs="Times New Roman"/>
                <w:color w:val="000000" w:themeColor="text1"/>
                <w:sz w:val="18"/>
                <w:szCs w:val="18"/>
              </w:rPr>
              <w:t xml:space="preserve">t is not </w:t>
            </w:r>
            <w:r>
              <w:rPr>
                <w:rFonts w:ascii="Times New Roman" w:eastAsia="宋体" w:hAnsi="Times New Roman" w:cs="Times New Roman"/>
                <w:color w:val="000000" w:themeColor="text1"/>
                <w:sz w:val="18"/>
                <w:szCs w:val="18"/>
              </w:rPr>
              <w:t xml:space="preserve">quite </w:t>
            </w:r>
            <w:r w:rsidRPr="00244AAA">
              <w:rPr>
                <w:rFonts w:ascii="Times New Roman" w:eastAsia="宋体" w:hAnsi="Times New Roman" w:cs="Times New Roman"/>
                <w:color w:val="000000" w:themeColor="text1"/>
                <w:sz w:val="18"/>
                <w:szCs w:val="18"/>
              </w:rPr>
              <w:t>clear</w:t>
            </w:r>
            <w:r>
              <w:rPr>
                <w:rFonts w:ascii="Times New Roman" w:eastAsia="宋体" w:hAnsi="Times New Roman" w:cs="Times New Roman"/>
                <w:color w:val="000000" w:themeColor="text1"/>
                <w:sz w:val="18"/>
                <w:szCs w:val="18"/>
              </w:rPr>
              <w:t xml:space="preserve"> for us</w:t>
            </w:r>
            <w:r w:rsidR="00757BAF" w:rsidRPr="00244AAA">
              <w:rPr>
                <w:rFonts w:ascii="Times New Roman" w:eastAsia="宋体"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宋体"/>
                <w:color w:val="000000" w:themeColor="text1"/>
                <w:sz w:val="18"/>
                <w:szCs w:val="18"/>
              </w:rPr>
            </w:pPr>
            <w:r>
              <w:rPr>
                <w:rFonts w:eastAsia="宋体"/>
                <w:color w:val="000000" w:themeColor="text1"/>
                <w:sz w:val="18"/>
                <w:szCs w:val="18"/>
              </w:rPr>
              <w:t>W</w:t>
            </w:r>
            <w:r w:rsidRPr="00244AAA">
              <w:rPr>
                <w:rFonts w:eastAsia="宋体"/>
                <w:color w:val="000000" w:themeColor="text1"/>
                <w:sz w:val="18"/>
                <w:szCs w:val="18"/>
              </w:rPr>
              <w:t>e suggest the following update.</w:t>
            </w:r>
          </w:p>
          <w:p w14:paraId="68895A30" w14:textId="77777777" w:rsidR="00757BAF" w:rsidRDefault="00757BAF" w:rsidP="00757BAF">
            <w:pPr>
              <w:snapToGrid w:val="0"/>
              <w:rPr>
                <w:rFonts w:eastAsia="宋体"/>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宋体"/>
                <w:color w:val="000000" w:themeColor="text1"/>
                <w:sz w:val="18"/>
                <w:szCs w:val="18"/>
              </w:rPr>
            </w:pPr>
            <w:r>
              <w:rPr>
                <w:rFonts w:eastAsia="宋体"/>
                <w:color w:val="000000" w:themeColor="text1"/>
                <w:sz w:val="18"/>
                <w:szCs w:val="18"/>
              </w:rPr>
              <w:t>Proposal 1.1: we agree with DCM’s view. Otherwise, that make</w:t>
            </w:r>
            <w:r w:rsidR="00B31F90">
              <w:rPr>
                <w:rFonts w:eastAsia="宋体"/>
                <w:color w:val="000000" w:themeColor="text1"/>
                <w:sz w:val="18"/>
                <w:szCs w:val="18"/>
              </w:rPr>
              <w:t>s</w:t>
            </w:r>
            <w:r>
              <w:rPr>
                <w:rFonts w:eastAsia="宋体"/>
                <w:color w:val="000000" w:themeColor="text1"/>
                <w:sz w:val="18"/>
                <w:szCs w:val="18"/>
              </w:rPr>
              <w:t xml:space="preserve"> no much difference from </w:t>
            </w:r>
            <w:r w:rsidR="00FD4DB6">
              <w:rPr>
                <w:rFonts w:eastAsia="宋体"/>
                <w:color w:val="000000" w:themeColor="text1"/>
                <w:sz w:val="18"/>
                <w:szCs w:val="18"/>
              </w:rPr>
              <w:t xml:space="preserve">Rel-15/16 behavior. </w:t>
            </w:r>
          </w:p>
          <w:p w14:paraId="57061B92" w14:textId="0D287D7C" w:rsidR="00FD4DB6" w:rsidRPr="00757BAF" w:rsidRDefault="00FD4DB6" w:rsidP="00757BAF">
            <w:pPr>
              <w:snapToGrid w:val="0"/>
              <w:rPr>
                <w:rFonts w:eastAsia="宋体"/>
                <w:color w:val="000000" w:themeColor="text1"/>
                <w:sz w:val="18"/>
                <w:szCs w:val="18"/>
              </w:rPr>
            </w:pPr>
            <w:r>
              <w:rPr>
                <w:rFonts w:eastAsia="宋体"/>
                <w:color w:val="000000" w:themeColor="text1"/>
                <w:sz w:val="18"/>
                <w:szCs w:val="18"/>
              </w:rPr>
              <w:t xml:space="preserve">Proposal 1.2: support </w:t>
            </w:r>
            <w:r w:rsidR="00025F9C">
              <w:rPr>
                <w:rFonts w:eastAsia="宋体"/>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宋体"/>
                <w:b/>
                <w:color w:val="000000" w:themeColor="text1"/>
                <w:sz w:val="18"/>
                <w:szCs w:val="18"/>
                <w:lang w:eastAsia="zh-CN"/>
              </w:rPr>
            </w:pPr>
            <w:r w:rsidRPr="008043B6">
              <w:rPr>
                <w:rFonts w:eastAsia="宋体" w:hint="eastAsia"/>
                <w:b/>
                <w:color w:val="000000" w:themeColor="text1"/>
                <w:sz w:val="18"/>
                <w:szCs w:val="18"/>
                <w:lang w:eastAsia="zh-CN"/>
              </w:rPr>
              <w:t>S</w:t>
            </w:r>
            <w:r w:rsidRPr="008043B6">
              <w:rPr>
                <w:rFonts w:eastAsia="宋体"/>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 xml:space="preserve">Also support FL’s Proposal 1.2 and 1.3. </w:t>
            </w:r>
          </w:p>
        </w:tc>
      </w:tr>
      <w:tr w:rsidR="00CC4827" w14:paraId="0B607AB2" w14:textId="77777777" w:rsidTr="00A62A1B">
        <w:trPr>
          <w:ins w:id="13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34"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35" w:author="Peng Sun(vivo)" w:date="2021-01-24T17:37:00Z"/>
                <w:rFonts w:eastAsia="宋体"/>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宋体"/>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4388ADE-64F7-40A9-9039-7F5C07989713}"/>
                              </a:ext>
                            </a:extLst>
                          </pic:cNvPr>
                          <pic:cNvPicPr>
                            <a:picLocks noChangeAspect="1"/>
                          </pic:cNvPicPr>
                        </pic:nvPicPr>
                        <pic:blipFill>
                          <a:blip r:embed="rId13"/>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宋体"/>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DC4D50" w:rsidRDefault="00DC4D50"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" filled="f" fillcolor="#4f81bd [3204]" stroked="f" strokecolor="black [3213]">
                      <v:shadow color="#eeece1 [3214]"/>
                      <v:textbox style="mso-fit-shape-to-text:t">
                        <w:txbxContent>
                          <w:p w14:paraId="4BEC3B54" w14:textId="0BFD8A0C" w:rsidR="00DC4D50" w:rsidRDefault="00DC4D50"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3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37" w:author="Li Guo" w:date="2021-01-24T20:08:00Z"/>
                <w:rFonts w:eastAsia="DengXian"/>
                <w:sz w:val="18"/>
                <w:szCs w:val="18"/>
                <w:lang w:eastAsia="zh-CN"/>
              </w:rPr>
            </w:pPr>
            <w:ins w:id="138"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9" w:author="Li Guo" w:date="2021-01-24T20:08:00Z"/>
                <w:rFonts w:eastAsia="宋体"/>
                <w:color w:val="000000" w:themeColor="text1"/>
                <w:sz w:val="18"/>
                <w:szCs w:val="18"/>
                <w:lang w:eastAsia="zh-CN"/>
              </w:rPr>
            </w:pPr>
            <w:ins w:id="140" w:author="Li Guo" w:date="2021-01-24T20:08:00Z">
              <w:r>
                <w:rPr>
                  <w:rFonts w:eastAsia="宋体" w:hint="eastAsia"/>
                  <w:color w:val="000000" w:themeColor="text1"/>
                  <w:sz w:val="18"/>
                  <w:szCs w:val="18"/>
                  <w:lang w:eastAsia="zh-CN"/>
                </w:rPr>
                <w:t>Proposal 1.1</w:t>
              </w:r>
            </w:ins>
          </w:p>
          <w:p w14:paraId="430D9C90" w14:textId="77777777" w:rsidR="00371557" w:rsidRDefault="00371557" w:rsidP="00371557">
            <w:pPr>
              <w:snapToGrid w:val="0"/>
              <w:rPr>
                <w:ins w:id="141" w:author="Li Guo" w:date="2021-01-24T20:08:00Z"/>
                <w:rFonts w:eastAsia="宋体"/>
                <w:color w:val="000000" w:themeColor="text1"/>
                <w:sz w:val="18"/>
                <w:szCs w:val="18"/>
                <w:lang w:eastAsia="zh-CN"/>
              </w:rPr>
            </w:pPr>
            <w:ins w:id="142" w:author="Li Guo" w:date="2021-01-24T20:08:00Z">
              <w:r>
                <w:rPr>
                  <w:rFonts w:eastAsia="宋体"/>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43" w:author="Li Guo" w:date="2021-01-24T20:08:00Z"/>
                <w:rFonts w:eastAsia="宋体"/>
                <w:color w:val="000000" w:themeColor="text1"/>
                <w:sz w:val="18"/>
                <w:szCs w:val="18"/>
                <w:lang w:eastAsia="zh-CN"/>
              </w:rPr>
            </w:pPr>
          </w:p>
          <w:p w14:paraId="2B537E5B" w14:textId="77777777" w:rsidR="00371557" w:rsidRPr="001D7F73" w:rsidRDefault="00371557" w:rsidP="00371557">
            <w:pPr>
              <w:snapToGrid w:val="0"/>
              <w:rPr>
                <w:ins w:id="144" w:author="Li Guo" w:date="2021-01-24T20:08:00Z"/>
                <w:rFonts w:eastAsia="宋体"/>
                <w:color w:val="000000" w:themeColor="text1"/>
                <w:sz w:val="18"/>
                <w:szCs w:val="18"/>
                <w:lang w:eastAsia="zh-CN"/>
              </w:rPr>
            </w:pPr>
            <w:ins w:id="145" w:author="Li Guo" w:date="2021-01-24T20:08:00Z">
              <w:r w:rsidRPr="001D7F73">
                <w:rPr>
                  <w:rFonts w:eastAsia="宋体"/>
                  <w:color w:val="000000" w:themeColor="text1"/>
                  <w:sz w:val="18"/>
                  <w:szCs w:val="18"/>
                  <w:lang w:eastAsia="zh-CN"/>
                </w:rPr>
                <w:t>For Proposal 1.2</w:t>
              </w:r>
            </w:ins>
          </w:p>
          <w:p w14:paraId="3D232FB7" w14:textId="77777777" w:rsidR="00371557" w:rsidRPr="001D7F73" w:rsidRDefault="00371557" w:rsidP="00371557">
            <w:pPr>
              <w:snapToGrid w:val="0"/>
              <w:rPr>
                <w:ins w:id="146" w:author="Li Guo" w:date="2021-01-24T20:08:00Z"/>
                <w:rFonts w:eastAsia="宋体"/>
                <w:color w:val="000000" w:themeColor="text1"/>
                <w:sz w:val="18"/>
                <w:szCs w:val="18"/>
                <w:lang w:eastAsia="zh-CN"/>
              </w:rPr>
            </w:pPr>
            <w:ins w:id="147" w:author="Li Guo" w:date="2021-01-24T20:08:00Z">
              <w:r w:rsidRPr="00074549">
                <w:rPr>
                  <w:rFonts w:eastAsia="宋体"/>
                  <w:color w:val="000000" w:themeColor="text1"/>
                  <w:sz w:val="18"/>
                  <w:szCs w:val="18"/>
                  <w:lang w:eastAsia="zh-CN"/>
                </w:rPr>
                <w:t>Multip</w:t>
              </w:r>
              <w:r w:rsidRPr="001D7F73">
                <w:rPr>
                  <w:rFonts w:eastAsia="宋体"/>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48" w:author="Li Guo" w:date="2021-01-24T20:08:00Z"/>
                <w:sz w:val="18"/>
                <w:szCs w:val="18"/>
              </w:rPr>
            </w:pPr>
            <w:ins w:id="149"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50" w:author="Li Guo" w:date="2021-01-24T20:08:00Z"/>
                <w:sz w:val="18"/>
                <w:szCs w:val="18"/>
              </w:rPr>
            </w:pPr>
            <w:ins w:id="151" w:author="Li Guo" w:date="2021-01-24T20:08:00Z">
              <w:r w:rsidRPr="001D7F73">
                <w:rPr>
                  <w:sz w:val="18"/>
                  <w:szCs w:val="18"/>
                </w:rPr>
                <w:t xml:space="preserve">For option 2, support configuration of </w:t>
              </w:r>
              <w:r w:rsidRPr="001D7F73">
                <w:rPr>
                  <w:strike/>
                  <w:sz w:val="18"/>
                  <w:szCs w:val="18"/>
                </w:rPr>
                <w:t>multiple</w:t>
              </w:r>
              <w:r w:rsidRPr="001D7F73">
                <w:rPr>
                  <w:sz w:val="18"/>
                  <w:szCs w:val="18"/>
                  <w:highlight w:val="yellow"/>
                </w:rPr>
                <w:t>two</w:t>
              </w:r>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52" w:author="Li Guo" w:date="2021-01-24T20:08:00Z"/>
                <w:sz w:val="18"/>
                <w:szCs w:val="18"/>
              </w:rPr>
            </w:pPr>
            <w:ins w:id="153"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54" w:author="Li Guo" w:date="2021-01-24T20:08:00Z"/>
                <w:sz w:val="18"/>
                <w:szCs w:val="18"/>
              </w:rPr>
            </w:pPr>
            <w:ins w:id="155"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56" w:author="Li Guo" w:date="2021-01-24T20:08:00Z"/>
                <w:sz w:val="18"/>
                <w:szCs w:val="18"/>
                <w:highlight w:val="yellow"/>
              </w:rPr>
            </w:pPr>
            <w:ins w:id="157"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58" w:author="Li Guo" w:date="2021-01-24T20:08:00Z"/>
                <w:rFonts w:eastAsia="DengXian"/>
                <w:sz w:val="18"/>
                <w:szCs w:val="18"/>
                <w:lang w:eastAsia="zh-CN"/>
              </w:rPr>
            </w:pPr>
          </w:p>
        </w:tc>
      </w:tr>
      <w:tr w:rsidR="007B6372" w14:paraId="62FE3844" w14:textId="77777777" w:rsidTr="00A62A1B">
        <w:trPr>
          <w:ins w:id="159"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60" w:author="Administrator" w:date="2021-01-25T10:39:00Z"/>
                <w:rFonts w:eastAsia="DengXian"/>
                <w:sz w:val="18"/>
                <w:szCs w:val="18"/>
                <w:lang w:eastAsia="zh-CN"/>
              </w:rPr>
            </w:pPr>
            <w:ins w:id="161"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62" w:author="Administrator" w:date="2021-01-25T10:41:00Z"/>
                <w:rFonts w:eastAsia="DengXian"/>
                <w:sz w:val="18"/>
                <w:szCs w:val="18"/>
                <w:lang w:eastAsia="zh-CN"/>
              </w:rPr>
            </w:pPr>
            <w:ins w:id="163"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64" w:author="Administrator" w:date="2021-01-25T10:41:00Z">
              <w:r>
                <w:rPr>
                  <w:rFonts w:eastAsia="DengXian"/>
                  <w:sz w:val="18"/>
                  <w:szCs w:val="18"/>
                  <w:lang w:eastAsia="zh-CN"/>
                </w:rPr>
                <w:lastRenderedPageBreak/>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65" w:author="Runhua Chen" w:date="2021-01-25T08:35:00Z"/>
                <w:rFonts w:eastAsia="DengXian"/>
                <w:sz w:val="18"/>
                <w:szCs w:val="18"/>
                <w:lang w:eastAsia="zh-CN"/>
              </w:rPr>
            </w:pPr>
            <w:ins w:id="166"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67"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68"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9" w:author="Runhua Chen" w:date="2021-01-25T13:39:00Z"/>
                <w:rFonts w:eastAsia="DengXian"/>
                <w:sz w:val="18"/>
                <w:szCs w:val="18"/>
                <w:lang w:eastAsia="zh-CN"/>
              </w:rPr>
            </w:pPr>
          </w:p>
          <w:p w14:paraId="74CFCD27" w14:textId="5C0BCF68" w:rsidR="007B6372" w:rsidRDefault="00265B97" w:rsidP="00265B97">
            <w:pPr>
              <w:snapToGrid w:val="0"/>
              <w:rPr>
                <w:ins w:id="170" w:author="Administrator" w:date="2021-01-25T10:39:00Z"/>
                <w:rFonts w:eastAsia="宋体"/>
                <w:color w:val="000000" w:themeColor="text1"/>
                <w:sz w:val="18"/>
                <w:szCs w:val="18"/>
                <w:lang w:eastAsia="zh-CN"/>
              </w:rPr>
            </w:pPr>
            <w:ins w:id="171"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72"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73" w:author="Runhua Chen" w:date="2021-01-25T16:31:00Z"/>
                <w:rFonts w:eastAsia="DengXian"/>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74" w:author="Yushu Zhang" w:date="2021-01-27T09:00:00Z"/>
                <w:rFonts w:eastAsia="DengXian"/>
                <w:sz w:val="18"/>
                <w:szCs w:val="18"/>
                <w:lang w:eastAsia="zh-CN"/>
              </w:rPr>
            </w:pPr>
            <w:ins w:id="175" w:author="Runhua Chen" w:date="2021-01-25T16:31:00Z">
              <w:r w:rsidRPr="00CF72A3">
                <w:rPr>
                  <w:rFonts w:eastAsia="DengXian"/>
                  <w:sz w:val="18"/>
                  <w:szCs w:val="18"/>
                  <w:highlight w:val="yellow"/>
                  <w:lang w:eastAsia="zh-CN"/>
                </w:rPr>
                <w:t xml:space="preserve">[FL]: Not sure if I understood the question. </w:t>
              </w:r>
            </w:ins>
            <w:ins w:id="176"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77" w:author="Runhua Chen" w:date="2021-01-26T01:13:00Z">
              <w:r w:rsidR="00644AEC">
                <w:rPr>
                  <w:rFonts w:eastAsia="DengXian"/>
                  <w:sz w:val="18"/>
                  <w:szCs w:val="18"/>
                  <w:highlight w:val="yellow"/>
                  <w:lang w:eastAsia="zh-CN"/>
                </w:rPr>
                <w:t xml:space="preserve">to assist UE making such decision, </w:t>
              </w:r>
            </w:ins>
            <w:ins w:id="178" w:author="Runhua Chen" w:date="2021-01-25T16:32:00Z">
              <w:r w:rsidRPr="00CF72A3">
                <w:rPr>
                  <w:rFonts w:eastAsia="DengXian"/>
                  <w:sz w:val="18"/>
                  <w:szCs w:val="18"/>
                  <w:highlight w:val="yellow"/>
                  <w:lang w:eastAsia="zh-CN"/>
                </w:rPr>
                <w:t>, but the exact Rx beam</w:t>
              </w:r>
            </w:ins>
            <w:ins w:id="179" w:author="Runhua Chen" w:date="2021-01-26T01:13:00Z">
              <w:r w:rsidR="00644AEC">
                <w:rPr>
                  <w:rFonts w:eastAsia="DengXian"/>
                  <w:sz w:val="18"/>
                  <w:szCs w:val="18"/>
                  <w:highlight w:val="yellow"/>
                  <w:lang w:eastAsia="zh-CN"/>
                </w:rPr>
                <w:t>(s)</w:t>
              </w:r>
            </w:ins>
            <w:ins w:id="180"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81" w:author="Runhua Chen" w:date="2021-01-25T16:32:00Z"/>
                <w:rFonts w:eastAsia="DengXian"/>
                <w:sz w:val="18"/>
                <w:szCs w:val="18"/>
                <w:lang w:eastAsia="zh-CN"/>
              </w:rPr>
            </w:pPr>
            <w:ins w:id="182"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83" w:author="Yushu Zhang" w:date="2021-01-27T09:01:00Z">
              <w:r>
                <w:rPr>
                  <w:rFonts w:eastAsia="DengXian"/>
                  <w:sz w:val="18"/>
                  <w:szCs w:val="18"/>
                  <w:lang w:eastAsia="zh-CN"/>
                </w:rPr>
                <w:t xml:space="preserve">which beam pair to measure when it measures each resource. More NW beams would make this more complicated, we cannot assume UE always use the same </w:t>
              </w:r>
            </w:ins>
            <w:ins w:id="184"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85" w:author="Runhua Chen" w:date="2021-01-25T08:36:00Z"/>
                <w:rFonts w:eastAsia="DengXian"/>
                <w:sz w:val="18"/>
                <w:szCs w:val="18"/>
                <w:lang w:eastAsia="zh-CN"/>
              </w:rPr>
            </w:pPr>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p>
          <w:p w14:paraId="2ACBF408" w14:textId="4BD1AD23" w:rsidR="00C47830" w:rsidRDefault="003E2090" w:rsidP="00B16EE0">
            <w:pPr>
              <w:snapToGrid w:val="0"/>
              <w:rPr>
                <w:ins w:id="186" w:author="Runhua Chen" w:date="2021-01-26T01:16:00Z"/>
                <w:rFonts w:eastAsia="DengXian"/>
                <w:sz w:val="18"/>
                <w:szCs w:val="18"/>
                <w:lang w:eastAsia="zh-CN"/>
              </w:rPr>
            </w:pPr>
            <w:ins w:id="187" w:author="Runhua Chen" w:date="2021-01-25T08:36:00Z">
              <w:r w:rsidRPr="00CF72A3">
                <w:rPr>
                  <w:rFonts w:eastAsia="DengXian"/>
                  <w:sz w:val="18"/>
                  <w:szCs w:val="18"/>
                  <w:highlight w:val="yellow"/>
                  <w:lang w:eastAsia="zh-CN"/>
                </w:rPr>
                <w:t xml:space="preserve">[FL]: </w:t>
              </w:r>
            </w:ins>
            <w:ins w:id="188" w:author="Runhua Chen" w:date="2021-01-26T08:19:00Z">
              <w:r w:rsidR="006809E3">
                <w:rPr>
                  <w:rFonts w:eastAsia="DengXian"/>
                  <w:sz w:val="18"/>
                  <w:szCs w:val="18"/>
                  <w:lang w:eastAsia="zh-CN"/>
                </w:rPr>
                <w:t xml:space="preserve">My understanding </w:t>
              </w:r>
            </w:ins>
            <w:ins w:id="189" w:author="Runhua Chen" w:date="2021-01-26T08:20:00Z">
              <w:r w:rsidR="006809E3">
                <w:rPr>
                  <w:rFonts w:eastAsia="DengXian"/>
                  <w:sz w:val="18"/>
                  <w:szCs w:val="18"/>
                  <w:lang w:eastAsia="zh-CN"/>
                </w:rPr>
                <w:t xml:space="preserve">of the use case of M-TRP BM enhancement </w:t>
              </w:r>
            </w:ins>
            <w:ins w:id="190" w:author="Runhua Chen" w:date="2021-01-26T08:19:00Z">
              <w:r w:rsidR="006809E3">
                <w:rPr>
                  <w:rFonts w:eastAsia="DengXian"/>
                  <w:sz w:val="18"/>
                  <w:szCs w:val="18"/>
                  <w:lang w:eastAsia="zh-CN"/>
                </w:rPr>
                <w:t xml:space="preserve">is to restrict UE to only search </w:t>
              </w:r>
            </w:ins>
            <w:ins w:id="191"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92" w:author="Runhua Chen" w:date="2021-01-26T08:21:00Z">
              <w:r w:rsidR="006809E3">
                <w:rPr>
                  <w:rFonts w:eastAsia="DengXian"/>
                  <w:sz w:val="18"/>
                  <w:szCs w:val="18"/>
                  <w:lang w:eastAsia="zh-CN"/>
                </w:rPr>
                <w:t xml:space="preserve"> pairs</w:t>
              </w:r>
            </w:ins>
            <w:ins w:id="193" w:author="Runhua Chen" w:date="2021-01-26T08:20:00Z">
              <w:r w:rsidR="006809E3">
                <w:rPr>
                  <w:rFonts w:eastAsia="DengXian"/>
                  <w:sz w:val="18"/>
                  <w:szCs w:val="18"/>
                  <w:lang w:eastAsia="zh-CN"/>
                </w:rPr>
                <w:t xml:space="preserve"> are from the same panel/TRP and </w:t>
              </w:r>
            </w:ins>
            <w:ins w:id="194" w:author="Runhua Chen" w:date="2021-01-26T08:21:00Z">
              <w:r w:rsidR="006809E3">
                <w:rPr>
                  <w:rFonts w:eastAsia="DengXian"/>
                  <w:sz w:val="18"/>
                  <w:szCs w:val="18"/>
                  <w:lang w:eastAsia="zh-CN"/>
                </w:rPr>
                <w:t>cannot</w:t>
              </w:r>
            </w:ins>
            <w:ins w:id="195" w:author="Runhua Chen" w:date="2021-01-26T08:20:00Z">
              <w:r w:rsidR="006809E3">
                <w:rPr>
                  <w:rFonts w:eastAsia="DengXian"/>
                  <w:sz w:val="18"/>
                  <w:szCs w:val="18"/>
                  <w:lang w:eastAsia="zh-CN"/>
                </w:rPr>
                <w:t xml:space="preserve"> </w:t>
              </w:r>
            </w:ins>
            <w:ins w:id="196"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97" w:author="Runhua Chen" w:date="2021-01-26T01:17:00Z">
              <w:r>
                <w:rPr>
                  <w:rFonts w:eastAsia="DengXian"/>
                  <w:sz w:val="18"/>
                  <w:szCs w:val="18"/>
                  <w:lang w:eastAsia="zh-CN"/>
                </w:rPr>
                <w:t>The current framework appears generic and enables different NW/UE implementation. E</w:t>
              </w:r>
            </w:ins>
            <w:ins w:id="198" w:author="Runhua Chen" w:date="2021-01-26T01:18:00Z">
              <w:r>
                <w:rPr>
                  <w:rFonts w:eastAsia="DengXian"/>
                  <w:sz w:val="18"/>
                  <w:szCs w:val="18"/>
                  <w:lang w:eastAsia="zh-CN"/>
                </w:rPr>
                <w:t>.g. t</w:t>
              </w:r>
            </w:ins>
            <w:ins w:id="199" w:author="Runhua Chen" w:date="2021-01-25T13:25:00Z">
              <w:r w:rsidR="00281E93">
                <w:rPr>
                  <w:rFonts w:eastAsia="DengXian"/>
                  <w:sz w:val="18"/>
                  <w:szCs w:val="18"/>
                  <w:lang w:eastAsia="zh-CN"/>
                </w:rPr>
                <w:t xml:space="preserve">he </w:t>
              </w:r>
            </w:ins>
            <w:ins w:id="200" w:author="Runhua Chen" w:date="2021-01-26T01:16:00Z">
              <w:r>
                <w:rPr>
                  <w:rFonts w:eastAsia="DengXian"/>
                  <w:sz w:val="18"/>
                  <w:szCs w:val="18"/>
                  <w:lang w:eastAsia="zh-CN"/>
                </w:rPr>
                <w:t>use case</w:t>
              </w:r>
            </w:ins>
            <w:ins w:id="201" w:author="Runhua Chen" w:date="2021-01-25T13:25:00Z">
              <w:r w:rsidR="00281E93">
                <w:rPr>
                  <w:rFonts w:eastAsia="DengXian"/>
                  <w:sz w:val="18"/>
                  <w:szCs w:val="18"/>
                  <w:lang w:eastAsia="zh-CN"/>
                </w:rPr>
                <w:t xml:space="preserve"> you mentioned can be </w:t>
              </w:r>
            </w:ins>
            <w:ins w:id="202" w:author="Runhua Chen" w:date="2021-01-25T13:27:00Z">
              <w:r w:rsidR="00281E93">
                <w:rPr>
                  <w:rFonts w:eastAsia="DengXian"/>
                  <w:sz w:val="18"/>
                  <w:szCs w:val="18"/>
                  <w:lang w:eastAsia="zh-CN"/>
                </w:rPr>
                <w:t>transparently</w:t>
              </w:r>
            </w:ins>
            <w:ins w:id="203" w:author="Runhua Chen" w:date="2021-01-25T13:25:00Z">
              <w:r w:rsidR="00281E93">
                <w:rPr>
                  <w:rFonts w:eastAsia="DengXian"/>
                  <w:sz w:val="18"/>
                  <w:szCs w:val="18"/>
                  <w:lang w:eastAsia="zh-CN"/>
                </w:rPr>
                <w:t xml:space="preserve"> </w:t>
              </w:r>
            </w:ins>
            <w:ins w:id="204" w:author="Runhua Chen" w:date="2021-01-26T01:18:00Z">
              <w:r>
                <w:rPr>
                  <w:rFonts w:eastAsia="DengXian"/>
                  <w:sz w:val="18"/>
                  <w:szCs w:val="18"/>
                  <w:lang w:eastAsia="zh-CN"/>
                </w:rPr>
                <w:t xml:space="preserve">implemented, </w:t>
              </w:r>
            </w:ins>
            <w:ins w:id="205" w:author="Runhua Chen" w:date="2021-01-26T01:14:00Z">
              <w:r w:rsidR="00371D48">
                <w:rPr>
                  <w:rFonts w:eastAsia="DengXian"/>
                  <w:sz w:val="18"/>
                  <w:szCs w:val="18"/>
                  <w:lang w:eastAsia="zh-CN"/>
                </w:rPr>
                <w:t>where</w:t>
              </w:r>
            </w:ins>
            <w:ins w:id="206" w:author="Runhua Chen" w:date="2021-01-25T13:27:00Z">
              <w:r w:rsidR="00281E93">
                <w:rPr>
                  <w:rFonts w:eastAsia="DengXian"/>
                  <w:sz w:val="18"/>
                  <w:szCs w:val="18"/>
                  <w:lang w:eastAsia="zh-CN"/>
                </w:rPr>
                <w:t xml:space="preserve"> </w:t>
              </w:r>
            </w:ins>
            <w:ins w:id="207" w:author="Runhua Chen" w:date="2021-01-26T01:17:00Z">
              <w:r>
                <w:rPr>
                  <w:rFonts w:eastAsia="DengXian"/>
                  <w:sz w:val="18"/>
                  <w:szCs w:val="18"/>
                  <w:lang w:eastAsia="zh-CN"/>
                </w:rPr>
                <w:t>NW</w:t>
              </w:r>
            </w:ins>
            <w:ins w:id="208" w:author="Runhua Chen" w:date="2021-01-25T16:34:00Z">
              <w:r w:rsidR="00F636B9">
                <w:rPr>
                  <w:rFonts w:eastAsia="DengXian"/>
                  <w:sz w:val="18"/>
                  <w:szCs w:val="18"/>
                  <w:lang w:eastAsia="zh-CN"/>
                </w:rPr>
                <w:t xml:space="preserve"> </w:t>
              </w:r>
            </w:ins>
            <w:ins w:id="209" w:author="Runhua Chen" w:date="2021-01-25T13:27:00Z">
              <w:r w:rsidR="00281E93">
                <w:rPr>
                  <w:rFonts w:eastAsia="DengXian"/>
                  <w:sz w:val="18"/>
                  <w:szCs w:val="18"/>
                  <w:lang w:eastAsia="zh-CN"/>
                </w:rPr>
                <w:t>allocat</w:t>
              </w:r>
            </w:ins>
            <w:ins w:id="210" w:author="Runhua Chen" w:date="2021-01-26T01:14:00Z">
              <w:r w:rsidR="00371D48">
                <w:rPr>
                  <w:rFonts w:eastAsia="DengXian"/>
                  <w:sz w:val="18"/>
                  <w:szCs w:val="18"/>
                  <w:lang w:eastAsia="zh-CN"/>
                </w:rPr>
                <w:t>es</w:t>
              </w:r>
            </w:ins>
            <w:ins w:id="211" w:author="Runhua Chen" w:date="2021-01-25T13:27:00Z">
              <w:r w:rsidR="00281E93">
                <w:rPr>
                  <w:rFonts w:eastAsia="DengXian"/>
                  <w:sz w:val="18"/>
                  <w:szCs w:val="18"/>
                  <w:lang w:eastAsia="zh-CN"/>
                </w:rPr>
                <w:t xml:space="preserve"> beams </w:t>
              </w:r>
            </w:ins>
            <w:ins w:id="212" w:author="Runhua Chen" w:date="2021-01-25T13:30:00Z">
              <w:r w:rsidR="00F636B9">
                <w:rPr>
                  <w:rFonts w:eastAsia="DengXian"/>
                  <w:sz w:val="18"/>
                  <w:szCs w:val="18"/>
                  <w:lang w:eastAsia="zh-CN"/>
                </w:rPr>
                <w:t>that</w:t>
              </w:r>
            </w:ins>
            <w:ins w:id="213" w:author="Runhua Chen" w:date="2021-01-25T16:33:00Z">
              <w:r w:rsidR="00F636B9">
                <w:rPr>
                  <w:rFonts w:eastAsia="DengXian"/>
                  <w:sz w:val="18"/>
                  <w:szCs w:val="18"/>
                  <w:lang w:eastAsia="zh-CN"/>
                </w:rPr>
                <w:t xml:space="preserve"> cannot be paired in the same subset, and beams that can be paired in different subsets</w:t>
              </w:r>
            </w:ins>
            <w:ins w:id="214"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15"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16" w:author="Runhua Chen" w:date="2021-01-25T13:32:00Z"/>
                <w:rFonts w:eastAsia="DengXian"/>
                <w:sz w:val="18"/>
                <w:szCs w:val="18"/>
                <w:lang w:eastAsia="zh-CN"/>
              </w:rPr>
            </w:pPr>
            <w:ins w:id="217" w:author="Runhua Chen" w:date="2021-01-25T08:38:00Z">
              <w:r>
                <w:rPr>
                  <w:rFonts w:eastAsia="DengXian"/>
                  <w:sz w:val="18"/>
                  <w:szCs w:val="18"/>
                  <w:highlight w:val="yellow"/>
                  <w:lang w:eastAsia="zh-CN"/>
                </w:rPr>
                <w:t>[</w:t>
              </w:r>
            </w:ins>
            <w:ins w:id="218" w:author="Runhua Chen" w:date="2021-01-25T23:15:00Z">
              <w:r>
                <w:rPr>
                  <w:rFonts w:eastAsia="DengXian"/>
                  <w:sz w:val="18"/>
                  <w:szCs w:val="18"/>
                  <w:highlight w:val="yellow"/>
                  <w:lang w:eastAsia="zh-CN"/>
                </w:rPr>
                <w:t>FL</w:t>
              </w:r>
            </w:ins>
            <w:ins w:id="219" w:author="Runhua Chen" w:date="2021-01-25T08:38:00Z">
              <w:r w:rsidR="003E2090" w:rsidRPr="00CF72A3">
                <w:rPr>
                  <w:rFonts w:eastAsia="DengXian"/>
                  <w:sz w:val="18"/>
                  <w:szCs w:val="18"/>
                  <w:highlight w:val="yellow"/>
                  <w:lang w:eastAsia="zh-CN"/>
                </w:rPr>
                <w:t>]: Yes N=1 M = 2 is the only configuration supported in Rel.16 so it</w:t>
              </w:r>
            </w:ins>
            <w:ins w:id="220" w:author="Runhua Chen" w:date="2021-01-25T08:39:00Z">
              <w:r w:rsidR="003E2090" w:rsidRPr="00CF72A3">
                <w:rPr>
                  <w:rFonts w:eastAsia="DengXian"/>
                  <w:sz w:val="18"/>
                  <w:szCs w:val="18"/>
                  <w:highlight w:val="yellow"/>
                  <w:lang w:eastAsia="zh-CN"/>
                </w:rPr>
                <w:t xml:space="preserve">’s not mentioned </w:t>
              </w:r>
            </w:ins>
            <w:ins w:id="221" w:author="Runhua Chen" w:date="2021-01-25T13:31:00Z">
              <w:r w:rsidR="00492F93">
                <w:rPr>
                  <w:rFonts w:eastAsia="DengXian"/>
                  <w:sz w:val="18"/>
                  <w:szCs w:val="18"/>
                  <w:highlight w:val="yellow"/>
                  <w:lang w:eastAsia="zh-CN"/>
                </w:rPr>
                <w:t>explicitly</w:t>
              </w:r>
            </w:ins>
            <w:ins w:id="222" w:author="Runhua Chen" w:date="2021-01-25T16:35:00Z">
              <w:r w:rsidR="00F636B9">
                <w:rPr>
                  <w:rFonts w:eastAsia="DengXian"/>
                  <w:sz w:val="18"/>
                  <w:szCs w:val="18"/>
                  <w:highlight w:val="yellow"/>
                  <w:lang w:eastAsia="zh-CN"/>
                </w:rPr>
                <w:t xml:space="preserve"> in the last round</w:t>
              </w:r>
            </w:ins>
            <w:ins w:id="223" w:author="Runhua Chen" w:date="2021-01-25T13:31:00Z">
              <w:r w:rsidR="00492F93">
                <w:rPr>
                  <w:rFonts w:eastAsia="DengXian"/>
                  <w:sz w:val="18"/>
                  <w:szCs w:val="18"/>
                  <w:highlight w:val="yellow"/>
                  <w:lang w:eastAsia="zh-CN"/>
                </w:rPr>
                <w:t xml:space="preserve"> </w:t>
              </w:r>
            </w:ins>
            <w:ins w:id="224" w:author="Runhua Chen" w:date="2021-01-25T08:39:00Z">
              <w:r w:rsidR="003E2090" w:rsidRPr="00CF72A3">
                <w:rPr>
                  <w:rFonts w:eastAsia="DengXian"/>
                  <w:sz w:val="18"/>
                  <w:szCs w:val="18"/>
                  <w:highlight w:val="yellow"/>
                  <w:lang w:eastAsia="zh-CN"/>
                </w:rPr>
                <w:t xml:space="preserve">(as suggested by DOCOMO). </w:t>
              </w:r>
            </w:ins>
            <w:ins w:id="225" w:author="Runhua Chen" w:date="2021-01-25T13:32:00Z">
              <w:r w:rsidR="00492F93">
                <w:rPr>
                  <w:rFonts w:eastAsia="DengXian"/>
                  <w:sz w:val="18"/>
                  <w:szCs w:val="18"/>
                  <w:highlight w:val="yellow"/>
                  <w:lang w:eastAsia="zh-CN"/>
                </w:rPr>
                <w:t xml:space="preserve">I </w:t>
              </w:r>
            </w:ins>
            <w:ins w:id="226" w:author="Runhua Chen" w:date="2021-01-25T16:35:00Z">
              <w:r w:rsidR="00F636B9">
                <w:rPr>
                  <w:rFonts w:eastAsia="DengXian"/>
                  <w:sz w:val="18"/>
                  <w:szCs w:val="18"/>
                  <w:highlight w:val="yellow"/>
                  <w:lang w:eastAsia="zh-CN"/>
                </w:rPr>
                <w:t xml:space="preserve">have added back </w:t>
              </w:r>
            </w:ins>
            <w:ins w:id="227" w:author="Runhua Chen" w:date="2021-01-25T08:39:00Z">
              <w:r w:rsidR="003E2090" w:rsidRPr="00CF72A3">
                <w:rPr>
                  <w:rFonts w:eastAsia="DengXian"/>
                  <w:sz w:val="18"/>
                  <w:szCs w:val="18"/>
                  <w:highlight w:val="yellow"/>
                  <w:lang w:eastAsia="zh-CN"/>
                </w:rPr>
                <w:t xml:space="preserve">(N=1, M=2) </w:t>
              </w:r>
            </w:ins>
            <w:ins w:id="228" w:author="Runhua Chen" w:date="2021-01-25T13:32:00Z">
              <w:r w:rsidR="00492F93" w:rsidRPr="00CF72A3">
                <w:rPr>
                  <w:rFonts w:eastAsia="DengXian"/>
                  <w:sz w:val="18"/>
                  <w:szCs w:val="18"/>
                  <w:highlight w:val="yellow"/>
                  <w:lang w:eastAsia="zh-CN"/>
                </w:rPr>
                <w:t>back</w:t>
              </w:r>
            </w:ins>
            <w:ins w:id="229" w:author="Runhua Chen" w:date="2021-01-25T16:35:00Z">
              <w:r w:rsidR="00F636B9">
                <w:rPr>
                  <w:rFonts w:eastAsia="DengXian"/>
                  <w:sz w:val="18"/>
                  <w:szCs w:val="18"/>
                  <w:highlight w:val="yellow"/>
                  <w:lang w:eastAsia="zh-CN"/>
                </w:rPr>
                <w:t xml:space="preserve"> per your request. </w:t>
              </w:r>
            </w:ins>
            <w:ins w:id="230"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31"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32" w:author="AKOUM, SALAM" w:date="2021-01-24T23:49:00Z"/>
                <w:rFonts w:eastAsia="DengXian"/>
                <w:sz w:val="18"/>
                <w:szCs w:val="18"/>
                <w:lang w:eastAsia="zh-CN"/>
              </w:rPr>
            </w:pPr>
            <w:ins w:id="233"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34" w:author="AKOUM, SALAM" w:date="2021-01-24T23:49:00Z"/>
                <w:rFonts w:eastAsia="DengXian"/>
                <w:sz w:val="18"/>
                <w:szCs w:val="18"/>
                <w:lang w:eastAsia="zh-CN"/>
              </w:rPr>
            </w:pPr>
            <w:ins w:id="235" w:author="AKOUM, SALAM" w:date="2021-01-24T23:49:00Z">
              <w:r>
                <w:rPr>
                  <w:rFonts w:eastAsia="DengXian"/>
                  <w:sz w:val="18"/>
                  <w:szCs w:val="18"/>
                  <w:lang w:eastAsia="zh-CN"/>
                </w:rPr>
                <w:t xml:space="preserve">Support the </w:t>
              </w:r>
            </w:ins>
            <w:ins w:id="236" w:author="AKOUM, SALAM" w:date="2021-01-24T23:50:00Z">
              <w:r>
                <w:rPr>
                  <w:rFonts w:eastAsia="DengXian"/>
                  <w:sz w:val="18"/>
                  <w:szCs w:val="18"/>
                  <w:lang w:eastAsia="zh-CN"/>
                </w:rPr>
                <w:t>FL current proposals</w:t>
              </w:r>
            </w:ins>
          </w:p>
        </w:tc>
      </w:tr>
      <w:tr w:rsidR="007C5763" w14:paraId="0754E7D7" w14:textId="77777777" w:rsidTr="00A62A1B">
        <w:trPr>
          <w:ins w:id="237"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38" w:author="SeongWon Go" w:date="2021-01-25T16:11:00Z"/>
                <w:rFonts w:eastAsia="Malgun Gothic"/>
                <w:sz w:val="18"/>
                <w:szCs w:val="18"/>
                <w:lang w:eastAsia="ko-KR"/>
              </w:rPr>
            </w:pPr>
            <w:ins w:id="239"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40" w:author="SeongWon Go" w:date="2021-01-25T16:11:00Z"/>
                <w:rFonts w:eastAsia="Malgun Gothic"/>
                <w:sz w:val="18"/>
                <w:szCs w:val="18"/>
                <w:lang w:eastAsia="ko-KR"/>
              </w:rPr>
            </w:pPr>
            <w:ins w:id="241"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42" w:author="SeongWon Go" w:date="2021-01-25T16:11:00Z"/>
                <w:rFonts w:eastAsia="Malgun Gothic"/>
                <w:sz w:val="18"/>
                <w:szCs w:val="18"/>
                <w:lang w:eastAsia="ko-KR"/>
              </w:rPr>
            </w:pPr>
          </w:p>
          <w:p w14:paraId="115B64CF" w14:textId="27FB107F" w:rsidR="007C5763" w:rsidRDefault="007C5763" w:rsidP="007C5763">
            <w:pPr>
              <w:snapToGrid w:val="0"/>
              <w:rPr>
                <w:ins w:id="243" w:author="SeongWon Go" w:date="2021-01-25T16:11:00Z"/>
                <w:rFonts w:eastAsia="Malgun Gothic"/>
                <w:sz w:val="18"/>
                <w:szCs w:val="18"/>
                <w:lang w:eastAsia="ko-KR"/>
              </w:rPr>
            </w:pPr>
            <w:ins w:id="244"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45" w:author="SeongWon Go" w:date="2021-01-25T16:12:00Z">
              <w:r w:rsidR="009E6F6A">
                <w:rPr>
                  <w:rFonts w:eastAsia="Malgun Gothic"/>
                  <w:sz w:val="18"/>
                  <w:szCs w:val="18"/>
                  <w:lang w:eastAsia="ko-KR"/>
                </w:rPr>
                <w:t xml:space="preserve">can </w:t>
              </w:r>
            </w:ins>
            <w:ins w:id="246"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47"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48" w:author="SeongWon Go" w:date="2021-01-25T16:11:00Z"/>
                <w:rFonts w:eastAsia="Malgun Gothic"/>
                <w:sz w:val="18"/>
                <w:szCs w:val="18"/>
                <w:lang w:eastAsia="ko-KR"/>
              </w:rPr>
            </w:pPr>
          </w:p>
          <w:p w14:paraId="543990E9" w14:textId="77777777" w:rsidR="007C5763" w:rsidRDefault="007C5763" w:rsidP="007C5763">
            <w:pPr>
              <w:snapToGrid w:val="0"/>
              <w:rPr>
                <w:ins w:id="249" w:author="Runhua Chen" w:date="2021-01-25T08:40:00Z"/>
                <w:rFonts w:eastAsia="Malgun Gothic"/>
                <w:sz w:val="18"/>
                <w:szCs w:val="18"/>
                <w:lang w:eastAsia="ko-KR"/>
              </w:rPr>
            </w:pPr>
            <w:ins w:id="250"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51" w:author="Runhua Chen" w:date="2021-01-25T08:40:00Z"/>
                <w:rFonts w:eastAsia="Malgun Gothic"/>
                <w:sz w:val="18"/>
                <w:szCs w:val="18"/>
                <w:lang w:eastAsia="ko-KR"/>
              </w:rPr>
            </w:pPr>
            <w:ins w:id="252" w:author="Runhua Chen" w:date="2021-01-25T08:40:00Z">
              <w:r>
                <w:rPr>
                  <w:rFonts w:eastAsia="Malgun Gothic"/>
                  <w:sz w:val="18"/>
                  <w:szCs w:val="18"/>
                  <w:highlight w:val="yellow"/>
                  <w:lang w:eastAsia="ko-KR"/>
                </w:rPr>
                <w:t>[</w:t>
              </w:r>
            </w:ins>
            <w:ins w:id="253" w:author="Runhua Chen" w:date="2021-01-25T23:16:00Z">
              <w:r>
                <w:rPr>
                  <w:rFonts w:eastAsia="Malgun Gothic"/>
                  <w:sz w:val="18"/>
                  <w:szCs w:val="18"/>
                  <w:highlight w:val="yellow"/>
                  <w:lang w:eastAsia="ko-KR"/>
                </w:rPr>
                <w:t>FL</w:t>
              </w:r>
            </w:ins>
            <w:ins w:id="254"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55" w:author="Runhua Chen" w:date="2021-01-25T08:42:00Z">
              <w:r w:rsidR="003E2090" w:rsidRPr="005540CE">
                <w:rPr>
                  <w:rFonts w:eastAsia="Malgun Gothic"/>
                  <w:sz w:val="18"/>
                  <w:szCs w:val="18"/>
                  <w:highlight w:val="yellow"/>
                  <w:lang w:eastAsia="ko-KR"/>
                </w:rPr>
                <w:t>M = 2 beams</w:t>
              </w:r>
            </w:ins>
            <w:ins w:id="256" w:author="Runhua Chen" w:date="2021-01-25T13:33:00Z">
              <w:r w:rsidR="00492F93">
                <w:rPr>
                  <w:rFonts w:eastAsia="Malgun Gothic"/>
                  <w:sz w:val="18"/>
                  <w:szCs w:val="18"/>
                  <w:highlight w:val="yellow"/>
                  <w:lang w:eastAsia="ko-KR"/>
                </w:rPr>
                <w:t xml:space="preserve">, so strictly speaking there is not such a </w:t>
              </w:r>
            </w:ins>
            <w:ins w:id="257" w:author="Runhua Chen" w:date="2021-01-25T13:34:00Z">
              <w:r w:rsidR="00492F93">
                <w:rPr>
                  <w:rFonts w:eastAsia="Malgun Gothic"/>
                  <w:sz w:val="18"/>
                  <w:szCs w:val="18"/>
                  <w:highlight w:val="yellow"/>
                  <w:lang w:eastAsia="ko-KR"/>
                </w:rPr>
                <w:t>scenario</w:t>
              </w:r>
            </w:ins>
            <w:ins w:id="258" w:author="Runhua Chen" w:date="2021-01-25T13:33:00Z">
              <w:r w:rsidR="00492F93">
                <w:rPr>
                  <w:rFonts w:eastAsia="Malgun Gothic"/>
                  <w:sz w:val="18"/>
                  <w:szCs w:val="18"/>
                  <w:highlight w:val="yellow"/>
                  <w:lang w:eastAsia="ko-KR"/>
                </w:rPr>
                <w:t xml:space="preserve"> in Rel.16</w:t>
              </w:r>
            </w:ins>
            <w:ins w:id="259" w:author="Runhua Chen" w:date="2021-01-25T08:40:00Z">
              <w:r w:rsidR="003E2090" w:rsidRPr="005540CE">
                <w:rPr>
                  <w:rFonts w:eastAsia="Malgun Gothic"/>
                  <w:sz w:val="18"/>
                  <w:szCs w:val="18"/>
                  <w:highlight w:val="yellow"/>
                  <w:lang w:eastAsia="ko-KR"/>
                </w:rPr>
                <w:t>.</w:t>
              </w:r>
            </w:ins>
            <w:ins w:id="260"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61"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62"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63" w:author="Runhua Chen" w:date="2021-01-25T13:33:00Z">
              <w:r w:rsidR="00492F93" w:rsidRPr="00C77A1E">
                <w:rPr>
                  <w:rFonts w:eastAsia="Malgun Gothic"/>
                  <w:sz w:val="18"/>
                  <w:szCs w:val="18"/>
                  <w:highlight w:val="yellow"/>
                  <w:lang w:eastAsia="ko-KR"/>
                </w:rPr>
                <w:t xml:space="preserve"> </w:t>
              </w:r>
            </w:ins>
            <w:ins w:id="264" w:author="Runhua Chen" w:date="2021-01-25T23:17:00Z">
              <w:r w:rsidRPr="00C77A1E">
                <w:rPr>
                  <w:rFonts w:eastAsia="Malgun Gothic"/>
                  <w:sz w:val="18"/>
                  <w:szCs w:val="18"/>
                  <w:highlight w:val="yellow"/>
                  <w:lang w:eastAsia="ko-KR"/>
                </w:rPr>
                <w:t>I</w:t>
              </w:r>
            </w:ins>
            <w:ins w:id="265"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66"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67"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68" w:author="SeongWon Go" w:date="2021-01-25T16:11:00Z"/>
                <w:rFonts w:eastAsia="DengXian"/>
                <w:sz w:val="18"/>
                <w:szCs w:val="18"/>
                <w:lang w:eastAsia="zh-CN"/>
              </w:rPr>
            </w:pPr>
          </w:p>
        </w:tc>
      </w:tr>
      <w:tr w:rsidR="00E71085" w14:paraId="0D2C2154" w14:textId="77777777" w:rsidTr="00A62A1B">
        <w:trPr>
          <w:ins w:id="269"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70" w:author="ZTE" w:date="2021-01-25T15:53:00Z"/>
                <w:rFonts w:eastAsia="Malgun Gothic"/>
                <w:sz w:val="18"/>
                <w:szCs w:val="18"/>
                <w:lang w:eastAsia="ko-KR"/>
              </w:rPr>
            </w:pPr>
            <w:ins w:id="271"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72" w:author="ZTE" w:date="2021-01-25T15:53:00Z"/>
                <w:rFonts w:eastAsia="DengXian"/>
                <w:sz w:val="18"/>
                <w:szCs w:val="18"/>
                <w:lang w:eastAsia="zh-CN"/>
              </w:rPr>
            </w:pPr>
            <w:ins w:id="273"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74" w:author="ZTE" w:date="2021-01-25T15:53:00Z"/>
                <w:rFonts w:eastAsia="DengXian"/>
                <w:sz w:val="18"/>
                <w:szCs w:val="18"/>
                <w:lang w:eastAsia="zh-CN"/>
              </w:rPr>
            </w:pPr>
            <w:ins w:id="275"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76"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77" w:author="ZTE" w:date="2021-01-25T15:53:00Z"/>
                <w:sz w:val="18"/>
                <w:szCs w:val="18"/>
              </w:rPr>
            </w:pPr>
            <w:ins w:id="278"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9" w:author="ZTE" w:date="2021-01-25T15:53:00Z"/>
                <w:rFonts w:eastAsia="DengXian"/>
                <w:sz w:val="18"/>
                <w:szCs w:val="18"/>
                <w:lang w:eastAsia="zh-CN"/>
              </w:rPr>
            </w:pPr>
            <w:ins w:id="280"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81" w:author="ZTE" w:date="2021-01-25T15:53:00Z"/>
                <w:rFonts w:eastAsia="DengXian"/>
                <w:sz w:val="18"/>
                <w:szCs w:val="18"/>
                <w:lang w:eastAsia="zh-CN"/>
              </w:rPr>
            </w:pPr>
            <w:ins w:id="282" w:author="ZTE" w:date="2021-01-25T15:53:00Z">
              <w:r>
                <w:rPr>
                  <w:rFonts w:eastAsia="DengXian"/>
                  <w:sz w:val="18"/>
                  <w:szCs w:val="18"/>
                  <w:lang w:eastAsia="zh-CN"/>
                </w:rPr>
                <w:t xml:space="preserve">We suggest to use the previous description in RAN1#102-e. </w:t>
              </w:r>
            </w:ins>
          </w:p>
          <w:p w14:paraId="28EEE0E0" w14:textId="77777777" w:rsidR="00E71085" w:rsidRDefault="00E71085" w:rsidP="00E71085">
            <w:pPr>
              <w:snapToGrid w:val="0"/>
              <w:rPr>
                <w:ins w:id="283"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84" w:author="ZTE" w:date="2021-01-25T15:53:00Z"/>
                <w:sz w:val="18"/>
                <w:szCs w:val="18"/>
              </w:rPr>
            </w:pPr>
            <w:ins w:id="285"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86" w:author="Runhua Chen" w:date="2021-01-25T08:43:00Z"/>
                <w:rFonts w:eastAsia="DengXian"/>
                <w:sz w:val="18"/>
                <w:szCs w:val="18"/>
                <w:lang w:eastAsia="zh-CN"/>
              </w:rPr>
            </w:pPr>
          </w:p>
          <w:p w14:paraId="7B506CC5" w14:textId="77777777" w:rsidR="00E71085" w:rsidRDefault="00E71085" w:rsidP="00E71085">
            <w:pPr>
              <w:snapToGrid w:val="0"/>
              <w:rPr>
                <w:ins w:id="287" w:author="ZTE" w:date="2021-01-25T15:53:00Z"/>
                <w:rFonts w:eastAsia="DengXian"/>
                <w:sz w:val="18"/>
                <w:szCs w:val="18"/>
                <w:lang w:eastAsia="zh-CN"/>
              </w:rPr>
            </w:pPr>
          </w:p>
          <w:p w14:paraId="762539ED" w14:textId="5769CE5B" w:rsidR="00E71085" w:rsidRDefault="00E71085" w:rsidP="00E71085">
            <w:pPr>
              <w:snapToGrid w:val="0"/>
              <w:rPr>
                <w:ins w:id="288" w:author="ZTE" w:date="2021-01-25T15:53:00Z"/>
                <w:rFonts w:eastAsia="Malgun Gothic"/>
                <w:sz w:val="18"/>
                <w:szCs w:val="18"/>
                <w:lang w:eastAsia="ko-KR"/>
              </w:rPr>
            </w:pPr>
            <w:ins w:id="289"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90"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91"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92"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93"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94"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95"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2. Do people want to support more than 2 TRPs in mTRP.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96" w:author="Runhua Chen" w:date="2021-01-25T23:02:00Z"/>
                <w:rFonts w:eastAsia="Malgun Gothic"/>
                <w:bCs/>
                <w:sz w:val="18"/>
                <w:szCs w:val="18"/>
                <w:lang w:eastAsia="ko-KR"/>
              </w:rPr>
            </w:pPr>
          </w:p>
        </w:tc>
      </w:tr>
      <w:tr w:rsidR="005B4ABE" w14:paraId="62BECEA2" w14:textId="77777777" w:rsidTr="00A62A1B">
        <w:trPr>
          <w:ins w:id="297"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98"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9"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300"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301"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302"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subbullet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303" w:author="Runhua Chen" w:date="2021-01-26T08:13:00Z"/>
                <w:rFonts w:eastAsia="DengXian"/>
                <w:sz w:val="18"/>
                <w:szCs w:val="18"/>
                <w:lang w:eastAsia="zh-CN"/>
              </w:rPr>
            </w:pPr>
            <w:ins w:id="304" w:author="Runhua Chen" w:date="2021-01-26T08:13:00Z">
              <w:r>
                <w:rPr>
                  <w:rFonts w:eastAsia="DengXian"/>
                  <w:sz w:val="18"/>
                  <w:szCs w:val="18"/>
                  <w:lang w:eastAsia="zh-CN"/>
                </w:rPr>
                <w:t xml:space="preserve">[FL]: They appear to specify the same UE behavior in my understanding, </w:t>
              </w:r>
            </w:ins>
            <w:ins w:id="305" w:author="Runhua Chen" w:date="2021-01-26T08:15:00Z">
              <w:r>
                <w:rPr>
                  <w:rFonts w:eastAsia="DengXian"/>
                  <w:sz w:val="18"/>
                  <w:szCs w:val="18"/>
                  <w:lang w:eastAsia="zh-CN"/>
                </w:rPr>
                <w:t xml:space="preserve">e.g., when M-TRP BM is configured, UE is allowed to search </w:t>
              </w:r>
            </w:ins>
            <w:ins w:id="306" w:author="Runhua Chen" w:date="2021-01-26T08:16:00Z">
              <w:r>
                <w:rPr>
                  <w:rFonts w:eastAsia="DengXian"/>
                  <w:sz w:val="18"/>
                  <w:szCs w:val="18"/>
                  <w:lang w:eastAsia="zh-CN"/>
                </w:rPr>
                <w:t xml:space="preserve">candidate </w:t>
              </w:r>
            </w:ins>
            <w:ins w:id="307" w:author="Runhua Chen" w:date="2021-01-26T08:15:00Z">
              <w:r>
                <w:rPr>
                  <w:rFonts w:eastAsia="DengXian"/>
                  <w:sz w:val="18"/>
                  <w:szCs w:val="18"/>
                  <w:lang w:eastAsia="zh-CN"/>
                </w:rPr>
                <w:t xml:space="preserve">beam </w:t>
              </w:r>
            </w:ins>
            <w:ins w:id="308" w:author="Runhua Chen" w:date="2021-01-26T08:16:00Z">
              <w:r>
                <w:rPr>
                  <w:rFonts w:eastAsia="DengXian"/>
                  <w:sz w:val="18"/>
                  <w:szCs w:val="18"/>
                  <w:lang w:eastAsia="zh-CN"/>
                </w:rPr>
                <w:t>groups</w:t>
              </w:r>
            </w:ins>
            <w:ins w:id="309" w:author="Runhua Chen" w:date="2021-01-26T08:15:00Z">
              <w:r>
                <w:rPr>
                  <w:rFonts w:eastAsia="DengXian"/>
                  <w:sz w:val="18"/>
                  <w:szCs w:val="18"/>
                  <w:lang w:eastAsia="zh-CN"/>
                </w:rPr>
                <w:t xml:space="preserve"> consist</w:t>
              </w:r>
            </w:ins>
            <w:ins w:id="310" w:author="Runhua Chen" w:date="2021-01-26T08:16:00Z">
              <w:r>
                <w:rPr>
                  <w:rFonts w:eastAsia="DengXian"/>
                  <w:sz w:val="18"/>
                  <w:szCs w:val="18"/>
                  <w:lang w:eastAsia="zh-CN"/>
                </w:rPr>
                <w:t>ing</w:t>
              </w:r>
            </w:ins>
            <w:ins w:id="311" w:author="Runhua Chen" w:date="2021-01-26T08:15:00Z">
              <w:r>
                <w:rPr>
                  <w:rFonts w:eastAsia="DengXian"/>
                  <w:sz w:val="18"/>
                  <w:szCs w:val="18"/>
                  <w:lang w:eastAsia="zh-CN"/>
                </w:rPr>
                <w:t xml:space="preserve"> of beams from different CMR sets, under simultaneous reception hypothesis. </w:t>
              </w:r>
            </w:ins>
            <w:ins w:id="312" w:author="Runhua Chen" w:date="2021-01-26T08:16:00Z">
              <w:r>
                <w:rPr>
                  <w:rFonts w:eastAsia="DengXian"/>
                  <w:sz w:val="18"/>
                  <w:szCs w:val="18"/>
                  <w:lang w:eastAsia="zh-CN"/>
                </w:rPr>
                <w:t xml:space="preserve">UE reports a single N=1 group consisting of M = 2 beams. </w:t>
              </w:r>
            </w:ins>
            <w:ins w:id="313" w:author="Runhua Chen" w:date="2021-01-26T08:17:00Z">
              <w:r>
                <w:rPr>
                  <w:rFonts w:eastAsia="DengXian"/>
                  <w:sz w:val="18"/>
                  <w:szCs w:val="18"/>
                  <w:lang w:eastAsia="zh-CN"/>
                </w:rPr>
                <w:t xml:space="preserve">Please clarify if you have a different </w:t>
              </w:r>
            </w:ins>
            <w:ins w:id="314" w:author="Runhua Chen" w:date="2021-01-26T08:18:00Z">
              <w:r>
                <w:rPr>
                  <w:rFonts w:eastAsia="DengXian"/>
                  <w:sz w:val="18"/>
                  <w:szCs w:val="18"/>
                  <w:lang w:eastAsia="zh-CN"/>
                </w:rPr>
                <w:t>understanding</w:t>
              </w:r>
            </w:ins>
            <w:ins w:id="315"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16"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17" w:author="Runhua Chen" w:date="2021-01-25T13:08:00Z"/>
                <w:rFonts w:eastAsia="Malgun Gothic"/>
                <w:sz w:val="18"/>
                <w:szCs w:val="18"/>
                <w:lang w:eastAsia="ko-KR"/>
              </w:rPr>
            </w:pPr>
            <w:ins w:id="318"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9" w:author="Runhua Chen" w:date="2021-01-25T13:12:00Z"/>
                <w:rFonts w:eastAsia="Malgun Gothic"/>
                <w:bCs/>
                <w:sz w:val="18"/>
                <w:szCs w:val="18"/>
                <w:lang w:eastAsia="ko-KR"/>
              </w:rPr>
            </w:pPr>
            <w:ins w:id="320" w:author="Runhua Chen" w:date="2021-01-25T13:08:00Z">
              <w:r>
                <w:rPr>
                  <w:rFonts w:eastAsia="Malgun Gothic"/>
                  <w:bCs/>
                  <w:sz w:val="18"/>
                  <w:szCs w:val="18"/>
                  <w:lang w:eastAsia="ko-KR"/>
                </w:rPr>
                <w:t>Proposal 1.1:</w:t>
              </w:r>
            </w:ins>
            <w:ins w:id="321" w:author="Runhua Chen" w:date="2021-01-25T13:10:00Z">
              <w:r>
                <w:rPr>
                  <w:rFonts w:eastAsia="Malgun Gothic"/>
                  <w:bCs/>
                  <w:sz w:val="18"/>
                  <w:szCs w:val="18"/>
                  <w:lang w:eastAsia="ko-KR"/>
                </w:rPr>
                <w:t xml:space="preserve"> </w:t>
              </w:r>
            </w:ins>
            <w:ins w:id="322" w:author="Runhua Chen" w:date="2021-01-25T13:08:00Z">
              <w:r>
                <w:rPr>
                  <w:rFonts w:eastAsia="Malgun Gothic"/>
                  <w:bCs/>
                  <w:sz w:val="18"/>
                  <w:szCs w:val="18"/>
                  <w:lang w:eastAsia="ko-KR"/>
                </w:rPr>
                <w:t xml:space="preserve"> </w:t>
              </w:r>
            </w:ins>
            <w:ins w:id="323" w:author="Runhua Chen" w:date="2021-01-25T16:40:00Z">
              <w:r>
                <w:rPr>
                  <w:rFonts w:eastAsia="Malgun Gothic"/>
                  <w:bCs/>
                  <w:sz w:val="18"/>
                  <w:szCs w:val="18"/>
                  <w:lang w:eastAsia="ko-KR"/>
                </w:rPr>
                <w:t>This is the bedrock issue and we cannot progress without a conclusion</w:t>
              </w:r>
            </w:ins>
            <w:ins w:id="324" w:author="Runhua Chen" w:date="2021-01-25T13:09:00Z">
              <w:r>
                <w:rPr>
                  <w:rFonts w:eastAsia="Malgun Gothic"/>
                  <w:bCs/>
                  <w:sz w:val="18"/>
                  <w:szCs w:val="18"/>
                  <w:lang w:eastAsia="ko-KR"/>
                </w:rPr>
                <w:t xml:space="preserve">. Given the majority view, </w:t>
              </w:r>
            </w:ins>
            <w:ins w:id="325" w:author="Runhua Chen" w:date="2021-01-25T17:01:00Z">
              <w:r>
                <w:rPr>
                  <w:rFonts w:eastAsia="Malgun Gothic"/>
                  <w:bCs/>
                  <w:sz w:val="18"/>
                  <w:szCs w:val="18"/>
                  <w:lang w:eastAsia="ko-KR"/>
                </w:rPr>
                <w:t xml:space="preserve">agreeing on option 2 </w:t>
              </w:r>
            </w:ins>
            <w:ins w:id="326" w:author="Runhua Chen" w:date="2021-01-26T01:19:00Z">
              <w:r w:rsidR="00EC2EF6">
                <w:rPr>
                  <w:rFonts w:eastAsia="Malgun Gothic"/>
                  <w:bCs/>
                  <w:sz w:val="18"/>
                  <w:szCs w:val="18"/>
                  <w:lang w:eastAsia="ko-KR"/>
                </w:rPr>
                <w:t>is recommended</w:t>
              </w:r>
            </w:ins>
            <w:ins w:id="327" w:author="Runhua Chen" w:date="2021-01-26T08:06:00Z">
              <w:r>
                <w:rPr>
                  <w:rFonts w:eastAsia="Malgun Gothic"/>
                  <w:bCs/>
                  <w:sz w:val="18"/>
                  <w:szCs w:val="18"/>
                  <w:lang w:eastAsia="ko-KR"/>
                </w:rPr>
                <w:t>. It doesn’t preclude</w:t>
              </w:r>
            </w:ins>
            <w:ins w:id="328" w:author="Runhua Chen" w:date="2021-01-25T13:10:00Z">
              <w:r>
                <w:rPr>
                  <w:rFonts w:eastAsia="Malgun Gothic"/>
                  <w:bCs/>
                  <w:sz w:val="18"/>
                  <w:szCs w:val="18"/>
                  <w:lang w:eastAsia="ko-KR"/>
                </w:rPr>
                <w:t xml:space="preserve"> option </w:t>
              </w:r>
            </w:ins>
            <w:ins w:id="329" w:author="Runhua Chen" w:date="2021-01-25T13:11:00Z">
              <w:r>
                <w:rPr>
                  <w:rFonts w:eastAsia="Malgun Gothic"/>
                  <w:bCs/>
                  <w:sz w:val="18"/>
                  <w:szCs w:val="18"/>
                  <w:lang w:eastAsia="ko-KR"/>
                </w:rPr>
                <w:t>1</w:t>
              </w:r>
            </w:ins>
            <w:ins w:id="330"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31" w:author="Runhua Chen" w:date="2021-01-25T13:12:00Z"/>
                <w:rFonts w:eastAsia="Malgun Gothic"/>
                <w:bCs/>
                <w:sz w:val="18"/>
                <w:szCs w:val="18"/>
                <w:lang w:eastAsia="ko-KR"/>
              </w:rPr>
            </w:pPr>
          </w:p>
          <w:p w14:paraId="36DC87CE" w14:textId="211D3719" w:rsidR="00C778DA" w:rsidRDefault="00C778DA" w:rsidP="00D32B41">
            <w:pPr>
              <w:snapToGrid w:val="0"/>
              <w:rPr>
                <w:ins w:id="332" w:author="Runhua Chen" w:date="2021-01-25T16:42:00Z"/>
                <w:rFonts w:eastAsia="Malgun Gothic"/>
                <w:bCs/>
                <w:sz w:val="18"/>
                <w:szCs w:val="18"/>
                <w:lang w:eastAsia="ko-KR"/>
              </w:rPr>
            </w:pPr>
            <w:ins w:id="333" w:author="Runhua Chen" w:date="2021-01-25T13:12:00Z">
              <w:r>
                <w:rPr>
                  <w:rFonts w:eastAsia="Malgun Gothic"/>
                  <w:bCs/>
                  <w:sz w:val="18"/>
                  <w:szCs w:val="18"/>
                  <w:lang w:eastAsia="ko-KR"/>
                </w:rPr>
                <w:t xml:space="preserve">Proposal 1.2: </w:t>
              </w:r>
            </w:ins>
            <w:ins w:id="334" w:author="Runhua Chen" w:date="2021-01-25T13:11:00Z">
              <w:r>
                <w:rPr>
                  <w:rFonts w:eastAsia="Malgun Gothic"/>
                  <w:bCs/>
                  <w:sz w:val="18"/>
                  <w:szCs w:val="18"/>
                  <w:lang w:eastAsia="ko-KR"/>
                </w:rPr>
                <w:t xml:space="preserve"> </w:t>
              </w:r>
            </w:ins>
            <w:ins w:id="335" w:author="Runhua Chen" w:date="2021-01-25T16:41:00Z">
              <w:r>
                <w:rPr>
                  <w:rFonts w:eastAsia="Malgun Gothic"/>
                  <w:bCs/>
                  <w:sz w:val="18"/>
                  <w:szCs w:val="18"/>
                  <w:lang w:eastAsia="ko-KR"/>
                </w:rPr>
                <w:t>Added alternative by OPPO</w:t>
              </w:r>
            </w:ins>
            <w:ins w:id="336" w:author="Runhua Chen" w:date="2021-01-26T01:19:00Z">
              <w:r>
                <w:rPr>
                  <w:rFonts w:eastAsia="Malgun Gothic"/>
                  <w:bCs/>
                  <w:sz w:val="18"/>
                  <w:szCs w:val="18"/>
                  <w:lang w:eastAsia="ko-KR"/>
                </w:rPr>
                <w:t xml:space="preserve"> and Nokia/NSB</w:t>
              </w:r>
            </w:ins>
            <w:ins w:id="337" w:author="Runhua Chen" w:date="2021-01-26T08:22:00Z">
              <w:r>
                <w:rPr>
                  <w:rFonts w:eastAsia="Malgun Gothic"/>
                  <w:bCs/>
                  <w:sz w:val="18"/>
                  <w:szCs w:val="18"/>
                  <w:lang w:eastAsia="ko-KR"/>
                </w:rPr>
                <w:t xml:space="preserve">, </w:t>
              </w:r>
            </w:ins>
            <w:ins w:id="338" w:author="Runhua Chen" w:date="2021-01-26T08:53:00Z">
              <w:r w:rsidR="00EC2EF6">
                <w:rPr>
                  <w:rFonts w:eastAsia="Malgun Gothic"/>
                  <w:bCs/>
                  <w:sz w:val="18"/>
                  <w:szCs w:val="18"/>
                  <w:lang w:eastAsia="ko-KR"/>
                </w:rPr>
                <w:t>to be down selected</w:t>
              </w:r>
            </w:ins>
            <w:ins w:id="339" w:author="Runhua Chen" w:date="2021-01-26T08:22:00Z">
              <w:r>
                <w:rPr>
                  <w:rFonts w:eastAsia="Malgun Gothic"/>
                  <w:bCs/>
                  <w:sz w:val="18"/>
                  <w:szCs w:val="18"/>
                  <w:lang w:eastAsia="ko-KR"/>
                </w:rPr>
                <w:t xml:space="preserve"> by RAN1#104b-e</w:t>
              </w:r>
            </w:ins>
            <w:ins w:id="340" w:author="Runhua Chen" w:date="2021-01-25T16:41:00Z">
              <w:r>
                <w:rPr>
                  <w:rFonts w:eastAsia="Malgun Gothic"/>
                  <w:bCs/>
                  <w:sz w:val="18"/>
                  <w:szCs w:val="18"/>
                  <w:lang w:eastAsia="ko-KR"/>
                </w:rPr>
                <w:t xml:space="preserve">. </w:t>
              </w:r>
            </w:ins>
            <w:ins w:id="341" w:author="Runhua Chen" w:date="2021-01-26T08:07:00Z">
              <w:r>
                <w:rPr>
                  <w:rFonts w:eastAsia="Malgun Gothic"/>
                  <w:bCs/>
                  <w:sz w:val="18"/>
                  <w:szCs w:val="18"/>
                  <w:lang w:eastAsia="ko-KR"/>
                </w:rPr>
                <w:t>S</w:t>
              </w:r>
            </w:ins>
            <w:ins w:id="342" w:author="Runhua Chen" w:date="2021-01-25T17:02:00Z">
              <w:r>
                <w:rPr>
                  <w:rFonts w:eastAsia="Malgun Gothic"/>
                  <w:bCs/>
                  <w:sz w:val="18"/>
                  <w:szCs w:val="18"/>
                  <w:lang w:eastAsia="ko-KR"/>
                </w:rPr>
                <w:t>hare OPPO</w:t>
              </w:r>
            </w:ins>
            <w:ins w:id="343" w:author="Runhua Chen" w:date="2021-01-26T08:07:00Z">
              <w:r>
                <w:rPr>
                  <w:rFonts w:eastAsia="Malgun Gothic"/>
                  <w:bCs/>
                  <w:sz w:val="18"/>
                  <w:szCs w:val="18"/>
                  <w:lang w:eastAsia="ko-KR"/>
                </w:rPr>
                <w:t>/Ericsson/Nokia/NSB</w:t>
              </w:r>
            </w:ins>
            <w:ins w:id="344" w:author="Runhua Chen" w:date="2021-01-25T17:02:00Z">
              <w:r>
                <w:rPr>
                  <w:rFonts w:eastAsia="Malgun Gothic"/>
                  <w:bCs/>
                  <w:sz w:val="18"/>
                  <w:szCs w:val="18"/>
                  <w:lang w:eastAsia="ko-KR"/>
                </w:rPr>
                <w:t>’s view that</w:t>
              </w:r>
            </w:ins>
            <w:ins w:id="345" w:author="Runhua Chen" w:date="2021-01-25T16:41:00Z">
              <w:r>
                <w:rPr>
                  <w:rFonts w:eastAsia="Malgun Gothic"/>
                  <w:bCs/>
                  <w:sz w:val="18"/>
                  <w:szCs w:val="18"/>
                  <w:lang w:eastAsia="ko-KR"/>
                </w:rPr>
                <w:t xml:space="preserve"> alt-1 </w:t>
              </w:r>
            </w:ins>
            <w:ins w:id="346" w:author="Runhua Chen" w:date="2021-01-26T08:07:00Z">
              <w:r>
                <w:rPr>
                  <w:rFonts w:eastAsia="Malgun Gothic"/>
                  <w:bCs/>
                  <w:sz w:val="18"/>
                  <w:szCs w:val="18"/>
                  <w:lang w:eastAsia="ko-KR"/>
                </w:rPr>
                <w:t xml:space="preserve">seems to </w:t>
              </w:r>
            </w:ins>
            <w:ins w:id="347" w:author="Runhua Chen" w:date="2021-01-25T16:41:00Z">
              <w:r>
                <w:rPr>
                  <w:rFonts w:eastAsia="Malgun Gothic"/>
                  <w:bCs/>
                  <w:sz w:val="18"/>
                  <w:szCs w:val="18"/>
                  <w:lang w:eastAsia="ko-KR"/>
                </w:rPr>
                <w:t xml:space="preserve">require a new CSI framework. </w:t>
              </w:r>
            </w:ins>
            <w:ins w:id="348" w:author="Runhua Chen" w:date="2021-01-25T16:42:00Z">
              <w:r>
                <w:rPr>
                  <w:rFonts w:eastAsia="Malgun Gothic"/>
                  <w:bCs/>
                  <w:sz w:val="18"/>
                  <w:szCs w:val="18"/>
                  <w:lang w:eastAsia="ko-KR"/>
                </w:rPr>
                <w:t>Alt-</w:t>
              </w:r>
            </w:ins>
            <w:ins w:id="349" w:author="Runhua Chen" w:date="2021-01-26T08:22:00Z">
              <w:r>
                <w:rPr>
                  <w:rFonts w:eastAsia="Malgun Gothic"/>
                  <w:bCs/>
                  <w:sz w:val="18"/>
                  <w:szCs w:val="18"/>
                  <w:lang w:eastAsia="ko-KR"/>
                </w:rPr>
                <w:t>2</w:t>
              </w:r>
            </w:ins>
            <w:ins w:id="350" w:author="Runhua Chen" w:date="2021-01-25T16:42:00Z">
              <w:r>
                <w:rPr>
                  <w:rFonts w:eastAsia="Malgun Gothic"/>
                  <w:bCs/>
                  <w:sz w:val="18"/>
                  <w:szCs w:val="18"/>
                  <w:lang w:eastAsia="ko-KR"/>
                </w:rPr>
                <w:t xml:space="preserve"> </w:t>
              </w:r>
            </w:ins>
            <w:ins w:id="351" w:author="Runhua Chen" w:date="2021-01-26T01:20:00Z">
              <w:r>
                <w:rPr>
                  <w:rFonts w:eastAsia="Malgun Gothic"/>
                  <w:bCs/>
                  <w:sz w:val="18"/>
                  <w:szCs w:val="18"/>
                  <w:lang w:eastAsia="ko-KR"/>
                </w:rPr>
                <w:t>maintains</w:t>
              </w:r>
            </w:ins>
            <w:ins w:id="352" w:author="Runhua Chen" w:date="2021-01-25T16:42:00Z">
              <w:r>
                <w:rPr>
                  <w:rFonts w:eastAsia="Malgun Gothic"/>
                  <w:bCs/>
                  <w:sz w:val="18"/>
                  <w:szCs w:val="18"/>
                  <w:lang w:eastAsia="ko-KR"/>
                </w:rPr>
                <w:t xml:space="preserve"> </w:t>
              </w:r>
            </w:ins>
            <w:ins w:id="353" w:author="Runhua Chen" w:date="2021-01-25T17:03:00Z">
              <w:r>
                <w:rPr>
                  <w:rFonts w:eastAsia="Malgun Gothic"/>
                  <w:bCs/>
                  <w:sz w:val="18"/>
                  <w:szCs w:val="18"/>
                  <w:lang w:eastAsia="ko-KR"/>
                </w:rPr>
                <w:t>the same Rel.16</w:t>
              </w:r>
            </w:ins>
            <w:ins w:id="354"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55" w:author="Runhua Chen" w:date="2021-01-25T16:42:00Z"/>
                <w:rFonts w:eastAsia="Malgun Gothic"/>
                <w:bCs/>
                <w:sz w:val="18"/>
                <w:szCs w:val="18"/>
                <w:lang w:eastAsia="ko-KR"/>
              </w:rPr>
            </w:pPr>
          </w:p>
          <w:p w14:paraId="704BCD71" w14:textId="5916380F" w:rsidR="00C778DA" w:rsidRDefault="00C778DA" w:rsidP="00D32B41">
            <w:pPr>
              <w:snapToGrid w:val="0"/>
              <w:rPr>
                <w:ins w:id="356" w:author="Runhua Chen" w:date="2021-01-25T17:03:00Z"/>
                <w:rFonts w:eastAsia="Malgun Gothic"/>
                <w:bCs/>
                <w:sz w:val="18"/>
                <w:szCs w:val="18"/>
                <w:lang w:eastAsia="ko-KR"/>
              </w:rPr>
            </w:pPr>
            <w:ins w:id="357" w:author="Runhua Chen" w:date="2021-01-25T16:42:00Z">
              <w:r>
                <w:rPr>
                  <w:rFonts w:eastAsia="Malgun Gothic"/>
                  <w:bCs/>
                  <w:sz w:val="18"/>
                  <w:szCs w:val="18"/>
                  <w:lang w:eastAsia="ko-KR"/>
                </w:rPr>
                <w:t xml:space="preserve">Proposal 1.3: </w:t>
              </w:r>
            </w:ins>
            <w:ins w:id="358"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59" w:author="Runhua Chen" w:date="2021-01-25T13:08:00Z"/>
                <w:rFonts w:eastAsia="Malgun Gothic"/>
                <w:bCs/>
                <w:sz w:val="18"/>
                <w:szCs w:val="18"/>
                <w:lang w:eastAsia="ko-KR"/>
              </w:rPr>
            </w:pPr>
          </w:p>
        </w:tc>
      </w:tr>
      <w:tr w:rsidR="00C778DA" w14:paraId="5B9596E5" w14:textId="77777777" w:rsidTr="00A62A1B">
        <w:trPr>
          <w:ins w:id="360"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61" w:author="Runhua Chen" w:date="2021-01-25T23:03:00Z"/>
                <w:rFonts w:eastAsia="Malgun Gothic"/>
                <w:sz w:val="18"/>
                <w:szCs w:val="18"/>
                <w:lang w:eastAsia="ko-KR"/>
              </w:rPr>
            </w:pPr>
            <w:r>
              <w:rPr>
                <w:rFonts w:eastAsia="Malgun Gothic"/>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62"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D8CAC5A" w14:textId="77777777" w:rsidR="00CF4C13" w:rsidRDefault="007851D5" w:rsidP="00783B5B">
            <w:pPr>
              <w:snapToGrid w:val="0"/>
              <w:rPr>
                <w:ins w:id="363" w:author="Runhua Chen" w:date="2021-01-26T23:56:00Z"/>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p w14:paraId="38BCB8C3" w14:textId="77777777" w:rsidR="00501B50" w:rsidRDefault="00501B50" w:rsidP="00783B5B">
            <w:pPr>
              <w:snapToGrid w:val="0"/>
              <w:rPr>
                <w:ins w:id="364" w:author="Runhua Chen" w:date="2021-01-26T23:56:00Z"/>
                <w:rFonts w:eastAsia="Malgun Gothic"/>
                <w:bCs/>
                <w:sz w:val="18"/>
                <w:szCs w:val="18"/>
                <w:lang w:eastAsia="ko-KR"/>
              </w:rPr>
            </w:pPr>
          </w:p>
          <w:p w14:paraId="602DB425" w14:textId="332BA449" w:rsidR="00501B50" w:rsidRDefault="00501B50" w:rsidP="00501B50">
            <w:pPr>
              <w:snapToGrid w:val="0"/>
              <w:rPr>
                <w:rFonts w:eastAsia="Malgun Gothic"/>
                <w:bCs/>
                <w:sz w:val="18"/>
                <w:szCs w:val="18"/>
                <w:lang w:eastAsia="ko-KR"/>
              </w:rPr>
            </w:pPr>
            <w:ins w:id="365" w:author="Runhua Chen" w:date="2021-01-26T23:56:00Z">
              <w:r>
                <w:rPr>
                  <w:rFonts w:eastAsia="Malgun Gothic"/>
                  <w:bCs/>
                  <w:sz w:val="18"/>
                  <w:szCs w:val="18"/>
                  <w:lang w:eastAsia="ko-KR"/>
                </w:rPr>
                <w:t>[FL]: Agree that BM and CSI are two separate procedures. Given that this specifically for BM with option 2, I</w:t>
              </w:r>
            </w:ins>
            <w:ins w:id="366" w:author="Runhua Chen" w:date="2021-01-26T23:57:00Z">
              <w:r>
                <w:rPr>
                  <w:rFonts w:eastAsia="Malgun Gothic"/>
                  <w:bCs/>
                  <w:sz w:val="18"/>
                  <w:szCs w:val="18"/>
                  <w:lang w:eastAsia="ko-KR"/>
                </w:rPr>
                <w:t xml:space="preserve"> think this is clear and </w:t>
              </w:r>
            </w:ins>
            <w:ins w:id="367" w:author="Runhua Chen" w:date="2021-01-26T23:56:00Z">
              <w:r>
                <w:rPr>
                  <w:rFonts w:eastAsia="Malgun Gothic"/>
                  <w:bCs/>
                  <w:sz w:val="18"/>
                  <w:szCs w:val="18"/>
                  <w:lang w:eastAsia="ko-KR"/>
                </w:rPr>
                <w:t xml:space="preserve">wonder if this </w:t>
              </w:r>
            </w:ins>
            <w:ins w:id="368" w:author="Runhua Chen" w:date="2021-01-26T23:57:00Z">
              <w:r>
                <w:rPr>
                  <w:rFonts w:eastAsia="Malgun Gothic"/>
                  <w:bCs/>
                  <w:sz w:val="18"/>
                  <w:szCs w:val="18"/>
                  <w:lang w:eastAsia="ko-KR"/>
                </w:rPr>
                <w:t>clarification</w:t>
              </w:r>
            </w:ins>
            <w:ins w:id="369" w:author="Runhua Chen" w:date="2021-01-26T23:56:00Z">
              <w:r>
                <w:rPr>
                  <w:rFonts w:eastAsia="Malgun Gothic"/>
                  <w:bCs/>
                  <w:sz w:val="18"/>
                  <w:szCs w:val="18"/>
                  <w:lang w:eastAsia="ko-KR"/>
                </w:rPr>
                <w:t xml:space="preserve"> </w:t>
              </w:r>
            </w:ins>
            <w:ins w:id="370" w:author="Runhua Chen" w:date="2021-01-26T23:57:00Z">
              <w:r>
                <w:rPr>
                  <w:rFonts w:eastAsia="Malgun Gothic"/>
                  <w:bCs/>
                  <w:sz w:val="18"/>
                  <w:szCs w:val="18"/>
                  <w:lang w:eastAsia="ko-KR"/>
                </w:rPr>
                <w:t xml:space="preserve">is really needed. </w:t>
              </w:r>
            </w:ins>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We suggest to remove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Malgun Gothic"/>
                <w:bCs/>
                <w:sz w:val="18"/>
                <w:szCs w:val="18"/>
                <w:lang w:eastAsia="ko-KR"/>
              </w:rPr>
            </w:pPr>
          </w:p>
          <w:p w14:paraId="0C86D3D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Draft Proposal 1.3: </w:t>
            </w:r>
          </w:p>
          <w:p w14:paraId="2C4A41BD" w14:textId="77777777" w:rsidR="00F36EA1" w:rsidRDefault="00F36EA1" w:rsidP="00F36EA1">
            <w:pPr>
              <w:snapToGrid w:val="0"/>
              <w:rPr>
                <w:ins w:id="371" w:author="Runhua Chen" w:date="2021-01-26T23:57:00Z"/>
                <w:rFonts w:eastAsia="Malgun Gothic"/>
                <w:bCs/>
                <w:strike/>
                <w:color w:val="FF0000"/>
                <w:sz w:val="18"/>
                <w:szCs w:val="18"/>
                <w:lang w:eastAsia="ko-KR"/>
              </w:rPr>
            </w:pPr>
            <w:r w:rsidRPr="00F36EA1">
              <w:rPr>
                <w:rFonts w:eastAsia="Malgun Gothic"/>
                <w:bCs/>
                <w:sz w:val="18"/>
                <w:szCs w:val="18"/>
                <w:lang w:eastAsia="ko-KR"/>
              </w:rPr>
              <w:t>•</w:t>
            </w:r>
            <w:r w:rsidRPr="00F36EA1">
              <w:rPr>
                <w:rFonts w:eastAsia="Malgun Gothic"/>
                <w:bCs/>
                <w:sz w:val="18"/>
                <w:szCs w:val="18"/>
                <w:lang w:eastAsia="ko-KR"/>
              </w:rPr>
              <w:tab/>
              <w:t xml:space="preserve"> Study beam measurement/reporting with consideration of inter-TRP interference</w:t>
            </w:r>
            <w:r w:rsidRPr="00F36EA1">
              <w:rPr>
                <w:rFonts w:eastAsia="Malgun Gothic"/>
                <w:bCs/>
                <w:strike/>
                <w:color w:val="FF0000"/>
                <w:sz w:val="18"/>
                <w:szCs w:val="18"/>
                <w:lang w:eastAsia="ko-KR"/>
              </w:rPr>
              <w:t>, e.g. CMR from one TRP is used as NZP CSI-RS based IMR for another TRP.</w:t>
            </w:r>
          </w:p>
          <w:p w14:paraId="37C8B27F" w14:textId="77777777" w:rsidR="00501B50" w:rsidRDefault="00501B50" w:rsidP="00F36EA1">
            <w:pPr>
              <w:snapToGrid w:val="0"/>
              <w:rPr>
                <w:ins w:id="372" w:author="Runhua Chen" w:date="2021-01-26T23:57:00Z"/>
                <w:rFonts w:eastAsia="Malgun Gothic"/>
                <w:bCs/>
                <w:strike/>
                <w:color w:val="FF0000"/>
                <w:sz w:val="18"/>
                <w:szCs w:val="18"/>
                <w:lang w:eastAsia="ko-KR"/>
              </w:rPr>
            </w:pPr>
          </w:p>
          <w:p w14:paraId="28001DD4" w14:textId="29748CE0" w:rsidR="00501B50" w:rsidRPr="00501B50" w:rsidRDefault="00501B50" w:rsidP="00F36EA1">
            <w:pPr>
              <w:snapToGrid w:val="0"/>
              <w:rPr>
                <w:rFonts w:eastAsia="Malgun Gothic"/>
                <w:bCs/>
                <w:sz w:val="18"/>
                <w:szCs w:val="18"/>
                <w:lang w:eastAsia="ko-KR"/>
              </w:rPr>
            </w:pPr>
            <w:ins w:id="373" w:author="Runhua Chen" w:date="2021-01-26T23:57:00Z">
              <w:r w:rsidRPr="00501B50">
                <w:rPr>
                  <w:rFonts w:eastAsia="Malgun Gothic"/>
                  <w:bCs/>
                  <w:color w:val="FF0000"/>
                  <w:sz w:val="18"/>
                  <w:szCs w:val="18"/>
                  <w:lang w:eastAsia="ko-KR"/>
                </w:rPr>
                <w:t xml:space="preserve">[FL]: removed. </w:t>
              </w:r>
            </w:ins>
          </w:p>
        </w:tc>
      </w:tr>
      <w:tr w:rsidR="00FF16CB" w14:paraId="53EAA9A3" w14:textId="77777777" w:rsidTr="00A62A1B">
        <w:tc>
          <w:tcPr>
            <w:tcW w:w="1435" w:type="dxa"/>
            <w:tcBorders>
              <w:top w:val="single" w:sz="4" w:space="0" w:color="auto"/>
              <w:left w:val="single" w:sz="4" w:space="0" w:color="auto"/>
              <w:bottom w:val="single" w:sz="4" w:space="0" w:color="auto"/>
              <w:right w:val="single" w:sz="4" w:space="0" w:color="auto"/>
            </w:tcBorders>
          </w:tcPr>
          <w:p w14:paraId="3AA830DD" w14:textId="20A5B1DC" w:rsidR="00FF16CB" w:rsidRDefault="00FF16CB" w:rsidP="00FF16C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B6DABA"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 xml:space="preserve">Proposal 1.1: Support, but we want to </w:t>
            </w:r>
            <w:r w:rsidRPr="00A22224">
              <w:rPr>
                <w:rFonts w:eastAsia="Malgun Gothic"/>
                <w:b/>
                <w:bCs/>
                <w:sz w:val="18"/>
                <w:szCs w:val="18"/>
                <w:lang w:eastAsia="ko-KR"/>
              </w:rPr>
              <w:t>highlight drawback if only Option-2 is supported</w:t>
            </w:r>
            <w:r>
              <w:rPr>
                <w:rFonts w:eastAsia="Malgun Gothic"/>
                <w:bCs/>
                <w:sz w:val="18"/>
                <w:szCs w:val="18"/>
                <w:lang w:eastAsia="ko-KR"/>
              </w:rPr>
              <w:t>.</w:t>
            </w:r>
          </w:p>
          <w:p w14:paraId="40F1FD9E"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lastRenderedPageBreak/>
              <w:t>If we would like to measure mutual interference among CMRs to be reported, the candidate pair should be pre-configured by gNB. But, the key question is how the gNB can be aware of candidate pairs. Any combination? It is clear that any combination can not be workable from both gNB and UE implementation. The desirable design is to have Option-1 (UE panel based) reporting firstly, the output of which can be considered as inputs for determining the candidate pairs. One example can be found in the following figure.</w:t>
            </w:r>
          </w:p>
          <w:p w14:paraId="1E9B6D64" w14:textId="77777777" w:rsidR="00FF16CB" w:rsidRDefault="00FF16CB" w:rsidP="00FF16CB">
            <w:pPr>
              <w:snapToGrid w:val="0"/>
              <w:rPr>
                <w:rFonts w:eastAsia="Malgun Gothic"/>
                <w:bCs/>
                <w:sz w:val="18"/>
                <w:szCs w:val="18"/>
                <w:lang w:eastAsia="ko-KR"/>
              </w:rPr>
            </w:pPr>
          </w:p>
          <w:p w14:paraId="4BC06ABF" w14:textId="77777777" w:rsidR="00FF16CB" w:rsidRDefault="00BF3528" w:rsidP="00FF16CB">
            <w:pPr>
              <w:snapToGrid w:val="0"/>
              <w:rPr>
                <w:ins w:id="374" w:author="Runhua Chen" w:date="2021-01-26T23:58:00Z"/>
                <w:rFonts w:eastAsia="Malgun Gothic"/>
                <w:bCs/>
                <w:noProof/>
                <w:sz w:val="18"/>
                <w:szCs w:val="18"/>
                <w:lang w:eastAsia="ko-KR"/>
              </w:rPr>
            </w:pPr>
            <w:r w:rsidRPr="00A22224">
              <w:rPr>
                <w:rFonts w:eastAsia="Malgun Gothic"/>
                <w:bCs/>
                <w:noProof/>
                <w:sz w:val="18"/>
                <w:szCs w:val="18"/>
                <w:lang w:eastAsia="ko-KR"/>
              </w:rPr>
              <w:object w:dxaOrig="7034" w:dyaOrig="2574" w14:anchorId="0FA5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28.3pt;mso-width-percent:0;mso-height-percent:0;mso-width-percent:0;mso-height-percent:0" o:ole="">
                  <v:imagedata r:id="rId15" o:title=""/>
                </v:shape>
                <o:OLEObject Type="Embed" ProgID="Visio.Drawing.11" ShapeID="_x0000_i1025" DrawAspect="Content" ObjectID="_1673278662" r:id="rId16"/>
              </w:object>
            </w:r>
          </w:p>
          <w:p w14:paraId="71C3739A" w14:textId="6ED95602" w:rsidR="00501B50" w:rsidRDefault="00501B50" w:rsidP="00FF16CB">
            <w:pPr>
              <w:snapToGrid w:val="0"/>
              <w:rPr>
                <w:ins w:id="375" w:author="Runhua Chen" w:date="2021-01-26T23:58:00Z"/>
                <w:rFonts w:eastAsia="Malgun Gothic"/>
                <w:bCs/>
                <w:noProof/>
                <w:sz w:val="18"/>
                <w:szCs w:val="18"/>
                <w:lang w:eastAsia="ko-KR"/>
              </w:rPr>
            </w:pPr>
            <w:ins w:id="376" w:author="Runhua Chen" w:date="2021-01-26T23:58:00Z">
              <w:r>
                <w:rPr>
                  <w:rFonts w:eastAsia="Malgun Gothic"/>
                  <w:bCs/>
                  <w:noProof/>
                  <w:sz w:val="18"/>
                  <w:szCs w:val="18"/>
                  <w:lang w:eastAsia="ko-KR"/>
                </w:rPr>
                <w:t xml:space="preserve">[FL]: this can be discussed </w:t>
              </w:r>
            </w:ins>
            <w:ins w:id="377" w:author="Runhua Chen" w:date="2021-01-26T23:59:00Z">
              <w:r>
                <w:rPr>
                  <w:rFonts w:eastAsia="Malgun Gothic"/>
                  <w:bCs/>
                  <w:noProof/>
                  <w:sz w:val="18"/>
                  <w:szCs w:val="18"/>
                  <w:lang w:eastAsia="ko-KR"/>
                </w:rPr>
                <w:t xml:space="preserve">as detials for option1. </w:t>
              </w:r>
            </w:ins>
          </w:p>
          <w:p w14:paraId="0CDEE976" w14:textId="77777777" w:rsidR="00501B50" w:rsidRDefault="00501B50" w:rsidP="00FF16CB">
            <w:pPr>
              <w:snapToGrid w:val="0"/>
              <w:rPr>
                <w:rFonts w:eastAsia="Malgun Gothic"/>
                <w:bCs/>
                <w:sz w:val="18"/>
                <w:szCs w:val="18"/>
                <w:lang w:eastAsia="ko-KR"/>
              </w:rPr>
            </w:pPr>
          </w:p>
          <w:p w14:paraId="2FCBFDED" w14:textId="77777777" w:rsidR="00FF16CB" w:rsidRDefault="00FF16CB" w:rsidP="00FF16C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Not support</w:t>
            </w:r>
          </w:p>
          <w:p w14:paraId="3FD92D16" w14:textId="77777777" w:rsidR="00FF16CB" w:rsidRDefault="00FF16CB" w:rsidP="00FF16CB">
            <w:pPr>
              <w:snapToGrid w:val="0"/>
              <w:rPr>
                <w:ins w:id="378" w:author="Runhua Chen" w:date="2021-01-27T00:05:00Z"/>
                <w:rFonts w:eastAsiaTheme="minorEastAsia"/>
                <w:bCs/>
                <w:sz w:val="18"/>
                <w:szCs w:val="18"/>
                <w:lang w:eastAsia="zh-CN"/>
              </w:rPr>
            </w:pPr>
            <w:r>
              <w:rPr>
                <w:rFonts w:eastAsiaTheme="minorEastAsia"/>
                <w:bCs/>
                <w:sz w:val="18"/>
                <w:szCs w:val="18"/>
                <w:lang w:eastAsia="zh-CN"/>
              </w:rPr>
              <w:t>Firstly, for Alt-1 and Alt-2, the following highlighted part of “</w:t>
            </w:r>
            <w:r w:rsidRPr="00FE1007">
              <w:rPr>
                <w:rFonts w:eastAsiaTheme="minorEastAsia"/>
                <w:bCs/>
                <w:sz w:val="18"/>
                <w:szCs w:val="18"/>
                <w:lang w:eastAsia="zh-CN"/>
              </w:rPr>
              <w:t>UE reports M beams (e.g. CMR resources indices) from S=2 different CMR resource sets</w:t>
            </w:r>
            <w:r w:rsidRPr="00FE1007">
              <w:rPr>
                <w:rFonts w:eastAsiaTheme="minorEastAsia"/>
                <w:bCs/>
                <w:sz w:val="18"/>
                <w:szCs w:val="18"/>
                <w:highlight w:val="yellow"/>
                <w:lang w:eastAsia="zh-CN"/>
              </w:rPr>
              <w:t>, which can be received simultaneously</w:t>
            </w:r>
            <w:r>
              <w:rPr>
                <w:rFonts w:eastAsiaTheme="minorEastAsia"/>
                <w:bCs/>
                <w:sz w:val="18"/>
                <w:szCs w:val="18"/>
                <w:lang w:eastAsia="zh-CN"/>
              </w:rPr>
              <w:t>” should be added back, which is a basic assumption for Option-2 group based reporting</w:t>
            </w:r>
          </w:p>
          <w:p w14:paraId="658E65EF" w14:textId="04CB2F57" w:rsidR="00501B50" w:rsidRDefault="00501B50" w:rsidP="00FF16CB">
            <w:pPr>
              <w:snapToGrid w:val="0"/>
              <w:rPr>
                <w:rFonts w:eastAsia="Malgun Gothic"/>
                <w:bCs/>
                <w:sz w:val="18"/>
                <w:szCs w:val="18"/>
                <w:lang w:eastAsia="ko-KR"/>
              </w:rPr>
            </w:pPr>
            <w:ins w:id="379" w:author="Runhua Chen" w:date="2021-01-27T00:05:00Z">
              <w:r>
                <w:rPr>
                  <w:rFonts w:eastAsiaTheme="minorEastAsia"/>
                  <w:bCs/>
                  <w:sz w:val="18"/>
                  <w:szCs w:val="18"/>
                  <w:lang w:eastAsia="zh-CN"/>
                </w:rPr>
                <w:t xml:space="preserve">[FL]: added back. </w:t>
              </w:r>
            </w:ins>
          </w:p>
          <w:p w14:paraId="09A3837B"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Then, regarding the note of “</w:t>
            </w:r>
            <w:r w:rsidRPr="00FE1007">
              <w:rPr>
                <w:rFonts w:eastAsia="Malgun Gothic"/>
                <w:bCs/>
                <w:sz w:val="18"/>
                <w:szCs w:val="18"/>
                <w:lang w:eastAsia="ko-KR"/>
              </w:rPr>
              <w:t>NOTE: UE may assume that different CMR resources in different CMR sets can be received simultaneously, and CMR resources in the same CMR set can not be received simultaneously</w:t>
            </w:r>
            <w:r>
              <w:rPr>
                <w:rFonts w:eastAsia="Malgun Gothic"/>
                <w:bCs/>
                <w:sz w:val="18"/>
                <w:szCs w:val="18"/>
                <w:lang w:eastAsia="ko-KR"/>
              </w:rPr>
              <w:t xml:space="preserve">”, it become more confusing compared with previous wording. If we have two groups, each of which have different CMR resources in different CMR sets, we can assume that any combination between two group can be received simultaneously? </w:t>
            </w:r>
          </w:p>
          <w:p w14:paraId="60F7BB08" w14:textId="245BA309" w:rsidR="00FF16CB" w:rsidRDefault="00501B50" w:rsidP="00FF16CB">
            <w:pPr>
              <w:snapToGrid w:val="0"/>
              <w:rPr>
                <w:rFonts w:eastAsia="Malgun Gothic"/>
                <w:bCs/>
                <w:sz w:val="18"/>
                <w:szCs w:val="18"/>
                <w:lang w:eastAsia="ko-KR"/>
              </w:rPr>
            </w:pPr>
            <w:ins w:id="380" w:author="Runhua Chen" w:date="2021-01-26T23:59:00Z">
              <w:r>
                <w:rPr>
                  <w:rFonts w:eastAsia="Malgun Gothic"/>
                  <w:bCs/>
                  <w:sz w:val="18"/>
                  <w:szCs w:val="18"/>
                  <w:lang w:eastAsia="ko-KR"/>
                </w:rPr>
                <w:t xml:space="preserve">[FL]: </w:t>
              </w:r>
            </w:ins>
            <w:ins w:id="381" w:author="Runhua Chen" w:date="2021-01-27T00:00:00Z">
              <w:r>
                <w:rPr>
                  <w:rFonts w:eastAsia="Malgun Gothic"/>
                  <w:bCs/>
                  <w:sz w:val="18"/>
                  <w:szCs w:val="18"/>
                  <w:lang w:eastAsia="ko-KR"/>
                </w:rPr>
                <w:t xml:space="preserve">Please see comment to Spreadtrum above. </w:t>
              </w:r>
            </w:ins>
            <w:ins w:id="382" w:author="Runhua Chen" w:date="2021-01-27T00:02:00Z">
              <w:r>
                <w:rPr>
                  <w:rFonts w:eastAsia="Malgun Gothic"/>
                  <w:bCs/>
                  <w:sz w:val="18"/>
                  <w:szCs w:val="18"/>
                  <w:lang w:eastAsia="ko-KR"/>
                </w:rPr>
                <w:t xml:space="preserve">Beams can only be paired if they are supported by both NW and UE. </w:t>
              </w:r>
            </w:ins>
            <w:ins w:id="383" w:author="Runhua Chen" w:date="2021-01-27T00:00:00Z">
              <w:r>
                <w:rPr>
                  <w:rFonts w:eastAsia="Malgun Gothic"/>
                  <w:bCs/>
                  <w:sz w:val="18"/>
                  <w:szCs w:val="18"/>
                  <w:lang w:eastAsia="ko-KR"/>
                </w:rPr>
                <w:t xml:space="preserve">Due to NW hardware implementation, certain beams cannot be paired </w:t>
              </w:r>
              <w:r w:rsidRPr="00501B50">
                <w:rPr>
                  <w:rFonts w:eastAsia="Malgun Gothic"/>
                  <w:b/>
                  <w:bCs/>
                  <w:sz w:val="18"/>
                  <w:szCs w:val="18"/>
                  <w:lang w:eastAsia="ko-KR"/>
                </w:rPr>
                <w:t>from NW perspective</w:t>
              </w:r>
              <w:r>
                <w:rPr>
                  <w:rFonts w:eastAsia="Malgun Gothic"/>
                  <w:bCs/>
                  <w:sz w:val="18"/>
                  <w:szCs w:val="18"/>
                  <w:lang w:eastAsia="ko-KR"/>
                </w:rPr>
                <w:t xml:space="preserve"> </w:t>
              </w:r>
            </w:ins>
            <w:ins w:id="384" w:author="Runhua Chen" w:date="2021-01-27T00:01:00Z">
              <w:r>
                <w:rPr>
                  <w:rFonts w:eastAsia="Malgun Gothic"/>
                  <w:bCs/>
                  <w:sz w:val="18"/>
                  <w:szCs w:val="18"/>
                  <w:lang w:eastAsia="ko-KR"/>
                </w:rPr>
                <w:t xml:space="preserve">(e.g. if they are mapped to the same panel and TRP). They can be allocated to the same set/subset. IMO the intention is to implicitly preclude these pairing hypothese through CMR configuration. </w:t>
              </w:r>
            </w:ins>
          </w:p>
          <w:p w14:paraId="1ACF0856" w14:textId="77777777" w:rsidR="00FF16CB" w:rsidRPr="00127CE5" w:rsidRDefault="00FF16CB" w:rsidP="00FF16CB">
            <w:pPr>
              <w:snapToGrid w:val="0"/>
              <w:rPr>
                <w:rFonts w:eastAsia="Malgun Gothic"/>
                <w:bCs/>
                <w:sz w:val="18"/>
                <w:szCs w:val="18"/>
                <w:lang w:eastAsia="ko-KR"/>
              </w:rPr>
            </w:pPr>
            <w:r w:rsidRPr="00127CE5">
              <w:rPr>
                <w:rFonts w:eastAsia="Malgun Gothic"/>
                <w:bCs/>
                <w:sz w:val="18"/>
                <w:szCs w:val="18"/>
                <w:lang w:eastAsia="ko-KR"/>
              </w:rPr>
              <w:t>In short, we only need to consider how to restrict UE reporting. We have the following suggestion considering HW’s comments:</w:t>
            </w:r>
          </w:p>
          <w:p w14:paraId="137F8A56" w14:textId="77777777" w:rsidR="00FF16CB" w:rsidRPr="00127CE5" w:rsidRDefault="00FF16CB" w:rsidP="00FF16CB">
            <w:pPr>
              <w:pStyle w:val="ListParagraph"/>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 xml:space="preserve">Up to K CMR resources in the same CMR set can be reported in a group, e.g., K=1. Or </w:t>
            </w:r>
          </w:p>
          <w:p w14:paraId="539585CA" w14:textId="77777777" w:rsidR="00501B50" w:rsidRPr="00501B50" w:rsidRDefault="00FF16CB" w:rsidP="00501B50">
            <w:pPr>
              <w:pStyle w:val="ListParagraph"/>
              <w:numPr>
                <w:ilvl w:val="0"/>
                <w:numId w:val="120"/>
              </w:numPr>
              <w:snapToGrid w:val="0"/>
              <w:rPr>
                <w:ins w:id="385" w:author="Runhua Chen" w:date="2021-01-27T00:04:00Z"/>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UE  can be configured to report beams (e.g. CMR resources) from different CMR resource sets, within a group</w:t>
            </w:r>
          </w:p>
          <w:p w14:paraId="6A8A60BE" w14:textId="7E5D8A45" w:rsidR="00501B50" w:rsidRPr="00501B50" w:rsidRDefault="00FF16CB" w:rsidP="00501B50">
            <w:pPr>
              <w:snapToGrid w:val="0"/>
              <w:rPr>
                <w:rFonts w:eastAsia="Malgun Gothic"/>
                <w:bCs/>
                <w:sz w:val="18"/>
                <w:szCs w:val="18"/>
                <w:lang w:eastAsia="ko-KR"/>
              </w:rPr>
            </w:pPr>
            <w:del w:id="386" w:author="Runhua Chen" w:date="2021-01-27T00:04:00Z">
              <w:r w:rsidRPr="00501B50" w:rsidDel="00501B50">
                <w:rPr>
                  <w:rFonts w:eastAsia="Malgun Gothic"/>
                  <w:bCs/>
                  <w:sz w:val="18"/>
                  <w:szCs w:val="18"/>
                  <w:lang w:eastAsia="ko-KR"/>
                </w:rPr>
                <w:delText>.</w:delText>
              </w:r>
            </w:del>
            <w:ins w:id="387" w:author="Runhua Chen" w:date="2021-01-27T00:04:00Z">
              <w:r w:rsidR="00501B50" w:rsidRPr="00501B50">
                <w:rPr>
                  <w:rFonts w:eastAsia="Malgun Gothic"/>
                  <w:bCs/>
                  <w:sz w:val="18"/>
                  <w:szCs w:val="18"/>
                  <w:lang w:eastAsia="ko-KR"/>
                </w:rPr>
                <w:t>[FL]:</w:t>
              </w:r>
              <w:r w:rsidR="00501B50">
                <w:rPr>
                  <w:rFonts w:eastAsia="Malgun Gothic"/>
                  <w:bCs/>
                  <w:sz w:val="18"/>
                  <w:szCs w:val="18"/>
                  <w:lang w:eastAsia="ko-KR"/>
                </w:rPr>
                <w:t xml:space="preserve"> The current proposal corresponds to the first sub-bullet, with K=1. If K&gt;1, it </w:t>
              </w:r>
            </w:ins>
            <w:ins w:id="388" w:author="Runhua Chen" w:date="2021-01-27T00:05:00Z">
              <w:r w:rsidR="00501B50">
                <w:rPr>
                  <w:rFonts w:eastAsia="Malgun Gothic"/>
                  <w:bCs/>
                  <w:sz w:val="18"/>
                  <w:szCs w:val="18"/>
                  <w:lang w:eastAsia="ko-KR"/>
                </w:rPr>
                <w:t>corresponds</w:t>
              </w:r>
            </w:ins>
            <w:ins w:id="389" w:author="Runhua Chen" w:date="2021-01-27T00:04:00Z">
              <w:r w:rsidR="00501B50">
                <w:rPr>
                  <w:rFonts w:eastAsia="Malgun Gothic"/>
                  <w:bCs/>
                  <w:sz w:val="18"/>
                  <w:szCs w:val="18"/>
                  <w:lang w:eastAsia="ko-KR"/>
                </w:rPr>
                <w:t xml:space="preserve"> </w:t>
              </w:r>
            </w:ins>
            <w:ins w:id="390" w:author="Runhua Chen" w:date="2021-01-27T00:05:00Z">
              <w:r w:rsidR="00501B50">
                <w:rPr>
                  <w:rFonts w:eastAsia="Malgun Gothic"/>
                  <w:bCs/>
                  <w:sz w:val="18"/>
                  <w:szCs w:val="18"/>
                  <w:lang w:eastAsia="ko-KR"/>
                </w:rPr>
                <w:t xml:space="preserve">to option-1 in my understanding, which can be discussed separately. </w:t>
              </w:r>
            </w:ins>
          </w:p>
          <w:p w14:paraId="2D670066" w14:textId="77777777" w:rsidR="00FF16CB" w:rsidRPr="00FE1007" w:rsidRDefault="00FF16CB" w:rsidP="00501B50">
            <w:pPr>
              <w:snapToGrid w:val="0"/>
              <w:rPr>
                <w:rFonts w:eastAsia="Malgun Gothic"/>
                <w:bCs/>
                <w:sz w:val="18"/>
                <w:szCs w:val="18"/>
                <w:lang w:eastAsia="ko-KR"/>
              </w:rPr>
            </w:pPr>
          </w:p>
          <w:p w14:paraId="6387049F" w14:textId="77777777" w:rsidR="00FF16CB" w:rsidRDefault="00FF16CB" w:rsidP="00FF16CB">
            <w:pPr>
              <w:snapToGrid w:val="0"/>
              <w:rPr>
                <w:rFonts w:eastAsia="Malgun Gothic"/>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1.3: Not our preference, but we can live with it.</w:t>
            </w:r>
          </w:p>
          <w:p w14:paraId="61675311" w14:textId="77777777" w:rsidR="00FF16CB" w:rsidRPr="00F36EA1" w:rsidRDefault="00FF16CB" w:rsidP="00FF16CB">
            <w:pPr>
              <w:snapToGrid w:val="0"/>
              <w:rPr>
                <w:rFonts w:eastAsia="Malgun Gothic"/>
                <w:bCs/>
                <w:sz w:val="18"/>
                <w:szCs w:val="18"/>
                <w:lang w:eastAsia="ko-KR"/>
              </w:rPr>
            </w:pPr>
          </w:p>
        </w:tc>
      </w:tr>
      <w:tr w:rsidR="00B61745" w14:paraId="4AE48419" w14:textId="77777777" w:rsidTr="00A62A1B">
        <w:tc>
          <w:tcPr>
            <w:tcW w:w="1435" w:type="dxa"/>
            <w:tcBorders>
              <w:top w:val="single" w:sz="4" w:space="0" w:color="auto"/>
              <w:left w:val="single" w:sz="4" w:space="0" w:color="auto"/>
              <w:bottom w:val="single" w:sz="4" w:space="0" w:color="auto"/>
              <w:right w:val="single" w:sz="4" w:space="0" w:color="auto"/>
            </w:tcBorders>
          </w:tcPr>
          <w:p w14:paraId="17DA0B2F" w14:textId="5EAF03D2" w:rsidR="00B61745" w:rsidRDefault="00B61745" w:rsidP="00FF16CB">
            <w:pPr>
              <w:snapToGrid w:val="0"/>
              <w:rPr>
                <w:rFonts w:eastAsiaTheme="minorEastAsia"/>
                <w:sz w:val="18"/>
                <w:szCs w:val="18"/>
                <w:lang w:eastAsia="zh-CN"/>
              </w:rPr>
            </w:pPr>
            <w:r>
              <w:rPr>
                <w:rFonts w:eastAsiaTheme="minorEastAsia"/>
                <w:sz w:val="18"/>
                <w:szCs w:val="18"/>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2E177436" w14:textId="0F83EDC7" w:rsidR="00B61745" w:rsidRDefault="00B61745" w:rsidP="00FF16CB">
            <w:pPr>
              <w:snapToGrid w:val="0"/>
              <w:rPr>
                <w:rFonts w:eastAsia="Malgun Gothic"/>
                <w:bCs/>
                <w:sz w:val="18"/>
                <w:szCs w:val="18"/>
                <w:lang w:eastAsia="ko-KR"/>
              </w:rPr>
            </w:pPr>
            <w:r>
              <w:rPr>
                <w:rFonts w:eastAsia="Malgun Gothic"/>
                <w:bCs/>
                <w:sz w:val="18"/>
                <w:szCs w:val="18"/>
                <w:lang w:eastAsia="ko-KR"/>
              </w:rPr>
              <w:t>As we commented, it is impossible to measure inter-beam interference. So option 2 should be the worst solution, which is with the largest overhead.</w:t>
            </w:r>
          </w:p>
          <w:p w14:paraId="5345A8F5" w14:textId="77777777" w:rsidR="00B61745" w:rsidRDefault="00B61745" w:rsidP="00FF16CB">
            <w:pPr>
              <w:snapToGrid w:val="0"/>
              <w:rPr>
                <w:rFonts w:eastAsia="Malgun Gothic"/>
                <w:bCs/>
                <w:sz w:val="18"/>
                <w:szCs w:val="18"/>
                <w:lang w:eastAsia="ko-KR"/>
              </w:rPr>
            </w:pPr>
          </w:p>
          <w:p w14:paraId="22EBCB57" w14:textId="6DF6B24A" w:rsidR="00B61745" w:rsidRDefault="00B61745" w:rsidP="00FF16CB">
            <w:pPr>
              <w:snapToGrid w:val="0"/>
              <w:rPr>
                <w:rFonts w:eastAsia="Malgun Gothic"/>
                <w:bCs/>
                <w:sz w:val="18"/>
                <w:szCs w:val="18"/>
                <w:lang w:eastAsia="ko-KR"/>
              </w:rPr>
            </w:pPr>
            <w:r>
              <w:rPr>
                <w:rFonts w:eastAsia="Malgun Gothic"/>
                <w:bCs/>
                <w:sz w:val="18"/>
                <w:szCs w:val="18"/>
                <w:lang w:eastAsia="ko-KR"/>
              </w:rPr>
              <w:t>We do not support proposal 1.1/1.2/1.3.</w:t>
            </w:r>
          </w:p>
        </w:tc>
      </w:tr>
      <w:tr w:rsidR="008A730C" w14:paraId="56AC211E" w14:textId="77777777" w:rsidTr="00A62A1B">
        <w:tc>
          <w:tcPr>
            <w:tcW w:w="1435" w:type="dxa"/>
            <w:tcBorders>
              <w:top w:val="single" w:sz="4" w:space="0" w:color="auto"/>
              <w:left w:val="single" w:sz="4" w:space="0" w:color="auto"/>
              <w:bottom w:val="single" w:sz="4" w:space="0" w:color="auto"/>
              <w:right w:val="single" w:sz="4" w:space="0" w:color="auto"/>
            </w:tcBorders>
          </w:tcPr>
          <w:p w14:paraId="147659BA" w14:textId="453BD029" w:rsidR="008A730C" w:rsidRDefault="008A730C" w:rsidP="00FF16CB">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37848684"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Support</w:t>
            </w:r>
            <w:r>
              <w:rPr>
                <w:rFonts w:eastAsiaTheme="minorEastAsia"/>
                <w:bCs/>
                <w:sz w:val="18"/>
                <w:szCs w:val="18"/>
                <w:lang w:eastAsia="zh-CN"/>
              </w:rPr>
              <w:t xml:space="preserve"> proposal 1.1.</w:t>
            </w:r>
          </w:p>
          <w:p w14:paraId="0C0DBB9D"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Proposal 1.2, need to clarify following points.</w:t>
            </w:r>
          </w:p>
          <w:p w14:paraId="7CCDAA77" w14:textId="77777777" w:rsidR="008A730C" w:rsidRPr="008A730C" w:rsidRDefault="008A730C" w:rsidP="008A730C">
            <w:pPr>
              <w:pStyle w:val="ListParagraph"/>
              <w:numPr>
                <w:ilvl w:val="0"/>
                <w:numId w:val="120"/>
              </w:numPr>
              <w:snapToGrid w:val="0"/>
              <w:rPr>
                <w:rFonts w:eastAsiaTheme="minorEastAsia"/>
                <w:bCs/>
                <w:sz w:val="18"/>
                <w:szCs w:val="18"/>
                <w:lang w:eastAsia="zh-CN"/>
              </w:rPr>
            </w:pPr>
            <w:r>
              <w:rPr>
                <w:rFonts w:ascii="Times New Roman" w:eastAsiaTheme="minorEastAsia" w:hAnsi="Times New Roman" w:cs="Times New Roman"/>
                <w:bCs/>
                <w:sz w:val="18"/>
                <w:szCs w:val="18"/>
                <w:lang w:val="en-US" w:eastAsia="zh-CN"/>
              </w:rPr>
              <w:t>Whether the configuration signaling framework is applied to L1 beam measurement/reporting only</w:t>
            </w:r>
          </w:p>
          <w:p w14:paraId="6C28B3DD" w14:textId="78486A13" w:rsidR="008A730C" w:rsidRPr="008A730C" w:rsidRDefault="008A730C" w:rsidP="008A730C">
            <w:pPr>
              <w:pStyle w:val="ListParagraph"/>
              <w:numPr>
                <w:ilvl w:val="0"/>
                <w:numId w:val="120"/>
              </w:numPr>
              <w:snapToGrid w:val="0"/>
              <w:rPr>
                <w:rFonts w:eastAsiaTheme="minorEastAsia"/>
                <w:bCs/>
                <w:sz w:val="18"/>
                <w:szCs w:val="18"/>
                <w:lang w:eastAsia="zh-CN"/>
              </w:rPr>
            </w:pPr>
            <w:r>
              <w:rPr>
                <w:rFonts w:ascii="Times New Roman" w:eastAsiaTheme="minorEastAsia" w:hAnsi="Times New Roman" w:cs="Times New Roman" w:hint="eastAsia"/>
                <w:bCs/>
                <w:sz w:val="18"/>
                <w:szCs w:val="18"/>
                <w:lang w:eastAsia="zh-CN"/>
              </w:rPr>
              <w:t>I</w:t>
            </w:r>
            <w:r>
              <w:rPr>
                <w:rFonts w:ascii="Times New Roman" w:eastAsiaTheme="minorEastAsia" w:hAnsi="Times New Roman" w:cs="Times New Roman"/>
                <w:bCs/>
                <w:sz w:val="18"/>
                <w:szCs w:val="18"/>
                <w:lang w:eastAsia="zh-CN"/>
              </w:rPr>
              <w:t>n Alt.3, donot understand what the ‘QCLed SSB’ means. And donot understand the relationship between ‘N’ and ‘S’.</w:t>
            </w:r>
          </w:p>
          <w:p w14:paraId="447CA934" w14:textId="0F57E8FA" w:rsidR="008B5AD1" w:rsidRDefault="008B5AD1" w:rsidP="008A730C">
            <w:pPr>
              <w:snapToGrid w:val="0"/>
              <w:rPr>
                <w:ins w:id="391" w:author="Runhua Chen" w:date="2021-01-27T00:08:00Z"/>
                <w:rFonts w:eastAsiaTheme="minorEastAsia"/>
                <w:bCs/>
                <w:sz w:val="18"/>
                <w:szCs w:val="18"/>
                <w:lang w:eastAsia="zh-CN"/>
              </w:rPr>
            </w:pPr>
            <w:ins w:id="392" w:author="Runhua Chen" w:date="2021-01-27T00:07:00Z">
              <w:r>
                <w:rPr>
                  <w:rFonts w:eastAsiaTheme="minorEastAsia"/>
                  <w:bCs/>
                  <w:sz w:val="18"/>
                  <w:szCs w:val="18"/>
                  <w:lang w:eastAsia="zh-CN"/>
                </w:rPr>
                <w:t xml:space="preserve">[FL]: </w:t>
              </w:r>
              <w:r w:rsidR="0091111D">
                <w:rPr>
                  <w:rFonts w:eastAsiaTheme="minorEastAsia"/>
                  <w:bCs/>
                  <w:sz w:val="18"/>
                  <w:szCs w:val="18"/>
                  <w:lang w:eastAsia="zh-CN"/>
                </w:rPr>
                <w:t xml:space="preserve">First issue, please see reply to Intel. Given proposal 1.1. specifically reads this is for beam measurement, hopefully this is clear. </w:t>
              </w:r>
            </w:ins>
            <w:ins w:id="393" w:author="Runhua Chen" w:date="2021-01-27T00:08:00Z">
              <w:r w:rsidR="0091111D">
                <w:rPr>
                  <w:rFonts w:eastAsiaTheme="minorEastAsia"/>
                  <w:bCs/>
                  <w:sz w:val="18"/>
                  <w:szCs w:val="18"/>
                  <w:lang w:eastAsia="zh-CN"/>
                </w:rPr>
                <w:t xml:space="preserve">For alt-3, </w:t>
              </w:r>
            </w:ins>
            <w:ins w:id="394" w:author="Runhua Chen" w:date="2021-01-27T00:09:00Z">
              <w:r w:rsidR="0091111D">
                <w:rPr>
                  <w:rFonts w:eastAsiaTheme="minorEastAsia"/>
                  <w:bCs/>
                  <w:sz w:val="18"/>
                  <w:szCs w:val="18"/>
                  <w:lang w:eastAsia="zh-CN"/>
                </w:rPr>
                <w:t xml:space="preserve">I will have the proponent (Nokia) clarify. </w:t>
              </w:r>
            </w:ins>
          </w:p>
          <w:p w14:paraId="0A23B050" w14:textId="77777777" w:rsidR="0091111D" w:rsidRPr="008B5AD1" w:rsidRDefault="0091111D" w:rsidP="008A730C">
            <w:pPr>
              <w:snapToGrid w:val="0"/>
              <w:rPr>
                <w:ins w:id="395" w:author="Runhua Chen" w:date="2021-01-27T00:07:00Z"/>
                <w:rFonts w:eastAsiaTheme="minorEastAsia"/>
                <w:bCs/>
                <w:sz w:val="18"/>
                <w:szCs w:val="18"/>
                <w:lang w:eastAsia="zh-CN"/>
              </w:rPr>
            </w:pPr>
          </w:p>
          <w:p w14:paraId="1B5CEAE5" w14:textId="22963A54" w:rsidR="008A730C" w:rsidRPr="008A730C" w:rsidRDefault="008A730C" w:rsidP="008A730C">
            <w:pPr>
              <w:snapToGrid w:val="0"/>
              <w:rPr>
                <w:rFonts w:eastAsiaTheme="minorEastAsia"/>
                <w:bCs/>
                <w:sz w:val="18"/>
                <w:szCs w:val="18"/>
                <w:lang w:eastAsia="zh-CN"/>
              </w:rPr>
            </w:pPr>
            <w:r>
              <w:rPr>
                <w:rFonts w:eastAsiaTheme="minorEastAsia" w:hint="eastAsia"/>
                <w:bCs/>
                <w:sz w:val="18"/>
                <w:szCs w:val="18"/>
                <w:lang w:eastAsia="zh-CN"/>
              </w:rPr>
              <w:t>O</w:t>
            </w:r>
            <w:r>
              <w:rPr>
                <w:rFonts w:eastAsiaTheme="minorEastAsia"/>
                <w:bCs/>
                <w:sz w:val="18"/>
                <w:szCs w:val="18"/>
                <w:lang w:eastAsia="zh-CN"/>
              </w:rPr>
              <w:t>k with Proposal 1.3.</w:t>
            </w:r>
          </w:p>
        </w:tc>
      </w:tr>
      <w:tr w:rsidR="009F1678" w14:paraId="172C9547" w14:textId="77777777" w:rsidTr="00A62A1B">
        <w:tc>
          <w:tcPr>
            <w:tcW w:w="1435" w:type="dxa"/>
            <w:tcBorders>
              <w:top w:val="single" w:sz="4" w:space="0" w:color="auto"/>
              <w:left w:val="single" w:sz="4" w:space="0" w:color="auto"/>
              <w:bottom w:val="single" w:sz="4" w:space="0" w:color="auto"/>
              <w:right w:val="single" w:sz="4" w:space="0" w:color="auto"/>
            </w:tcBorders>
          </w:tcPr>
          <w:p w14:paraId="7A5FB914" w14:textId="37E58B0A" w:rsidR="009F1678" w:rsidRDefault="009F1678" w:rsidP="009F1678">
            <w:pPr>
              <w:snapToGrid w:val="0"/>
              <w:rPr>
                <w:rFonts w:eastAsiaTheme="minorEastAsia"/>
                <w:sz w:val="18"/>
                <w:szCs w:val="18"/>
                <w:lang w:eastAsia="zh-CN"/>
              </w:rPr>
            </w:pPr>
            <w:r>
              <w:rPr>
                <w:rFonts w:eastAsiaTheme="minorEastAsia"/>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7C13CECE" w14:textId="2B203FE7" w:rsidR="009F1678" w:rsidRDefault="009F1678" w:rsidP="009F1678">
            <w:pPr>
              <w:snapToGrid w:val="0"/>
              <w:rPr>
                <w:rFonts w:eastAsiaTheme="minorEastAsia"/>
                <w:bCs/>
                <w:sz w:val="18"/>
                <w:szCs w:val="18"/>
                <w:lang w:eastAsia="zh-CN"/>
              </w:rPr>
            </w:pPr>
            <w:r>
              <w:rPr>
                <w:rFonts w:eastAsiaTheme="minorEastAsia"/>
                <w:bCs/>
                <w:sz w:val="18"/>
                <w:szCs w:val="18"/>
                <w:lang w:eastAsia="zh-CN"/>
              </w:rPr>
              <w:t xml:space="preserve">We support proposal 1.1. For option-2, if our understanding is correct, companies have concerns about there could be too many combinations of inter-TRP beam pairs to measure the inter-beam interference. As pointed out by ZTE, </w:t>
            </w:r>
            <w:r>
              <w:rPr>
                <w:rFonts w:eastAsiaTheme="minorEastAsia"/>
                <w:bCs/>
                <w:sz w:val="18"/>
                <w:szCs w:val="18"/>
                <w:lang w:eastAsia="zh-CN"/>
              </w:rPr>
              <w:lastRenderedPageBreak/>
              <w:t>certain restrictions may be needed such as configuring a smaller set of candidate inter-TRP beam pairs, but it seems to be an implementation issue. Another option is to define a stopping condition. Nevertheless, we do not see how these issues are related to determining a reporting option, and they can be separately discussed as per</w:t>
            </w:r>
            <w:r w:rsidR="00F16C3E">
              <w:rPr>
                <w:rFonts w:eastAsiaTheme="minorEastAsia"/>
                <w:bCs/>
                <w:sz w:val="18"/>
                <w:szCs w:val="18"/>
                <w:lang w:eastAsia="zh-CN"/>
              </w:rPr>
              <w:t xml:space="preserve"> the</w:t>
            </w:r>
            <w:r>
              <w:rPr>
                <w:rFonts w:eastAsiaTheme="minorEastAsia"/>
                <w:bCs/>
                <w:sz w:val="18"/>
                <w:szCs w:val="18"/>
                <w:lang w:eastAsia="zh-CN"/>
              </w:rPr>
              <w:t xml:space="preserve"> FL.</w:t>
            </w:r>
          </w:p>
          <w:p w14:paraId="1EF19C50" w14:textId="77777777" w:rsidR="009F1678" w:rsidRDefault="009F1678" w:rsidP="009F1678">
            <w:pPr>
              <w:snapToGrid w:val="0"/>
              <w:rPr>
                <w:rFonts w:eastAsiaTheme="minorEastAsia"/>
                <w:bCs/>
                <w:sz w:val="18"/>
                <w:szCs w:val="18"/>
                <w:lang w:eastAsia="zh-CN"/>
              </w:rPr>
            </w:pPr>
          </w:p>
          <w:p w14:paraId="454C3225" w14:textId="36067D0F" w:rsidR="009F1678" w:rsidRDefault="009F1678" w:rsidP="009F1678">
            <w:pPr>
              <w:snapToGrid w:val="0"/>
              <w:rPr>
                <w:rFonts w:eastAsiaTheme="minorEastAsia"/>
                <w:bCs/>
                <w:sz w:val="18"/>
                <w:szCs w:val="18"/>
                <w:lang w:eastAsia="zh-CN"/>
              </w:rPr>
            </w:pPr>
            <w:r>
              <w:rPr>
                <w:rFonts w:eastAsiaTheme="minorEastAsia"/>
                <w:bCs/>
                <w:sz w:val="18"/>
                <w:szCs w:val="18"/>
                <w:lang w:eastAsia="zh-CN"/>
              </w:rPr>
              <w:t>Support proposal 1.2 and 1.3.</w:t>
            </w:r>
          </w:p>
        </w:tc>
      </w:tr>
      <w:tr w:rsidR="00D00F32" w14:paraId="5550E674" w14:textId="77777777" w:rsidTr="00A62A1B">
        <w:tc>
          <w:tcPr>
            <w:tcW w:w="1435" w:type="dxa"/>
            <w:tcBorders>
              <w:top w:val="single" w:sz="4" w:space="0" w:color="auto"/>
              <w:left w:val="single" w:sz="4" w:space="0" w:color="auto"/>
              <w:bottom w:val="single" w:sz="4" w:space="0" w:color="auto"/>
              <w:right w:val="single" w:sz="4" w:space="0" w:color="auto"/>
            </w:tcBorders>
          </w:tcPr>
          <w:p w14:paraId="54E1E520" w14:textId="51A447CE" w:rsidR="00D00F32" w:rsidRDefault="00D00F32" w:rsidP="00D00F32">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HiSilicon3</w:t>
            </w:r>
          </w:p>
        </w:tc>
        <w:tc>
          <w:tcPr>
            <w:tcW w:w="8550" w:type="dxa"/>
            <w:tcBorders>
              <w:top w:val="single" w:sz="4" w:space="0" w:color="auto"/>
              <w:left w:val="single" w:sz="4" w:space="0" w:color="auto"/>
              <w:bottom w:val="single" w:sz="4" w:space="0" w:color="auto"/>
              <w:right w:val="single" w:sz="4" w:space="0" w:color="auto"/>
            </w:tcBorders>
          </w:tcPr>
          <w:p w14:paraId="26638E64" w14:textId="77777777" w:rsidR="00D00F32" w:rsidRDefault="00D00F32" w:rsidP="00D00F32">
            <w:pPr>
              <w:snapToGrid w:val="0"/>
              <w:rPr>
                <w:rFonts w:eastAsiaTheme="minorEastAsia"/>
                <w:bCs/>
                <w:sz w:val="18"/>
                <w:szCs w:val="18"/>
                <w:lang w:eastAsia="zh-CN"/>
              </w:rPr>
            </w:pPr>
            <w:r>
              <w:rPr>
                <w:rFonts w:eastAsiaTheme="minorEastAsia"/>
                <w:bCs/>
                <w:sz w:val="18"/>
                <w:szCs w:val="18"/>
                <w:lang w:eastAsia="zh-CN"/>
              </w:rPr>
              <w:t>For proposal 1.2, Support Alt.1.1. It is not necessary to introduce another definition with “subset” in a resource, as Alt.1.2 shown. For Alt.1.3, why there is so restricted conditions with SSB sets.</w:t>
            </w:r>
          </w:p>
          <w:p w14:paraId="791FD590" w14:textId="77777777" w:rsidR="00D00F32" w:rsidRDefault="00D00F32" w:rsidP="00D00F32">
            <w:pPr>
              <w:snapToGrid w:val="0"/>
              <w:rPr>
                <w:rFonts w:eastAsiaTheme="minorEastAsia"/>
                <w:bCs/>
                <w:sz w:val="18"/>
                <w:szCs w:val="18"/>
                <w:lang w:eastAsia="zh-CN"/>
              </w:rPr>
            </w:pPr>
          </w:p>
        </w:tc>
      </w:tr>
      <w:tr w:rsidR="00F313B8" w14:paraId="2999E820" w14:textId="77777777" w:rsidTr="00A62A1B">
        <w:tc>
          <w:tcPr>
            <w:tcW w:w="1435" w:type="dxa"/>
            <w:tcBorders>
              <w:top w:val="single" w:sz="4" w:space="0" w:color="auto"/>
              <w:left w:val="single" w:sz="4" w:space="0" w:color="auto"/>
              <w:bottom w:val="single" w:sz="4" w:space="0" w:color="auto"/>
              <w:right w:val="single" w:sz="4" w:space="0" w:color="auto"/>
            </w:tcBorders>
          </w:tcPr>
          <w:p w14:paraId="7B68164A" w14:textId="2047A9E5" w:rsidR="00F313B8" w:rsidRDefault="00F313B8" w:rsidP="00D00F32">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602FF49A" w14:textId="77777777" w:rsidR="00F313B8" w:rsidRDefault="00F313B8" w:rsidP="00F313B8">
            <w:pPr>
              <w:spacing w:line="20" w:lineRule="atLeast"/>
              <w:rPr>
                <w:szCs w:val="20"/>
              </w:rPr>
            </w:pPr>
            <w:r>
              <w:rPr>
                <w:szCs w:val="20"/>
              </w:rPr>
              <w:t>@DOCOMO2,</w:t>
            </w:r>
          </w:p>
          <w:p w14:paraId="2AC79B14" w14:textId="77777777" w:rsidR="00F313B8" w:rsidRDefault="00F313B8" w:rsidP="00F313B8">
            <w:pPr>
              <w:spacing w:line="20" w:lineRule="atLeast"/>
              <w:rPr>
                <w:szCs w:val="20"/>
              </w:rPr>
            </w:pPr>
            <w:r>
              <w:rPr>
                <w:szCs w:val="20"/>
              </w:rPr>
              <w:t>Alt 3 has been updated for clarification.</w:t>
            </w:r>
          </w:p>
          <w:p w14:paraId="46950DA8" w14:textId="784D8B3B" w:rsidR="00F313B8" w:rsidRDefault="00F313B8" w:rsidP="00F313B8">
            <w:pPr>
              <w:spacing w:line="20" w:lineRule="atLeast"/>
              <w:rPr>
                <w:szCs w:val="20"/>
              </w:rPr>
            </w:pPr>
            <w:r>
              <w:rPr>
                <w:szCs w:val="20"/>
              </w:rPr>
              <w:t xml:space="preserve">Basic principle is simple. First Group SSBs to TRP. All DL/UL RSs are implicitly mapped to a group according to the SSB where the RS is QCLed with the SSB. This can be extended to other case such as BFD-RS set, PUCCH grouping, CSI-RS grouping etc. In addition for inter-cell M-TRP, if SSB is configured with PCI, SSB grouping is naturally happening via PCI value.  </w:t>
            </w:r>
          </w:p>
          <w:p w14:paraId="51E35CDB" w14:textId="44FD94C9" w:rsidR="00F313B8" w:rsidRDefault="00F313B8" w:rsidP="00F313B8">
            <w:pPr>
              <w:spacing w:line="20" w:lineRule="atLeast"/>
              <w:rPr>
                <w:szCs w:val="20"/>
              </w:rPr>
            </w:pPr>
            <w:r>
              <w:rPr>
                <w:szCs w:val="20"/>
              </w:rPr>
              <w:t xml:space="preserve">@Huawei, I have put the same restriction as in the other options. If you have question, it should be common to all options. </w:t>
            </w:r>
          </w:p>
          <w:p w14:paraId="4F41CC25" w14:textId="2A417B36" w:rsidR="00F313B8" w:rsidRDefault="00F313B8" w:rsidP="00F313B8">
            <w:pPr>
              <w:spacing w:line="20" w:lineRule="atLeast"/>
              <w:rPr>
                <w:szCs w:val="20"/>
              </w:rPr>
            </w:pPr>
          </w:p>
          <w:p w14:paraId="5F39B322" w14:textId="77777777" w:rsidR="00F313B8" w:rsidRDefault="00F313B8" w:rsidP="00F313B8">
            <w:pPr>
              <w:spacing w:line="20" w:lineRule="atLeast"/>
              <w:ind w:left="1080"/>
              <w:rPr>
                <w:szCs w:val="20"/>
              </w:rPr>
            </w:pPr>
          </w:p>
          <w:p w14:paraId="4399F5AB" w14:textId="77777777" w:rsidR="00F313B8" w:rsidRPr="006F25B9" w:rsidRDefault="00F313B8" w:rsidP="00F313B8">
            <w:pPr>
              <w:spacing w:line="20" w:lineRule="atLeast"/>
              <w:ind w:left="1080"/>
              <w:rPr>
                <w:szCs w:val="20"/>
              </w:rPr>
            </w:pPr>
            <w:r w:rsidRPr="006F25B9">
              <w:rPr>
                <w:szCs w:val="20"/>
              </w:rPr>
              <w:t xml:space="preserve">Alt-3: For option 2, support indication of S=2 </w:t>
            </w:r>
            <w:r w:rsidRPr="006F25B9">
              <w:rPr>
                <w:color w:val="FF0000"/>
                <w:szCs w:val="20"/>
              </w:rPr>
              <w:t>SSB sets, where each CMR is implicitly mapped to a CMR set where a CMR in the set is QCLed (Type D) with a SSB in the same SSB set</w:t>
            </w:r>
          </w:p>
          <w:p w14:paraId="0472848E" w14:textId="77777777" w:rsidR="00F313B8" w:rsidRPr="00D32B41" w:rsidRDefault="00F313B8" w:rsidP="00F313B8">
            <w:pPr>
              <w:numPr>
                <w:ilvl w:val="2"/>
                <w:numId w:val="31"/>
              </w:numPr>
              <w:snapToGrid w:val="0"/>
              <w:jc w:val="both"/>
              <w:rPr>
                <w:szCs w:val="20"/>
              </w:rPr>
            </w:pPr>
            <w:r w:rsidRPr="00D32B41">
              <w:rPr>
                <w:szCs w:val="20"/>
              </w:rPr>
              <w:t xml:space="preserve">UE reports </w:t>
            </w:r>
            <w:r>
              <w:rPr>
                <w:szCs w:val="20"/>
              </w:rPr>
              <w:t>M=2</w:t>
            </w:r>
            <w:r w:rsidRPr="00D32B41">
              <w:rPr>
                <w:szCs w:val="20"/>
              </w:rPr>
              <w:t xml:space="preserve"> beams (e.g. CMR resource</w:t>
            </w:r>
            <w:r>
              <w:rPr>
                <w:szCs w:val="20"/>
              </w:rPr>
              <w:t xml:space="preserve"> indices</w:t>
            </w:r>
            <w:r w:rsidRPr="00D32B41">
              <w:rPr>
                <w:szCs w:val="20"/>
              </w:rPr>
              <w:t xml:space="preserve">) from </w:t>
            </w:r>
            <w:r w:rsidRPr="00D32B41">
              <w:rPr>
                <w:color w:val="FF0000"/>
                <w:szCs w:val="20"/>
              </w:rPr>
              <w:t>S</w:t>
            </w:r>
            <w:r>
              <w:rPr>
                <w:color w:val="FF0000"/>
                <w:szCs w:val="20"/>
              </w:rPr>
              <w:t>=2</w:t>
            </w:r>
            <w:r w:rsidRPr="00D32B41">
              <w:rPr>
                <w:szCs w:val="20"/>
              </w:rPr>
              <w:t xml:space="preserve"> CMR sets </w:t>
            </w:r>
          </w:p>
          <w:p w14:paraId="3853F07C" w14:textId="77777777" w:rsidR="00F313B8" w:rsidRPr="00894084" w:rsidRDefault="00F313B8" w:rsidP="00F313B8">
            <w:pPr>
              <w:numPr>
                <w:ilvl w:val="2"/>
                <w:numId w:val="31"/>
              </w:numPr>
              <w:snapToGrid w:val="0"/>
              <w:jc w:val="both"/>
              <w:rPr>
                <w:szCs w:val="20"/>
              </w:rPr>
            </w:pPr>
            <w:r w:rsidRPr="00894084">
              <w:rPr>
                <w:szCs w:val="20"/>
              </w:rPr>
              <w:t xml:space="preserve">NOTE: </w:t>
            </w:r>
            <w:r w:rsidRPr="001E66E3">
              <w:rPr>
                <w:szCs w:val="20"/>
                <w:highlight w:val="yellow"/>
              </w:rPr>
              <w:t>UE may assume that different CMR resources in different CMR sets can be received simultaneously</w:t>
            </w:r>
            <w:r w:rsidRPr="00894084">
              <w:rPr>
                <w:szCs w:val="20"/>
              </w:rPr>
              <w:t>, and CMR resources in the same CMR set cannot be received simultaneously</w:t>
            </w:r>
          </w:p>
          <w:p w14:paraId="632BFD1B" w14:textId="77777777" w:rsidR="00F313B8" w:rsidRDefault="00F313B8" w:rsidP="00D00F32">
            <w:pPr>
              <w:snapToGrid w:val="0"/>
              <w:rPr>
                <w:rFonts w:eastAsiaTheme="minorEastAsia"/>
                <w:bCs/>
                <w:sz w:val="18"/>
                <w:szCs w:val="18"/>
                <w:lang w:eastAsia="zh-CN"/>
              </w:rPr>
            </w:pPr>
          </w:p>
        </w:tc>
      </w:tr>
      <w:tr w:rsidR="00B01BC0" w14:paraId="76C6AF59" w14:textId="77777777" w:rsidTr="00A62A1B">
        <w:tc>
          <w:tcPr>
            <w:tcW w:w="1435" w:type="dxa"/>
            <w:tcBorders>
              <w:top w:val="single" w:sz="4" w:space="0" w:color="auto"/>
              <w:left w:val="single" w:sz="4" w:space="0" w:color="auto"/>
              <w:bottom w:val="single" w:sz="4" w:space="0" w:color="auto"/>
              <w:right w:val="single" w:sz="4" w:space="0" w:color="auto"/>
            </w:tcBorders>
          </w:tcPr>
          <w:p w14:paraId="02025ED1" w14:textId="1D2449C5" w:rsidR="00B01BC0" w:rsidRDefault="00B01BC0" w:rsidP="00B01BC0">
            <w:pPr>
              <w:snapToGrid w:val="0"/>
              <w:rPr>
                <w:rFonts w:eastAsiaTheme="minorEastAsia"/>
                <w:sz w:val="18"/>
                <w:szCs w:val="18"/>
                <w:lang w:eastAsia="zh-CN"/>
              </w:rPr>
            </w:pPr>
            <w:r>
              <w:rPr>
                <w:rFonts w:eastAsia="Malgun Gothic" w:hint="eastAsia"/>
                <w:sz w:val="18"/>
                <w:szCs w:val="18"/>
                <w:lang w:eastAsia="ko-KR"/>
              </w:rPr>
              <w:t>LGE</w:t>
            </w:r>
            <w:r>
              <w:rPr>
                <w:rFonts w:eastAsia="Malgun Gothic"/>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142EBBF2" w14:textId="77777777" w:rsidR="00B01BC0" w:rsidRDefault="00B01BC0" w:rsidP="00B01BC0">
            <w:pPr>
              <w:snapToGrid w:val="0"/>
              <w:rPr>
                <w:rFonts w:eastAsia="Malgun Gothic"/>
                <w:bCs/>
                <w:sz w:val="18"/>
                <w:szCs w:val="18"/>
                <w:lang w:eastAsia="ko-KR"/>
              </w:rPr>
            </w:pPr>
            <w:r>
              <w:rPr>
                <w:rFonts w:eastAsia="Malgun Gothic"/>
                <w:bCs/>
                <w:sz w:val="18"/>
                <w:szCs w:val="18"/>
                <w:lang w:eastAsia="ko-KR"/>
              </w:rPr>
              <w:t>Proposal 1.1: Support.</w:t>
            </w:r>
          </w:p>
          <w:p w14:paraId="5FED014A" w14:textId="77777777" w:rsidR="00B01BC0" w:rsidRPr="00FD41AA" w:rsidRDefault="00B01BC0" w:rsidP="00B01BC0">
            <w:pPr>
              <w:snapToGrid w:val="0"/>
              <w:rPr>
                <w:rFonts w:eastAsia="Malgun Gothic"/>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1.2: OK but alt 1 is still preferred.</w:t>
            </w:r>
          </w:p>
          <w:p w14:paraId="2FFC2290" w14:textId="22574D93" w:rsidR="00B01BC0" w:rsidRDefault="00B01BC0" w:rsidP="00B01BC0">
            <w:pPr>
              <w:spacing w:line="20" w:lineRule="atLeast"/>
              <w:rPr>
                <w:szCs w:val="20"/>
              </w:rPr>
            </w:pPr>
            <w:r>
              <w:rPr>
                <w:rFonts w:eastAsiaTheme="minorEastAsia" w:hint="eastAsia"/>
                <w:bCs/>
                <w:sz w:val="18"/>
                <w:szCs w:val="18"/>
                <w:lang w:eastAsia="zh-CN"/>
              </w:rPr>
              <w:t>P</w:t>
            </w:r>
            <w:r>
              <w:rPr>
                <w:rFonts w:eastAsiaTheme="minorEastAsia"/>
                <w:bCs/>
                <w:sz w:val="18"/>
                <w:szCs w:val="18"/>
                <w:lang w:eastAsia="zh-CN"/>
              </w:rPr>
              <w:t>roposal 1.3: We are OK with QC’s modification.</w:t>
            </w:r>
          </w:p>
        </w:tc>
      </w:tr>
      <w:tr w:rsidR="00C32A69" w14:paraId="17B6960A" w14:textId="77777777" w:rsidTr="00A62A1B">
        <w:tc>
          <w:tcPr>
            <w:tcW w:w="1435" w:type="dxa"/>
            <w:tcBorders>
              <w:top w:val="single" w:sz="4" w:space="0" w:color="auto"/>
              <w:left w:val="single" w:sz="4" w:space="0" w:color="auto"/>
              <w:bottom w:val="single" w:sz="4" w:space="0" w:color="auto"/>
              <w:right w:val="single" w:sz="4" w:space="0" w:color="auto"/>
            </w:tcBorders>
          </w:tcPr>
          <w:p w14:paraId="5BA9788B" w14:textId="2BAEEB29" w:rsidR="00C32A69" w:rsidRPr="00C32A69" w:rsidRDefault="00C32A69" w:rsidP="00B01BC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PT2</w:t>
            </w:r>
          </w:p>
        </w:tc>
        <w:tc>
          <w:tcPr>
            <w:tcW w:w="8550" w:type="dxa"/>
            <w:tcBorders>
              <w:top w:val="single" w:sz="4" w:space="0" w:color="auto"/>
              <w:left w:val="single" w:sz="4" w:space="0" w:color="auto"/>
              <w:bottom w:val="single" w:sz="4" w:space="0" w:color="auto"/>
              <w:right w:val="single" w:sz="4" w:space="0" w:color="auto"/>
            </w:tcBorders>
          </w:tcPr>
          <w:p w14:paraId="71881F35" w14:textId="53A43DB6" w:rsidR="00C32A69" w:rsidRDefault="00C32A69" w:rsidP="00B01BC0">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 xml:space="preserve">roposal 1.1: </w:t>
            </w:r>
            <w:r w:rsidR="006D4583">
              <w:rPr>
                <w:rFonts w:eastAsia="PMingLiU"/>
                <w:bCs/>
                <w:sz w:val="18"/>
                <w:szCs w:val="18"/>
                <w:lang w:eastAsia="zh-TW"/>
              </w:rPr>
              <w:t>W</w:t>
            </w:r>
            <w:r>
              <w:rPr>
                <w:rFonts w:eastAsia="PMingLiU"/>
                <w:bCs/>
                <w:sz w:val="18"/>
                <w:szCs w:val="18"/>
                <w:lang w:eastAsia="zh-TW"/>
              </w:rPr>
              <w:t xml:space="preserve">e support this updated proposal with the added sub-bullet. </w:t>
            </w:r>
          </w:p>
          <w:p w14:paraId="4B642112" w14:textId="44FC5E85" w:rsidR="006D4583" w:rsidRDefault="006D4583" w:rsidP="00B01BC0">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 xml:space="preserve">roposal 1.2: Although FL has clarified, we are still not sure whether necessary to have the NOTE in each Alt. (i.e., </w:t>
            </w:r>
            <w:r w:rsidRPr="006D4583">
              <w:rPr>
                <w:rFonts w:eastAsia="PMingLiU"/>
                <w:bCs/>
                <w:sz w:val="18"/>
                <w:szCs w:val="18"/>
                <w:lang w:eastAsia="zh-TW"/>
              </w:rPr>
              <w:t>UE may assume that different CMR resources in different CMR sets</w:t>
            </w:r>
            <w:r>
              <w:rPr>
                <w:rFonts w:eastAsia="PMingLiU"/>
                <w:bCs/>
                <w:sz w:val="18"/>
                <w:szCs w:val="18"/>
                <w:lang w:eastAsia="zh-TW"/>
              </w:rPr>
              <w:t>/sub-sets</w:t>
            </w:r>
            <w:r w:rsidRPr="006D4583">
              <w:rPr>
                <w:rFonts w:eastAsia="PMingLiU"/>
                <w:bCs/>
                <w:sz w:val="18"/>
                <w:szCs w:val="18"/>
                <w:lang w:eastAsia="zh-TW"/>
              </w:rPr>
              <w:t xml:space="preserve"> can be received simultaneously, and UE is not allowed to assume that CMR resources in the same CMR set</w:t>
            </w:r>
            <w:r>
              <w:rPr>
                <w:rFonts w:eastAsia="PMingLiU"/>
                <w:bCs/>
                <w:sz w:val="18"/>
                <w:szCs w:val="18"/>
                <w:lang w:eastAsia="zh-TW"/>
              </w:rPr>
              <w:t>/sub-sets</w:t>
            </w:r>
            <w:r w:rsidRPr="006D4583">
              <w:rPr>
                <w:rFonts w:eastAsia="PMingLiU"/>
                <w:bCs/>
                <w:sz w:val="18"/>
                <w:szCs w:val="18"/>
                <w:lang w:eastAsia="zh-TW"/>
              </w:rPr>
              <w:t xml:space="preserve"> can not be received</w:t>
            </w:r>
            <w:r>
              <w:rPr>
                <w:rFonts w:eastAsia="PMingLiU"/>
                <w:bCs/>
                <w:sz w:val="18"/>
                <w:szCs w:val="18"/>
                <w:lang w:eastAsia="zh-TW"/>
              </w:rPr>
              <w:t xml:space="preserve"> s</w:t>
            </w:r>
            <w:r w:rsidRPr="006D4583">
              <w:rPr>
                <w:rFonts w:eastAsia="PMingLiU"/>
                <w:bCs/>
                <w:sz w:val="18"/>
                <w:szCs w:val="18"/>
                <w:lang w:eastAsia="zh-TW"/>
              </w:rPr>
              <w:t>imultaneously</w:t>
            </w:r>
            <w:r>
              <w:rPr>
                <w:rFonts w:eastAsia="PMingLiU"/>
                <w:bCs/>
                <w:sz w:val="18"/>
                <w:szCs w:val="18"/>
                <w:lang w:eastAsia="zh-TW"/>
              </w:rPr>
              <w:t>). Our understanding is that we may only make sure two beams in a group come from different CMR set</w:t>
            </w:r>
            <w:r w:rsidR="008D65ED">
              <w:rPr>
                <w:rFonts w:eastAsia="PMingLiU"/>
                <w:bCs/>
                <w:sz w:val="18"/>
                <w:szCs w:val="18"/>
                <w:lang w:eastAsia="zh-TW"/>
              </w:rPr>
              <w:t>s</w:t>
            </w:r>
            <w:r>
              <w:rPr>
                <w:rFonts w:eastAsia="PMingLiU"/>
                <w:bCs/>
                <w:sz w:val="18"/>
                <w:szCs w:val="18"/>
                <w:lang w:eastAsia="zh-TW"/>
              </w:rPr>
              <w:t xml:space="preserve"> and </w:t>
            </w:r>
            <w:r w:rsidR="008D65ED">
              <w:rPr>
                <w:rFonts w:eastAsia="PMingLiU"/>
                <w:bCs/>
                <w:sz w:val="18"/>
                <w:szCs w:val="18"/>
                <w:lang w:eastAsia="zh-TW"/>
              </w:rPr>
              <w:t xml:space="preserve">they </w:t>
            </w:r>
            <w:r>
              <w:rPr>
                <w:rFonts w:eastAsia="PMingLiU"/>
                <w:bCs/>
                <w:sz w:val="18"/>
                <w:szCs w:val="18"/>
                <w:lang w:eastAsia="zh-TW"/>
              </w:rPr>
              <w:t xml:space="preserve">can be received at the same time (which has been capture in updated proposal 1.2). However, if the majority can accept this NOTE, we can live with it. </w:t>
            </w:r>
          </w:p>
          <w:p w14:paraId="0F826057" w14:textId="0D689ABE" w:rsidR="00BD09AB" w:rsidRPr="00C32A69" w:rsidRDefault="00BD09AB" w:rsidP="00B01BC0">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 xml:space="preserve">roposal 1.3: </w:t>
            </w:r>
            <w:r w:rsidR="00A37709">
              <w:rPr>
                <w:rFonts w:eastAsia="PMingLiU"/>
                <w:bCs/>
                <w:sz w:val="18"/>
                <w:szCs w:val="18"/>
                <w:lang w:eastAsia="zh-TW"/>
              </w:rPr>
              <w:t>W</w:t>
            </w:r>
            <w:r>
              <w:rPr>
                <w:rFonts w:eastAsia="PMingLiU"/>
                <w:bCs/>
                <w:sz w:val="18"/>
                <w:szCs w:val="18"/>
                <w:lang w:eastAsia="zh-TW"/>
              </w:rPr>
              <w:t xml:space="preserve">e are neutral to it. </w:t>
            </w:r>
          </w:p>
        </w:tc>
      </w:tr>
      <w:tr w:rsidR="00DC4D50" w14:paraId="71AD197E" w14:textId="77777777" w:rsidTr="00A62A1B">
        <w:tc>
          <w:tcPr>
            <w:tcW w:w="1435" w:type="dxa"/>
            <w:tcBorders>
              <w:top w:val="single" w:sz="4" w:space="0" w:color="auto"/>
              <w:left w:val="single" w:sz="4" w:space="0" w:color="auto"/>
              <w:bottom w:val="single" w:sz="4" w:space="0" w:color="auto"/>
              <w:right w:val="single" w:sz="4" w:space="0" w:color="auto"/>
            </w:tcBorders>
          </w:tcPr>
          <w:p w14:paraId="07A30450" w14:textId="18B7EC0A" w:rsidR="00DC4D50" w:rsidRDefault="00DC4D50" w:rsidP="00B01BC0">
            <w:pPr>
              <w:snapToGrid w:val="0"/>
              <w:rPr>
                <w:rFonts w:eastAsia="PMingLiU"/>
                <w:sz w:val="18"/>
                <w:szCs w:val="18"/>
                <w:lang w:eastAsia="zh-TW"/>
              </w:rPr>
            </w:pPr>
            <w:r>
              <w:rPr>
                <w:rFonts w:eastAsia="PMingLiU"/>
                <w:sz w:val="18"/>
                <w:szCs w:val="18"/>
                <w:lang w:eastAsia="zh-TW"/>
              </w:rPr>
              <w:t>MediaTek</w:t>
            </w:r>
          </w:p>
        </w:tc>
        <w:tc>
          <w:tcPr>
            <w:tcW w:w="8550" w:type="dxa"/>
            <w:tcBorders>
              <w:top w:val="single" w:sz="4" w:space="0" w:color="auto"/>
              <w:left w:val="single" w:sz="4" w:space="0" w:color="auto"/>
              <w:bottom w:val="single" w:sz="4" w:space="0" w:color="auto"/>
              <w:right w:val="single" w:sz="4" w:space="0" w:color="auto"/>
            </w:tcBorders>
          </w:tcPr>
          <w:p w14:paraId="67D6EB70" w14:textId="44E3FB82" w:rsidR="00EC2A06" w:rsidRDefault="00DC4D50" w:rsidP="00EC2A06">
            <w:pPr>
              <w:snapToGrid w:val="0"/>
              <w:rPr>
                <w:rFonts w:eastAsia="PMingLiU"/>
                <w:bCs/>
                <w:sz w:val="18"/>
                <w:szCs w:val="18"/>
                <w:lang w:eastAsia="zh-TW"/>
              </w:rPr>
            </w:pPr>
            <w:r>
              <w:rPr>
                <w:rFonts w:eastAsia="PMingLiU"/>
                <w:bCs/>
                <w:sz w:val="18"/>
                <w:szCs w:val="18"/>
                <w:lang w:eastAsia="zh-TW"/>
              </w:rPr>
              <w:t xml:space="preserve">On proposal 1.2, </w:t>
            </w:r>
            <w:r w:rsidR="00EC2A06">
              <w:rPr>
                <w:rFonts w:eastAsia="PMingLiU"/>
                <w:bCs/>
                <w:sz w:val="18"/>
                <w:szCs w:val="18"/>
                <w:lang w:eastAsia="zh-TW"/>
              </w:rPr>
              <w:t xml:space="preserve">share similar view with APT that the note is not needed. </w:t>
            </w:r>
          </w:p>
          <w:p w14:paraId="677B39EB" w14:textId="77777777" w:rsidR="00EC2A06" w:rsidRDefault="00EC2A06" w:rsidP="00EC2A06">
            <w:pPr>
              <w:snapToGrid w:val="0"/>
              <w:rPr>
                <w:rFonts w:eastAsia="PMingLiU"/>
                <w:bCs/>
                <w:sz w:val="18"/>
                <w:szCs w:val="18"/>
                <w:lang w:eastAsia="zh-TW"/>
              </w:rPr>
            </w:pPr>
          </w:p>
          <w:p w14:paraId="3C41106A" w14:textId="4F7E2801" w:rsidR="00EC2A06" w:rsidRDefault="00EC2A06" w:rsidP="00EC2A06">
            <w:pPr>
              <w:snapToGrid w:val="0"/>
              <w:rPr>
                <w:rFonts w:eastAsia="PMingLiU"/>
                <w:bCs/>
                <w:sz w:val="18"/>
                <w:szCs w:val="18"/>
                <w:lang w:eastAsia="zh-TW"/>
              </w:rPr>
            </w:pPr>
            <w:r w:rsidRPr="00EC2A06">
              <w:rPr>
                <w:rFonts w:eastAsia="PMingLiU"/>
                <w:bCs/>
                <w:sz w:val="18"/>
                <w:szCs w:val="18"/>
                <w:lang w:eastAsia="zh-TW"/>
              </w:rPr>
              <w:t>Whether beams can be received simultaneously should be up to UE implementation, spec only tell</w:t>
            </w:r>
            <w:r>
              <w:rPr>
                <w:rFonts w:eastAsia="PMingLiU"/>
                <w:bCs/>
                <w:sz w:val="18"/>
                <w:szCs w:val="18"/>
                <w:lang w:eastAsia="zh-TW"/>
              </w:rPr>
              <w:t>s</w:t>
            </w:r>
            <w:r w:rsidRPr="00EC2A06">
              <w:rPr>
                <w:rFonts w:eastAsia="PMingLiU"/>
                <w:bCs/>
                <w:sz w:val="18"/>
                <w:szCs w:val="18"/>
                <w:lang w:eastAsia="zh-TW"/>
              </w:rPr>
              <w:t xml:space="preserve"> UE how to report instead of how to assume, and how UE perform such reporting is already captured in Proposal 1.1. We prefer directly specify that UE cannot report M beams from the same resource set or subset, or UE should report M beams </w:t>
            </w:r>
            <w:r>
              <w:rPr>
                <w:rFonts w:eastAsia="PMingLiU"/>
                <w:bCs/>
                <w:sz w:val="18"/>
                <w:szCs w:val="18"/>
                <w:lang w:eastAsia="zh-TW"/>
              </w:rPr>
              <w:t xml:space="preserve">each comes </w:t>
            </w:r>
            <w:r w:rsidRPr="00EC2A06">
              <w:rPr>
                <w:rFonts w:eastAsia="PMingLiU"/>
                <w:bCs/>
                <w:sz w:val="18"/>
                <w:szCs w:val="18"/>
                <w:lang w:eastAsia="zh-TW"/>
              </w:rPr>
              <w:t>from differe</w:t>
            </w:r>
            <w:r>
              <w:rPr>
                <w:rFonts w:eastAsia="PMingLiU"/>
                <w:bCs/>
                <w:sz w:val="18"/>
                <w:szCs w:val="18"/>
                <w:lang w:eastAsia="zh-TW"/>
              </w:rPr>
              <w:t xml:space="preserve">nt resource sets or subsets. For example, </w:t>
            </w:r>
          </w:p>
          <w:p w14:paraId="5AE2B5E8" w14:textId="77777777" w:rsidR="00EC2A06" w:rsidRDefault="00EC2A06" w:rsidP="00EC2A06">
            <w:pPr>
              <w:snapToGrid w:val="0"/>
              <w:rPr>
                <w:rFonts w:eastAsia="PMingLiU"/>
                <w:bCs/>
                <w:sz w:val="18"/>
                <w:szCs w:val="18"/>
                <w:lang w:eastAsia="zh-TW"/>
              </w:rPr>
            </w:pPr>
          </w:p>
          <w:p w14:paraId="0A81F32E" w14:textId="388E4421" w:rsidR="00EC2A06" w:rsidRDefault="00EC2A06" w:rsidP="00EC2A06">
            <w:pPr>
              <w:numPr>
                <w:ilvl w:val="0"/>
                <w:numId w:val="31"/>
              </w:numPr>
              <w:snapToGrid w:val="0"/>
              <w:spacing w:line="20" w:lineRule="atLeast"/>
              <w:jc w:val="both"/>
              <w:rPr>
                <w:szCs w:val="20"/>
              </w:rPr>
            </w:pPr>
            <w:r>
              <w:rPr>
                <w:szCs w:val="20"/>
              </w:rPr>
              <w:t xml:space="preserve">UE </w:t>
            </w:r>
            <w:del w:id="396" w:author="Runhua Chen" w:date="2021-01-24T01:34:00Z">
              <w:r w:rsidDel="00760084">
                <w:rPr>
                  <w:szCs w:val="20"/>
                </w:rPr>
                <w:delText xml:space="preserve">is allowed to </w:delText>
              </w:r>
            </w:del>
            <w:r>
              <w:rPr>
                <w:szCs w:val="20"/>
              </w:rPr>
              <w:t>report</w:t>
            </w:r>
            <w:ins w:id="397" w:author="Runhua Chen" w:date="2021-01-24T01:34:00Z">
              <w:r>
                <w:rPr>
                  <w:szCs w:val="20"/>
                </w:rPr>
                <w:t>s</w:t>
              </w:r>
            </w:ins>
            <w:r>
              <w:rPr>
                <w:szCs w:val="20"/>
              </w:rPr>
              <w:t xml:space="preserve"> </w:t>
            </w:r>
            <w:ins w:id="398" w:author="Runhua Chen" w:date="2021-01-24T01:35:00Z">
              <w:r>
                <w:rPr>
                  <w:szCs w:val="20"/>
                </w:rPr>
                <w:t xml:space="preserve">M </w:t>
              </w:r>
            </w:ins>
            <w:r>
              <w:rPr>
                <w:szCs w:val="20"/>
              </w:rPr>
              <w:t>beams (e.g. CMR resource</w:t>
            </w:r>
            <w:del w:id="399" w:author="Runhua Chen" w:date="2021-01-26T08:47:00Z">
              <w:r w:rsidDel="008E0EC9">
                <w:rPr>
                  <w:szCs w:val="20"/>
                </w:rPr>
                <w:delText>s</w:delText>
              </w:r>
            </w:del>
            <w:ins w:id="400" w:author="Runhua Chen" w:date="2021-01-26T08:47:00Z">
              <w:r>
                <w:rPr>
                  <w:szCs w:val="20"/>
                </w:rPr>
                <w:t xml:space="preserve"> indices</w:t>
              </w:r>
            </w:ins>
            <w:r>
              <w:rPr>
                <w:szCs w:val="20"/>
              </w:rPr>
              <w:t xml:space="preserve">) </w:t>
            </w:r>
            <w:ins w:id="401" w:author="Darcy Tsai" w:date="2021-01-27T18:19:00Z">
              <w:r>
                <w:rPr>
                  <w:szCs w:val="20"/>
                </w:rPr>
                <w:t xml:space="preserve">each comes </w:t>
              </w:r>
            </w:ins>
            <w:r>
              <w:rPr>
                <w:szCs w:val="20"/>
              </w:rPr>
              <w:t>from different CMR resource sets</w:t>
            </w:r>
            <w:del w:id="402" w:author="Darcy Tsai" w:date="2021-01-27T18:19:00Z">
              <w:r w:rsidDel="00EC2A06">
                <w:rPr>
                  <w:szCs w:val="20"/>
                </w:rPr>
                <w:delText>, which can be received simultaneously</w:delText>
              </w:r>
            </w:del>
          </w:p>
          <w:p w14:paraId="13E9213F" w14:textId="458F366A" w:rsidR="00EC2A06" w:rsidRPr="00EC2A06" w:rsidRDefault="00EC2A06" w:rsidP="00EC2A06">
            <w:pPr>
              <w:numPr>
                <w:ilvl w:val="0"/>
                <w:numId w:val="31"/>
              </w:numPr>
              <w:snapToGrid w:val="0"/>
              <w:spacing w:line="20" w:lineRule="atLeast"/>
              <w:jc w:val="both"/>
              <w:rPr>
                <w:szCs w:val="20"/>
              </w:rPr>
            </w:pPr>
            <w:del w:id="403" w:author="Darcy Tsai" w:date="2021-01-27T18:18:00Z">
              <w:r w:rsidDel="00EC2A06">
                <w:rPr>
                  <w:szCs w:val="20"/>
                </w:rPr>
                <w:delText xml:space="preserve">NOTE: </w:delText>
              </w:r>
            </w:del>
            <w:ins w:id="404" w:author="Runhua Chen" w:date="2021-01-25T13:40:00Z">
              <w:del w:id="405" w:author="Darcy Tsai" w:date="2021-01-27T18:18:00Z">
                <w:r w:rsidRPr="005B4ABE" w:rsidDel="00EC2A06">
                  <w:rPr>
                    <w:szCs w:val="20"/>
                    <w:highlight w:val="yellow"/>
                  </w:rPr>
                  <w:delText>UE may assume that different CMR resources in different CMR sets can be received simultaneously,</w:delText>
                </w:r>
                <w:r w:rsidDel="00EC2A06">
                  <w:rPr>
                    <w:szCs w:val="20"/>
                  </w:rPr>
                  <w:delText xml:space="preserve"> and </w:delText>
                </w:r>
              </w:del>
            </w:ins>
            <w:del w:id="406" w:author="Darcy Tsai" w:date="2021-01-27T18:18:00Z">
              <w:r w:rsidDel="00EC2A06">
                <w:rPr>
                  <w:szCs w:val="20"/>
                </w:rPr>
                <w:delText xml:space="preserve">UE is not allowed to assume that CMR resources in the same CMR set can </w:delText>
              </w:r>
            </w:del>
            <w:ins w:id="407" w:author="Runhua Chen" w:date="2021-01-25T13:41:00Z">
              <w:del w:id="408" w:author="Darcy Tsai" w:date="2021-01-27T18:18:00Z">
                <w:r w:rsidDel="00EC2A06">
                  <w:rPr>
                    <w:szCs w:val="20"/>
                  </w:rPr>
                  <w:delText xml:space="preserve">not </w:delText>
                </w:r>
              </w:del>
            </w:ins>
            <w:del w:id="409" w:author="Darcy Tsai" w:date="2021-01-27T18:18:00Z">
              <w:r w:rsidDel="00EC2A06">
                <w:rPr>
                  <w:szCs w:val="20"/>
                </w:rPr>
                <w:delText>be received simultaneously</w:delText>
              </w:r>
            </w:del>
          </w:p>
        </w:tc>
      </w:tr>
      <w:tr w:rsidR="00E44674" w14:paraId="0C45A4B0" w14:textId="77777777" w:rsidTr="00A62A1B">
        <w:tc>
          <w:tcPr>
            <w:tcW w:w="1435" w:type="dxa"/>
            <w:tcBorders>
              <w:top w:val="single" w:sz="4" w:space="0" w:color="auto"/>
              <w:left w:val="single" w:sz="4" w:space="0" w:color="auto"/>
              <w:bottom w:val="single" w:sz="4" w:space="0" w:color="auto"/>
              <w:right w:val="single" w:sz="4" w:space="0" w:color="auto"/>
            </w:tcBorders>
          </w:tcPr>
          <w:p w14:paraId="4D88B33C" w14:textId="697CDCE1" w:rsidR="00E44674" w:rsidRDefault="00E44674" w:rsidP="00E44674">
            <w:pPr>
              <w:snapToGrid w:val="0"/>
              <w:rPr>
                <w:rFonts w:eastAsia="PMingLiU"/>
                <w:sz w:val="18"/>
                <w:szCs w:val="18"/>
                <w:lang w:eastAsia="zh-TW"/>
              </w:rPr>
            </w:pPr>
            <w:r>
              <w:rPr>
                <w:rFonts w:eastAsia="PMingLiU"/>
                <w:sz w:val="18"/>
                <w:szCs w:val="18"/>
                <w:lang w:eastAsia="zh-TW"/>
              </w:rPr>
              <w:t>ZTE2</w:t>
            </w:r>
          </w:p>
        </w:tc>
        <w:tc>
          <w:tcPr>
            <w:tcW w:w="8550" w:type="dxa"/>
            <w:tcBorders>
              <w:top w:val="single" w:sz="4" w:space="0" w:color="auto"/>
              <w:left w:val="single" w:sz="4" w:space="0" w:color="auto"/>
              <w:bottom w:val="single" w:sz="4" w:space="0" w:color="auto"/>
              <w:right w:val="single" w:sz="4" w:space="0" w:color="auto"/>
            </w:tcBorders>
          </w:tcPr>
          <w:p w14:paraId="76329627" w14:textId="7A78EB6E" w:rsidR="00E44674" w:rsidRDefault="00E44674" w:rsidP="00E44674">
            <w:pPr>
              <w:snapToGrid w:val="0"/>
              <w:rPr>
                <w:rFonts w:eastAsia="PMingLiU"/>
                <w:bCs/>
                <w:sz w:val="18"/>
                <w:szCs w:val="18"/>
                <w:lang w:eastAsia="zh-TW"/>
              </w:rPr>
            </w:pPr>
            <w:r>
              <w:rPr>
                <w:rFonts w:eastAsia="PMingLiU"/>
                <w:bCs/>
                <w:sz w:val="18"/>
                <w:szCs w:val="18"/>
                <w:lang w:eastAsia="zh-TW"/>
              </w:rPr>
              <w:t>Proposal 1.2: Our concerns about the NOTE are still there. As APT and MTK mentioned, we only need to describe “</w:t>
            </w:r>
            <w:r w:rsidRPr="00F0484C">
              <w:rPr>
                <w:rFonts w:eastAsia="PMingLiU"/>
                <w:bCs/>
                <w:sz w:val="18"/>
                <w:szCs w:val="18"/>
                <w:highlight w:val="yellow"/>
                <w:lang w:eastAsia="zh-TW"/>
              </w:rPr>
              <w:t>two beams in a group come from different CMR sets and they can be received at the same time (which has been capture in updated proposal 1.2).</w:t>
            </w:r>
            <w:r>
              <w:rPr>
                <w:rFonts w:eastAsia="PMingLiU"/>
                <w:bCs/>
                <w:sz w:val="18"/>
                <w:szCs w:val="18"/>
                <w:lang w:eastAsia="zh-TW"/>
              </w:rPr>
              <w:t>” Hypothesis + hypothesis is very confusing and also not aligned with spec wording. We still prefer the following, or above description from APT for the note:</w:t>
            </w:r>
          </w:p>
          <w:p w14:paraId="3D151E12" w14:textId="77777777" w:rsidR="00E44674" w:rsidRPr="00E44674" w:rsidRDefault="00E44674" w:rsidP="00E44674">
            <w:pPr>
              <w:pStyle w:val="ListParagraph"/>
              <w:numPr>
                <w:ilvl w:val="0"/>
                <w:numId w:val="120"/>
              </w:numPr>
              <w:snapToGrid w:val="0"/>
              <w:rPr>
                <w:rFonts w:eastAsia="PMingLiU"/>
                <w:bCs/>
                <w:sz w:val="18"/>
                <w:szCs w:val="18"/>
                <w:lang w:eastAsia="zh-TW"/>
              </w:rPr>
            </w:pPr>
            <w:r w:rsidRPr="00E44674">
              <w:rPr>
                <w:rFonts w:eastAsia="Malgun Gothic"/>
                <w:bCs/>
                <w:sz w:val="18"/>
                <w:szCs w:val="18"/>
                <w:lang w:eastAsia="ko-KR"/>
              </w:rPr>
              <w:t xml:space="preserve">Up to K=1 CMR resources in the same CMR set can be reported in a group; FFS K&gt;1. </w:t>
            </w:r>
          </w:p>
          <w:p w14:paraId="1050F14C" w14:textId="189FF657" w:rsidR="00E44674" w:rsidRPr="00E44674" w:rsidRDefault="00E44674" w:rsidP="00E44674">
            <w:pPr>
              <w:snapToGrid w:val="0"/>
              <w:ind w:left="360"/>
              <w:rPr>
                <w:rFonts w:eastAsia="PMingLiU"/>
                <w:bCs/>
                <w:sz w:val="18"/>
                <w:szCs w:val="18"/>
                <w:lang w:eastAsia="zh-TW"/>
              </w:rPr>
            </w:pPr>
            <w:r>
              <w:rPr>
                <w:rFonts w:eastAsia="PMingLiU"/>
                <w:bCs/>
                <w:sz w:val="18"/>
                <w:szCs w:val="18"/>
                <w:lang w:eastAsia="zh-TW"/>
              </w:rPr>
              <w:t xml:space="preserve">Regarding MTK’s update, we still feel that the key criterion for Option-2 group based reporting is removed incorrectly. </w:t>
            </w: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lastRenderedPageBreak/>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410"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411" w:author="Wei Wei1 Ling" w:date="2021-01-22T10:53:00Z">
              <w:r w:rsidR="005A0FB0">
                <w:rPr>
                  <w:sz w:val="16"/>
                  <w:szCs w:val="16"/>
                </w:rPr>
                <w:t>, Lenovo/MotM</w:t>
              </w:r>
            </w:ins>
            <w:ins w:id="412" w:author="ZTE" w:date="2021-01-25T15:53:00Z">
              <w:r w:rsidR="00E71085">
                <w:rPr>
                  <w:sz w:val="16"/>
                  <w:szCs w:val="16"/>
                </w:rPr>
                <w:t>, ZTE</w:t>
              </w:r>
            </w:ins>
            <w:ins w:id="413"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414"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415" w:author="wangj" w:date="2021-01-22T17:42:00Z">
              <w:r w:rsidR="0091595D">
                <w:rPr>
                  <w:sz w:val="16"/>
                  <w:szCs w:val="16"/>
                </w:rPr>
                <w:t>DOCOMO</w:t>
              </w:r>
            </w:ins>
            <w:ins w:id="416" w:author="Yan Zhou" w:date="2021-01-22T09:46:00Z">
              <w:r w:rsidR="001722C0">
                <w:rPr>
                  <w:sz w:val="16"/>
                  <w:szCs w:val="16"/>
                </w:rPr>
                <w:t>, Qualcomm</w:t>
              </w:r>
            </w:ins>
            <w:ins w:id="417" w:author="Zhigang Rong" w:date="2021-01-22T13:41:00Z">
              <w:r w:rsidR="00143F5E">
                <w:rPr>
                  <w:sz w:val="16"/>
                  <w:szCs w:val="16"/>
                </w:rPr>
                <w:t>, Futurewei</w:t>
              </w:r>
            </w:ins>
            <w:ins w:id="418" w:author="Convida Wireless" w:date="2021-01-23T22:23:00Z">
              <w:r w:rsidR="00985AFC">
                <w:rPr>
                  <w:sz w:val="16"/>
                  <w:szCs w:val="16"/>
                </w:rPr>
                <w:t>, Convida</w:t>
              </w:r>
            </w:ins>
            <w:ins w:id="419" w:author="高毓恺" w:date="2021-01-25T09:50:00Z">
              <w:r w:rsidR="002D4BE8">
                <w:rPr>
                  <w:sz w:val="16"/>
                  <w:szCs w:val="16"/>
                </w:rPr>
                <w:t>, NEC</w:t>
              </w:r>
            </w:ins>
            <w:ins w:id="420" w:author="Administrator" w:date="2021-01-25T10:42:00Z">
              <w:r w:rsidR="00F72159">
                <w:rPr>
                  <w:sz w:val="16"/>
                  <w:szCs w:val="16"/>
                </w:rPr>
                <w:t>, Xiaomi</w:t>
              </w:r>
            </w:ins>
            <w:ins w:id="421"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422" w:author="Yushu Zhang" w:date="2021-01-25T11:55:00Z">
              <w:r w:rsidR="00AE630E">
                <w:rPr>
                  <w:sz w:val="16"/>
                  <w:szCs w:val="16"/>
                </w:rPr>
                <w:t>, Apple</w:t>
              </w:r>
            </w:ins>
            <w:ins w:id="423"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4023B6BB"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424" w:author="Wei Wei1 Ling" w:date="2021-01-22T10:54:00Z">
              <w:r w:rsidR="005A0FB0">
                <w:rPr>
                  <w:sz w:val="16"/>
                  <w:szCs w:val="16"/>
                </w:rPr>
                <w:t>Lenovo/MotM</w:t>
              </w:r>
            </w:ins>
            <w:ins w:id="425" w:author="wangj" w:date="2021-01-22T17:42:00Z">
              <w:r w:rsidR="0091595D">
                <w:rPr>
                  <w:sz w:val="16"/>
                  <w:szCs w:val="16"/>
                </w:rPr>
                <w:t>, DOCOMO</w:t>
              </w:r>
            </w:ins>
            <w:ins w:id="426"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427" w:author="Zhigang Rong" w:date="2021-01-22T13:41:00Z">
              <w:r w:rsidR="00143F5E">
                <w:rPr>
                  <w:sz w:val="16"/>
                  <w:szCs w:val="16"/>
                  <w:lang w:val="en-US"/>
                </w:rPr>
                <w:t>, Futurewei</w:t>
              </w:r>
            </w:ins>
            <w:ins w:id="428"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429" w:author="Li Guo" w:date="2021-01-24T20:08:00Z">
              <w:r w:rsidR="00371557">
                <w:rPr>
                  <w:rFonts w:ascii="Times New Roman" w:hAnsi="Times New Roman" w:cs="Times New Roman"/>
                  <w:sz w:val="16"/>
                  <w:szCs w:val="16"/>
                  <w:lang w:val="en-US"/>
                </w:rPr>
                <w:t>, OPPO</w:t>
              </w:r>
            </w:ins>
            <w:ins w:id="430"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431" w:author="ZTE" w:date="2021-01-25T15:54:00Z">
              <w:r w:rsidR="00E71085">
                <w:rPr>
                  <w:rFonts w:ascii="Times New Roman" w:hAnsi="Times New Roman" w:cs="Times New Roman"/>
                  <w:sz w:val="16"/>
                  <w:szCs w:val="16"/>
                  <w:lang w:val="en-US"/>
                </w:rPr>
                <w:t>, ZTE</w:t>
              </w:r>
            </w:ins>
            <w:ins w:id="432" w:author="Yuk, Youngsoo (Nokia - KR/Seoul)" w:date="2021-01-25T20:31:00Z">
              <w:r w:rsidR="00597135">
                <w:rPr>
                  <w:rFonts w:ascii="Times New Roman" w:hAnsi="Times New Roman" w:cs="Times New Roman"/>
                  <w:sz w:val="16"/>
                  <w:szCs w:val="16"/>
                  <w:lang w:val="en-US"/>
                </w:rPr>
                <w:t>, Nokia/NSB</w:t>
              </w:r>
            </w:ins>
            <w:r w:rsidR="00EE398E">
              <w:rPr>
                <w:rFonts w:ascii="Times New Roman" w:hAnsi="Times New Roman" w:cs="Times New Roman"/>
                <w:sz w:val="16"/>
                <w:szCs w:val="16"/>
                <w:lang w:val="en-US"/>
              </w:rPr>
              <w:t xml:space="preserve">, </w:t>
            </w:r>
            <w:ins w:id="433" w:author="朱大琳/New Communication Technology /SRA/Engineer/삼성전자" w:date="2021-01-27T00:34:00Z">
              <w:r w:rsidR="00EE398E">
                <w:rPr>
                  <w:rFonts w:ascii="Times New Roman" w:hAnsi="Times New Roman" w:cs="Times New Roman"/>
                  <w:sz w:val="16"/>
                  <w:szCs w:val="16"/>
                  <w:lang w:val="en-US"/>
                </w:rPr>
                <w:t>Samsung</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434"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435"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436" w:author="SeongWon Go" w:date="2021-01-25T16:13:00Z">
              <w:r w:rsidDel="009E6F6A">
                <w:rPr>
                  <w:sz w:val="16"/>
                  <w:szCs w:val="16"/>
                </w:rPr>
                <w:delText xml:space="preserve">LGE, </w:delText>
              </w:r>
            </w:del>
            <w:r>
              <w:rPr>
                <w:sz w:val="16"/>
                <w:szCs w:val="16"/>
              </w:rPr>
              <w:t xml:space="preserve">CONVIDA, ITRI, Ericsson, </w:t>
            </w:r>
            <w:del w:id="437" w:author="Yan Zhou" w:date="2021-01-22T09:47:00Z">
              <w:r w:rsidDel="001722C0">
                <w:rPr>
                  <w:sz w:val="16"/>
                  <w:szCs w:val="16"/>
                </w:rPr>
                <w:delText xml:space="preserve">Qualcomm, </w:delText>
              </w:r>
            </w:del>
            <w:r>
              <w:rPr>
                <w:sz w:val="16"/>
                <w:szCs w:val="16"/>
              </w:rPr>
              <w:t>HW/HiSi</w:t>
            </w:r>
            <w:ins w:id="438" w:author="Wei Wei1 Ling" w:date="2021-01-22T10:54:00Z">
              <w:r w:rsidR="005A0FB0">
                <w:rPr>
                  <w:sz w:val="16"/>
                  <w:szCs w:val="16"/>
                </w:rPr>
                <w:t>, Lenovo/MotM</w:t>
              </w:r>
            </w:ins>
            <w:ins w:id="439" w:author="Zhigang Rong" w:date="2021-01-22T13:41:00Z">
              <w:r w:rsidR="00747552">
                <w:rPr>
                  <w:sz w:val="16"/>
                  <w:szCs w:val="16"/>
                </w:rPr>
                <w:t>, Futurewei</w:t>
              </w:r>
            </w:ins>
            <w:ins w:id="440" w:author="Darcy Tsai" w:date="2021-01-23T23:39:00Z">
              <w:r w:rsidR="001826C5">
                <w:rPr>
                  <w:sz w:val="16"/>
                  <w:szCs w:val="16"/>
                </w:rPr>
                <w:t xml:space="preserve">, </w:t>
              </w:r>
            </w:ins>
            <w:ins w:id="441" w:author="Darcy Tsai" w:date="2021-01-23T23:40:00Z">
              <w:r w:rsidR="001826C5">
                <w:rPr>
                  <w:sz w:val="16"/>
                  <w:szCs w:val="16"/>
                </w:rPr>
                <w:t>MTK</w:t>
              </w:r>
            </w:ins>
            <w:ins w:id="442" w:author="高毓恺" w:date="2021-01-25T09:51:00Z">
              <w:r w:rsidR="002D4BE8">
                <w:rPr>
                  <w:sz w:val="16"/>
                  <w:szCs w:val="16"/>
                </w:rPr>
                <w:t>, NEC</w:t>
              </w:r>
            </w:ins>
            <w:ins w:id="443" w:author="Administrator" w:date="2021-01-25T10:42:00Z">
              <w:r w:rsidR="00F72159">
                <w:rPr>
                  <w:sz w:val="16"/>
                  <w:szCs w:val="16"/>
                </w:rPr>
                <w:t>, Xiaomi</w:t>
              </w:r>
            </w:ins>
            <w:ins w:id="444" w:author="ZTE" w:date="2021-01-25T15:54:00Z">
              <w:r w:rsidR="00E71085">
                <w:rPr>
                  <w:sz w:val="16"/>
                  <w:szCs w:val="16"/>
                </w:rPr>
                <w:t>, ZTE</w:t>
              </w:r>
            </w:ins>
            <w:ins w:id="445"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446"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447" w:author="Yan Zhou" w:date="2021-01-22T09:47:00Z">
              <w:r w:rsidR="001722C0" w:rsidRPr="00332E4E">
                <w:rPr>
                  <w:sz w:val="16"/>
                  <w:szCs w:val="16"/>
                  <w:lang w:val="fr-FR"/>
                </w:rPr>
                <w:t>Qualcomm</w:t>
              </w:r>
            </w:ins>
            <w:ins w:id="448" w:author="Li Guo" w:date="2021-01-24T20:08:00Z">
              <w:r w:rsidR="00371557" w:rsidRPr="00332E4E">
                <w:rPr>
                  <w:sz w:val="16"/>
                  <w:szCs w:val="16"/>
                  <w:lang w:val="fr-FR"/>
                </w:rPr>
                <w:t>, OPPO</w:t>
              </w:r>
            </w:ins>
            <w:ins w:id="449" w:author="Cao, Jeffrey" w:date="2021-01-25T13:01:00Z">
              <w:r w:rsidR="00A57BC0" w:rsidRPr="00332E4E">
                <w:rPr>
                  <w:sz w:val="16"/>
                  <w:szCs w:val="16"/>
                  <w:lang w:val="fr-FR"/>
                </w:rPr>
                <w:t>, Sony</w:t>
              </w:r>
            </w:ins>
            <w:ins w:id="450" w:author="ZTE" w:date="2021-01-25T15:54:00Z">
              <w:r w:rsidR="00E71085" w:rsidRPr="00332E4E">
                <w:rPr>
                  <w:sz w:val="16"/>
                  <w:szCs w:val="16"/>
                  <w:lang w:val="fr-FR"/>
                </w:rPr>
                <w:t>, ZTE</w:t>
              </w:r>
            </w:ins>
            <w:r w:rsidR="00332E4E" w:rsidRPr="00332E4E">
              <w:rPr>
                <w:sz w:val="16"/>
                <w:szCs w:val="16"/>
                <w:lang w:val="fr-FR"/>
              </w:rPr>
              <w:t xml:space="preserve">, </w:t>
            </w:r>
            <w:ins w:id="451" w:author="Afshin Haghighat" w:date="2021-01-26T17:01:00Z">
              <w:r w:rsidR="00332E4E" w:rsidRPr="00332E4E">
                <w:rPr>
                  <w:sz w:val="16"/>
                  <w:szCs w:val="16"/>
                  <w:lang w:val="fr-FR"/>
                </w:rPr>
                <w:t>I</w:t>
              </w:r>
              <w:r w:rsidR="00332E4E" w:rsidRPr="0091111D">
                <w:rPr>
                  <w:sz w:val="16"/>
                  <w:szCs w:val="16"/>
                  <w:lang w:val="fr-FR"/>
                </w:rPr>
                <w:t>nterD</w:t>
              </w:r>
              <w:r w:rsidR="00332E4E">
                <w:rPr>
                  <w:sz w:val="16"/>
                  <w:szCs w:val="16"/>
                  <w:lang w:val="fr-FR"/>
                </w:rPr>
                <w:t>igital</w:t>
              </w:r>
            </w:ins>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452"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ins w:id="453"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Option 1  appears to be the majority view</w:t>
            </w:r>
            <w:ins w:id="454"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455" w:author="Yushu Zhang" w:date="2021-01-25T11:57:00Z"/>
                <w:sz w:val="16"/>
                <w:szCs w:val="16"/>
              </w:rPr>
            </w:pPr>
            <w:r>
              <w:rPr>
                <w:sz w:val="16"/>
                <w:szCs w:val="16"/>
              </w:rPr>
              <w:t xml:space="preserve">Yes: </w:t>
            </w:r>
            <w:del w:id="456"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57"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58" w:author="Yushu Zhang" w:date="2021-01-25T11:56:00Z"/>
                <w:sz w:val="16"/>
                <w:szCs w:val="16"/>
              </w:rPr>
            </w:pPr>
            <w:r>
              <w:rPr>
                <w:sz w:val="16"/>
                <w:szCs w:val="16"/>
              </w:rPr>
              <w:t>Yes: InterDigital</w:t>
            </w:r>
            <w:del w:id="459"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60" w:author="Yan Zhou" w:date="2021-01-22T09:49:00Z"/>
                <w:sz w:val="16"/>
                <w:szCs w:val="16"/>
              </w:rPr>
            </w:pPr>
            <w:ins w:id="461" w:author="Yushu Zhang" w:date="2021-01-25T11:56:00Z">
              <w:r>
                <w:rPr>
                  <w:sz w:val="16"/>
                  <w:szCs w:val="16"/>
                </w:rPr>
                <w:t>No: Apple</w:t>
              </w:r>
            </w:ins>
          </w:p>
          <w:p w14:paraId="218D704C" w14:textId="7D9999BB" w:rsidR="004E12C7" w:rsidRDefault="004E12C7" w:rsidP="004E12C7">
            <w:pPr>
              <w:snapToGrid w:val="0"/>
              <w:jc w:val="both"/>
              <w:rPr>
                <w:ins w:id="462" w:author="Yan Zhou" w:date="2021-01-22T09:49:00Z"/>
                <w:sz w:val="16"/>
                <w:szCs w:val="16"/>
              </w:rPr>
            </w:pPr>
          </w:p>
          <w:p w14:paraId="45E3BD11" w14:textId="71FD680B" w:rsidR="004E12C7" w:rsidRDefault="004E12C7" w:rsidP="004E12C7">
            <w:pPr>
              <w:snapToGrid w:val="0"/>
              <w:jc w:val="both"/>
              <w:rPr>
                <w:ins w:id="463" w:author="Yan Zhou" w:date="2021-01-22T09:49:00Z"/>
                <w:sz w:val="16"/>
                <w:szCs w:val="16"/>
              </w:rPr>
            </w:pPr>
            <w:ins w:id="464"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65" w:author="Yan Zhou" w:date="2021-01-22T09:49:00Z">
              <w:r>
                <w:rPr>
                  <w:sz w:val="16"/>
                  <w:szCs w:val="16"/>
                </w:rPr>
                <w:t>UE capability: Qualcomm</w:t>
              </w:r>
            </w:ins>
            <w:r w:rsidR="001F47C5">
              <w:rPr>
                <w:sz w:val="16"/>
                <w:szCs w:val="16"/>
              </w:rPr>
              <w:t>, InterDigital</w:t>
            </w:r>
            <w:ins w:id="466" w:author="Darcy Tsai" w:date="2021-01-23T23:40:00Z">
              <w:r w:rsidR="005F7061">
                <w:rPr>
                  <w:sz w:val="16"/>
                  <w:szCs w:val="16"/>
                </w:rPr>
                <w:t>, MTK</w:t>
              </w:r>
            </w:ins>
            <w:ins w:id="467" w:author="Darcy Tsai" w:date="2021-01-23T23:41:00Z">
              <w:r w:rsidR="005F7061">
                <w:rPr>
                  <w:sz w:val="16"/>
                  <w:szCs w:val="16"/>
                </w:rPr>
                <w:t xml:space="preserve"> (but up to 4)</w:t>
              </w:r>
            </w:ins>
            <w:ins w:id="468" w:author="Yushu Zhang" w:date="2021-01-25T11:57:00Z">
              <w:r w:rsidR="00AE630E">
                <w:rPr>
                  <w:sz w:val="16"/>
                  <w:szCs w:val="16"/>
                </w:rPr>
                <w:t>, Apple</w:t>
              </w:r>
            </w:ins>
            <w:ins w:id="469"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2F14B09B" w:rsidR="00A62A1B" w:rsidRDefault="00A62A1B">
            <w:pPr>
              <w:numPr>
                <w:ilvl w:val="0"/>
                <w:numId w:val="37"/>
              </w:numPr>
              <w:snapToGrid w:val="0"/>
              <w:rPr>
                <w:sz w:val="16"/>
                <w:szCs w:val="16"/>
              </w:rPr>
            </w:pPr>
            <w:r>
              <w:rPr>
                <w:sz w:val="16"/>
                <w:szCs w:val="16"/>
              </w:rPr>
              <w:t>Yes: HW/HiSi (both S/M), ZTE (also MAC-CE based update), vivo, MediaTek, LGE, Fujitsu, Spreadtrum, NEC, APT, CMCC (S/M), ETRI, Samsung,  Apple, CONVIDA, Qualcomm,  ITRI, DOCOMO, Ericsson (both S/M), CATT (both S/M, with possible MAC-CE update), InterDigital</w:t>
            </w:r>
            <w:r w:rsidR="00332E4E">
              <w:rPr>
                <w:sz w:val="16"/>
                <w:szCs w:val="16"/>
              </w:rPr>
              <w:t xml:space="preserve"> </w:t>
            </w:r>
            <w:ins w:id="470" w:author="Afshin Haghighat" w:date="2021-01-26T17:00:00Z">
              <w:r w:rsidR="00332E4E">
                <w:rPr>
                  <w:sz w:val="16"/>
                  <w:szCs w:val="16"/>
                </w:rPr>
                <w:t>(Second p</w:t>
              </w:r>
            </w:ins>
            <w:ins w:id="471" w:author="Afshin Haghighat" w:date="2021-01-26T17:01:00Z">
              <w:r w:rsidR="00332E4E">
                <w:rPr>
                  <w:sz w:val="16"/>
                  <w:szCs w:val="16"/>
                </w:rPr>
                <w:t>r</w:t>
              </w:r>
            </w:ins>
            <w:ins w:id="472" w:author="Afshin Haghighat" w:date="2021-01-26T17:00:00Z">
              <w:r w:rsidR="00332E4E">
                <w:rPr>
                  <w:sz w:val="16"/>
                  <w:szCs w:val="16"/>
                </w:rPr>
                <w:t>eference)</w:t>
              </w:r>
            </w:ins>
            <w:ins w:id="473" w:author="Zhigang Rong" w:date="2021-01-22T13:41:00Z">
              <w:r w:rsidR="0079670E">
                <w:rPr>
                  <w:sz w:val="16"/>
                  <w:szCs w:val="16"/>
                </w:rPr>
                <w:t>, Futurewei</w:t>
              </w:r>
            </w:ins>
            <w:ins w:id="474" w:author="高毓恺" w:date="2021-01-25T09:51:00Z">
              <w:r w:rsidR="002D4BE8">
                <w:rPr>
                  <w:sz w:val="16"/>
                  <w:szCs w:val="16"/>
                </w:rPr>
                <w:t>, NEC</w:t>
              </w:r>
            </w:ins>
            <w:ins w:id="475" w:author="Administrator" w:date="2021-01-25T10:42:00Z">
              <w:r w:rsidR="00F72159">
                <w:rPr>
                  <w:sz w:val="16"/>
                  <w:szCs w:val="16"/>
                </w:rPr>
                <w:t>, Xiaomi</w:t>
              </w:r>
            </w:ins>
            <w:ins w:id="476" w:author="AKOUM, SALAM" w:date="2021-01-24T23:52:00Z">
              <w:r w:rsidR="00BF2AD5">
                <w:rPr>
                  <w:sz w:val="16"/>
                  <w:szCs w:val="16"/>
                </w:rPr>
                <w:t>, AT&amp;T (both S/M)</w:t>
              </w:r>
            </w:ins>
          </w:p>
          <w:p w14:paraId="77EB5B91" w14:textId="1DAD5858" w:rsidR="00A62A1B" w:rsidRDefault="00A62A1B">
            <w:pPr>
              <w:numPr>
                <w:ilvl w:val="0"/>
                <w:numId w:val="38"/>
              </w:numPr>
              <w:snapToGrid w:val="0"/>
              <w:rPr>
                <w:sz w:val="16"/>
                <w:szCs w:val="16"/>
              </w:rPr>
            </w:pPr>
            <w:r>
              <w:rPr>
                <w:sz w:val="16"/>
                <w:szCs w:val="16"/>
              </w:rPr>
              <w:t>No: Lenovo</w:t>
            </w:r>
            <w:ins w:id="477" w:author="Runhua Chen" w:date="2021-01-27T00:11:00Z">
              <w:r w:rsidR="001D0C22">
                <w:rPr>
                  <w:sz w:val="16"/>
                  <w:szCs w:val="16"/>
                </w:rPr>
                <w:t xml:space="preserve">, Intel </w:t>
              </w:r>
            </w:ins>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78"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79"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Yes: OPPO, InterDigital</w:t>
            </w:r>
            <w:ins w:id="480" w:author="Afshin Haghighat" w:date="2021-01-26T17:01:00Z">
              <w:r w:rsidR="00332E4E">
                <w:rPr>
                  <w:sz w:val="16"/>
                  <w:szCs w:val="16"/>
                </w:rPr>
                <w:t xml:space="preserve"> (</w:t>
              </w:r>
            </w:ins>
            <w:ins w:id="481" w:author="Afshin Haghighat" w:date="2021-01-26T17:02:00Z">
              <w:r w:rsidR="00332E4E">
                <w:rPr>
                  <w:sz w:val="16"/>
                  <w:szCs w:val="16"/>
                </w:rPr>
                <w:t>F</w:t>
              </w:r>
            </w:ins>
            <w:ins w:id="482" w:author="Afshin Haghighat" w:date="2021-01-26T17:01:00Z">
              <w:r w:rsidR="00332E4E">
                <w:rPr>
                  <w:sz w:val="16"/>
                  <w:szCs w:val="16"/>
                </w:rPr>
                <w:t>irst pr</w:t>
              </w:r>
            </w:ins>
            <w:ins w:id="483" w:author="Afshin Haghighat" w:date="2021-01-26T17:02:00Z">
              <w:r w:rsidR="00332E4E">
                <w:rPr>
                  <w:sz w:val="16"/>
                  <w:szCs w:val="16"/>
                </w:rPr>
                <w:t>eference)</w:t>
              </w:r>
            </w:ins>
            <w:r>
              <w:rPr>
                <w:sz w:val="16"/>
                <w:szCs w:val="16"/>
              </w:rPr>
              <w:t xml:space="preserve">, HW/Hi, ZTE, vivo, MediaTek, LGE, Qualcomm, ITRI, </w:t>
            </w:r>
            <w:r>
              <w:rPr>
                <w:sz w:val="16"/>
                <w:szCs w:val="16"/>
              </w:rPr>
              <w:lastRenderedPageBreak/>
              <w:t xml:space="preserve">DOCOMO, Ericsson, </w:t>
            </w:r>
            <w:ins w:id="484" w:author="Wei Wei1 Ling" w:date="2021-01-22T10:55:00Z">
              <w:r w:rsidR="005A0FB0">
                <w:rPr>
                  <w:sz w:val="16"/>
                  <w:szCs w:val="16"/>
                </w:rPr>
                <w:t>Lenovo/MotM</w:t>
              </w:r>
            </w:ins>
            <w:ins w:id="485" w:author="Zhigang Rong" w:date="2021-01-22T13:41:00Z">
              <w:r w:rsidR="004C7660">
                <w:rPr>
                  <w:sz w:val="16"/>
                  <w:szCs w:val="16"/>
                </w:rPr>
                <w:t>, Futurewei</w:t>
              </w:r>
            </w:ins>
            <w:ins w:id="486" w:author="Alex Liou - APT" w:date="2021-01-24T02:00:00Z">
              <w:r w:rsidR="00EC0D7F">
                <w:rPr>
                  <w:sz w:val="16"/>
                  <w:szCs w:val="16"/>
                </w:rPr>
                <w:t>, APT</w:t>
              </w:r>
            </w:ins>
            <w:ins w:id="487" w:author="Alex Liou - APT" w:date="2021-01-24T02:28:00Z">
              <w:r w:rsidR="00A2146C">
                <w:rPr>
                  <w:sz w:val="16"/>
                  <w:szCs w:val="16"/>
                </w:rPr>
                <w:t xml:space="preserve"> (for M-DCI)</w:t>
              </w:r>
            </w:ins>
            <w:ins w:id="488" w:author="高毓恺" w:date="2021-01-25T09:52:00Z">
              <w:r w:rsidR="002D4BE8">
                <w:rPr>
                  <w:sz w:val="16"/>
                  <w:szCs w:val="16"/>
                </w:rPr>
                <w:t>, NEC</w:t>
              </w:r>
            </w:ins>
            <w:ins w:id="489" w:author="Administrator" w:date="2021-01-25T10:42:00Z">
              <w:r w:rsidR="00F72159">
                <w:rPr>
                  <w:sz w:val="16"/>
                  <w:szCs w:val="16"/>
                </w:rPr>
                <w:t>, Xiaomi</w:t>
              </w:r>
            </w:ins>
            <w:ins w:id="490" w:author="Cao, Jeffrey" w:date="2021-01-25T13:02:00Z">
              <w:r w:rsidR="00A57BC0">
                <w:rPr>
                  <w:sz w:val="16"/>
                  <w:szCs w:val="16"/>
                </w:rPr>
                <w:t>, Sony</w:t>
              </w:r>
            </w:ins>
            <w:ins w:id="491"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lastRenderedPageBreak/>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92" w:author="wangj" w:date="2021-01-22T17:44:00Z">
              <w:r w:rsidR="00AB576B">
                <w:rPr>
                  <w:sz w:val="16"/>
                  <w:szCs w:val="16"/>
                </w:rPr>
                <w:t>, DOCOMO</w:t>
              </w:r>
            </w:ins>
            <w:ins w:id="493" w:author="Yan Zhou" w:date="2021-01-22T09:56:00Z">
              <w:r w:rsidR="00E16A0C">
                <w:rPr>
                  <w:sz w:val="16"/>
                  <w:szCs w:val="16"/>
                </w:rPr>
                <w:t>, Qualcomm</w:t>
              </w:r>
            </w:ins>
            <w:ins w:id="494" w:author="Convida Wireless" w:date="2021-01-23T22:24:00Z">
              <w:r w:rsidR="00985AFC">
                <w:rPr>
                  <w:sz w:val="16"/>
                  <w:szCs w:val="16"/>
                </w:rPr>
                <w:t>, Convida</w:t>
              </w:r>
            </w:ins>
            <w:ins w:id="495" w:author="Yushu Zhang" w:date="2021-01-25T11:57:00Z">
              <w:r w:rsidR="00FD56E6">
                <w:rPr>
                  <w:sz w:val="16"/>
                  <w:szCs w:val="16"/>
                </w:rPr>
                <w:t>, Apple</w:t>
              </w:r>
            </w:ins>
            <w:del w:id="496"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97" w:author="ZTE" w:date="2021-01-25T15:55:00Z">
              <w:r w:rsidR="00E71085">
                <w:rPr>
                  <w:sz w:val="16"/>
                  <w:szCs w:val="16"/>
                </w:rPr>
                <w:t>ZTE(Up to sDCI-mTRP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29BDEC67"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498" w:author="Yan Zhou" w:date="2021-01-22T09:51:00Z">
              <w:r w:rsidR="00C93E18">
                <w:rPr>
                  <w:sz w:val="16"/>
                  <w:szCs w:val="16"/>
                </w:rPr>
                <w:t>, Qualcomm</w:t>
              </w:r>
            </w:ins>
            <w:ins w:id="499" w:author="Loic Canonne-Velasquez" w:date="2021-01-22T15:33:00Z">
              <w:r w:rsidR="006D7241">
                <w:rPr>
                  <w:sz w:val="16"/>
                  <w:szCs w:val="16"/>
                </w:rPr>
                <w:t>, InterDigital</w:t>
              </w:r>
            </w:ins>
            <w:ins w:id="500" w:author="Zhigang Rong" w:date="2021-01-22T13:41:00Z">
              <w:r w:rsidR="00C90041">
                <w:rPr>
                  <w:sz w:val="16"/>
                  <w:szCs w:val="16"/>
                </w:rPr>
                <w:t>, Futurewei</w:t>
              </w:r>
            </w:ins>
            <w:ins w:id="501" w:author="Loic Canonne-Velasquez" w:date="2021-01-22T15:33:00Z">
              <w:r w:rsidR="006D7241">
                <w:rPr>
                  <w:sz w:val="16"/>
                  <w:szCs w:val="16"/>
                </w:rPr>
                <w:t>,</w:t>
              </w:r>
            </w:ins>
            <w:ins w:id="502" w:author="Alex Liou - APT" w:date="2021-01-24T02:01:00Z">
              <w:r w:rsidR="005F1184">
                <w:rPr>
                  <w:sz w:val="16"/>
                  <w:szCs w:val="16"/>
                </w:rPr>
                <w:t xml:space="preserve"> APT</w:t>
              </w:r>
            </w:ins>
            <w:ins w:id="503" w:author="高毓恺" w:date="2021-01-25T09:52:00Z">
              <w:r w:rsidR="002D4BE8">
                <w:rPr>
                  <w:sz w:val="16"/>
                  <w:szCs w:val="16"/>
                </w:rPr>
                <w:t>, NEC</w:t>
              </w:r>
            </w:ins>
            <w:ins w:id="504" w:author="Cao, Jeffrey" w:date="2021-01-25T13:02:00Z">
              <w:r w:rsidR="00A57BC0">
                <w:rPr>
                  <w:sz w:val="16"/>
                  <w:szCs w:val="16"/>
                </w:rPr>
                <w:t>, Sony</w:t>
              </w:r>
            </w:ins>
            <w:ins w:id="505" w:author="ZTE" w:date="2021-01-25T15:55:00Z">
              <w:r w:rsidR="00E71085">
                <w:rPr>
                  <w:sz w:val="16"/>
                  <w:szCs w:val="16"/>
                </w:rPr>
                <w:t>, ZTE</w:t>
              </w:r>
            </w:ins>
            <w:ins w:id="506" w:author="朱大琳/New Communication Technology /SRA/Engineer/삼성전자" w:date="2021-01-27T00:35:00Z">
              <w:r w:rsidR="00EE398E">
                <w:rPr>
                  <w:sz w:val="16"/>
                  <w:szCs w:val="16"/>
                </w:rPr>
                <w:t>, Samsung</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31E93DDD" w:rsidR="00A62A1B" w:rsidRDefault="00A62A1B">
            <w:pPr>
              <w:numPr>
                <w:ilvl w:val="0"/>
                <w:numId w:val="44"/>
              </w:numPr>
              <w:snapToGrid w:val="0"/>
              <w:rPr>
                <w:sz w:val="16"/>
                <w:szCs w:val="16"/>
              </w:rPr>
            </w:pPr>
            <w:r>
              <w:rPr>
                <w:sz w:val="16"/>
                <w:szCs w:val="16"/>
              </w:rPr>
              <w:t>Yes</w:t>
            </w:r>
            <w:ins w:id="507" w:author="Runhua Chen" w:date="2021-01-25T17:21:00Z">
              <w:r w:rsidR="00B60820">
                <w:rPr>
                  <w:sz w:val="16"/>
                  <w:szCs w:val="16"/>
                </w:rPr>
                <w:t xml:space="preserve"> (10)</w:t>
              </w:r>
            </w:ins>
            <w:r>
              <w:rPr>
                <w:sz w:val="16"/>
                <w:szCs w:val="16"/>
              </w:rPr>
              <w:t>: vivo, ZTE, Intel/DOCOMO(SpCell when both TRP fail)</w:t>
            </w:r>
            <w:ins w:id="508" w:author="Wei Wei1 Ling" w:date="2021-01-22T10:55:00Z">
              <w:r w:rsidR="005A0FB0">
                <w:rPr>
                  <w:sz w:val="16"/>
                  <w:szCs w:val="16"/>
                </w:rPr>
                <w:t>, Lenovo/MotM</w:t>
              </w:r>
            </w:ins>
            <w:ins w:id="509" w:author="Yan Zhou" w:date="2021-01-22T09:57:00Z">
              <w:r w:rsidR="009C230D">
                <w:rPr>
                  <w:sz w:val="16"/>
                  <w:szCs w:val="16"/>
                </w:rPr>
                <w:t>, Qualcomm</w:t>
              </w:r>
            </w:ins>
            <w:ins w:id="510" w:author="Yushu Zhang" w:date="2021-01-25T11:58:00Z">
              <w:r w:rsidR="00FD56E6">
                <w:rPr>
                  <w:sz w:val="16"/>
                  <w:szCs w:val="16"/>
                </w:rPr>
                <w:t>, Apple</w:t>
              </w:r>
            </w:ins>
            <w:ins w:id="511" w:author="AKOUM, SALAM" w:date="2021-01-24T23:54:00Z">
              <w:r w:rsidR="00BF2AD5">
                <w:rPr>
                  <w:sz w:val="16"/>
                  <w:szCs w:val="16"/>
                </w:rPr>
                <w:t>, AT&amp;T (when both TRPs fail)</w:t>
              </w:r>
            </w:ins>
            <w:ins w:id="512" w:author="ASUSTeK-Xinra" w:date="2021-01-25T14:41:00Z">
              <w:r w:rsidR="0059605B">
                <w:rPr>
                  <w:sz w:val="16"/>
                  <w:szCs w:val="16"/>
                </w:rPr>
                <w:t>, ASUSTeK</w:t>
              </w:r>
            </w:ins>
            <w:ins w:id="513" w:author="Yuk, Youngsoo (Nokia - KR/Seoul)" w:date="2021-01-25T20:33:00Z">
              <w:r w:rsidR="00597135">
                <w:rPr>
                  <w:sz w:val="16"/>
                  <w:szCs w:val="16"/>
                </w:rPr>
                <w:t>, Nokia/NSB (MAC CE can be sent using CBRA in any of the failure cases in mTRP)</w:t>
              </w:r>
            </w:ins>
            <w:ins w:id="514" w:author="朱大琳/New Communication Technology /SRA/Engineer/삼성전자" w:date="2021-01-27T00:36:00Z">
              <w:r w:rsidR="00EE398E">
                <w:rPr>
                  <w:sz w:val="16"/>
                  <w:szCs w:val="16"/>
                </w:rPr>
                <w:t>, Samsung</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515"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516" w:author="Zhigang Rong" w:date="2021-01-22T13:41:00Z">
              <w:r w:rsidR="005C7303">
                <w:rPr>
                  <w:sz w:val="16"/>
                  <w:szCs w:val="16"/>
                  <w:lang w:val="en-US"/>
                </w:rPr>
                <w:t>, Futurewei</w:t>
              </w:r>
            </w:ins>
            <w:r w:rsidRPr="00BC4AFC">
              <w:rPr>
                <w:sz w:val="16"/>
                <w:szCs w:val="16"/>
                <w:lang w:val="en-US"/>
              </w:rPr>
              <w:t xml:space="preserve"> </w:t>
            </w:r>
            <w:ins w:id="517"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518"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519" w:author="SeongWon Go" w:date="2021-01-25T16:13:00Z">
              <w:r w:rsidR="00A62A1B" w:rsidDel="009E6F6A">
                <w:rPr>
                  <w:sz w:val="16"/>
                  <w:szCs w:val="16"/>
                </w:rPr>
                <w:delText xml:space="preserve">LGE (???) , </w:delText>
              </w:r>
            </w:del>
            <w:r w:rsidR="00A62A1B">
              <w:rPr>
                <w:sz w:val="16"/>
                <w:szCs w:val="16"/>
              </w:rPr>
              <w:t xml:space="preserve">Fujitsu, CATT, Convida,  </w:t>
            </w:r>
            <w:del w:id="520"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521" w:author="Runhua Chen" w:date="2021-01-25T17:22:00Z">
              <w:r w:rsidR="00D53549">
                <w:rPr>
                  <w:sz w:val="16"/>
                  <w:szCs w:val="16"/>
                </w:rPr>
                <w:t xml:space="preserve"> (9)</w:t>
              </w:r>
            </w:ins>
            <w:r>
              <w:rPr>
                <w:sz w:val="16"/>
                <w:szCs w:val="16"/>
              </w:rPr>
              <w:t>:</w:t>
            </w:r>
          </w:p>
          <w:p w14:paraId="1B41051D" w14:textId="33B8381A" w:rsidR="00A62A1B" w:rsidRDefault="00A62A1B">
            <w:pPr>
              <w:numPr>
                <w:ilvl w:val="0"/>
                <w:numId w:val="47"/>
              </w:numPr>
              <w:snapToGrid w:val="0"/>
              <w:rPr>
                <w:sz w:val="16"/>
                <w:szCs w:val="16"/>
              </w:rPr>
            </w:pPr>
            <w:r>
              <w:rPr>
                <w:sz w:val="16"/>
                <w:szCs w:val="16"/>
              </w:rPr>
              <w:t>Yes:</w:t>
            </w:r>
            <w:del w:id="522" w:author="朱大琳/New Communication Technology /SRA/Engineer/삼성전자" w:date="2021-01-27T00:43:00Z">
              <w:r w:rsidDel="00361448">
                <w:rPr>
                  <w:sz w:val="16"/>
                  <w:szCs w:val="16"/>
                </w:rPr>
                <w:delText xml:space="preserve"> Samsung</w:delText>
              </w:r>
            </w:del>
            <w:r>
              <w:rPr>
                <w:sz w:val="16"/>
                <w:szCs w:val="16"/>
              </w:rPr>
              <w:t>. Xiaomi, Qualcomm, DOCOMO, Ericsson</w:t>
            </w:r>
            <w:ins w:id="523" w:author="Loic Canonne-Velasquez" w:date="2021-01-22T15:38:00Z">
              <w:r w:rsidR="0088233F">
                <w:rPr>
                  <w:sz w:val="16"/>
                  <w:szCs w:val="16"/>
                </w:rPr>
                <w:t xml:space="preserve">, </w:t>
              </w:r>
              <w:del w:id="524"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525" w:author="Cao, Jeffrey" w:date="2021-01-25T13:02:00Z">
              <w:r w:rsidR="00A57BC0">
                <w:rPr>
                  <w:sz w:val="16"/>
                  <w:szCs w:val="16"/>
                </w:rPr>
                <w:t>, Sony</w:t>
              </w:r>
            </w:ins>
            <w:ins w:id="526"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527" w:author="Runhua Chen" w:date="2021-01-25T17:22:00Z">
              <w:r w:rsidR="00D53549">
                <w:rPr>
                  <w:sz w:val="16"/>
                  <w:szCs w:val="16"/>
                </w:rPr>
                <w:t xml:space="preserve"> (16)</w:t>
              </w:r>
            </w:ins>
            <w:r>
              <w:rPr>
                <w:sz w:val="16"/>
                <w:szCs w:val="16"/>
              </w:rPr>
              <w:t xml:space="preserve">: </w:t>
            </w:r>
          </w:p>
          <w:p w14:paraId="0EC61892" w14:textId="1EE0D2CF" w:rsidR="00A62A1B" w:rsidRPr="00332E4E" w:rsidRDefault="00A62A1B" w:rsidP="00332E4E">
            <w:pPr>
              <w:numPr>
                <w:ilvl w:val="0"/>
                <w:numId w:val="47"/>
              </w:numPr>
              <w:snapToGrid w:val="0"/>
              <w:rPr>
                <w:sz w:val="16"/>
                <w:szCs w:val="16"/>
              </w:rPr>
            </w:pPr>
            <w:r>
              <w:rPr>
                <w:sz w:val="16"/>
                <w:szCs w:val="16"/>
              </w:rPr>
              <w:t>Yes: OPPO, HW/HiSi, Lenovo (PCell), ZTE, vivo, Intel (1-to-1 association to BFD-RS set), AT&amp;T, Nokia</w:t>
            </w:r>
            <w:ins w:id="528" w:author="Yuk, Youngsoo (Nokia - KR/Seoul)" w:date="2021-01-25T20:33:00Z">
              <w:r w:rsidR="00597135">
                <w:rPr>
                  <w:sz w:val="16"/>
                  <w:szCs w:val="16"/>
                </w:rPr>
                <w:t>/NSB</w:t>
              </w:r>
            </w:ins>
            <w:r>
              <w:rPr>
                <w:sz w:val="16"/>
                <w:szCs w:val="16"/>
              </w:rPr>
              <w:t>, ASUSTek, CMCC, ETRI, Apple,  ITRI, DOCOMO, Spreadtrum</w:t>
            </w:r>
            <w:ins w:id="529" w:author="Zhigang Rong" w:date="2021-01-22T13:41:00Z">
              <w:r w:rsidR="00E8223C">
                <w:rPr>
                  <w:sz w:val="16"/>
                  <w:szCs w:val="16"/>
                </w:rPr>
                <w:t>, Futurewei</w:t>
              </w:r>
            </w:ins>
            <w:r>
              <w:rPr>
                <w:sz w:val="16"/>
                <w:szCs w:val="16"/>
              </w:rPr>
              <w:t xml:space="preserve">, </w:t>
            </w:r>
            <w:ins w:id="530" w:author="Afshin Haghighat" w:date="2021-01-26T17:03:00Z">
              <w:r w:rsidR="00332E4E">
                <w:rPr>
                  <w:sz w:val="16"/>
                  <w:szCs w:val="16"/>
                </w:rPr>
                <w:t xml:space="preserve">InterDigital </w:t>
              </w:r>
            </w:ins>
            <w:ins w:id="531" w:author="Afshin Haghighat" w:date="2021-01-26T17:04:00Z">
              <w:r w:rsidR="00332E4E">
                <w:rPr>
                  <w:sz w:val="16"/>
                  <w:szCs w:val="16"/>
                </w:rPr>
                <w:t>(1-to-1 association to BFD-RS set)</w:t>
              </w:r>
            </w:ins>
            <w:ins w:id="532" w:author="朱大琳/New Communication Technology /SRA/Engineer/삼성전자" w:date="2021-01-27T00:36:00Z">
              <w:r w:rsidR="00EE398E">
                <w:rPr>
                  <w:sz w:val="16"/>
                  <w:szCs w:val="16"/>
                </w:rPr>
                <w:t>, Samsung</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533"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534"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535" w:author="Runhua Chen" w:date="2021-01-25T17:23:00Z">
              <w:r w:rsidR="004E722E">
                <w:rPr>
                  <w:sz w:val="16"/>
                  <w:szCs w:val="16"/>
                </w:rPr>
                <w:t xml:space="preserve"> (16)</w:t>
              </w:r>
            </w:ins>
            <w:r>
              <w:rPr>
                <w:sz w:val="16"/>
                <w:szCs w:val="16"/>
              </w:rPr>
              <w:t>:</w:t>
            </w:r>
          </w:p>
          <w:p w14:paraId="1AB166EE" w14:textId="31F609EB" w:rsidR="00A62A1B" w:rsidRDefault="00A62A1B">
            <w:pPr>
              <w:numPr>
                <w:ilvl w:val="0"/>
                <w:numId w:val="49"/>
              </w:numPr>
              <w:snapToGrid w:val="0"/>
              <w:rPr>
                <w:sz w:val="16"/>
                <w:szCs w:val="16"/>
              </w:rPr>
            </w:pPr>
            <w:r>
              <w:rPr>
                <w:sz w:val="16"/>
                <w:szCs w:val="16"/>
              </w:rPr>
              <w:t>Yes: HW/HiSi,  Lenovo, ZTE,  MediaTek, Sony, Nokia/NSB, Qualcomm, DOCOMO</w:t>
            </w:r>
            <w:ins w:id="536" w:author="wangj" w:date="2021-01-22T19:29:00Z">
              <w:r w:rsidR="008B1F1C">
                <w:rPr>
                  <w:sz w:val="16"/>
                  <w:szCs w:val="16"/>
                </w:rPr>
                <w:t xml:space="preserve"> (suggest to </w:t>
              </w:r>
            </w:ins>
            <w:ins w:id="537" w:author="wangj" w:date="2021-01-22T19:30:00Z">
              <w:r w:rsidR="001E0202">
                <w:rPr>
                  <w:sz w:val="16"/>
                  <w:szCs w:val="16"/>
                </w:rPr>
                <w:t>revise</w:t>
              </w:r>
            </w:ins>
            <w:ins w:id="538" w:author="wangj" w:date="2021-01-22T19:29:00Z">
              <w:r w:rsidR="008B1F1C">
                <w:rPr>
                  <w:sz w:val="16"/>
                  <w:szCs w:val="16"/>
                </w:rPr>
                <w:t xml:space="preserve"> the main bullet</w:t>
              </w:r>
            </w:ins>
            <w:ins w:id="539" w:author="wangj" w:date="2021-01-22T19:37:00Z">
              <w:r w:rsidR="00F03598">
                <w:rPr>
                  <w:sz w:val="16"/>
                  <w:szCs w:val="16"/>
                </w:rPr>
                <w:t xml:space="preserve"> as</w:t>
              </w:r>
            </w:ins>
            <w:ins w:id="540" w:author="wangj" w:date="2021-01-22T19:29:00Z">
              <w:r w:rsidR="008B1F1C">
                <w:rPr>
                  <w:sz w:val="16"/>
                  <w:szCs w:val="16"/>
                </w:rPr>
                <w:t xml:space="preserve"> </w:t>
              </w:r>
              <w:r w:rsidR="001E0202">
                <w:rPr>
                  <w:sz w:val="16"/>
                  <w:szCs w:val="16"/>
                </w:rPr>
                <w:t>‘new candidate beam per failed TRP</w:t>
              </w:r>
            </w:ins>
            <w:ins w:id="541" w:author="wangj" w:date="2021-01-22T19:30:00Z">
              <w:r w:rsidR="001E0202">
                <w:rPr>
                  <w:sz w:val="16"/>
                  <w:szCs w:val="16"/>
                </w:rPr>
                <w:t>/Cell</w:t>
              </w:r>
            </w:ins>
            <w:ins w:id="542" w:author="wangj" w:date="2021-01-22T19:29:00Z">
              <w:r w:rsidR="001E0202">
                <w:rPr>
                  <w:sz w:val="16"/>
                  <w:szCs w:val="16"/>
                </w:rPr>
                <w:t>’</w:t>
              </w:r>
            </w:ins>
            <w:ins w:id="543" w:author="wangj" w:date="2021-01-22T19:30:00Z">
              <w:r w:rsidR="008B334F">
                <w:rPr>
                  <w:sz w:val="16"/>
                  <w:szCs w:val="16"/>
                </w:rPr>
                <w:t xml:space="preserve"> by adding ‘/Cell’</w:t>
              </w:r>
            </w:ins>
            <w:ins w:id="544" w:author="wangj" w:date="2021-01-22T19:29:00Z">
              <w:r w:rsidR="008B1F1C">
                <w:rPr>
                  <w:sz w:val="16"/>
                  <w:szCs w:val="16"/>
                </w:rPr>
                <w:t>)</w:t>
              </w:r>
            </w:ins>
            <w:r>
              <w:rPr>
                <w:sz w:val="16"/>
                <w:szCs w:val="16"/>
              </w:rPr>
              <w:t>, InterDigital,  OPPO</w:t>
            </w:r>
            <w:del w:id="545" w:author="Cao, Jeffrey" w:date="2021-01-25T13:02:00Z">
              <w:r w:rsidDel="00A57BC0">
                <w:rPr>
                  <w:sz w:val="16"/>
                  <w:szCs w:val="16"/>
                </w:rPr>
                <w:delText>, Sony</w:delText>
              </w:r>
            </w:del>
            <w:ins w:id="546" w:author="Zhigang Rong" w:date="2021-01-22T13:41:00Z">
              <w:r w:rsidR="00EE4AF7">
                <w:rPr>
                  <w:sz w:val="16"/>
                  <w:szCs w:val="16"/>
                </w:rPr>
                <w:t>, Futurewei</w:t>
              </w:r>
            </w:ins>
            <w:ins w:id="547" w:author="Alex Liou - APT" w:date="2021-01-24T02:02:00Z">
              <w:r w:rsidR="006A7235">
                <w:rPr>
                  <w:sz w:val="16"/>
                  <w:szCs w:val="16"/>
                </w:rPr>
                <w:t xml:space="preserve">, </w:t>
              </w:r>
              <w:r w:rsidR="00E05D09">
                <w:rPr>
                  <w:sz w:val="16"/>
                  <w:szCs w:val="16"/>
                </w:rPr>
                <w:t>APT</w:t>
              </w:r>
            </w:ins>
            <w:ins w:id="548" w:author="高毓恺" w:date="2021-01-25T09:53:00Z">
              <w:r w:rsidR="00090995">
                <w:rPr>
                  <w:sz w:val="16"/>
                  <w:szCs w:val="16"/>
                </w:rPr>
                <w:t>, NEC</w:t>
              </w:r>
            </w:ins>
            <w:ins w:id="549" w:author="Administrator" w:date="2021-01-25T10:43:00Z">
              <w:r w:rsidR="00B3601A">
                <w:rPr>
                  <w:sz w:val="16"/>
                  <w:szCs w:val="16"/>
                </w:rPr>
                <w:t>, Xiaomi</w:t>
              </w:r>
            </w:ins>
            <w:ins w:id="550" w:author="ASUSTeK-Xinra" w:date="2021-01-25T14:42:00Z">
              <w:r w:rsidR="0059605B">
                <w:rPr>
                  <w:sz w:val="16"/>
                  <w:szCs w:val="16"/>
                </w:rPr>
                <w:t>, ASUSTeK</w:t>
              </w:r>
            </w:ins>
            <w:ins w:id="551" w:author="SeongWon Go" w:date="2021-01-25T16:14:00Z">
              <w:r w:rsidR="009E6F6A">
                <w:rPr>
                  <w:sz w:val="16"/>
                  <w:szCs w:val="16"/>
                </w:rPr>
                <w:t>, LGE</w:t>
              </w:r>
            </w:ins>
            <w:ins w:id="552" w:author="朱大琳/New Communication Technology /SRA/Engineer/삼성전자" w:date="2021-01-27T00:36:00Z">
              <w:r w:rsidR="00EE398E">
                <w:rPr>
                  <w:sz w:val="16"/>
                  <w:szCs w:val="16"/>
                </w:rPr>
                <w:t>, Samsung</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553"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lastRenderedPageBreak/>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lastRenderedPageBreak/>
              <w:t>Option 1</w:t>
            </w:r>
            <w:ins w:id="554"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555" w:author="Wei Wei1 Ling" w:date="2021-01-22T10:56:00Z">
              <w:r w:rsidR="005A0FB0">
                <w:rPr>
                  <w:sz w:val="16"/>
                  <w:szCs w:val="16"/>
                </w:rPr>
                <w:t>Lenovo/MotM</w:t>
              </w:r>
            </w:ins>
            <w:ins w:id="556" w:author="Alex Liou - APT" w:date="2021-01-24T02:02:00Z">
              <w:r w:rsidR="00E05D09">
                <w:rPr>
                  <w:sz w:val="16"/>
                  <w:szCs w:val="16"/>
                </w:rPr>
                <w:t>, APT</w:t>
              </w:r>
            </w:ins>
            <w:ins w:id="557" w:author="高毓恺" w:date="2021-01-25T09:53:00Z">
              <w:r w:rsidR="00090995">
                <w:rPr>
                  <w:sz w:val="16"/>
                  <w:szCs w:val="16"/>
                </w:rPr>
                <w:t>, NEC</w:t>
              </w:r>
            </w:ins>
            <w:ins w:id="558" w:author="Cao, Jeffrey" w:date="2021-01-25T13:02:00Z">
              <w:r w:rsidR="00A57BC0">
                <w:rPr>
                  <w:sz w:val="16"/>
                  <w:szCs w:val="16"/>
                </w:rPr>
                <w:t>, Sony</w:t>
              </w:r>
            </w:ins>
            <w:ins w:id="559" w:author="ASUSTeK-Xinra" w:date="2021-01-25T14:42:00Z">
              <w:r w:rsidR="0059605B">
                <w:rPr>
                  <w:sz w:val="16"/>
                  <w:szCs w:val="16"/>
                </w:rPr>
                <w:t>, ASUSTeK</w:t>
              </w:r>
            </w:ins>
            <w:ins w:id="560" w:author="SeongWon Go" w:date="2021-01-25T16:14:00Z">
              <w:r w:rsidR="009E6F6A">
                <w:rPr>
                  <w:sz w:val="16"/>
                  <w:szCs w:val="16"/>
                </w:rPr>
                <w:t>, LGE</w:t>
              </w:r>
            </w:ins>
            <w:ins w:id="561"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62"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lastRenderedPageBreak/>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lastRenderedPageBreak/>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(SpCell)</w:t>
            </w:r>
            <w:ins w:id="563" w:author="Wei Wei1 Ling" w:date="2021-01-22T10:56:00Z">
              <w:r w:rsidR="005A0FB0">
                <w:rPr>
                  <w:sz w:val="16"/>
                  <w:szCs w:val="16"/>
                </w:rPr>
                <w:t>, Lenovo/MotM</w:t>
              </w:r>
            </w:ins>
            <w:ins w:id="564" w:author="Zhigang Rong" w:date="2021-01-22T13:41:00Z">
              <w:r w:rsidR="00992AE1">
                <w:rPr>
                  <w:sz w:val="16"/>
                  <w:szCs w:val="16"/>
                </w:rPr>
                <w:t>, Futurewei</w:t>
              </w:r>
            </w:ins>
            <w:r w:rsidR="008B1F74">
              <w:rPr>
                <w:sz w:val="16"/>
                <w:szCs w:val="16"/>
              </w:rPr>
              <w:t>, vivo</w:t>
            </w:r>
            <w:ins w:id="565" w:author="Yushu Zhang" w:date="2021-01-25T11:59:00Z">
              <w:r w:rsidR="00FD56E6">
                <w:rPr>
                  <w:sz w:val="16"/>
                  <w:szCs w:val="16"/>
                </w:rPr>
                <w:t>, Apple</w:t>
              </w:r>
            </w:ins>
            <w:ins w:id="566" w:author="ZTE" w:date="2021-01-25T15:55:00Z">
              <w:r w:rsidR="00E71085">
                <w:rPr>
                  <w:sz w:val="16"/>
                  <w:szCs w:val="16"/>
                </w:rPr>
                <w:t>, ZTE</w:t>
              </w:r>
            </w:ins>
            <w:ins w:id="567"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568" w:author="wangj" w:date="2021-01-25T09:15:00Z"/>
                <w:sz w:val="16"/>
                <w:szCs w:val="16"/>
              </w:rPr>
            </w:pPr>
            <w:r>
              <w:rPr>
                <w:sz w:val="16"/>
                <w:szCs w:val="16"/>
              </w:rPr>
              <w:t>No: Spreadtrum, CATT</w:t>
            </w:r>
            <w:ins w:id="569" w:author="Yan Zhou" w:date="2021-01-22T09:58:00Z">
              <w:r w:rsidR="00A75C3D">
                <w:rPr>
                  <w:sz w:val="16"/>
                  <w:szCs w:val="16"/>
                </w:rPr>
                <w:t>, Qualcomm</w:t>
              </w:r>
            </w:ins>
            <w:r w:rsidR="003B0627">
              <w:rPr>
                <w:sz w:val="16"/>
                <w:szCs w:val="16"/>
              </w:rPr>
              <w:t>, MTK (TRP-specific BFR naturally supports cell-specific BFR)</w:t>
            </w:r>
            <w:ins w:id="570" w:author="Li Guo" w:date="2021-01-24T20:08:00Z">
              <w:r w:rsidR="00371557">
                <w:rPr>
                  <w:sz w:val="16"/>
                  <w:szCs w:val="16"/>
                </w:rPr>
                <w:t xml:space="preserve">, </w:t>
              </w:r>
            </w:ins>
            <w:ins w:id="571" w:author="Li Guo" w:date="2021-01-24T20:09:00Z">
              <w:r w:rsidR="00371557">
                <w:rPr>
                  <w:sz w:val="16"/>
                  <w:szCs w:val="16"/>
                </w:rPr>
                <w:t>OPPO</w:t>
              </w:r>
            </w:ins>
            <w:ins w:id="572"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73"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74" w:author="wangj" w:date="2021-01-25T09:16:00Z">
              <w:r>
                <w:rPr>
                  <w:rFonts w:eastAsiaTheme="minorEastAsia"/>
                  <w:sz w:val="16"/>
                  <w:szCs w:val="16"/>
                  <w:lang w:eastAsia="zh-CN"/>
                </w:rPr>
                <w:t>F</w:t>
              </w:r>
            </w:ins>
            <w:ins w:id="575" w:author="wangj" w:date="2021-01-25T09:15:00Z">
              <w:r>
                <w:rPr>
                  <w:rFonts w:eastAsiaTheme="minorEastAsia"/>
                  <w:sz w:val="16"/>
                  <w:szCs w:val="16"/>
                  <w:lang w:eastAsia="zh-CN"/>
                </w:rPr>
                <w:t xml:space="preserve">or different CCs, different </w:t>
              </w:r>
            </w:ins>
            <w:ins w:id="576" w:author="wangj" w:date="2021-01-25T09:16:00Z">
              <w:r>
                <w:rPr>
                  <w:rFonts w:eastAsiaTheme="minorEastAsia"/>
                  <w:sz w:val="16"/>
                  <w:szCs w:val="16"/>
                  <w:lang w:eastAsia="zh-CN"/>
                </w:rPr>
                <w:t xml:space="preserve">BFR schemes can be configured. For the same CC, </w:t>
              </w:r>
            </w:ins>
            <w:ins w:id="577" w:author="wangj" w:date="2021-01-25T09:17:00Z">
              <w:r>
                <w:rPr>
                  <w:rFonts w:eastAsiaTheme="minorEastAsia"/>
                  <w:sz w:val="16"/>
                  <w:szCs w:val="16"/>
                  <w:lang w:eastAsia="zh-CN"/>
                </w:rPr>
                <w:t xml:space="preserve">it is not clear what the </w:t>
              </w:r>
            </w:ins>
            <w:ins w:id="578"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579"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(SpCell and SCell), CATT</w:t>
            </w:r>
            <w:ins w:id="580" w:author="Wei Wei1 Ling" w:date="2021-01-22T10:57:00Z">
              <w:r w:rsidR="005A0FB0">
                <w:rPr>
                  <w:sz w:val="16"/>
                  <w:szCs w:val="16"/>
                </w:rPr>
                <w:t>, Lenovo/MotM</w:t>
              </w:r>
            </w:ins>
            <w:ins w:id="581" w:author="Yan Zhou" w:date="2021-01-22T09:59:00Z">
              <w:r w:rsidR="00A75C3D">
                <w:rPr>
                  <w:sz w:val="16"/>
                  <w:szCs w:val="16"/>
                </w:rPr>
                <w:t>, Qualcomm</w:t>
              </w:r>
            </w:ins>
            <w:r w:rsidR="003B0627">
              <w:rPr>
                <w:sz w:val="16"/>
                <w:szCs w:val="16"/>
              </w:rPr>
              <w:t>, MTK</w:t>
            </w:r>
            <w:ins w:id="582" w:author="Alex Liou - APT" w:date="2021-01-24T02:03:00Z">
              <w:r w:rsidR="00E05D09">
                <w:rPr>
                  <w:sz w:val="16"/>
                  <w:szCs w:val="16"/>
                </w:rPr>
                <w:t>, APT</w:t>
              </w:r>
            </w:ins>
            <w:ins w:id="583" w:author="Convida Wireless" w:date="2021-01-23T22:26:00Z">
              <w:r w:rsidR="00985AFC">
                <w:rPr>
                  <w:sz w:val="16"/>
                  <w:szCs w:val="16"/>
                </w:rPr>
                <w:t>, Convida</w:t>
              </w:r>
            </w:ins>
            <w:ins w:id="584" w:author="高毓恺" w:date="2021-01-25T09:54:00Z">
              <w:r w:rsidR="00090995">
                <w:rPr>
                  <w:sz w:val="16"/>
                  <w:szCs w:val="16"/>
                </w:rPr>
                <w:t>, NEC</w:t>
              </w:r>
            </w:ins>
            <w:ins w:id="585" w:author="Yushu Zhang" w:date="2021-01-25T11:59:00Z">
              <w:r w:rsidR="00FD56E6">
                <w:rPr>
                  <w:sz w:val="16"/>
                  <w:szCs w:val="16"/>
                </w:rPr>
                <w:t>, Apple</w:t>
              </w:r>
            </w:ins>
            <w:ins w:id="586" w:author="Cao, Jeffrey" w:date="2021-01-25T13:03:00Z">
              <w:r w:rsidR="00A57BC0">
                <w:rPr>
                  <w:sz w:val="16"/>
                  <w:szCs w:val="16"/>
                </w:rPr>
                <w:t>, Sony</w:t>
              </w:r>
            </w:ins>
            <w:ins w:id="587" w:author="ASUSTeK-Xinra" w:date="2021-01-25T14:42:00Z">
              <w:r w:rsidR="0059605B">
                <w:rPr>
                  <w:sz w:val="16"/>
                  <w:szCs w:val="16"/>
                </w:rPr>
                <w:t>, ASUSTeK</w:t>
              </w:r>
            </w:ins>
            <w:ins w:id="588" w:author="SeongWon Go" w:date="2021-01-25T16:14:00Z">
              <w:r w:rsidR="009E6F6A">
                <w:rPr>
                  <w:sz w:val="16"/>
                  <w:szCs w:val="16"/>
                </w:rPr>
                <w:t>, LGE</w:t>
              </w:r>
            </w:ins>
            <w:ins w:id="589" w:author="ZTE" w:date="2021-01-25T15:55:00Z">
              <w:r w:rsidR="00E71085">
                <w:rPr>
                  <w:sz w:val="16"/>
                  <w:szCs w:val="16"/>
                </w:rPr>
                <w:t>, ZTE</w:t>
              </w:r>
            </w:ins>
            <w:ins w:id="590"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91" w:author="Convida Wireless" w:date="2021-01-23T22:26:00Z">
              <w:r w:rsidR="00985AFC">
                <w:rPr>
                  <w:sz w:val="16"/>
                  <w:szCs w:val="16"/>
                </w:rPr>
                <w:t>, Convida</w:t>
              </w:r>
            </w:ins>
            <w:ins w:id="592" w:author="ASUSTeK-Xinra" w:date="2021-01-25T14:42:00Z">
              <w:r w:rsidR="0059605B">
                <w:rPr>
                  <w:sz w:val="16"/>
                  <w:szCs w:val="16"/>
                </w:rPr>
                <w:t>, ASUSTeK (for SCell)</w:t>
              </w:r>
            </w:ins>
            <w:ins w:id="593" w:author="SeongWon Go" w:date="2021-01-25T16:14:00Z">
              <w:r w:rsidR="009E6F6A">
                <w:rPr>
                  <w:sz w:val="16"/>
                  <w:szCs w:val="16"/>
                </w:rPr>
                <w:t>, LGE</w:t>
              </w:r>
            </w:ins>
            <w:ins w:id="594"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95" w:author="Peng Sun(vivo)" w:date="2021-01-24T17:59:00Z">
              <w:r w:rsidR="008B1F74">
                <w:rPr>
                  <w:sz w:val="16"/>
                  <w:szCs w:val="16"/>
                </w:rPr>
                <w:t xml:space="preserve">vivo </w:t>
              </w:r>
            </w:ins>
            <w:ins w:id="596"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97"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98" w:author="wangj" w:date="2021-01-22T17:49:00Z">
              <w:r w:rsidR="00DC5B48">
                <w:rPr>
                  <w:sz w:val="16"/>
                  <w:szCs w:val="16"/>
                </w:rPr>
                <w:t xml:space="preserve"> DOCOMO (</w:t>
              </w:r>
              <w:r w:rsidR="00574D44">
                <w:rPr>
                  <w:sz w:val="16"/>
                  <w:szCs w:val="16"/>
                </w:rPr>
                <w:t>For a SCell</w:t>
              </w:r>
            </w:ins>
            <w:ins w:id="599" w:author="wangj" w:date="2021-01-22T19:26:00Z">
              <w:r w:rsidR="00B35C70">
                <w:rPr>
                  <w:sz w:val="16"/>
                  <w:szCs w:val="16"/>
                </w:rPr>
                <w:t xml:space="preserve"> with b</w:t>
              </w:r>
            </w:ins>
            <w:ins w:id="600" w:author="wangj" w:date="2021-01-22T19:25:00Z">
              <w:r w:rsidR="00B35C70">
                <w:rPr>
                  <w:sz w:val="16"/>
                  <w:szCs w:val="16"/>
                </w:rPr>
                <w:t>oth TRPs beam failure,</w:t>
              </w:r>
            </w:ins>
            <w:ins w:id="601" w:author="wangj" w:date="2021-01-22T19:38:00Z">
              <w:r w:rsidR="00D62648">
                <w:rPr>
                  <w:sz w:val="16"/>
                  <w:szCs w:val="16"/>
                </w:rPr>
                <w:t xml:space="preserve"> only a new beam is reported for the SCell in the MAC CE, and</w:t>
              </w:r>
            </w:ins>
            <w:ins w:id="602" w:author="wangj" w:date="2021-01-22T19:26:00Z">
              <w:r w:rsidR="00B35C70">
                <w:rPr>
                  <w:sz w:val="16"/>
                  <w:szCs w:val="16"/>
                </w:rPr>
                <w:t xml:space="preserve"> </w:t>
              </w:r>
            </w:ins>
            <w:ins w:id="603" w:author="wangj" w:date="2021-01-22T19:27:00Z">
              <w:r w:rsidR="00694264">
                <w:rPr>
                  <w:sz w:val="16"/>
                  <w:szCs w:val="16"/>
                </w:rPr>
                <w:t xml:space="preserve">the new </w:t>
              </w:r>
            </w:ins>
            <w:ins w:id="604" w:author="wangj" w:date="2021-01-22T19:38:00Z">
              <w:r w:rsidR="00011E98">
                <w:rPr>
                  <w:sz w:val="16"/>
                  <w:szCs w:val="16"/>
                </w:rPr>
                <w:t>beam</w:t>
              </w:r>
            </w:ins>
            <w:ins w:id="605" w:author="wangj" w:date="2021-01-22T19:27:00Z">
              <w:r w:rsidR="00694264">
                <w:rPr>
                  <w:sz w:val="16"/>
                  <w:szCs w:val="16"/>
                </w:rPr>
                <w:t xml:space="preserve"> is </w:t>
              </w:r>
              <w:r w:rsidR="00694264" w:rsidRPr="00694264">
                <w:rPr>
                  <w:sz w:val="16"/>
                  <w:szCs w:val="16"/>
                </w:rPr>
                <w:t xml:space="preserve">applied to the failed serving cell, or applied to </w:t>
              </w:r>
            </w:ins>
            <w:ins w:id="606" w:author="wangj" w:date="2021-01-22T19:39:00Z">
              <w:r w:rsidR="006230EA">
                <w:rPr>
                  <w:sz w:val="16"/>
                  <w:szCs w:val="16"/>
                </w:rPr>
                <w:t>the first</w:t>
              </w:r>
            </w:ins>
            <w:ins w:id="607" w:author="wangj" w:date="2021-01-22T19:27:00Z">
              <w:r w:rsidR="00694264" w:rsidRPr="00694264">
                <w:rPr>
                  <w:sz w:val="16"/>
                  <w:szCs w:val="16"/>
                </w:rPr>
                <w:t xml:space="preserve"> TRP only</w:t>
              </w:r>
            </w:ins>
            <w:ins w:id="608" w:author="wangj" w:date="2021-01-22T17:49:00Z">
              <w:r w:rsidR="00DC5B48">
                <w:rPr>
                  <w:sz w:val="16"/>
                  <w:szCs w:val="16"/>
                </w:rPr>
                <w:t>)</w:t>
              </w:r>
            </w:ins>
            <w:ins w:id="609" w:author="Yan Zhou" w:date="2021-01-22T10:00:00Z">
              <w:r w:rsidR="00A75C3D">
                <w:rPr>
                  <w:sz w:val="16"/>
                  <w:szCs w:val="16"/>
                </w:rPr>
                <w:t xml:space="preserve">, Qualcomm (If both TRPs fail, RACH based BFR will be used </w:t>
              </w:r>
            </w:ins>
            <w:ins w:id="610" w:author="Yan Zhou" w:date="2021-01-22T10:02:00Z">
              <w:r w:rsidR="00A75C3D">
                <w:rPr>
                  <w:sz w:val="16"/>
                  <w:szCs w:val="16"/>
                </w:rPr>
                <w:t xml:space="preserve">to identify a single new beam </w:t>
              </w:r>
            </w:ins>
            <w:ins w:id="611" w:author="Yan Zhou" w:date="2021-01-22T10:03:00Z">
              <w:r w:rsidR="005E2615">
                <w:rPr>
                  <w:sz w:val="16"/>
                  <w:szCs w:val="16"/>
                </w:rPr>
                <w:t xml:space="preserve">to recover the whole cell </w:t>
              </w:r>
            </w:ins>
            <w:ins w:id="612" w:author="Yan Zhou" w:date="2021-01-22T10:02:00Z">
              <w:r w:rsidR="00A75C3D">
                <w:rPr>
                  <w:sz w:val="16"/>
                  <w:szCs w:val="16"/>
                </w:rPr>
                <w:t xml:space="preserve">if it is PCell, identified new beam per TRP will be used </w:t>
              </w:r>
            </w:ins>
            <w:ins w:id="613" w:author="Yan Zhou" w:date="2021-01-22T10:03:00Z">
              <w:r w:rsidR="005E2615">
                <w:rPr>
                  <w:sz w:val="16"/>
                  <w:szCs w:val="16"/>
                </w:rPr>
                <w:t xml:space="preserve">to recover each TRP </w:t>
              </w:r>
            </w:ins>
            <w:ins w:id="614" w:author="Yan Zhou" w:date="2021-01-22T10:02:00Z">
              <w:r w:rsidR="00A75C3D">
                <w:rPr>
                  <w:sz w:val="16"/>
                  <w:szCs w:val="16"/>
                </w:rPr>
                <w:t>if it is S</w:t>
              </w:r>
            </w:ins>
            <w:ins w:id="615"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616" w:author="高毓恺" w:date="2021-01-25T09:55:00Z">
              <w:r>
                <w:rPr>
                  <w:rFonts w:eastAsiaTheme="minorEastAsia" w:hint="eastAsia"/>
                  <w:sz w:val="16"/>
                  <w:szCs w:val="16"/>
                  <w:lang w:eastAsia="zh-CN"/>
                </w:rPr>
                <w:t>N</w:t>
              </w:r>
              <w:r>
                <w:rPr>
                  <w:rFonts w:eastAsiaTheme="minorEastAsia"/>
                  <w:sz w:val="16"/>
                  <w:szCs w:val="16"/>
                  <w:lang w:eastAsia="zh-CN"/>
                </w:rPr>
                <w:t>EC: We</w:t>
              </w:r>
            </w:ins>
            <w:ins w:id="617"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618"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619" w:author="Li Guo" w:date="2021-01-24T20:25:00Z">
              <w:r w:rsidR="003B7B14">
                <w:rPr>
                  <w:sz w:val="16"/>
                  <w:szCs w:val="16"/>
                </w:rPr>
                <w:t>Support PDCCH but PUCCH need more dicussion</w:t>
              </w:r>
            </w:ins>
            <w:r>
              <w:rPr>
                <w:sz w:val="16"/>
                <w:szCs w:val="16"/>
              </w:rPr>
              <w:t>)</w:t>
            </w:r>
            <w:ins w:id="620" w:author="Wei Wei1 Ling" w:date="2021-01-22T10:57:00Z">
              <w:r w:rsidR="005A0FB0">
                <w:rPr>
                  <w:sz w:val="16"/>
                  <w:szCs w:val="16"/>
                </w:rPr>
                <w:t>, Lenovo/MotM</w:t>
              </w:r>
            </w:ins>
            <w:ins w:id="621"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622" w:author="Alex Liou - APT" w:date="2021-01-24T02:04:00Z">
              <w:r w:rsidR="00E05D09">
                <w:rPr>
                  <w:sz w:val="16"/>
                  <w:szCs w:val="16"/>
                </w:rPr>
                <w:t>, APT</w:t>
              </w:r>
            </w:ins>
            <w:ins w:id="623" w:author="高毓恺" w:date="2021-01-25T09:57:00Z">
              <w:r w:rsidR="00090995">
                <w:rPr>
                  <w:sz w:val="16"/>
                  <w:szCs w:val="16"/>
                </w:rPr>
                <w:t>, NEC</w:t>
              </w:r>
            </w:ins>
            <w:ins w:id="624" w:author="Yushu Zhang" w:date="2021-01-25T12:00:00Z">
              <w:r w:rsidR="00FD56E6">
                <w:rPr>
                  <w:sz w:val="16"/>
                  <w:szCs w:val="16"/>
                </w:rPr>
                <w:t>, Apple</w:t>
              </w:r>
            </w:ins>
            <w:ins w:id="625" w:author="Cao, Jeffrey" w:date="2021-01-25T13:03:00Z">
              <w:r w:rsidR="00A57BC0">
                <w:rPr>
                  <w:sz w:val="16"/>
                  <w:szCs w:val="16"/>
                </w:rPr>
                <w:t>, Sony</w:t>
              </w:r>
            </w:ins>
            <w:ins w:id="626" w:author="SeongWon Go" w:date="2021-01-25T16:14:00Z">
              <w:r w:rsidR="009E6F6A">
                <w:rPr>
                  <w:sz w:val="16"/>
                  <w:szCs w:val="16"/>
                </w:rPr>
                <w:t>, LGE</w:t>
              </w:r>
            </w:ins>
            <w:ins w:id="627"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628" w:author="Runhua Chen" w:date="2021-01-24T01:19:00Z">
        <w:r w:rsidDel="004905C0">
          <w:rPr>
            <w:szCs w:val="20"/>
          </w:rPr>
          <w:delText>2</w:delText>
        </w:r>
      </w:del>
      <w:ins w:id="629"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630" w:author="Runhua Chen" w:date="2021-01-24T01:19:00Z">
        <w:r w:rsidR="004905C0">
          <w:rPr>
            <w:szCs w:val="20"/>
          </w:rPr>
          <w:t>: value of N (e.g. fixed in specification</w:t>
        </w:r>
      </w:ins>
      <w:ins w:id="631" w:author="Runhua Chen" w:date="2021-01-24T01:20:00Z">
        <w:r w:rsidR="004905C0">
          <w:rPr>
            <w:szCs w:val="20"/>
          </w:rPr>
          <w:t>,</w:t>
        </w:r>
      </w:ins>
      <w:ins w:id="632" w:author="Runhua Chen" w:date="2021-01-24T01:19:00Z">
        <w:r w:rsidR="004905C0">
          <w:rPr>
            <w:szCs w:val="20"/>
          </w:rPr>
          <w:t xml:space="preserve"> or </w:t>
        </w:r>
      </w:ins>
      <w:ins w:id="633" w:author="Runhua Chen" w:date="2021-01-24T01:20:00Z">
        <w:r w:rsidR="004905C0">
          <w:rPr>
            <w:szCs w:val="20"/>
          </w:rPr>
          <w:t>UE capability)</w:t>
        </w:r>
      </w:ins>
      <w:del w:id="634"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635" w:author="Runhua Chen" w:date="2021-01-24T01:19:00Z">
        <w:r w:rsidR="004905C0">
          <w:rPr>
            <w:szCs w:val="20"/>
            <w:lang w:val="en-GB" w:eastAsia="ko-KR"/>
          </w:rPr>
          <w:t xml:space="preserve"> </w:t>
        </w:r>
      </w:ins>
      <w:ins w:id="636" w:author="Runhua Chen" w:date="2021-01-25T17:08:00Z">
        <w:r w:rsidR="00FA415C">
          <w:rPr>
            <w:szCs w:val="20"/>
            <w:lang w:val="en-GB" w:eastAsia="ko-KR"/>
          </w:rPr>
          <w:t xml:space="preserve">(e.g. </w:t>
        </w:r>
      </w:ins>
      <w:ins w:id="637" w:author="Runhua Chen" w:date="2021-01-26T01:28:00Z">
        <w:r w:rsidR="00891FCD">
          <w:rPr>
            <w:szCs w:val="20"/>
            <w:lang w:val="en-GB" w:eastAsia="ko-KR"/>
          </w:rPr>
          <w:t xml:space="preserve">fixed maximum value or </w:t>
        </w:r>
      </w:ins>
      <w:ins w:id="638" w:author="Runhua Chen" w:date="2021-01-25T17:08:00Z">
        <w:r w:rsidR="00FA415C">
          <w:rPr>
            <w:szCs w:val="20"/>
            <w:lang w:val="en-GB" w:eastAsia="ko-KR"/>
          </w:rPr>
          <w:t>UE capability</w:t>
        </w:r>
      </w:ins>
      <w:ins w:id="639"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640"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641" w:author="Runhua Chen" w:date="2021-01-25T14:03:00Z">
        <w:r w:rsidR="000E7CC3">
          <w:rPr>
            <w:szCs w:val="20"/>
          </w:rPr>
          <w:t>/</w:t>
        </w:r>
      </w:ins>
      <w:ins w:id="642"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643" w:author="Runhua Chen" w:date="2021-01-25T17:12:00Z"/>
          <w:szCs w:val="20"/>
        </w:rPr>
      </w:pPr>
      <w:del w:id="644"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645" w:author="Runhua Chen" w:date="2021-01-26T08:31:00Z">
        <w:r w:rsidR="003F2D27">
          <w:rPr>
            <w:szCs w:val="20"/>
          </w:rPr>
          <w:t xml:space="preserve">BFD-RS set k (k = 0, 1…) is based on TCI state of </w:t>
        </w:r>
      </w:ins>
      <w:del w:id="646"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647" w:author="Runhua Chen" w:date="2021-01-25T17:12:00Z"/>
          <w:szCs w:val="20"/>
        </w:rPr>
      </w:pPr>
      <w:r w:rsidRPr="005B4ABE">
        <w:rPr>
          <w:szCs w:val="20"/>
        </w:rPr>
        <w:lastRenderedPageBreak/>
        <w:t xml:space="preserve">FFS: </w:t>
      </w:r>
      <w:ins w:id="648"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649"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1E22FAFE" w:rsidR="00A62A1B" w:rsidRDefault="00A62A1B" w:rsidP="00A62A1B">
      <w:pPr>
        <w:numPr>
          <w:ilvl w:val="1"/>
          <w:numId w:val="58"/>
        </w:numPr>
        <w:snapToGrid w:val="0"/>
        <w:jc w:val="both"/>
        <w:rPr>
          <w:szCs w:val="20"/>
        </w:rPr>
      </w:pPr>
      <w:r>
        <w:rPr>
          <w:szCs w:val="20"/>
        </w:rPr>
        <w:t xml:space="preserve">FFS: if at least one CORESET is </w:t>
      </w:r>
      <w:del w:id="650" w:author="Runhua Chen" w:date="2021-01-26T08:45:00Z">
        <w:r w:rsidDel="008E0EC9">
          <w:rPr>
            <w:szCs w:val="20"/>
          </w:rPr>
          <w:delText xml:space="preserve">configured </w:delText>
        </w:r>
      </w:del>
      <w:ins w:id="651" w:author="Runhua Chen" w:date="2021-01-26T08:45:00Z">
        <w:r w:rsidR="008E0EC9">
          <w:rPr>
            <w:szCs w:val="20"/>
          </w:rPr>
          <w:t xml:space="preserve">activated </w:t>
        </w:r>
      </w:ins>
      <w:r>
        <w:rPr>
          <w:szCs w:val="20"/>
        </w:rPr>
        <w:t>with multiple TCI states</w:t>
      </w:r>
      <w:ins w:id="652" w:author="Runhua Chen" w:date="2021-01-27T00:13:00Z">
        <w:r w:rsidR="001D0C22">
          <w:rPr>
            <w:szCs w:val="20"/>
          </w:rPr>
          <w:t>, if supported.</w:t>
        </w:r>
      </w:ins>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653" w:author="Runhua Chen" w:date="2021-01-26T08:43:00Z">
        <w:r w:rsidR="00E16B68">
          <w:rPr>
            <w:szCs w:val="20"/>
          </w:rPr>
          <w:t xml:space="preserve">k </w:t>
        </w:r>
      </w:ins>
      <w:r>
        <w:rPr>
          <w:szCs w:val="20"/>
        </w:rPr>
        <w:t xml:space="preserve">and NBI-RS set </w:t>
      </w:r>
      <w:ins w:id="654" w:author="Runhua Chen" w:date="2021-01-26T08:43:00Z">
        <w:r w:rsidR="00E16B68">
          <w:rPr>
            <w:szCs w:val="20"/>
          </w:rPr>
          <w:t xml:space="preserve">j, </w:t>
        </w:r>
      </w:ins>
      <w:ins w:id="655" w:author="Runhua Chen" w:date="2021-01-26T08:44:00Z">
        <w:r w:rsidR="00E16B68">
          <w:rPr>
            <w:szCs w:val="20"/>
          </w:rPr>
          <w:t>k = j.</w:t>
        </w:r>
      </w:ins>
      <w:del w:id="656"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657" w:author="Runhua Chen" w:date="2021-01-24T01:23:00Z"/>
          <w:szCs w:val="20"/>
        </w:rPr>
      </w:pPr>
      <w:del w:id="658"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659" w:author="Runhua Chen" w:date="2021-01-24T01:23:00Z"/>
          <w:szCs w:val="20"/>
        </w:rPr>
      </w:pPr>
      <w:del w:id="660"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661" w:author="Runhua Chen" w:date="2021-01-24T01:23:00Z"/>
          <w:szCs w:val="20"/>
        </w:rPr>
      </w:pPr>
      <w:del w:id="662"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63"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64" w:author="Runhua Chen" w:date="2021-01-24T01:23:00Z"/>
          <w:szCs w:val="20"/>
        </w:rPr>
      </w:pPr>
      <w:ins w:id="665" w:author="Runhua Chen" w:date="2021-01-24T01:41:00Z">
        <w:r w:rsidRPr="001D4DE4">
          <w:rPr>
            <w:szCs w:val="20"/>
            <w:highlight w:val="yellow"/>
          </w:rPr>
          <w:t>In RAN1#104-e</w:t>
        </w:r>
        <w:r>
          <w:rPr>
            <w:szCs w:val="20"/>
          </w:rPr>
          <w:t>, d</w:t>
        </w:r>
      </w:ins>
      <w:ins w:id="666" w:author="Runhua Chen" w:date="2021-01-24T01:23:00Z">
        <w:r w:rsidR="00D034AB">
          <w:rPr>
            <w:szCs w:val="20"/>
          </w:rPr>
          <w:t>own-select from the following options</w:t>
        </w:r>
      </w:ins>
      <w:ins w:id="667" w:author="Runhua Chen" w:date="2021-01-24T01:41:00Z">
        <w:r>
          <w:rPr>
            <w:szCs w:val="20"/>
          </w:rPr>
          <w:t xml:space="preserve"> </w:t>
        </w:r>
      </w:ins>
      <w:ins w:id="668" w:author="Runhua Chen" w:date="2021-01-24T01:23:00Z">
        <w:r w:rsidR="00D034AB">
          <w:rPr>
            <w:szCs w:val="20"/>
          </w:rPr>
          <w:t>:</w:t>
        </w:r>
      </w:ins>
    </w:p>
    <w:p w14:paraId="212B65C2" w14:textId="7DE32171" w:rsidR="00D034AB" w:rsidRDefault="00D034AB" w:rsidP="00D034AB">
      <w:pPr>
        <w:numPr>
          <w:ilvl w:val="1"/>
          <w:numId w:val="59"/>
        </w:numPr>
        <w:snapToGrid w:val="0"/>
        <w:jc w:val="both"/>
        <w:rPr>
          <w:ins w:id="669" w:author="Runhua Chen" w:date="2021-01-24T01:24:00Z"/>
          <w:szCs w:val="20"/>
        </w:rPr>
      </w:pPr>
      <w:ins w:id="670" w:author="Runhua Chen" w:date="2021-01-24T01:25:00Z">
        <w:r>
          <w:rPr>
            <w:szCs w:val="20"/>
          </w:rPr>
          <w:t xml:space="preserve">Option 1:  </w:t>
        </w:r>
      </w:ins>
      <w:ins w:id="671" w:author="Runhua Chen" w:date="2021-01-24T01:24:00Z">
        <w:r w:rsidRPr="00A62A1B">
          <w:rPr>
            <w:szCs w:val="20"/>
          </w:rPr>
          <w:t>Up to one dedicated PUCCH-SR resource in a cell group</w:t>
        </w:r>
      </w:ins>
      <w:ins w:id="672" w:author="Runhua Chen" w:date="2021-01-24T01:26:00Z">
        <w:r>
          <w:rPr>
            <w:szCs w:val="20"/>
          </w:rPr>
          <w:t>, with one</w:t>
        </w:r>
      </w:ins>
      <w:ins w:id="673" w:author="Runhua Chen" w:date="2021-01-25T17:19:00Z">
        <w:r w:rsidR="00D912A0">
          <w:rPr>
            <w:szCs w:val="20"/>
          </w:rPr>
          <w:t xml:space="preserve"> UL Tx</w:t>
        </w:r>
      </w:ins>
      <w:ins w:id="674"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75" w:author="Runhua Chen" w:date="2021-01-24T01:24:00Z"/>
          <w:szCs w:val="20"/>
        </w:rPr>
      </w:pPr>
      <w:ins w:id="676" w:author="Runhua Chen" w:date="2021-01-24T01:25:00Z">
        <w:r>
          <w:rPr>
            <w:szCs w:val="20"/>
          </w:rPr>
          <w:t xml:space="preserve">Option 2: </w:t>
        </w:r>
      </w:ins>
      <w:ins w:id="677" w:author="Runhua Chen" w:date="2021-01-24T01:24:00Z">
        <w:r w:rsidRPr="00A62A1B">
          <w:rPr>
            <w:szCs w:val="20"/>
          </w:rPr>
          <w:t xml:space="preserve">Up to </w:t>
        </w:r>
      </w:ins>
      <w:ins w:id="678" w:author="Runhua Chen" w:date="2021-01-24T01:42:00Z">
        <w:r w:rsidR="0023387F">
          <w:rPr>
            <w:szCs w:val="20"/>
          </w:rPr>
          <w:t>one</w:t>
        </w:r>
      </w:ins>
      <w:ins w:id="679"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80" w:author="Runhua Chen" w:date="2021-01-24T01:42:00Z">
        <w:r w:rsidR="0023387F">
          <w:rPr>
            <w:szCs w:val="20"/>
          </w:rPr>
          <w:t>two</w:t>
        </w:r>
      </w:ins>
      <w:ins w:id="681" w:author="Runhua Chen" w:date="2021-01-24T01:24:00Z">
        <w:r>
          <w:rPr>
            <w:szCs w:val="20"/>
          </w:rPr>
          <w:t xml:space="preserve"> </w:t>
        </w:r>
      </w:ins>
      <w:ins w:id="682" w:author="Runhua Chen" w:date="2021-01-25T17:20:00Z">
        <w:r w:rsidR="00D912A0" w:rsidRPr="00D912A0">
          <w:rPr>
            <w:szCs w:val="20"/>
          </w:rPr>
          <w:t xml:space="preserve">UL Tx </w:t>
        </w:r>
      </w:ins>
      <w:ins w:id="683" w:author="Runhua Chen" w:date="2021-01-24T01:24:00Z">
        <w:r>
          <w:rPr>
            <w:szCs w:val="20"/>
          </w:rPr>
          <w:t>spatial filter for each PUCCH-SR</w:t>
        </w:r>
      </w:ins>
      <w:ins w:id="684"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85" w:author="Runhua Chen" w:date="2021-01-24T01:39:00Z"/>
          <w:szCs w:val="20"/>
        </w:rPr>
      </w:pPr>
      <w:ins w:id="686" w:author="Runhua Chen" w:date="2021-01-24T01:25:00Z">
        <w:r>
          <w:rPr>
            <w:szCs w:val="20"/>
          </w:rPr>
          <w:t xml:space="preserve">Option 3: </w:t>
        </w:r>
      </w:ins>
      <w:ins w:id="687" w:author="Runhua Chen" w:date="2021-01-24T01:24:00Z">
        <w:r w:rsidRPr="00D034AB">
          <w:rPr>
            <w:szCs w:val="20"/>
          </w:rPr>
          <w:t xml:space="preserve">Up to two dedicated PUCCH-SR resources in a cell group, with one </w:t>
        </w:r>
      </w:ins>
      <w:ins w:id="688" w:author="Runhua Chen" w:date="2021-01-25T17:20:00Z">
        <w:r w:rsidR="00D912A0" w:rsidRPr="00D912A0">
          <w:rPr>
            <w:szCs w:val="20"/>
          </w:rPr>
          <w:t xml:space="preserve">UL Tx </w:t>
        </w:r>
      </w:ins>
      <w:ins w:id="689" w:author="Runhua Chen" w:date="2021-01-24T01:24:00Z">
        <w:r w:rsidRPr="00D034AB">
          <w:rPr>
            <w:szCs w:val="20"/>
          </w:rPr>
          <w:t>spatial filter for each PUCCH-SR</w:t>
        </w:r>
      </w:ins>
      <w:ins w:id="690"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91" w:author="Runhua Chen" w:date="2021-01-24T01:38:00Z"/>
          <w:szCs w:val="20"/>
        </w:rPr>
      </w:pPr>
      <w:ins w:id="692" w:author="Runhua Chen" w:date="2021-01-24T01:39:00Z">
        <w:r w:rsidRPr="001E3D70">
          <w:rPr>
            <w:szCs w:val="20"/>
          </w:rPr>
          <w:t>For option 2 and 3, study the selection of PUCCH-SR resource(s) and</w:t>
        </w:r>
      </w:ins>
      <w:ins w:id="693" w:author="Runhua Chen" w:date="2021-01-25T17:19:00Z">
        <w:r w:rsidR="004236CF">
          <w:rPr>
            <w:szCs w:val="20"/>
          </w:rPr>
          <w:t>/or</w:t>
        </w:r>
      </w:ins>
      <w:ins w:id="694" w:author="Runhua Chen" w:date="2021-01-24T01:39:00Z">
        <w:r w:rsidRPr="001E3D70">
          <w:rPr>
            <w:szCs w:val="20"/>
          </w:rPr>
          <w:t xml:space="preserve"> the </w:t>
        </w:r>
      </w:ins>
      <w:ins w:id="695" w:author="Runhua Chen" w:date="2021-01-25T17:20:00Z">
        <w:r w:rsidR="00D912A0" w:rsidRPr="00D912A0">
          <w:rPr>
            <w:szCs w:val="20"/>
          </w:rPr>
          <w:t xml:space="preserve">UL Tx </w:t>
        </w:r>
      </w:ins>
      <w:ins w:id="696"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97" w:author="Runhua Chen" w:date="2021-01-26T08:56:00Z">
        <w:r w:rsidDel="002C35E3">
          <w:rPr>
            <w:szCs w:val="20"/>
          </w:rPr>
          <w:delText xml:space="preserve">at least </w:delText>
        </w:r>
      </w:del>
      <w:r>
        <w:rPr>
          <w:szCs w:val="20"/>
        </w:rPr>
        <w:t xml:space="preserve">failed CC indices, </w:t>
      </w:r>
      <w:del w:id="698" w:author="Runhua Chen" w:date="2021-01-24T01:27:00Z">
        <w:r w:rsidDel="00C73C88">
          <w:rPr>
            <w:szCs w:val="20"/>
          </w:rPr>
          <w:delText xml:space="preserve">and </w:delText>
        </w:r>
      </w:del>
      <w:r>
        <w:rPr>
          <w:szCs w:val="20"/>
        </w:rPr>
        <w:t>one new candidate beam per failed TRP/CC (if found)</w:t>
      </w:r>
      <w:ins w:id="699"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700" w:author="Runhua Chen" w:date="2021-01-25T13:58:00Z">
        <w:r w:rsidR="006175F5">
          <w:rPr>
            <w:rFonts w:ascii="Times New Roman" w:hAnsi="Times New Roman" w:cs="Times New Roman"/>
            <w:sz w:val="20"/>
            <w:szCs w:val="20"/>
            <w:lang w:val="en-US"/>
          </w:rPr>
          <w:t xml:space="preserve">indication </w:t>
        </w:r>
      </w:ins>
      <w:ins w:id="701" w:author="Runhua Chen" w:date="2021-01-25T13:59:00Z">
        <w:r w:rsidR="006175F5">
          <w:rPr>
            <w:rFonts w:ascii="Times New Roman" w:hAnsi="Times New Roman" w:cs="Times New Roman"/>
            <w:sz w:val="20"/>
            <w:szCs w:val="20"/>
            <w:lang w:val="en-US"/>
          </w:rPr>
          <w:t xml:space="preserve">of a single </w:t>
        </w:r>
      </w:ins>
      <w:del w:id="702"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703"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704"/>
      <w:r w:rsidRPr="0042015E">
        <w:rPr>
          <w:rFonts w:ascii="Times New Roman" w:hAnsi="Times New Roman" w:cs="Times New Roman"/>
          <w:sz w:val="20"/>
          <w:szCs w:val="20"/>
        </w:rPr>
        <w:t>CE</w:t>
      </w:r>
      <w:commentRangeEnd w:id="704"/>
      <w:r w:rsidR="003B6A8C">
        <w:rPr>
          <w:rStyle w:val="CommentReference"/>
          <w:rFonts w:ascii="Times New Roman" w:eastAsia="Times New Roman" w:hAnsi="Times New Roman" w:cs="Times New Roman"/>
          <w:lang w:val="en-US" w:eastAsia="x-none"/>
        </w:rPr>
        <w:commentReference w:id="704"/>
      </w:r>
    </w:p>
    <w:p w14:paraId="1CE4A7C9" w14:textId="1E57CEBF"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705"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706"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707" w:author="Runhua Chen" w:date="2021-01-25T17:37:00Z">
        <w:r w:rsidR="00814D8A">
          <w:rPr>
            <w:rFonts w:ascii="Times New Roman" w:hAnsi="Times New Roman" w:cs="Times New Roman"/>
            <w:sz w:val="20"/>
            <w:szCs w:val="20"/>
            <w:lang w:val="en-US"/>
          </w:rPr>
          <w:t xml:space="preserve">, </w:t>
        </w:r>
      </w:ins>
      <w:ins w:id="708" w:author="Runhua Chen" w:date="2021-01-25T17:43:00Z">
        <w:r w:rsidR="007B47DB">
          <w:rPr>
            <w:rFonts w:ascii="Times New Roman" w:hAnsi="Times New Roman" w:cs="Times New Roman"/>
            <w:sz w:val="20"/>
            <w:szCs w:val="20"/>
            <w:lang w:val="en-US"/>
          </w:rPr>
          <w:t xml:space="preserve">and </w:t>
        </w:r>
      </w:ins>
      <w:ins w:id="709" w:author="Runhua Chen" w:date="2021-01-25T17:37:00Z">
        <w:r w:rsidR="00814D8A">
          <w:rPr>
            <w:rFonts w:ascii="Times New Roman" w:hAnsi="Times New Roman" w:cs="Times New Roman"/>
            <w:sz w:val="20"/>
            <w:szCs w:val="20"/>
            <w:lang w:val="en-US"/>
          </w:rPr>
          <w:t xml:space="preserve">applicable cell type (SCell vs. </w:t>
        </w:r>
      </w:ins>
      <w:commentRangeStart w:id="710"/>
      <w:ins w:id="711" w:author="Runhua Chen" w:date="2021-01-25T17:38:00Z">
        <w:r w:rsidR="00814D8A">
          <w:rPr>
            <w:rFonts w:ascii="Times New Roman" w:hAnsi="Times New Roman" w:cs="Times New Roman"/>
            <w:sz w:val="20"/>
            <w:szCs w:val="20"/>
            <w:lang w:val="en-US"/>
          </w:rPr>
          <w:t>SpCell</w:t>
        </w:r>
        <w:commentRangeEnd w:id="710"/>
        <w:r w:rsidR="003B6A8C">
          <w:rPr>
            <w:rStyle w:val="CommentReference"/>
            <w:rFonts w:ascii="Times New Roman" w:eastAsia="Times New Roman" w:hAnsi="Times New Roman" w:cs="Times New Roman"/>
            <w:lang w:val="en-US" w:eastAsia="x-none"/>
          </w:rPr>
          <w:commentReference w:id="710"/>
        </w:r>
        <w:r w:rsidR="00814D8A">
          <w:rPr>
            <w:rFonts w:ascii="Times New Roman" w:hAnsi="Times New Roman" w:cs="Times New Roman"/>
            <w:sz w:val="20"/>
            <w:szCs w:val="20"/>
            <w:lang w:val="en-US"/>
          </w:rPr>
          <w:t>)</w:t>
        </w:r>
      </w:ins>
      <w:del w:id="712"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713" w:author="Runhua Chen" w:date="2021-01-26T01:25:00Z"/>
          <w:sz w:val="24"/>
          <w:szCs w:val="20"/>
        </w:rPr>
      </w:pPr>
      <w:del w:id="714"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715" w:author="Runhua Chen" w:date="2021-01-26T01:25:00Z"/>
          <w:szCs w:val="20"/>
        </w:rPr>
      </w:pPr>
      <w:del w:id="716"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717"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lastRenderedPageBreak/>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宋体"/>
                <w:color w:val="4A442A" w:themeColor="background2" w:themeShade="40"/>
                <w:sz w:val="18"/>
                <w:szCs w:val="18"/>
                <w:lang w:eastAsia="zh-CN"/>
              </w:rPr>
            </w:pPr>
            <w:ins w:id="718" w:author="Yan Zhou" w:date="2021-01-22T10:05:00Z">
              <w:r>
                <w:rPr>
                  <w:rFonts w:eastAsia="宋体"/>
                  <w:color w:val="4A442A" w:themeColor="background2" w:themeShade="40"/>
                  <w:sz w:val="18"/>
                  <w:szCs w:val="18"/>
                  <w:lang w:eastAsia="zh-CN"/>
                </w:rPr>
                <w:lastRenderedPageBreak/>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719" w:author="Yan Zhou" w:date="2021-01-22T10:06:00Z"/>
                <w:rFonts w:eastAsia="DengXian"/>
                <w:sz w:val="18"/>
                <w:szCs w:val="18"/>
                <w:lang w:eastAsia="zh-CN"/>
              </w:rPr>
            </w:pPr>
            <w:ins w:id="720" w:author="Yan Zhou" w:date="2021-01-22T10:05:00Z">
              <w:r>
                <w:rPr>
                  <w:rFonts w:eastAsia="DengXian"/>
                  <w:sz w:val="18"/>
                  <w:szCs w:val="18"/>
                  <w:lang w:eastAsia="zh-CN"/>
                </w:rPr>
                <w:t>For 2.1, we can define max configured #</w:t>
              </w:r>
            </w:ins>
            <w:ins w:id="721"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722" w:author="Yan Zhou" w:date="2021-01-22T10:07:00Z"/>
                <w:rFonts w:eastAsia="DengXian"/>
                <w:sz w:val="18"/>
                <w:szCs w:val="18"/>
                <w:lang w:eastAsia="zh-CN"/>
              </w:rPr>
            </w:pPr>
            <w:ins w:id="723" w:author="Yan Zhou" w:date="2021-01-22T10:07:00Z">
              <w:r>
                <w:rPr>
                  <w:rFonts w:eastAsia="DengXian"/>
                  <w:sz w:val="18"/>
                  <w:szCs w:val="18"/>
                  <w:lang w:eastAsia="zh-CN"/>
                </w:rPr>
                <w:t>For 2.2, support</w:t>
              </w:r>
            </w:ins>
          </w:p>
          <w:p w14:paraId="0ED3A51B" w14:textId="77777777" w:rsidR="00557CB7" w:rsidRDefault="00557CB7" w:rsidP="00557CB7">
            <w:pPr>
              <w:snapToGrid w:val="0"/>
              <w:rPr>
                <w:ins w:id="724" w:author="Yan Zhou" w:date="2021-01-22T10:07:00Z"/>
                <w:rFonts w:eastAsia="DengXian"/>
                <w:sz w:val="18"/>
                <w:szCs w:val="18"/>
                <w:lang w:eastAsia="zh-CN"/>
              </w:rPr>
            </w:pPr>
            <w:ins w:id="725" w:author="Yan Zhou" w:date="2021-01-22T10:07:00Z">
              <w:r>
                <w:rPr>
                  <w:rFonts w:eastAsia="DengXian"/>
                  <w:sz w:val="18"/>
                  <w:szCs w:val="18"/>
                  <w:lang w:eastAsia="zh-CN"/>
                </w:rPr>
                <w:t>For 2.3, support</w:t>
              </w:r>
            </w:ins>
          </w:p>
          <w:p w14:paraId="6871B1C8" w14:textId="77777777" w:rsidR="00557CB7" w:rsidRDefault="00557CB7" w:rsidP="00557CB7">
            <w:pPr>
              <w:snapToGrid w:val="0"/>
              <w:rPr>
                <w:ins w:id="726" w:author="Yan Zhou" w:date="2021-01-22T10:08:00Z"/>
                <w:rFonts w:eastAsia="DengXian"/>
                <w:sz w:val="18"/>
                <w:szCs w:val="18"/>
                <w:lang w:eastAsia="zh-CN"/>
              </w:rPr>
            </w:pPr>
            <w:ins w:id="727" w:author="Yan Zhou" w:date="2021-01-22T10:08:00Z">
              <w:r>
                <w:rPr>
                  <w:rFonts w:eastAsia="DengXian"/>
                  <w:sz w:val="18"/>
                  <w:szCs w:val="18"/>
                  <w:lang w:eastAsia="zh-CN"/>
                </w:rPr>
                <w:t>For 2.4, not support 2 PUCCH resources. Prefer a single PUCCH for all BFR purposes</w:t>
              </w:r>
            </w:ins>
            <w:ins w:id="728"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729" w:author="Yan Zhou" w:date="2021-01-22T10:09:00Z"/>
                <w:rFonts w:eastAsia="DengXian"/>
                <w:sz w:val="18"/>
                <w:szCs w:val="18"/>
                <w:lang w:eastAsia="zh-CN"/>
              </w:rPr>
            </w:pPr>
            <w:ins w:id="730"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731" w:author="Yan Zhou" w:date="2021-01-22T10:09:00Z">
              <w:r>
                <w:rPr>
                  <w:rFonts w:eastAsia="DengXian"/>
                  <w:sz w:val="18"/>
                  <w:szCs w:val="18"/>
                  <w:lang w:eastAsia="zh-CN"/>
                </w:rPr>
                <w:t>For 2.6, support</w:t>
              </w:r>
            </w:ins>
          </w:p>
        </w:tc>
      </w:tr>
      <w:tr w:rsidR="00557CB7" w14:paraId="4BB6DE64" w14:textId="77777777" w:rsidTr="00A62A1B">
        <w:trPr>
          <w:ins w:id="732"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733" w:author="Yan Zhou" w:date="2021-01-22T10:05:00Z"/>
                <w:rFonts w:eastAsia="宋体"/>
                <w:sz w:val="18"/>
                <w:szCs w:val="18"/>
                <w:lang w:eastAsia="zh-CN"/>
              </w:rPr>
            </w:pPr>
            <w:r w:rsidRPr="00557CB7">
              <w:rPr>
                <w:rFonts w:eastAsia="宋体"/>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734" w:author="Afshin Haghighat" w:date="2021-01-24T10:48:00Z">
              <w:r w:rsidDel="00CD4924">
                <w:rPr>
                  <w:rFonts w:eastAsia="DengXian"/>
                  <w:sz w:val="18"/>
                  <w:szCs w:val="18"/>
                  <w:lang w:eastAsia="zh-CN"/>
                </w:rPr>
                <w:delText>support the proposal</w:delText>
              </w:r>
            </w:del>
            <w:ins w:id="735"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736"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宋体"/>
                <w:sz w:val="18"/>
                <w:szCs w:val="18"/>
                <w:lang w:eastAsia="zh-CN"/>
              </w:rPr>
            </w:pPr>
            <w:r>
              <w:rPr>
                <w:rFonts w:eastAsia="宋体"/>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宋体"/>
                <w:color w:val="4A442A" w:themeColor="background2" w:themeShade="40"/>
                <w:sz w:val="18"/>
                <w:szCs w:val="18"/>
                <w:lang w:eastAsia="zh-CN"/>
              </w:rPr>
            </w:pPr>
            <w:r w:rsidRPr="001E498B">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lastRenderedPageBreak/>
              <w:t>H</w:t>
            </w:r>
            <w:r>
              <w:rPr>
                <w:rFonts w:eastAsia="宋体"/>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737"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738" w:author="Peng Sun(vivo)" w:date="2021-01-24T18:03:00Z"/>
                <w:rFonts w:eastAsia="宋体"/>
                <w:color w:val="4A442A" w:themeColor="background2" w:themeShade="40"/>
                <w:sz w:val="18"/>
                <w:szCs w:val="18"/>
                <w:lang w:eastAsia="zh-CN"/>
              </w:rPr>
            </w:pPr>
            <w:ins w:id="739" w:author="Peng Sun(vivo)" w:date="2021-01-24T18:03:00Z">
              <w:r>
                <w:rPr>
                  <w:rFonts w:eastAsia="宋体" w:hint="eastAsia"/>
                  <w:color w:val="4A442A" w:themeColor="background2" w:themeShade="40"/>
                  <w:sz w:val="18"/>
                  <w:szCs w:val="18"/>
                  <w:lang w:eastAsia="zh-CN"/>
                </w:rPr>
                <w:t>v</w:t>
              </w:r>
              <w:r>
                <w:rPr>
                  <w:rFonts w:eastAsia="宋体"/>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740" w:author="Peng Sun(vivo)" w:date="2021-01-24T18:05:00Z"/>
                <w:sz w:val="18"/>
                <w:szCs w:val="18"/>
              </w:rPr>
            </w:pPr>
            <w:ins w:id="741" w:author="Peng Sun(vivo)" w:date="2021-01-24T18:03:00Z">
              <w:r w:rsidRPr="00891FCD">
                <w:rPr>
                  <w:rFonts w:eastAsia="DengXian"/>
                  <w:bCs/>
                  <w:sz w:val="18"/>
                  <w:szCs w:val="18"/>
                  <w:lang w:eastAsia="zh-CN"/>
                </w:rPr>
                <w:t xml:space="preserve">For </w:t>
              </w:r>
            </w:ins>
            <w:ins w:id="742" w:author="Peng Sun(vivo)" w:date="2021-01-24T18:05:00Z">
              <w:r w:rsidRPr="00891FCD">
                <w:rPr>
                  <w:b/>
                  <w:sz w:val="18"/>
                  <w:szCs w:val="18"/>
                  <w:u w:val="single"/>
                </w:rPr>
                <w:t>Proposal 2.4</w:t>
              </w:r>
            </w:ins>
            <w:ins w:id="743"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744" w:author="Peng Sun(vivo)" w:date="2021-01-24T18:05:00Z"/>
                <w:sz w:val="18"/>
                <w:szCs w:val="18"/>
              </w:rPr>
            </w:pPr>
          </w:p>
          <w:p w14:paraId="3125CCF9" w14:textId="77777777" w:rsidR="008B1F74" w:rsidRPr="00891FCD" w:rsidRDefault="008B1F74" w:rsidP="008B1F74">
            <w:pPr>
              <w:numPr>
                <w:ilvl w:val="0"/>
                <w:numId w:val="59"/>
              </w:numPr>
              <w:snapToGrid w:val="0"/>
              <w:jc w:val="both"/>
              <w:rPr>
                <w:ins w:id="745" w:author="Peng Sun(vivo)" w:date="2021-01-24T18:05:00Z"/>
                <w:sz w:val="18"/>
                <w:szCs w:val="18"/>
              </w:rPr>
            </w:pPr>
            <w:ins w:id="746" w:author="Peng Sun(vivo)" w:date="2021-01-24T18:05:00Z">
              <w:r w:rsidRPr="00891FCD">
                <w:rPr>
                  <w:sz w:val="18"/>
                  <w:szCs w:val="18"/>
                </w:rPr>
                <w:t>In RAN1#104-e, down-select from the following options :</w:t>
              </w:r>
            </w:ins>
          </w:p>
          <w:p w14:paraId="123529D4" w14:textId="77777777" w:rsidR="008B1F74" w:rsidRPr="00891FCD" w:rsidRDefault="008B1F74" w:rsidP="008B1F74">
            <w:pPr>
              <w:numPr>
                <w:ilvl w:val="1"/>
                <w:numId w:val="59"/>
              </w:numPr>
              <w:snapToGrid w:val="0"/>
              <w:jc w:val="both"/>
              <w:rPr>
                <w:ins w:id="747" w:author="Peng Sun(vivo)" w:date="2021-01-24T18:05:00Z"/>
                <w:sz w:val="18"/>
                <w:szCs w:val="18"/>
              </w:rPr>
            </w:pPr>
            <w:ins w:id="748"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749" w:author="Peng Sun(vivo)" w:date="2021-01-24T18:05:00Z"/>
                <w:sz w:val="18"/>
                <w:szCs w:val="18"/>
              </w:rPr>
            </w:pPr>
            <w:ins w:id="750"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751" w:author="Peng Sun(vivo)" w:date="2021-01-24T18:05:00Z"/>
                <w:sz w:val="18"/>
                <w:szCs w:val="18"/>
              </w:rPr>
            </w:pPr>
            <w:ins w:id="752"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753" w:author="Peng Sun(vivo)" w:date="2021-01-24T18:05:00Z"/>
                <w:sz w:val="18"/>
                <w:szCs w:val="18"/>
              </w:rPr>
            </w:pPr>
            <w:ins w:id="754"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755" w:author="Peng Sun(vivo)" w:date="2021-01-24T18:05:00Z"/>
                <w:sz w:val="18"/>
                <w:szCs w:val="18"/>
              </w:rPr>
            </w:pPr>
            <w:ins w:id="756" w:author="Peng Sun(vivo)" w:date="2021-01-24T18:05:00Z">
              <w:r w:rsidRPr="00891FCD">
                <w:rPr>
                  <w:sz w:val="18"/>
                  <w:szCs w:val="18"/>
                </w:rPr>
                <w:t xml:space="preserve">Support BFRQ MAC-CE that can convey information of at least failed CC indices, one new candidate beam </w:t>
              </w:r>
            </w:ins>
            <w:ins w:id="757" w:author="Peng Sun(vivo)" w:date="2021-01-24T18:06:00Z">
              <w:r w:rsidRPr="00891FCD">
                <w:rPr>
                  <w:sz w:val="18"/>
                  <w:szCs w:val="18"/>
                  <w:highlight w:val="yellow"/>
                </w:rPr>
                <w:t>for the</w:t>
              </w:r>
            </w:ins>
            <w:ins w:id="758"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ListParagraph"/>
              <w:numPr>
                <w:ilvl w:val="1"/>
                <w:numId w:val="59"/>
              </w:numPr>
              <w:snapToGrid w:val="0"/>
              <w:jc w:val="both"/>
              <w:rPr>
                <w:ins w:id="759" w:author="Peng Sun(vivo)" w:date="2021-01-24T18:05:00Z"/>
                <w:rFonts w:ascii="Times New Roman" w:hAnsi="Times New Roman" w:cs="Times New Roman"/>
                <w:sz w:val="18"/>
                <w:szCs w:val="18"/>
              </w:rPr>
            </w:pPr>
            <w:ins w:id="760"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ListParagraph"/>
              <w:numPr>
                <w:ilvl w:val="2"/>
                <w:numId w:val="59"/>
              </w:numPr>
              <w:snapToGrid w:val="0"/>
              <w:jc w:val="both"/>
              <w:rPr>
                <w:ins w:id="761" w:author="Peng Sun(vivo)" w:date="2021-01-24T18:05:00Z"/>
                <w:rFonts w:ascii="Times New Roman" w:hAnsi="Times New Roman" w:cs="Times New Roman"/>
                <w:sz w:val="18"/>
                <w:szCs w:val="18"/>
              </w:rPr>
            </w:pPr>
            <w:ins w:id="762"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ListParagraph"/>
              <w:numPr>
                <w:ilvl w:val="2"/>
                <w:numId w:val="59"/>
              </w:numPr>
              <w:snapToGrid w:val="0"/>
              <w:jc w:val="both"/>
              <w:rPr>
                <w:ins w:id="763" w:author="Peng Sun(vivo)" w:date="2021-01-24T18:05:00Z"/>
                <w:rFonts w:ascii="Times New Roman" w:hAnsi="Times New Roman" w:cs="Times New Roman"/>
                <w:sz w:val="18"/>
                <w:szCs w:val="18"/>
              </w:rPr>
            </w:pPr>
            <w:ins w:id="764"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65"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N</w:t>
            </w:r>
            <w:r>
              <w:rPr>
                <w:rFonts w:eastAsia="宋体"/>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66"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67" w:author="Li Guo" w:date="2021-01-24T20:09:00Z"/>
                <w:rFonts w:eastAsia="宋体"/>
                <w:color w:val="4A442A" w:themeColor="background2" w:themeShade="40"/>
                <w:sz w:val="18"/>
                <w:szCs w:val="18"/>
                <w:lang w:eastAsia="zh-CN"/>
              </w:rPr>
            </w:pPr>
            <w:ins w:id="768" w:author="Li Guo" w:date="2021-01-24T20:09:00Z">
              <w:r w:rsidRPr="0075417C">
                <w:rPr>
                  <w:rFonts w:eastAsia="宋体"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69" w:author="Li Guo" w:date="2021-01-24T20:09:00Z"/>
                <w:rFonts w:eastAsia="DengXian"/>
                <w:sz w:val="18"/>
                <w:szCs w:val="18"/>
                <w:lang w:eastAsia="zh-CN"/>
              </w:rPr>
            </w:pPr>
            <w:ins w:id="770"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71" w:author="Runhua Chen" w:date="2021-01-25T17:39:00Z"/>
                <w:rFonts w:eastAsia="DengXian"/>
                <w:sz w:val="18"/>
                <w:szCs w:val="18"/>
                <w:lang w:eastAsia="zh-CN"/>
              </w:rPr>
            </w:pPr>
            <w:ins w:id="772"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73" w:author="Runhua Chen" w:date="2021-01-25T17:39:00Z"/>
                <w:rFonts w:eastAsia="DengXian"/>
                <w:sz w:val="18"/>
                <w:szCs w:val="18"/>
                <w:lang w:eastAsia="zh-CN"/>
              </w:rPr>
            </w:pPr>
            <w:ins w:id="774"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75" w:author="Li Guo" w:date="2021-01-24T20:09:00Z"/>
                <w:rFonts w:eastAsia="DengXian"/>
                <w:sz w:val="18"/>
                <w:szCs w:val="18"/>
                <w:lang w:eastAsia="zh-CN"/>
              </w:rPr>
            </w:pPr>
          </w:p>
          <w:p w14:paraId="30D47023" w14:textId="77777777" w:rsidR="00371557" w:rsidRDefault="00371557" w:rsidP="00371557">
            <w:pPr>
              <w:snapToGrid w:val="0"/>
              <w:rPr>
                <w:ins w:id="776" w:author="Li Guo" w:date="2021-01-24T20:09:00Z"/>
                <w:rFonts w:eastAsia="DengXian"/>
                <w:sz w:val="18"/>
                <w:szCs w:val="18"/>
                <w:lang w:eastAsia="zh-CN"/>
              </w:rPr>
            </w:pPr>
            <w:ins w:id="777"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78" w:author="Li Guo" w:date="2021-01-24T20:09:00Z"/>
                <w:rFonts w:eastAsia="DengXian"/>
                <w:sz w:val="18"/>
                <w:szCs w:val="18"/>
                <w:lang w:eastAsia="zh-CN"/>
              </w:rPr>
            </w:pPr>
            <w:ins w:id="779"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80" w:author="Li Guo" w:date="2021-01-24T20:09:00Z"/>
                <w:rFonts w:eastAsia="DengXian"/>
                <w:sz w:val="18"/>
                <w:szCs w:val="18"/>
                <w:lang w:eastAsia="zh-CN"/>
              </w:rPr>
            </w:pPr>
            <w:ins w:id="781"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82" w:author="Runhua Chen" w:date="2021-01-25T14:01:00Z"/>
                <w:rFonts w:eastAsia="DengXian"/>
                <w:sz w:val="18"/>
                <w:szCs w:val="18"/>
                <w:lang w:eastAsia="zh-CN"/>
              </w:rPr>
            </w:pPr>
            <w:ins w:id="783"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84" w:author="Li Guo" w:date="2021-01-24T20:09:00Z"/>
                <w:del w:id="785" w:author="Runhua Chen" w:date="2021-01-25T17:39:00Z"/>
                <w:rFonts w:eastAsia="DengXian"/>
                <w:sz w:val="18"/>
                <w:szCs w:val="18"/>
                <w:lang w:eastAsia="zh-CN"/>
              </w:rPr>
            </w:pPr>
          </w:p>
          <w:p w14:paraId="7C53AF2D" w14:textId="77777777" w:rsidR="00371557" w:rsidRDefault="00371557" w:rsidP="005B4ABE">
            <w:pPr>
              <w:snapToGrid w:val="0"/>
              <w:rPr>
                <w:ins w:id="786" w:author="Li Guo" w:date="2021-01-24T20:09:00Z"/>
                <w:rFonts w:eastAsia="DengXian"/>
                <w:sz w:val="18"/>
                <w:szCs w:val="18"/>
                <w:lang w:eastAsia="zh-CN"/>
              </w:rPr>
            </w:pPr>
          </w:p>
        </w:tc>
      </w:tr>
      <w:tr w:rsidR="00B3601A" w14:paraId="5E2F4FB0" w14:textId="77777777" w:rsidTr="008A4391">
        <w:trPr>
          <w:ins w:id="787"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88" w:author="Administrator" w:date="2021-01-25T10:44:00Z"/>
                <w:rFonts w:eastAsia="宋体"/>
                <w:sz w:val="18"/>
                <w:szCs w:val="18"/>
                <w:lang w:eastAsia="zh-CN"/>
              </w:rPr>
            </w:pPr>
            <w:ins w:id="789" w:author="Administrator" w:date="2021-01-25T10:44:00Z">
              <w:r>
                <w:rPr>
                  <w:rFonts w:eastAsia="宋体" w:hint="eastAsia"/>
                  <w:color w:val="4A442A" w:themeColor="background2" w:themeShade="40"/>
                  <w:sz w:val="18"/>
                  <w:szCs w:val="18"/>
                  <w:lang w:eastAsia="zh-CN"/>
                </w:rPr>
                <w:lastRenderedPageBreak/>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90" w:author="Administrator" w:date="2021-01-25T10:44:00Z"/>
                <w:rFonts w:eastAsia="DengXian"/>
                <w:bCs/>
                <w:sz w:val="18"/>
                <w:szCs w:val="18"/>
                <w:lang w:eastAsia="zh-CN"/>
              </w:rPr>
            </w:pPr>
            <w:ins w:id="791"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92" w:author="Administrator" w:date="2021-01-25T10:44:00Z"/>
                <w:rFonts w:eastAsia="DengXian"/>
                <w:bCs/>
                <w:sz w:val="18"/>
                <w:szCs w:val="18"/>
                <w:lang w:eastAsia="zh-CN"/>
              </w:rPr>
            </w:pPr>
            <w:ins w:id="793"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94" w:author="Administrator" w:date="2021-01-25T10:44:00Z"/>
                <w:rFonts w:eastAsia="DengXian"/>
                <w:bCs/>
                <w:sz w:val="18"/>
                <w:szCs w:val="18"/>
                <w:lang w:eastAsia="zh-CN"/>
              </w:rPr>
            </w:pPr>
            <w:ins w:id="795"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96" w:author="Administrator" w:date="2021-01-25T10:44:00Z"/>
                <w:rFonts w:eastAsia="DengXian"/>
                <w:bCs/>
                <w:sz w:val="18"/>
                <w:szCs w:val="18"/>
                <w:lang w:eastAsia="zh-CN"/>
              </w:rPr>
            </w:pPr>
            <w:ins w:id="797"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98" w:author="Administrator" w:date="2021-01-25T10:44:00Z"/>
                <w:rFonts w:eastAsia="DengXian"/>
                <w:bCs/>
                <w:sz w:val="18"/>
                <w:szCs w:val="18"/>
                <w:lang w:eastAsia="zh-CN"/>
              </w:rPr>
            </w:pPr>
            <w:ins w:id="799"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800" w:author="Administrator" w:date="2021-01-25T10:44:00Z"/>
                <w:rFonts w:eastAsia="DengXian"/>
                <w:sz w:val="18"/>
                <w:szCs w:val="18"/>
                <w:lang w:eastAsia="zh-CN"/>
              </w:rPr>
            </w:pPr>
          </w:p>
        </w:tc>
      </w:tr>
      <w:tr w:rsidR="00FD56E6" w14:paraId="0C8EBAA0" w14:textId="77777777" w:rsidTr="008A4391">
        <w:trPr>
          <w:ins w:id="801"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802" w:author="Yushu Zhang" w:date="2021-01-25T12:01:00Z"/>
                <w:rFonts w:eastAsia="宋体"/>
                <w:color w:val="4A442A" w:themeColor="background2" w:themeShade="40"/>
                <w:sz w:val="18"/>
                <w:szCs w:val="18"/>
                <w:lang w:eastAsia="zh-CN"/>
              </w:rPr>
            </w:pPr>
            <w:ins w:id="803" w:author="Yushu Zhang" w:date="2021-01-25T12:01:00Z">
              <w:r>
                <w:rPr>
                  <w:rFonts w:eastAsia="宋体"/>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804" w:author="Yushu Zhang" w:date="2021-01-25T12:01:00Z"/>
                <w:rFonts w:eastAsia="DengXian"/>
                <w:bCs/>
                <w:sz w:val="18"/>
                <w:szCs w:val="18"/>
                <w:lang w:eastAsia="zh-CN"/>
              </w:rPr>
            </w:pPr>
            <w:ins w:id="805" w:author="Yushu Zhang" w:date="2021-01-25T12:01:00Z">
              <w:r>
                <w:rPr>
                  <w:rFonts w:eastAsia="DengXian"/>
                  <w:bCs/>
                  <w:sz w:val="18"/>
                  <w:szCs w:val="18"/>
                  <w:lang w:eastAsia="zh-CN"/>
                </w:rPr>
                <w:t>Our views are provided in the Table</w:t>
              </w:r>
            </w:ins>
          </w:p>
        </w:tc>
      </w:tr>
      <w:tr w:rsidR="00B16EE0" w14:paraId="24BD81C2" w14:textId="77777777" w:rsidTr="008A4391">
        <w:trPr>
          <w:ins w:id="806"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807" w:author="王化磊 (Hualei Wang)" w:date="2021-01-25T12:27:00Z"/>
                <w:rFonts w:eastAsia="宋体"/>
                <w:color w:val="4A442A" w:themeColor="background2" w:themeShade="40"/>
                <w:sz w:val="18"/>
                <w:szCs w:val="18"/>
                <w:lang w:eastAsia="zh-CN"/>
              </w:rPr>
            </w:pPr>
            <w:ins w:id="808" w:author="王化磊 (Hualei Wang)" w:date="2021-01-25T12:27: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809" w:author="王化磊 (Hualei Wang)" w:date="2021-01-25T12:28:00Z"/>
                <w:rFonts w:eastAsia="DengXian"/>
                <w:sz w:val="18"/>
                <w:szCs w:val="18"/>
                <w:lang w:eastAsia="zh-CN"/>
              </w:rPr>
            </w:pPr>
            <w:ins w:id="810"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811" w:name="OLE_LINK3"/>
              <w:r>
                <w:rPr>
                  <w:rFonts w:eastAsia="DengXian"/>
                  <w:sz w:val="18"/>
                  <w:szCs w:val="18"/>
                  <w:lang w:eastAsia="zh-CN"/>
                </w:rPr>
                <w:t>support the proposal.</w:t>
              </w:r>
              <w:bookmarkEnd w:id="811"/>
            </w:ins>
          </w:p>
          <w:p w14:paraId="5438C7E7" w14:textId="77777777" w:rsidR="00B16EE0" w:rsidRDefault="00B16EE0" w:rsidP="00B16EE0">
            <w:pPr>
              <w:snapToGrid w:val="0"/>
              <w:rPr>
                <w:ins w:id="812" w:author="王化磊 (Hualei Wang)" w:date="2021-01-25T12:28:00Z"/>
                <w:rFonts w:eastAsia="DengXian"/>
                <w:sz w:val="18"/>
                <w:szCs w:val="18"/>
                <w:lang w:eastAsia="zh-CN"/>
              </w:rPr>
            </w:pPr>
            <w:ins w:id="813"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814" w:author="王化磊 (Hualei Wang)" w:date="2021-01-25T12:28:00Z"/>
                <w:rFonts w:eastAsia="DengXian"/>
                <w:sz w:val="18"/>
                <w:szCs w:val="18"/>
                <w:lang w:eastAsia="zh-CN"/>
              </w:rPr>
            </w:pPr>
            <w:ins w:id="815"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816" w:author="王化磊 (Hualei Wang)" w:date="2021-01-25T12:28:00Z"/>
                <w:rFonts w:eastAsia="DengXian"/>
                <w:sz w:val="18"/>
                <w:szCs w:val="18"/>
                <w:lang w:eastAsia="zh-CN"/>
              </w:rPr>
            </w:pPr>
            <w:ins w:id="817"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818" w:author="王化磊 (Hualei Wang)" w:date="2021-01-25T12:27:00Z"/>
                <w:rFonts w:eastAsia="DengXian"/>
                <w:bCs/>
                <w:sz w:val="18"/>
                <w:szCs w:val="18"/>
                <w:lang w:eastAsia="zh-CN"/>
              </w:rPr>
            </w:pPr>
            <w:ins w:id="819"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820"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821" w:author="Cao, Jeffrey" w:date="2021-01-25T13:03:00Z"/>
                <w:rFonts w:eastAsia="宋体"/>
                <w:color w:val="4A442A" w:themeColor="background2" w:themeShade="40"/>
                <w:sz w:val="18"/>
                <w:szCs w:val="18"/>
                <w:lang w:eastAsia="zh-CN"/>
              </w:rPr>
            </w:pPr>
            <w:ins w:id="822" w:author="Cao, Jeffrey" w:date="2021-01-25T13:03: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823"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824"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825"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826"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827" w:author="Runhua Chen" w:date="2021-01-26T01:50:00Z"/>
                <w:rFonts w:eastAsia="DengXian"/>
                <w:bCs/>
                <w:sz w:val="18"/>
                <w:szCs w:val="18"/>
                <w:lang w:eastAsia="zh-CN"/>
              </w:rPr>
            </w:pPr>
            <w:ins w:id="828"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829"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830"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831" w:author="Runhua Chen" w:date="2021-01-26T01:51:00Z"/>
                <w:rFonts w:eastAsia="DengXian"/>
                <w:bCs/>
                <w:sz w:val="18"/>
                <w:szCs w:val="18"/>
                <w:lang w:eastAsia="zh-CN"/>
              </w:rPr>
            </w:pPr>
            <w:ins w:id="832"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833"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834"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835"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836"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837"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838"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839"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840"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841"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842"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843"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844"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845" w:author="Runhua Chen" w:date="2021-01-26T01:51:00Z"/>
                <w:rFonts w:eastAsia="DengXian"/>
                <w:bCs/>
                <w:sz w:val="18"/>
                <w:szCs w:val="18"/>
                <w:lang w:eastAsia="zh-CN"/>
              </w:rPr>
            </w:pPr>
            <w:ins w:id="846" w:author="Runhua Chen" w:date="2021-01-26T01:51:00Z">
              <w:r>
                <w:rPr>
                  <w:rFonts w:eastAsia="DengXian"/>
                  <w:bCs/>
                  <w:sz w:val="18"/>
                  <w:szCs w:val="18"/>
                  <w:lang w:eastAsia="zh-CN"/>
                </w:rPr>
                <w:t xml:space="preserve">[FL]: Yes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r w:rsidRPr="008A4391">
              <w:rPr>
                <w:rFonts w:eastAsia="DengXian"/>
                <w:bCs/>
                <w:i/>
                <w:sz w:val="18"/>
                <w:szCs w:val="18"/>
                <w:lang w:eastAsia="zh-CN"/>
              </w:rPr>
              <w:t>CORESETPoolIndex = k</w:t>
            </w:r>
            <w:ins w:id="847"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r w:rsidRPr="008A4391">
                <w:rPr>
                  <w:rFonts w:eastAsia="DengXian"/>
                  <w:bCs/>
                  <w:i/>
                  <w:sz w:val="18"/>
                  <w:szCs w:val="18"/>
                  <w:lang w:eastAsia="zh-CN"/>
                </w:rPr>
                <w:t>CORESETPoolIndex = k)</w:t>
              </w:r>
            </w:ins>
          </w:p>
          <w:p w14:paraId="22A116D0" w14:textId="268AA8E1" w:rsidR="008A4391" w:rsidRDefault="008A4391" w:rsidP="008A4391">
            <w:pPr>
              <w:snapToGrid w:val="0"/>
              <w:rPr>
                <w:ins w:id="848" w:author="Runhua Chen" w:date="2021-01-26T01:51:00Z"/>
                <w:rFonts w:eastAsia="DengXian"/>
                <w:bCs/>
                <w:sz w:val="18"/>
                <w:szCs w:val="18"/>
                <w:lang w:eastAsia="zh-CN"/>
              </w:rPr>
            </w:pPr>
            <w:ins w:id="849" w:author="Runhua Chen" w:date="2021-01-26T01:51:00Z">
              <w:r>
                <w:rPr>
                  <w:rFonts w:eastAsia="DengXian"/>
                  <w:bCs/>
                  <w:sz w:val="18"/>
                  <w:szCs w:val="18"/>
                  <w:lang w:eastAsia="zh-CN"/>
                </w:rPr>
                <w:t xml:space="preserve">[FL]: </w:t>
              </w:r>
            </w:ins>
            <w:ins w:id="850"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851" w:author="Cao, Jeffrey" w:date="2021-01-25T13:03:00Z"/>
                <w:rFonts w:eastAsia="DengXian"/>
                <w:bCs/>
                <w:sz w:val="18"/>
                <w:szCs w:val="18"/>
                <w:lang w:eastAsia="zh-CN"/>
              </w:rPr>
            </w:pPr>
          </w:p>
          <w:p w14:paraId="18F4F8C4" w14:textId="77777777" w:rsidR="008A4391" w:rsidRPr="008A4391" w:rsidRDefault="008A4391" w:rsidP="008A4391">
            <w:pPr>
              <w:snapToGrid w:val="0"/>
              <w:rPr>
                <w:ins w:id="852" w:author="Cao, Jeffrey" w:date="2021-01-25T13:03:00Z"/>
                <w:rFonts w:eastAsia="DengXian"/>
                <w:bCs/>
                <w:sz w:val="18"/>
                <w:szCs w:val="18"/>
                <w:lang w:eastAsia="zh-CN"/>
              </w:rPr>
            </w:pPr>
            <w:ins w:id="853"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854" w:author="Cao, Jeffrey" w:date="2021-01-25T13:03:00Z"/>
                <w:rFonts w:eastAsia="DengXian"/>
                <w:bCs/>
                <w:sz w:val="18"/>
                <w:szCs w:val="18"/>
                <w:lang w:eastAsia="zh-CN"/>
              </w:rPr>
            </w:pPr>
            <w:ins w:id="855"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856" w:author="Cao, Jeffrey" w:date="2021-01-25T13:03:00Z"/>
                <w:rFonts w:eastAsia="DengXian"/>
                <w:sz w:val="18"/>
                <w:szCs w:val="18"/>
                <w:lang w:eastAsia="zh-CN"/>
              </w:rPr>
            </w:pPr>
            <w:ins w:id="857"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858"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859" w:author="AKOUM, SALAM" w:date="2021-01-24T23:59:00Z"/>
                <w:rFonts w:eastAsia="宋体"/>
                <w:color w:val="4A442A" w:themeColor="background2" w:themeShade="40"/>
                <w:sz w:val="18"/>
                <w:szCs w:val="18"/>
                <w:lang w:eastAsia="zh-CN"/>
              </w:rPr>
            </w:pPr>
            <w:ins w:id="860" w:author="AKOUM, SALAM" w:date="2021-01-24T23:59:00Z">
              <w:r>
                <w:rPr>
                  <w:rFonts w:eastAsia="宋体"/>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861" w:author="AKOUM, SALAM" w:date="2021-01-24T23:59:00Z"/>
                <w:rFonts w:eastAsia="DengXian"/>
                <w:bCs/>
                <w:sz w:val="18"/>
                <w:szCs w:val="18"/>
                <w:lang w:eastAsia="zh-CN"/>
              </w:rPr>
            </w:pPr>
            <w:ins w:id="862" w:author="AKOUM, SALAM" w:date="2021-01-24T23:59:00Z">
              <w:r>
                <w:rPr>
                  <w:rFonts w:eastAsia="DengXian"/>
                  <w:bCs/>
                  <w:sz w:val="18"/>
                  <w:szCs w:val="18"/>
                  <w:lang w:eastAsia="zh-CN"/>
                </w:rPr>
                <w:t>Supportive of th</w:t>
              </w:r>
            </w:ins>
            <w:ins w:id="863" w:author="AKOUM, SALAM" w:date="2021-01-25T00:00:00Z">
              <w:r>
                <w:rPr>
                  <w:rFonts w:eastAsia="DengXian"/>
                  <w:bCs/>
                  <w:sz w:val="18"/>
                  <w:szCs w:val="18"/>
                  <w:lang w:eastAsia="zh-CN"/>
                </w:rPr>
                <w:t xml:space="preserve">e FL proposals. For proposal 2.2, implicit </w:t>
              </w:r>
            </w:ins>
            <w:ins w:id="864"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65"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66" w:author="Chen, Zhe/陈 哲" w:date="2021-01-25T14:50:00Z"/>
                <w:rFonts w:eastAsia="宋体"/>
                <w:color w:val="4A442A" w:themeColor="background2" w:themeShade="40"/>
                <w:sz w:val="18"/>
                <w:szCs w:val="18"/>
                <w:lang w:eastAsia="zh-CN"/>
              </w:rPr>
            </w:pPr>
            <w:ins w:id="867" w:author="Chen, Zhe/陈 哲" w:date="2021-01-25T14:50:00Z">
              <w:r>
                <w:rPr>
                  <w:rFonts w:eastAsia="宋体"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68" w:author="Chen, Zhe/陈 哲" w:date="2021-01-25T14:50:00Z"/>
                <w:rFonts w:eastAsia="DengXian"/>
                <w:bCs/>
                <w:sz w:val="18"/>
                <w:szCs w:val="18"/>
                <w:lang w:eastAsia="zh-CN"/>
              </w:rPr>
            </w:pPr>
            <w:ins w:id="869"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70" w:author="Chen, Zhe/陈 哲" w:date="2021-01-25T14:50:00Z"/>
                <w:rFonts w:eastAsia="DengXian"/>
                <w:bCs/>
                <w:sz w:val="18"/>
                <w:szCs w:val="18"/>
                <w:lang w:eastAsia="zh-CN"/>
              </w:rPr>
            </w:pPr>
            <w:ins w:id="871"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72" w:author="Chen, Zhe/陈 哲" w:date="2021-01-25T14:50:00Z"/>
                <w:rFonts w:eastAsia="DengXian"/>
                <w:bCs/>
                <w:sz w:val="18"/>
                <w:szCs w:val="18"/>
                <w:lang w:eastAsia="zh-CN"/>
              </w:rPr>
            </w:pPr>
            <w:ins w:id="873"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74" w:author="Chen, Zhe/陈 哲" w:date="2021-01-25T14:50:00Z"/>
                <w:rFonts w:eastAsia="DengXian"/>
                <w:bCs/>
                <w:sz w:val="18"/>
                <w:szCs w:val="18"/>
                <w:lang w:eastAsia="zh-CN"/>
              </w:rPr>
            </w:pPr>
            <w:ins w:id="875"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76" w:author="Chen, Zhe/陈 哲" w:date="2021-01-25T14:50:00Z"/>
                <w:rFonts w:eastAsia="DengXian"/>
                <w:bCs/>
                <w:sz w:val="18"/>
                <w:szCs w:val="18"/>
                <w:lang w:eastAsia="zh-CN"/>
              </w:rPr>
            </w:pPr>
            <w:ins w:id="877"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78"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79" w:author="SeongWon Go" w:date="2021-01-25T16:15:00Z"/>
                <w:rFonts w:eastAsia="Malgun Gothic"/>
                <w:color w:val="4A442A" w:themeColor="background2" w:themeShade="40"/>
                <w:sz w:val="18"/>
                <w:szCs w:val="18"/>
                <w:lang w:eastAsia="ko-KR"/>
              </w:rPr>
            </w:pPr>
            <w:ins w:id="880"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81" w:author="SeongWon Go" w:date="2021-01-25T16:16:00Z"/>
                <w:rFonts w:eastAsia="DengXian"/>
                <w:sz w:val="18"/>
                <w:szCs w:val="18"/>
                <w:lang w:eastAsia="zh-CN"/>
              </w:rPr>
            </w:pPr>
            <w:ins w:id="882"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83" w:author="SeongWon Go" w:date="2021-01-25T16:16:00Z"/>
                <w:rFonts w:eastAsia="DengXian"/>
                <w:sz w:val="18"/>
                <w:szCs w:val="18"/>
                <w:lang w:eastAsia="zh-CN"/>
              </w:rPr>
            </w:pPr>
            <w:ins w:id="884"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85" w:author="SeongWon Go" w:date="2021-01-25T16:16:00Z"/>
                <w:rFonts w:eastAsia="DengXian"/>
                <w:sz w:val="18"/>
                <w:szCs w:val="18"/>
                <w:lang w:eastAsia="zh-CN"/>
              </w:rPr>
            </w:pPr>
            <w:ins w:id="886"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87" w:author="SeongWon Go" w:date="2021-01-25T16:16:00Z"/>
                <w:rFonts w:eastAsia="DengXian"/>
                <w:sz w:val="18"/>
                <w:szCs w:val="18"/>
                <w:lang w:eastAsia="zh-CN"/>
              </w:rPr>
            </w:pPr>
            <w:ins w:id="888"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PUCCH-SR resource with 2 spatialRelationInfo) is better solution in resource overhead aspect. Additionally, the selection criterion for PUCCH-SR resource out of multiple resources is quite ambiguous considering multiple SCells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89" w:author="SeongWon Go" w:date="2021-01-25T16:15:00Z"/>
                <w:rFonts w:eastAsia="DengXian"/>
                <w:bCs/>
                <w:sz w:val="18"/>
                <w:szCs w:val="18"/>
                <w:lang w:eastAsia="zh-CN"/>
              </w:rPr>
            </w:pPr>
            <w:ins w:id="890" w:author="SeongWon Go" w:date="2021-01-25T16:16:00Z">
              <w:r>
                <w:rPr>
                  <w:rFonts w:eastAsia="DengXian"/>
                  <w:sz w:val="18"/>
                  <w:szCs w:val="18"/>
                  <w:lang w:eastAsia="zh-CN"/>
                </w:rPr>
                <w:t>Proposal 2.5, support FL’s proposal.</w:t>
              </w:r>
            </w:ins>
          </w:p>
        </w:tc>
      </w:tr>
      <w:tr w:rsidR="00E71085" w14:paraId="6B08C3F6" w14:textId="77777777" w:rsidTr="008A4391">
        <w:trPr>
          <w:ins w:id="891"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92" w:author="ZTE" w:date="2021-01-25T15:56:00Z"/>
                <w:rFonts w:eastAsia="Malgun Gothic"/>
                <w:color w:val="4A442A" w:themeColor="background2" w:themeShade="40"/>
                <w:sz w:val="18"/>
                <w:szCs w:val="18"/>
                <w:lang w:eastAsia="ko-KR"/>
              </w:rPr>
            </w:pPr>
            <w:ins w:id="893" w:author="ZTE" w:date="2021-01-25T15:57:00Z">
              <w:r>
                <w:rPr>
                  <w:rFonts w:eastAsia="宋体"/>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94" w:author="ZTE" w:date="2021-01-25T15:57:00Z"/>
                <w:rFonts w:eastAsia="DengXian"/>
                <w:bCs/>
                <w:sz w:val="18"/>
                <w:szCs w:val="18"/>
                <w:lang w:eastAsia="zh-CN"/>
              </w:rPr>
            </w:pPr>
            <w:ins w:id="895"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96" w:author="ZTE" w:date="2021-01-25T15:57:00Z"/>
                <w:rFonts w:eastAsia="DengXian"/>
                <w:bCs/>
                <w:sz w:val="18"/>
                <w:szCs w:val="18"/>
                <w:lang w:eastAsia="zh-CN"/>
              </w:rPr>
            </w:pPr>
            <w:ins w:id="897" w:author="ZTE" w:date="2021-01-25T15:57:00Z">
              <w:r>
                <w:rPr>
                  <w:rFonts w:eastAsia="DengXian"/>
                  <w:bCs/>
                  <w:sz w:val="18"/>
                  <w:szCs w:val="18"/>
                  <w:lang w:eastAsia="zh-CN"/>
                </w:rPr>
                <w:t>Proposal 2.2: Not support for sDCI-mTRP that should be postponed. When BFR solution for mDCI-mTRP is stable, we can further consider sDCI-mTRP. Also the explicit RRC configuration for BFD-RS can NOT work for sDCI-mTRP. As usual, we are fine for mDCI-mTRP case.</w:t>
              </w:r>
            </w:ins>
          </w:p>
          <w:p w14:paraId="523B4E64" w14:textId="77777777" w:rsidR="00E71085" w:rsidRDefault="00E71085" w:rsidP="00E71085">
            <w:pPr>
              <w:snapToGrid w:val="0"/>
              <w:jc w:val="both"/>
              <w:rPr>
                <w:ins w:id="898" w:author="ZTE" w:date="2021-01-25T15:57:00Z"/>
                <w:rFonts w:eastAsia="DengXian"/>
                <w:bCs/>
                <w:sz w:val="18"/>
                <w:szCs w:val="18"/>
                <w:lang w:eastAsia="zh-CN"/>
              </w:rPr>
            </w:pPr>
            <w:ins w:id="899"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900" w:author="ZTE" w:date="2021-01-25T15:57:00Z"/>
                <w:rFonts w:eastAsia="DengXian"/>
                <w:bCs/>
                <w:sz w:val="18"/>
                <w:szCs w:val="18"/>
                <w:lang w:eastAsia="zh-CN"/>
              </w:rPr>
            </w:pPr>
            <w:ins w:id="901" w:author="ZTE" w:date="2021-01-25T15:57:00Z">
              <w:r>
                <w:rPr>
                  <w:rFonts w:eastAsia="DengXian"/>
                  <w:bCs/>
                  <w:sz w:val="18"/>
                  <w:szCs w:val="18"/>
                  <w:lang w:eastAsia="zh-CN"/>
                </w:rPr>
                <w:lastRenderedPageBreak/>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902" w:author="ZTE" w:date="2021-01-25T15:56:00Z"/>
                <w:rFonts w:eastAsia="DengXian"/>
                <w:sz w:val="18"/>
                <w:szCs w:val="18"/>
                <w:lang w:eastAsia="zh-CN"/>
              </w:rPr>
            </w:pPr>
            <w:ins w:id="903"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宋体"/>
                <w:color w:val="4A442A" w:themeColor="background2" w:themeShade="40"/>
                <w:sz w:val="18"/>
                <w:szCs w:val="18"/>
                <w:lang w:eastAsia="zh-CN"/>
              </w:rPr>
            </w:pPr>
            <w:r w:rsidRPr="00F824BF">
              <w:rPr>
                <w:rFonts w:eastAsia="宋体"/>
                <w:sz w:val="18"/>
                <w:szCs w:val="18"/>
                <w:lang w:eastAsia="zh-CN"/>
              </w:rPr>
              <w:lastRenderedPageBreak/>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904" w:author="Runhua Chen" w:date="2021-01-25T17:45:00Z"/>
                <w:rFonts w:eastAsia="DengXian"/>
                <w:bCs/>
                <w:sz w:val="18"/>
                <w:szCs w:val="18"/>
                <w:lang w:eastAsia="zh-CN"/>
              </w:rPr>
            </w:pPr>
          </w:p>
          <w:p w14:paraId="2142377F" w14:textId="2C5336F8" w:rsidR="00906D74" w:rsidRDefault="00906D74" w:rsidP="00597135">
            <w:pPr>
              <w:snapToGrid w:val="0"/>
              <w:jc w:val="both"/>
              <w:rPr>
                <w:ins w:id="905" w:author="Runhua Chen" w:date="2021-01-25T17:45:00Z"/>
                <w:rFonts w:eastAsia="DengXian"/>
                <w:bCs/>
                <w:sz w:val="18"/>
                <w:szCs w:val="18"/>
                <w:lang w:eastAsia="zh-CN"/>
              </w:rPr>
            </w:pPr>
            <w:ins w:id="906"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907" w:author="Runhua Chen" w:date="2021-01-25T17:46:00Z">
              <w:r w:rsidRPr="009C5A92">
                <w:rPr>
                  <w:rFonts w:eastAsia="DengXian"/>
                  <w:bCs/>
                  <w:sz w:val="18"/>
                  <w:szCs w:val="18"/>
                  <w:highlight w:val="yellow"/>
                  <w:lang w:eastAsia="zh-CN"/>
                </w:rPr>
                <w:t>raised</w:t>
              </w:r>
            </w:ins>
            <w:ins w:id="908" w:author="Runhua Chen" w:date="2021-01-25T17:45:00Z">
              <w:r w:rsidRPr="009C5A92">
                <w:rPr>
                  <w:rFonts w:eastAsia="DengXian"/>
                  <w:bCs/>
                  <w:sz w:val="18"/>
                  <w:szCs w:val="18"/>
                  <w:highlight w:val="yellow"/>
                  <w:lang w:eastAsia="zh-CN"/>
                </w:rPr>
                <w:t xml:space="preserve"> by a few companies</w:t>
              </w:r>
            </w:ins>
            <w:ins w:id="909"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宋体"/>
                <w:sz w:val="18"/>
                <w:szCs w:val="18"/>
                <w:lang w:eastAsia="zh-CN"/>
              </w:rPr>
            </w:pPr>
            <w:r>
              <w:rPr>
                <w:rFonts w:eastAsia="宋体"/>
                <w:color w:val="4A442A" w:themeColor="background2" w:themeShade="40"/>
                <w:sz w:val="18"/>
                <w:szCs w:val="18"/>
                <w:lang w:eastAsia="zh-CN"/>
              </w:rPr>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910"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911" w:author="Runhua Chen" w:date="2021-01-25T23:22:00Z"/>
                <w:rFonts w:eastAsia="宋体"/>
                <w:color w:val="4A442A" w:themeColor="background2" w:themeShade="40"/>
                <w:sz w:val="18"/>
                <w:szCs w:val="18"/>
                <w:lang w:eastAsia="zh-CN"/>
              </w:rPr>
            </w:pPr>
            <w:ins w:id="912" w:author="Runhua Chen" w:date="2021-01-25T23:22:00Z">
              <w:r>
                <w:rPr>
                  <w:rFonts w:eastAsia="宋体"/>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913" w:author="Runhua Chen" w:date="2021-01-25T23:22:00Z"/>
                <w:rFonts w:eastAsia="Malgun Gothic"/>
                <w:sz w:val="18"/>
                <w:szCs w:val="18"/>
                <w:lang w:eastAsia="ko-KR"/>
              </w:rPr>
            </w:pPr>
          </w:p>
          <w:p w14:paraId="3E127C62" w14:textId="77777777" w:rsidR="009C5A92" w:rsidRDefault="009C5A92" w:rsidP="00147CEA">
            <w:pPr>
              <w:snapToGrid w:val="0"/>
              <w:jc w:val="both"/>
              <w:rPr>
                <w:ins w:id="914" w:author="Runhua Chen" w:date="2021-01-25T23:22:00Z"/>
                <w:rFonts w:eastAsia="Malgun Gothic"/>
                <w:sz w:val="18"/>
                <w:szCs w:val="18"/>
                <w:lang w:eastAsia="ko-KR"/>
              </w:rPr>
            </w:pPr>
            <w:ins w:id="915"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916" w:author="Runhua Chen" w:date="2021-01-25T23:22:00Z"/>
                <w:rFonts w:eastAsia="Malgun Gothic"/>
                <w:sz w:val="18"/>
                <w:szCs w:val="18"/>
                <w:lang w:eastAsia="ko-KR"/>
              </w:rPr>
            </w:pPr>
          </w:p>
          <w:p w14:paraId="6F954C74" w14:textId="77777777" w:rsidR="009C5A92" w:rsidRDefault="009C5A92" w:rsidP="00147CEA">
            <w:pPr>
              <w:snapToGrid w:val="0"/>
              <w:jc w:val="both"/>
              <w:rPr>
                <w:ins w:id="917" w:author="Runhua Chen" w:date="2021-01-25T23:22:00Z"/>
                <w:rFonts w:eastAsia="Malgun Gothic"/>
                <w:sz w:val="18"/>
                <w:szCs w:val="18"/>
                <w:lang w:eastAsia="ko-KR"/>
              </w:rPr>
            </w:pPr>
            <w:ins w:id="918" w:author="Runhua Chen" w:date="2021-01-25T23:22:00Z">
              <w:r>
                <w:rPr>
                  <w:rFonts w:eastAsia="Malgun Gothic"/>
                  <w:sz w:val="18"/>
                  <w:szCs w:val="18"/>
                  <w:lang w:eastAsia="ko-KR"/>
                </w:rPr>
                <w:t>Proposal 2.1: we do not support changing the value to N.  For BFR in mTRP, only 2 sets of BFD-RS is needed since only two TRPs are supported.</w:t>
              </w:r>
            </w:ins>
          </w:p>
          <w:p w14:paraId="4DA2FAAC" w14:textId="77777777" w:rsidR="009C5A92" w:rsidRDefault="009C5A92" w:rsidP="00147CEA">
            <w:pPr>
              <w:snapToGrid w:val="0"/>
              <w:jc w:val="both"/>
              <w:rPr>
                <w:ins w:id="919" w:author="Runhua Chen" w:date="2021-01-25T23:22:00Z"/>
                <w:rFonts w:eastAsia="Malgun Gothic"/>
                <w:sz w:val="18"/>
                <w:szCs w:val="18"/>
                <w:lang w:eastAsia="ko-KR"/>
              </w:rPr>
            </w:pPr>
            <w:ins w:id="920"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921" w:author="Runhua Chen" w:date="2021-01-25T23:22:00Z"/>
                <w:rFonts w:eastAsia="Malgun Gothic"/>
                <w:sz w:val="18"/>
                <w:szCs w:val="18"/>
                <w:lang w:eastAsia="ko-KR"/>
              </w:rPr>
            </w:pPr>
            <w:ins w:id="922"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923" w:author="Runhua Chen" w:date="2021-01-25T23:22:00Z"/>
                <w:rFonts w:eastAsia="Malgun Gothic"/>
                <w:sz w:val="18"/>
                <w:szCs w:val="18"/>
                <w:lang w:eastAsia="ko-KR"/>
              </w:rPr>
            </w:pPr>
          </w:p>
        </w:tc>
      </w:tr>
      <w:tr w:rsidR="009C5A92" w14:paraId="422DE5E4" w14:textId="77777777" w:rsidTr="008A4391">
        <w:trPr>
          <w:ins w:id="924"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925" w:author="Runhua Chen" w:date="2021-01-25T23:22:00Z"/>
                <w:rFonts w:eastAsia="宋体"/>
                <w:color w:val="4A442A" w:themeColor="background2" w:themeShade="40"/>
                <w:sz w:val="18"/>
                <w:szCs w:val="18"/>
                <w:lang w:eastAsia="zh-CN"/>
              </w:rPr>
            </w:pPr>
            <w:ins w:id="926" w:author="Runhua Chen" w:date="2021-01-25T23:22:00Z">
              <w:r w:rsidRPr="009C5A92">
                <w:rPr>
                  <w:rFonts w:eastAsia="宋体"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927" w:author="Runhua Chen" w:date="2021-01-25T23:22:00Z"/>
                <w:rFonts w:eastAsia="Malgun Gothic"/>
                <w:sz w:val="18"/>
                <w:szCs w:val="18"/>
                <w:lang w:eastAsia="ko-KR"/>
              </w:rPr>
            </w:pPr>
            <w:ins w:id="928"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929" w:author="Runhua Chen" w:date="2021-01-25T23:22:00Z"/>
                <w:rFonts w:eastAsia="Malgun Gothic"/>
                <w:sz w:val="18"/>
                <w:szCs w:val="18"/>
                <w:lang w:eastAsia="ko-KR"/>
              </w:rPr>
            </w:pPr>
            <w:ins w:id="930"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931" w:author="Runhua Chen" w:date="2021-01-25T23:22:00Z"/>
                <w:rFonts w:eastAsia="Malgun Gothic"/>
                <w:sz w:val="18"/>
                <w:szCs w:val="18"/>
                <w:lang w:eastAsia="ko-KR"/>
              </w:rPr>
            </w:pPr>
            <w:ins w:id="932"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933" w:author="Runhua Chen" w:date="2021-01-25T23:22:00Z"/>
                <w:rFonts w:eastAsia="Malgun Gothic"/>
                <w:sz w:val="18"/>
                <w:szCs w:val="18"/>
                <w:lang w:eastAsia="ko-KR"/>
              </w:rPr>
            </w:pPr>
            <w:ins w:id="934"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935" w:author="Runhua Chen" w:date="2021-01-25T23:22:00Z"/>
                <w:rFonts w:eastAsia="Malgun Gothic"/>
                <w:sz w:val="18"/>
                <w:szCs w:val="18"/>
                <w:lang w:eastAsia="ko-KR"/>
              </w:rPr>
            </w:pPr>
            <w:ins w:id="936"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93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938" w:author="Runhua Chen" w:date="2021-01-26T01:27:00Z"/>
                <w:rFonts w:eastAsia="宋体"/>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939" w:author="Runhua Chen" w:date="2021-01-26T01:27:00Z"/>
                <w:rFonts w:eastAsia="Malgun Gothic"/>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CORESETpoolIndex). </w:t>
            </w:r>
          </w:p>
        </w:tc>
      </w:tr>
      <w:tr w:rsidR="008A4391" w14:paraId="2DAA7EBD" w14:textId="77777777" w:rsidTr="008A4391">
        <w:trPr>
          <w:ins w:id="940"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941" w:author="Runhua Chen" w:date="2021-01-26T01:27:00Z"/>
                <w:rFonts w:eastAsia="宋体"/>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942" w:author="Runhua Chen" w:date="2021-01-26T01:27:00Z"/>
                <w:rFonts w:eastAsia="Malgun Gothic"/>
                <w:sz w:val="18"/>
                <w:szCs w:val="18"/>
                <w:lang w:eastAsia="ko-KR"/>
              </w:rPr>
            </w:pPr>
            <w:r w:rsidRPr="007F37AE">
              <w:rPr>
                <w:rFonts w:eastAsia="DengXian"/>
                <w:sz w:val="18"/>
                <w:szCs w:val="18"/>
                <w:lang w:eastAsia="zh-CN"/>
              </w:rPr>
              <w:lastRenderedPageBreak/>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subbullet.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943" w:author="Runhua Chen" w:date="2021-01-26T08:39:00Z"/>
                <w:rFonts w:eastAsia="DengXian"/>
                <w:sz w:val="18"/>
                <w:szCs w:val="18"/>
                <w:lang w:eastAsia="zh-CN"/>
              </w:rPr>
            </w:pPr>
          </w:p>
          <w:p w14:paraId="4F23100A" w14:textId="4B1EB878" w:rsidR="00E16B68" w:rsidRDefault="00E16B68" w:rsidP="00CE58E0">
            <w:pPr>
              <w:snapToGrid w:val="0"/>
              <w:rPr>
                <w:ins w:id="944" w:author="Runhua Chen" w:date="2021-01-26T08:40:00Z"/>
                <w:rFonts w:eastAsia="DengXian"/>
                <w:sz w:val="18"/>
                <w:szCs w:val="18"/>
                <w:lang w:eastAsia="zh-CN"/>
              </w:rPr>
            </w:pPr>
            <w:ins w:id="945" w:author="Runhua Chen" w:date="2021-01-26T08:39:00Z">
              <w:r>
                <w:rPr>
                  <w:rFonts w:eastAsia="DengXian"/>
                  <w:sz w:val="18"/>
                  <w:szCs w:val="18"/>
                  <w:lang w:eastAsia="zh-CN"/>
                </w:rPr>
                <w:t xml:space="preserve">[FL]: </w:t>
              </w:r>
            </w:ins>
            <w:ins w:id="946"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94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948" w:author="Runhua Chen" w:date="2021-01-26T01:27:00Z"/>
                <w:rFonts w:eastAsia="宋体"/>
                <w:color w:val="4A442A" w:themeColor="background2" w:themeShade="40"/>
                <w:sz w:val="18"/>
                <w:szCs w:val="18"/>
                <w:lang w:eastAsia="zh-CN"/>
              </w:rPr>
            </w:pPr>
            <w:ins w:id="949" w:author="Runhua Chen" w:date="2021-01-26T01:27:00Z">
              <w:r>
                <w:rPr>
                  <w:rFonts w:eastAsia="宋体"/>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ListParagraph"/>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ListParagraph"/>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950"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951" w:author="Afshin Haghighat" w:date="2021-01-26T17:07:00Z">
              <w:r w:rsidR="002947A2" w:rsidDel="00332E4E">
                <w:rPr>
                  <w:rFonts w:eastAsia="Malgun Gothic"/>
                  <w:sz w:val="18"/>
                  <w:szCs w:val="18"/>
                  <w:lang w:eastAsia="ko-KR"/>
                </w:rPr>
                <w:delText xml:space="preserve">2 </w:delText>
              </w:r>
            </w:del>
            <w:ins w:id="952" w:author="Afshin Haghighat" w:date="2021-01-26T17:07:00Z">
              <w:r w:rsidR="00332E4E">
                <w:rPr>
                  <w:rFonts w:eastAsia="Malgun Gothic"/>
                  <w:sz w:val="18"/>
                  <w:szCs w:val="18"/>
                  <w:lang w:eastAsia="ko-KR"/>
                </w:rPr>
                <w:t xml:space="preserve">3 </w:t>
              </w:r>
            </w:ins>
            <w:del w:id="953" w:author="Afshin Haghighat" w:date="2021-01-26T17:07:00Z">
              <w:r w:rsidR="002947A2" w:rsidDel="00332E4E">
                <w:rPr>
                  <w:rFonts w:eastAsia="Malgun Gothic"/>
                  <w:sz w:val="18"/>
                  <w:szCs w:val="18"/>
                  <w:lang w:eastAsia="ko-KR"/>
                </w:rPr>
                <w:delText>and including the failed TRP index in the BFRQ MAC-CE.</w:delText>
              </w:r>
            </w:del>
            <w:ins w:id="954"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Also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deprioritization of S-DCI.  </w:t>
            </w:r>
          </w:p>
        </w:tc>
      </w:tr>
      <w:tr w:rsidR="00330088" w14:paraId="79FD7378" w14:textId="77777777" w:rsidTr="008A4391">
        <w:trPr>
          <w:ins w:id="955"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956" w:author="Yushu Zhang" w:date="2021-01-27T09:03:00Z"/>
                <w:rFonts w:eastAsia="宋体"/>
                <w:color w:val="4A442A" w:themeColor="background2" w:themeShade="40"/>
                <w:sz w:val="18"/>
                <w:szCs w:val="18"/>
                <w:lang w:eastAsia="zh-CN"/>
              </w:rPr>
            </w:pPr>
            <w:ins w:id="957" w:author="Yushu Zhang" w:date="2021-01-27T09:03:00Z">
              <w:r>
                <w:rPr>
                  <w:rFonts w:eastAsia="宋体"/>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958" w:author="Yushu Zhang" w:date="2021-01-27T09:03:00Z"/>
                <w:rFonts w:eastAsia="Malgun Gothic"/>
                <w:sz w:val="18"/>
                <w:szCs w:val="18"/>
                <w:lang w:eastAsia="ko-KR"/>
              </w:rPr>
            </w:pPr>
            <w:ins w:id="959"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960" w:author="Yushu Zhang" w:date="2021-01-27T09:04:00Z"/>
                <w:rFonts w:eastAsia="Malgun Gothic"/>
                <w:sz w:val="18"/>
                <w:szCs w:val="18"/>
                <w:lang w:eastAsia="ko-KR"/>
              </w:rPr>
            </w:pPr>
            <w:ins w:id="961" w:author="Yushu Zhang" w:date="2021-01-27T09:03:00Z">
              <w:r>
                <w:rPr>
                  <w:rFonts w:eastAsia="Malgun Gothic"/>
                  <w:sz w:val="18"/>
                  <w:szCs w:val="18"/>
                  <w:lang w:eastAsia="ko-KR"/>
                </w:rPr>
                <w:t xml:space="preserve">Proposal 2.2: </w:t>
              </w:r>
            </w:ins>
            <w:ins w:id="962" w:author="Yushu Zhang" w:date="2021-01-27T09:04:00Z">
              <w:r>
                <w:rPr>
                  <w:rFonts w:eastAsia="Malgun Gothic"/>
                  <w:sz w:val="18"/>
                  <w:szCs w:val="18"/>
                  <w:lang w:eastAsia="ko-KR"/>
                </w:rPr>
                <w:t>Suggest to add if supported for the FFS</w:t>
              </w:r>
            </w:ins>
          </w:p>
          <w:p w14:paraId="61B2F5D7" w14:textId="77777777" w:rsidR="00330088" w:rsidRDefault="00330088" w:rsidP="00891FCD">
            <w:pPr>
              <w:snapToGrid w:val="0"/>
              <w:jc w:val="both"/>
              <w:rPr>
                <w:ins w:id="963" w:author="Yushu Zhang" w:date="2021-01-27T09:04:00Z"/>
                <w:rFonts w:eastAsia="Malgun Gothic"/>
                <w:sz w:val="18"/>
                <w:szCs w:val="18"/>
                <w:lang w:eastAsia="ko-KR"/>
              </w:rPr>
            </w:pPr>
            <w:ins w:id="964"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65" w:author="Yushu Zhang" w:date="2021-01-27T09:06:00Z"/>
                <w:rFonts w:eastAsia="Malgun Gothic"/>
                <w:sz w:val="18"/>
                <w:szCs w:val="18"/>
                <w:lang w:eastAsia="ko-KR"/>
              </w:rPr>
            </w:pPr>
            <w:ins w:id="966" w:author="Yushu Zhang" w:date="2021-01-27T09:04:00Z">
              <w:r>
                <w:rPr>
                  <w:rFonts w:eastAsia="Malgun Gothic"/>
                  <w:sz w:val="18"/>
                  <w:szCs w:val="18"/>
                  <w:lang w:eastAsia="ko-KR"/>
                </w:rPr>
                <w:t xml:space="preserve">Proposal 2.4: </w:t>
              </w:r>
            </w:ins>
            <w:ins w:id="967" w:author="Yushu Zhang" w:date="2021-01-27T09:05:00Z">
              <w:r>
                <w:rPr>
                  <w:rFonts w:eastAsia="Malgun Gothic"/>
                  <w:sz w:val="18"/>
                  <w:szCs w:val="18"/>
                  <w:lang w:eastAsia="ko-KR"/>
                </w:rPr>
                <w:t xml:space="preserve">We suggest removing “spatial Tx filter” related </w:t>
              </w:r>
            </w:ins>
            <w:ins w:id="968" w:author="Yushu Zhang" w:date="2021-01-27T09:06:00Z">
              <w:r>
                <w:rPr>
                  <w:rFonts w:eastAsia="Malgun Gothic"/>
                  <w:sz w:val="18"/>
                  <w:szCs w:val="18"/>
                  <w:lang w:eastAsia="ko-KR"/>
                </w:rPr>
                <w:t xml:space="preserve">words. </w:t>
              </w:r>
            </w:ins>
          </w:p>
          <w:p w14:paraId="3F039FA4" w14:textId="77777777" w:rsidR="00330088" w:rsidRDefault="00330088" w:rsidP="00891FCD">
            <w:pPr>
              <w:snapToGrid w:val="0"/>
              <w:jc w:val="both"/>
              <w:rPr>
                <w:ins w:id="969" w:author="Runhua Chen" w:date="2021-01-27T00:13:00Z"/>
                <w:rFonts w:eastAsia="Malgun Gothic"/>
                <w:sz w:val="18"/>
                <w:szCs w:val="18"/>
                <w:lang w:eastAsia="ko-KR"/>
              </w:rPr>
            </w:pPr>
            <w:ins w:id="970" w:author="Yushu Zhang" w:date="2021-01-27T09:06:00Z">
              <w:r>
                <w:rPr>
                  <w:rFonts w:eastAsia="Malgun Gothic"/>
                  <w:sz w:val="18"/>
                  <w:szCs w:val="18"/>
                  <w:lang w:eastAsia="ko-KR"/>
                </w:rPr>
                <w:lastRenderedPageBreak/>
                <w:t xml:space="preserve">Proposal 2.5: </w:t>
              </w:r>
            </w:ins>
            <w:ins w:id="971" w:author="Yushu Zhang" w:date="2021-01-27T09:07:00Z">
              <w:r>
                <w:rPr>
                  <w:rFonts w:eastAsia="Malgun Gothic"/>
                  <w:sz w:val="18"/>
                  <w:szCs w:val="18"/>
                  <w:lang w:eastAsia="ko-KR"/>
                </w:rPr>
                <w:t>Maybe we need to discuss one question, where should the response come from? Should it be from the TRP where UE sends SR?</w:t>
              </w:r>
            </w:ins>
          </w:p>
          <w:p w14:paraId="62CD49E5" w14:textId="6EB6FE0C" w:rsidR="001D0C22" w:rsidRDefault="001D0C22" w:rsidP="00891FCD">
            <w:pPr>
              <w:snapToGrid w:val="0"/>
              <w:jc w:val="both"/>
              <w:rPr>
                <w:ins w:id="972" w:author="Runhua Chen" w:date="2021-01-27T00:13:00Z"/>
                <w:rFonts w:eastAsia="Malgun Gothic"/>
                <w:sz w:val="18"/>
                <w:szCs w:val="18"/>
                <w:lang w:eastAsia="ko-KR"/>
              </w:rPr>
            </w:pPr>
            <w:ins w:id="973" w:author="Runhua Chen" w:date="2021-01-27T00:13:00Z">
              <w:r>
                <w:rPr>
                  <w:rFonts w:eastAsia="Malgun Gothic"/>
                  <w:sz w:val="18"/>
                  <w:szCs w:val="18"/>
                  <w:lang w:eastAsia="ko-KR"/>
                </w:rPr>
                <w:t>[FL]: This can be discussed later. My personal understanding is that once an UL signal is transmitted, which TRP</w:t>
              </w:r>
            </w:ins>
            <w:ins w:id="974" w:author="Runhua Chen" w:date="2021-01-27T00:14:00Z">
              <w:r>
                <w:rPr>
                  <w:rFonts w:eastAsia="Malgun Gothic"/>
                  <w:sz w:val="18"/>
                  <w:szCs w:val="18"/>
                  <w:lang w:eastAsia="ko-KR"/>
                </w:rPr>
                <w:t>(s)</w:t>
              </w:r>
            </w:ins>
            <w:ins w:id="975" w:author="Runhua Chen" w:date="2021-01-27T00:13:00Z">
              <w:r>
                <w:rPr>
                  <w:rFonts w:eastAsia="Malgun Gothic"/>
                  <w:sz w:val="18"/>
                  <w:szCs w:val="18"/>
                  <w:lang w:eastAsia="ko-KR"/>
                </w:rPr>
                <w:t xml:space="preserve"> attempts to decode the signal is up to NW</w:t>
              </w:r>
            </w:ins>
            <w:ins w:id="976" w:author="Runhua Chen" w:date="2021-01-27T00:14:00Z">
              <w:r>
                <w:rPr>
                  <w:rFonts w:eastAsia="Malgun Gothic"/>
                  <w:sz w:val="18"/>
                  <w:szCs w:val="18"/>
                  <w:lang w:eastAsia="ko-KR"/>
                </w:rPr>
                <w:t xml:space="preserve">, and which TRP(s) sends the response is also up to the NW. </w:t>
              </w:r>
            </w:ins>
          </w:p>
          <w:p w14:paraId="5820B646" w14:textId="004E9C42" w:rsidR="001D0C22" w:rsidRDefault="001D0C22" w:rsidP="00891FCD">
            <w:pPr>
              <w:snapToGrid w:val="0"/>
              <w:jc w:val="both"/>
              <w:rPr>
                <w:ins w:id="977" w:author="Yushu Zhang" w:date="2021-01-27T09:03:00Z"/>
                <w:rFonts w:eastAsia="Malgun Gothic"/>
                <w:sz w:val="18"/>
                <w:szCs w:val="18"/>
                <w:lang w:eastAsia="ko-KR"/>
              </w:rPr>
            </w:pPr>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898BFB0" w:rsidR="008463BF" w:rsidRDefault="008463BF" w:rsidP="00147CEA">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lastRenderedPageBreak/>
              <w:t>L</w:t>
            </w:r>
            <w:r>
              <w:rPr>
                <w:rFonts w:eastAsia="宋体"/>
                <w:color w:val="4A442A" w:themeColor="background2" w:themeShade="40"/>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B706B70"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2.4: We suggest to discuss it separately for SpCell and SCell.</w:t>
            </w:r>
            <w:ins w:id="978" w:author="Runhua Chen" w:date="2021-01-27T00:15:00Z">
              <w:r w:rsidR="001D0C22">
                <w:rPr>
                  <w:rFonts w:eastAsiaTheme="minorEastAsia"/>
                  <w:sz w:val="18"/>
                  <w:szCs w:val="18"/>
                  <w:lang w:eastAsia="zh-CN"/>
                </w:rPr>
                <w:t xml:space="preserve"> ([FL]: This can be part of the discussion. The proposal doesn’t mandate a common solution for SpCell and SCell).</w:t>
              </w:r>
            </w:ins>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r w:rsidR="00FF16CB" w14:paraId="628DD04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BD8CE" w14:textId="56F73DA8" w:rsidR="00FF16CB" w:rsidRDefault="00FF16CB" w:rsidP="00FF16CB">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541DA"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2.1: Support</w:t>
            </w:r>
          </w:p>
          <w:p w14:paraId="72BC30A5"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2.2: Support it for M-DCI based M-TRP only. The following minor modification is needed.</w:t>
            </w:r>
          </w:p>
          <w:p w14:paraId="38A30BB9" w14:textId="77777777" w:rsidR="00FF16CB" w:rsidRPr="003C042D" w:rsidRDefault="00FF16CB" w:rsidP="00FF16CB">
            <w:pPr>
              <w:snapToGrid w:val="0"/>
              <w:jc w:val="both"/>
              <w:rPr>
                <w:rFonts w:eastAsiaTheme="minorEastAsia"/>
                <w:szCs w:val="20"/>
                <w:lang w:eastAsia="zh-CN"/>
              </w:rPr>
            </w:pPr>
          </w:p>
          <w:p w14:paraId="620593B1" w14:textId="77777777" w:rsidR="00FF16CB" w:rsidRPr="003C042D" w:rsidRDefault="00FF16CB" w:rsidP="00FF16CB">
            <w:pPr>
              <w:pStyle w:val="ListParagraph"/>
              <w:numPr>
                <w:ilvl w:val="0"/>
                <w:numId w:val="120"/>
              </w:numPr>
              <w:snapToGrid w:val="0"/>
              <w:jc w:val="both"/>
              <w:rPr>
                <w:rFonts w:ascii="Times New Roman" w:eastAsiaTheme="minorEastAsia" w:hAnsi="Times New Roman" w:cs="Times New Roman"/>
                <w:sz w:val="20"/>
                <w:szCs w:val="20"/>
                <w:lang w:eastAsia="zh-CN"/>
              </w:rPr>
            </w:pPr>
            <w:r w:rsidRPr="003C042D">
              <w:rPr>
                <w:rFonts w:ascii="Times New Roman" w:hAnsi="Times New Roman" w:cs="Times New Roman"/>
                <w:sz w:val="20"/>
                <w:szCs w:val="20"/>
              </w:rPr>
              <w:t xml:space="preserve">Support explicit RRC configuration of BFD-RS set </w:t>
            </w:r>
            <w:r w:rsidRPr="003C042D">
              <w:rPr>
                <w:rFonts w:ascii="Times New Roman" w:hAnsi="Times New Roman" w:cs="Times New Roman"/>
                <w:sz w:val="20"/>
                <w:szCs w:val="20"/>
                <w:highlight w:val="yellow"/>
              </w:rPr>
              <w:t>for M-DCI</w:t>
            </w:r>
          </w:p>
          <w:p w14:paraId="22D69EAD" w14:textId="19DEC0BF" w:rsidR="001D0C22" w:rsidRDefault="001D0C22" w:rsidP="00FF16CB">
            <w:pPr>
              <w:snapToGrid w:val="0"/>
              <w:jc w:val="both"/>
              <w:rPr>
                <w:ins w:id="979" w:author="Runhua Chen" w:date="2021-01-27T00:17:00Z"/>
                <w:rFonts w:eastAsiaTheme="minorEastAsia"/>
                <w:sz w:val="18"/>
                <w:szCs w:val="18"/>
                <w:lang w:eastAsia="zh-CN"/>
              </w:rPr>
            </w:pPr>
            <w:ins w:id="980" w:author="Runhua Chen" w:date="2021-01-27T00:16:00Z">
              <w:r>
                <w:rPr>
                  <w:rFonts w:eastAsiaTheme="minorEastAsia"/>
                  <w:sz w:val="18"/>
                  <w:szCs w:val="18"/>
                  <w:lang w:eastAsia="zh-CN"/>
                </w:rPr>
                <w:t xml:space="preserve">[FL]: If it is explicit RRC configuration, I </w:t>
              </w:r>
            </w:ins>
            <w:ins w:id="981" w:author="Runhua Chen" w:date="2021-01-27T00:17:00Z">
              <w:r>
                <w:rPr>
                  <w:rFonts w:eastAsiaTheme="minorEastAsia"/>
                  <w:sz w:val="18"/>
                  <w:szCs w:val="18"/>
                  <w:lang w:eastAsia="zh-CN"/>
                </w:rPr>
                <w:t xml:space="preserve">actually </w:t>
              </w:r>
            </w:ins>
            <w:ins w:id="982" w:author="Runhua Chen" w:date="2021-01-27T00:16:00Z">
              <w:r>
                <w:rPr>
                  <w:rFonts w:eastAsiaTheme="minorEastAsia"/>
                  <w:sz w:val="18"/>
                  <w:szCs w:val="18"/>
                  <w:lang w:eastAsia="zh-CN"/>
                </w:rPr>
                <w:t xml:space="preserve">don’t see the need to mention anything. </w:t>
              </w:r>
            </w:ins>
            <w:ins w:id="983" w:author="Runhua Chen" w:date="2021-01-27T00:17:00Z">
              <w:r>
                <w:rPr>
                  <w:rFonts w:eastAsiaTheme="minorEastAsia"/>
                  <w:sz w:val="18"/>
                  <w:szCs w:val="18"/>
                  <w:lang w:eastAsia="zh-CN"/>
                </w:rPr>
                <w:t xml:space="preserve">It’s a RS set with a bunch of RS resources, and has nothing to do which how PDCCH is actually operated. </w:t>
              </w:r>
            </w:ins>
            <w:ins w:id="984" w:author="Runhua Chen" w:date="2021-01-27T00:18:00Z">
              <w:r>
                <w:rPr>
                  <w:rFonts w:eastAsiaTheme="minorEastAsia"/>
                  <w:sz w:val="18"/>
                  <w:szCs w:val="18"/>
                  <w:lang w:eastAsia="zh-CN"/>
                </w:rPr>
                <w:t>I’d rather say this is the most future proof solution.</w:t>
              </w:r>
            </w:ins>
          </w:p>
          <w:p w14:paraId="23335DFA" w14:textId="77777777" w:rsidR="001D0C22" w:rsidRDefault="001D0C22" w:rsidP="00FF16CB">
            <w:pPr>
              <w:snapToGrid w:val="0"/>
              <w:jc w:val="both"/>
              <w:rPr>
                <w:ins w:id="985" w:author="Runhua Chen" w:date="2021-01-27T00:16:00Z"/>
                <w:rFonts w:eastAsiaTheme="minorEastAsia"/>
                <w:sz w:val="18"/>
                <w:szCs w:val="18"/>
                <w:lang w:eastAsia="zh-CN"/>
              </w:rPr>
            </w:pPr>
          </w:p>
          <w:p w14:paraId="10994236" w14:textId="0AFFE531"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2.3~2.5: Support</w:t>
            </w:r>
          </w:p>
        </w:tc>
      </w:tr>
      <w:tr w:rsidR="00D4123D" w14:paraId="082AEA1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9EE95" w14:textId="6114F1EC" w:rsidR="00D4123D" w:rsidRDefault="00D4123D" w:rsidP="00FF16CB">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747C"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73918CAA" w14:textId="6398A7F3"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For the FFS, we prefer no implicit BFD-RS for S-DCI.</w:t>
            </w:r>
            <w:ins w:id="986" w:author="Runhua Chen" w:date="2021-01-27T00:19:00Z">
              <w:r w:rsidR="001D0C22">
                <w:rPr>
                  <w:rFonts w:eastAsiaTheme="minorEastAsia"/>
                  <w:sz w:val="18"/>
                  <w:szCs w:val="18"/>
                  <w:lang w:eastAsia="zh-CN"/>
                </w:rPr>
                <w:t xml:space="preserve"> ([FL]: thanks for the comment. We will decide this meeting). </w:t>
              </w:r>
            </w:ins>
          </w:p>
          <w:p w14:paraId="31CE4ADF"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21B2341" w14:textId="648D9F25"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w:t>
            </w:r>
          </w:p>
          <w:p w14:paraId="352283E6" w14:textId="76245112" w:rsid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2.5: Support.</w:t>
            </w:r>
          </w:p>
        </w:tc>
      </w:tr>
      <w:tr w:rsidR="0084002B" w14:paraId="6CB1C45C"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B7AAD" w14:textId="54966602" w:rsidR="0084002B" w:rsidRDefault="0084002B" w:rsidP="0084002B">
            <w:pPr>
              <w:snapToGrid w:val="0"/>
              <w:rPr>
                <w:rFonts w:eastAsia="宋体"/>
                <w:color w:val="4A442A" w:themeColor="background2" w:themeShade="40"/>
                <w:sz w:val="18"/>
                <w:szCs w:val="18"/>
                <w:lang w:eastAsia="zh-CN"/>
              </w:rPr>
            </w:pPr>
            <w:r w:rsidRPr="00A65DDE">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49EC" w14:textId="77777777" w:rsidR="0084002B" w:rsidRPr="00A65DDE" w:rsidRDefault="0084002B" w:rsidP="0084002B">
            <w:pPr>
              <w:snapToGrid w:val="0"/>
              <w:rPr>
                <w:sz w:val="18"/>
                <w:szCs w:val="18"/>
              </w:rPr>
            </w:pPr>
            <w:r w:rsidRPr="00A65DDE">
              <w:rPr>
                <w:sz w:val="18"/>
                <w:szCs w:val="18"/>
              </w:rPr>
              <w:t>On Proposal 2.1, since we don't see the need to introduce more than 2 BFD resources per set, we still prefer to have a maximum value limitation either it is fixed in spec or configured according to UE capability. Suggest the following update:</w:t>
            </w:r>
          </w:p>
          <w:p w14:paraId="7324AB7D" w14:textId="77777777" w:rsidR="0084002B" w:rsidRPr="00A65DDE" w:rsidRDefault="0084002B" w:rsidP="0084002B">
            <w:pPr>
              <w:snapToGrid w:val="0"/>
              <w:jc w:val="both"/>
              <w:rPr>
                <w:b/>
                <w:sz w:val="18"/>
                <w:szCs w:val="18"/>
                <w:highlight w:val="yellow"/>
                <w:u w:val="single"/>
              </w:rPr>
            </w:pPr>
          </w:p>
          <w:p w14:paraId="60D3C28F" w14:textId="77777777" w:rsidR="0084002B" w:rsidRPr="00A65DDE" w:rsidRDefault="0084002B" w:rsidP="0084002B">
            <w:pPr>
              <w:snapToGrid w:val="0"/>
              <w:jc w:val="both"/>
              <w:rPr>
                <w:sz w:val="18"/>
                <w:szCs w:val="18"/>
              </w:rPr>
            </w:pPr>
            <w:r w:rsidRPr="00A65DDE">
              <w:rPr>
                <w:b/>
                <w:sz w:val="18"/>
                <w:szCs w:val="18"/>
                <w:highlight w:val="yellow"/>
                <w:u w:val="single"/>
              </w:rPr>
              <w:t>Proposal 2.1</w:t>
            </w:r>
            <w:r w:rsidRPr="00A65DDE">
              <w:rPr>
                <w:sz w:val="18"/>
                <w:szCs w:val="18"/>
                <w:highlight w:val="yellow"/>
              </w:rPr>
              <w:t xml:space="preserve">: </w:t>
            </w:r>
            <w:r w:rsidRPr="00A65DDE">
              <w:rPr>
                <w:sz w:val="18"/>
                <w:szCs w:val="18"/>
              </w:rPr>
              <w:t>For M-TRP BFR</w:t>
            </w:r>
          </w:p>
          <w:p w14:paraId="36DBD45F" w14:textId="77777777" w:rsidR="0084002B" w:rsidRPr="00A65DDE" w:rsidRDefault="0084002B" w:rsidP="0084002B">
            <w:pPr>
              <w:numPr>
                <w:ilvl w:val="0"/>
                <w:numId w:val="58"/>
              </w:numPr>
              <w:snapToGrid w:val="0"/>
              <w:jc w:val="both"/>
              <w:rPr>
                <w:sz w:val="18"/>
                <w:szCs w:val="18"/>
              </w:rPr>
            </w:pPr>
            <w:r w:rsidRPr="00A65DDE">
              <w:rPr>
                <w:sz w:val="18"/>
                <w:szCs w:val="18"/>
              </w:rPr>
              <w:t>Support 2 BFD-RS sets per BWP, and up to N resources per BFD-RS set</w:t>
            </w:r>
          </w:p>
          <w:p w14:paraId="2A6F13FC" w14:textId="77777777" w:rsidR="0084002B" w:rsidRPr="00A65DDE" w:rsidRDefault="0084002B" w:rsidP="0084002B">
            <w:pPr>
              <w:numPr>
                <w:ilvl w:val="1"/>
                <w:numId w:val="58"/>
              </w:numPr>
              <w:snapToGrid w:val="0"/>
              <w:jc w:val="both"/>
              <w:rPr>
                <w:ins w:id="987" w:author="Darcy Tsai" w:date="2021-01-27T13:05:00Z"/>
                <w:sz w:val="18"/>
                <w:szCs w:val="18"/>
              </w:rPr>
            </w:pPr>
            <w:r w:rsidRPr="00A65DDE">
              <w:rPr>
                <w:sz w:val="18"/>
                <w:szCs w:val="18"/>
              </w:rPr>
              <w:t>FFS: value of N (e.g. fixed in specification, or UE capability)</w:t>
            </w:r>
          </w:p>
          <w:p w14:paraId="025E6B5D" w14:textId="54705E73" w:rsidR="0084002B" w:rsidRDefault="0084002B" w:rsidP="0084002B">
            <w:pPr>
              <w:numPr>
                <w:ilvl w:val="1"/>
                <w:numId w:val="58"/>
              </w:numPr>
              <w:snapToGrid w:val="0"/>
              <w:jc w:val="both"/>
              <w:rPr>
                <w:ins w:id="988" w:author="Runhua Chen" w:date="2021-01-27T00:23:00Z"/>
                <w:sz w:val="18"/>
                <w:szCs w:val="18"/>
              </w:rPr>
            </w:pPr>
            <w:ins w:id="989" w:author="Darcy Tsai" w:date="2021-01-27T13:05:00Z">
              <w:r w:rsidRPr="00A65DDE">
                <w:rPr>
                  <w:sz w:val="18"/>
                  <w:szCs w:val="18"/>
                </w:rPr>
                <w:t xml:space="preserve">Note: The maximum value of N should </w:t>
              </w:r>
            </w:ins>
            <w:ins w:id="990" w:author="Darcy Tsai" w:date="2021-01-27T13:06:00Z">
              <w:r w:rsidRPr="00A65DDE">
                <w:rPr>
                  <w:sz w:val="18"/>
                  <w:szCs w:val="18"/>
                </w:rPr>
                <w:t>not</w:t>
              </w:r>
            </w:ins>
            <w:ins w:id="991" w:author="Darcy Tsai" w:date="2021-01-27T13:05:00Z">
              <w:r w:rsidRPr="00A65DDE">
                <w:rPr>
                  <w:sz w:val="18"/>
                  <w:szCs w:val="18"/>
                </w:rPr>
                <w:t xml:space="preserve"> exceed </w:t>
              </w:r>
            </w:ins>
            <w:ins w:id="992" w:author="Darcy Tsai" w:date="2021-01-27T13:06:00Z">
              <w:r w:rsidRPr="00A65DDE">
                <w:rPr>
                  <w:sz w:val="18"/>
                  <w:szCs w:val="18"/>
                </w:rPr>
                <w:t>two</w:t>
              </w:r>
            </w:ins>
            <w:ins w:id="993" w:author="Runhua Chen" w:date="2021-01-27T00:22:00Z">
              <w:r w:rsidR="006F5028">
                <w:rPr>
                  <w:sz w:val="18"/>
                  <w:szCs w:val="18"/>
                </w:rPr>
                <w:t>.</w:t>
              </w:r>
            </w:ins>
          </w:p>
          <w:p w14:paraId="75E44D85" w14:textId="6FA376F5" w:rsidR="006F5028" w:rsidRPr="00A65DDE" w:rsidRDefault="006F5028" w:rsidP="006F5028">
            <w:pPr>
              <w:snapToGrid w:val="0"/>
              <w:ind w:left="1440"/>
              <w:jc w:val="both"/>
              <w:rPr>
                <w:sz w:val="18"/>
                <w:szCs w:val="18"/>
              </w:rPr>
            </w:pPr>
            <w:ins w:id="994" w:author="Runhua Chen" w:date="2021-01-27T00:23:00Z">
              <w:r w:rsidRPr="006F5028">
                <w:rPr>
                  <w:sz w:val="18"/>
                  <w:szCs w:val="18"/>
                </w:rPr>
                <w:t>([FL]: this can be part of the discussion. It appears this won’t be agreeable to some companies)</w:t>
              </w:r>
            </w:ins>
          </w:p>
          <w:p w14:paraId="7B4986D4" w14:textId="77777777" w:rsidR="0084002B" w:rsidRPr="00A65DDE" w:rsidRDefault="0084002B" w:rsidP="0084002B">
            <w:pPr>
              <w:numPr>
                <w:ilvl w:val="0"/>
                <w:numId w:val="58"/>
              </w:numPr>
              <w:snapToGrid w:val="0"/>
              <w:jc w:val="both"/>
              <w:rPr>
                <w:sz w:val="18"/>
                <w:szCs w:val="18"/>
              </w:rPr>
            </w:pPr>
            <w:r w:rsidRPr="00A65DDE">
              <w:rPr>
                <w:sz w:val="18"/>
                <w:szCs w:val="18"/>
              </w:rPr>
              <w:t xml:space="preserve">FFS: </w:t>
            </w:r>
            <w:r w:rsidRPr="00A65DDE">
              <w:rPr>
                <w:sz w:val="18"/>
                <w:szCs w:val="18"/>
                <w:lang w:val="en-GB" w:eastAsia="ko-KR"/>
              </w:rPr>
              <w:t>number of BFD RSs across all BFD-RS sets per DL BWP (e.g. fixed maximum value or UE capability)</w:t>
            </w:r>
          </w:p>
          <w:p w14:paraId="4EC66E20" w14:textId="77777777" w:rsidR="0084002B" w:rsidRPr="00A65DDE" w:rsidRDefault="0084002B" w:rsidP="0084002B">
            <w:pPr>
              <w:snapToGrid w:val="0"/>
              <w:jc w:val="both"/>
              <w:rPr>
                <w:sz w:val="18"/>
                <w:szCs w:val="18"/>
                <w:lang w:val="en-GB" w:eastAsia="ko-KR"/>
              </w:rPr>
            </w:pPr>
          </w:p>
          <w:p w14:paraId="2D7B9CD0" w14:textId="77777777" w:rsidR="0084002B" w:rsidRPr="00A65DDE" w:rsidRDefault="0084002B" w:rsidP="0084002B">
            <w:pPr>
              <w:snapToGrid w:val="0"/>
              <w:jc w:val="both"/>
              <w:rPr>
                <w:sz w:val="18"/>
                <w:szCs w:val="18"/>
                <w:lang w:eastAsia="ko-KR"/>
              </w:rPr>
            </w:pPr>
            <w:r w:rsidRPr="00A65DDE">
              <w:rPr>
                <w:sz w:val="18"/>
                <w:szCs w:val="18"/>
                <w:lang w:val="en-GB" w:eastAsia="ko-KR"/>
              </w:rPr>
              <w:t xml:space="preserve">On Proposal 2.2, we don't have </w:t>
            </w:r>
            <w:r>
              <w:rPr>
                <w:sz w:val="18"/>
                <w:szCs w:val="18"/>
                <w:lang w:val="en-GB" w:eastAsia="ko-KR"/>
              </w:rPr>
              <w:t xml:space="preserve">a </w:t>
            </w:r>
            <w:r w:rsidRPr="00A65DDE">
              <w:rPr>
                <w:sz w:val="18"/>
                <w:szCs w:val="18"/>
                <w:lang w:val="en-GB" w:eastAsia="ko-KR"/>
              </w:rPr>
              <w:t>strong preference on</w:t>
            </w:r>
            <w:r>
              <w:rPr>
                <w:sz w:val="18"/>
                <w:szCs w:val="18"/>
                <w:lang w:val="en-GB" w:eastAsia="ko-KR"/>
              </w:rPr>
              <w:t xml:space="preserve"> support of</w:t>
            </w:r>
            <w:r w:rsidRPr="00A65DDE">
              <w:rPr>
                <w:sz w:val="18"/>
                <w:szCs w:val="18"/>
                <w:lang w:val="en-GB" w:eastAsia="ko-KR"/>
              </w:rPr>
              <w:t xml:space="preserve"> </w:t>
            </w:r>
            <w:r>
              <w:rPr>
                <w:sz w:val="18"/>
                <w:szCs w:val="18"/>
                <w:lang w:val="en-GB" w:eastAsia="ko-KR"/>
              </w:rPr>
              <w:t xml:space="preserve">both </w:t>
            </w:r>
            <w:r w:rsidRPr="00A65DDE">
              <w:rPr>
                <w:sz w:val="18"/>
                <w:szCs w:val="18"/>
                <w:lang w:val="en-GB" w:eastAsia="ko-KR"/>
              </w:rPr>
              <w:t>S/M-DCI or M-DCI only. However, we suggest to add “for both S-DCI and M-DCI” back</w:t>
            </w:r>
            <w:r>
              <w:rPr>
                <w:sz w:val="18"/>
                <w:szCs w:val="18"/>
                <w:lang w:val="en-GB" w:eastAsia="ko-KR"/>
              </w:rPr>
              <w:t xml:space="preserve"> to the proposal</w:t>
            </w:r>
            <w:r w:rsidRPr="00A65DDE">
              <w:rPr>
                <w:sz w:val="18"/>
                <w:szCs w:val="18"/>
                <w:lang w:val="en-GB" w:eastAsia="ko-KR"/>
              </w:rPr>
              <w:t xml:space="preserve"> since per-TRP based BFR is not needed for a BWP if the BWP is not configured with S/M-DCI.  </w:t>
            </w:r>
          </w:p>
          <w:p w14:paraId="7A3BB392" w14:textId="77777777" w:rsidR="0084002B" w:rsidRPr="00A65DDE" w:rsidRDefault="0084002B" w:rsidP="0084002B">
            <w:pPr>
              <w:snapToGrid w:val="0"/>
              <w:jc w:val="both"/>
              <w:rPr>
                <w:sz w:val="18"/>
                <w:szCs w:val="18"/>
                <w:lang w:val="en-GB" w:eastAsia="ko-KR"/>
              </w:rPr>
            </w:pPr>
          </w:p>
          <w:p w14:paraId="1E2E2E45" w14:textId="5F64EA56" w:rsidR="0084002B" w:rsidRPr="00D4123D" w:rsidRDefault="0084002B" w:rsidP="0084002B">
            <w:pPr>
              <w:snapToGrid w:val="0"/>
              <w:jc w:val="both"/>
              <w:rPr>
                <w:rFonts w:eastAsiaTheme="minorEastAsia"/>
                <w:sz w:val="18"/>
                <w:szCs w:val="18"/>
                <w:lang w:eastAsia="zh-CN"/>
              </w:rPr>
            </w:pPr>
            <w:r w:rsidRPr="00A65DDE">
              <w:rPr>
                <w:sz w:val="18"/>
                <w:szCs w:val="18"/>
              </w:rPr>
              <w:t>Support all other proposals.</w:t>
            </w:r>
          </w:p>
        </w:tc>
      </w:tr>
      <w:tr w:rsidR="009F1678" w14:paraId="6937C49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8C74" w14:textId="5736E964" w:rsidR="009F1678" w:rsidRPr="00A65DDE" w:rsidRDefault="009F1678" w:rsidP="009F1678">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47D43" w14:textId="77777777" w:rsidR="009F1678" w:rsidRDefault="009F1678" w:rsidP="009F1678">
            <w:pPr>
              <w:snapToGrid w:val="0"/>
              <w:jc w:val="both"/>
              <w:rPr>
                <w:rFonts w:eastAsiaTheme="minorEastAsia"/>
                <w:sz w:val="18"/>
                <w:szCs w:val="18"/>
                <w:lang w:eastAsia="zh-CN"/>
              </w:rPr>
            </w:pPr>
            <w:r>
              <w:rPr>
                <w:rFonts w:eastAsiaTheme="minorEastAsia"/>
                <w:sz w:val="18"/>
                <w:szCs w:val="18"/>
                <w:lang w:eastAsia="zh-CN"/>
              </w:rPr>
              <w:t>Added missing Samsung’s views in the table.</w:t>
            </w:r>
          </w:p>
          <w:p w14:paraId="71666EAB"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01B095BA"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xml:space="preserve">. </w:t>
            </w:r>
          </w:p>
          <w:p w14:paraId="6E6CC0EE"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D326BCA"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 Support reporting failed TRP information, otherwise, there could be ambiguities</w:t>
            </w:r>
          </w:p>
          <w:p w14:paraId="3B9BF5F6" w14:textId="725E0291" w:rsidR="009F1678" w:rsidRPr="00A65DDE" w:rsidRDefault="009F1678" w:rsidP="009F1678">
            <w:pPr>
              <w:snapToGrid w:val="0"/>
              <w:rPr>
                <w:sz w:val="18"/>
                <w:szCs w:val="18"/>
              </w:rPr>
            </w:pPr>
            <w:r w:rsidRPr="00D4123D">
              <w:rPr>
                <w:rFonts w:eastAsiaTheme="minorEastAsia"/>
                <w:sz w:val="18"/>
                <w:szCs w:val="18"/>
                <w:lang w:eastAsia="zh-CN"/>
              </w:rPr>
              <w:t>Proposal 2.5: Support.</w:t>
            </w:r>
          </w:p>
        </w:tc>
      </w:tr>
      <w:tr w:rsidR="00D00F32" w14:paraId="4BFFCA3A"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85B7B4" w14:textId="685CA4D4" w:rsidR="00D00F32" w:rsidRDefault="00D00F32" w:rsidP="00D00F32">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H</w:t>
            </w:r>
            <w:r>
              <w:rPr>
                <w:rFonts w:eastAsia="宋体"/>
                <w:color w:val="4A442A" w:themeColor="background2" w:themeShade="40"/>
                <w:sz w:val="18"/>
                <w:szCs w:val="18"/>
                <w:lang w:eastAsia="zh-CN"/>
              </w:rPr>
              <w:t>uawei, HiSilicon3</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2C413E" w14:textId="77777777" w:rsidR="00D00F32" w:rsidRDefault="00D00F32" w:rsidP="00D00F32">
            <w:pPr>
              <w:snapToGrid w:val="0"/>
              <w:jc w:val="both"/>
              <w:rPr>
                <w:rFonts w:eastAsiaTheme="minorEastAsia"/>
                <w:sz w:val="18"/>
                <w:szCs w:val="18"/>
                <w:lang w:eastAsia="zh-CN"/>
              </w:rPr>
            </w:pPr>
            <w:r>
              <w:rPr>
                <w:rFonts w:eastAsiaTheme="minorEastAsia"/>
                <w:b/>
                <w:sz w:val="18"/>
                <w:szCs w:val="18"/>
                <w:lang w:eastAsia="zh-CN"/>
              </w:rPr>
              <w:t xml:space="preserve">For </w:t>
            </w:r>
            <w:r w:rsidRPr="00EB128F">
              <w:rPr>
                <w:rFonts w:eastAsiaTheme="minorEastAsia"/>
                <w:b/>
                <w:sz w:val="18"/>
                <w:szCs w:val="18"/>
                <w:lang w:eastAsia="zh-CN"/>
              </w:rPr>
              <w:t>Proposal 2.3,</w:t>
            </w:r>
            <w:r>
              <w:rPr>
                <w:rFonts w:eastAsiaTheme="minorEastAsia"/>
                <w:sz w:val="18"/>
                <w:szCs w:val="18"/>
                <w:lang w:eastAsia="zh-CN"/>
              </w:rPr>
              <w:t xml:space="preserve"> we are confused on “k=j”, does it mean the k-th set of BFD RS corresponding to j-th set of NBI RS, or the set ID for BFD and NBI is the same? If the later understanding, we need to remove s=j for some further discussion.</w:t>
            </w:r>
          </w:p>
          <w:p w14:paraId="4DCFB466" w14:textId="77777777" w:rsidR="00D00F32" w:rsidRDefault="00D00F32" w:rsidP="00D00F32">
            <w:pPr>
              <w:snapToGrid w:val="0"/>
              <w:jc w:val="both"/>
              <w:rPr>
                <w:rFonts w:eastAsiaTheme="minorEastAsia"/>
                <w:sz w:val="18"/>
                <w:szCs w:val="18"/>
                <w:lang w:eastAsia="zh-CN"/>
              </w:rPr>
            </w:pPr>
          </w:p>
          <w:p w14:paraId="344894D5" w14:textId="77777777" w:rsidR="00D00F32" w:rsidRDefault="00D00F32" w:rsidP="00D00F32">
            <w:pPr>
              <w:snapToGrid w:val="0"/>
              <w:jc w:val="both"/>
              <w:rPr>
                <w:rFonts w:eastAsiaTheme="minorEastAsia"/>
                <w:sz w:val="18"/>
                <w:szCs w:val="18"/>
                <w:lang w:eastAsia="zh-CN"/>
              </w:rPr>
            </w:pPr>
            <w:r w:rsidRPr="00E80A35">
              <w:rPr>
                <w:rFonts w:eastAsiaTheme="minorEastAsia"/>
                <w:b/>
                <w:sz w:val="18"/>
                <w:szCs w:val="18"/>
                <w:lang w:eastAsia="zh-CN"/>
              </w:rPr>
              <w:t>For proposal 2.4</w:t>
            </w:r>
            <w:r>
              <w:rPr>
                <w:rFonts w:eastAsiaTheme="minorEastAsia"/>
                <w:sz w:val="18"/>
                <w:szCs w:val="18"/>
                <w:lang w:eastAsia="zh-CN"/>
              </w:rPr>
              <w:t>, we support Option-3.</w:t>
            </w:r>
          </w:p>
          <w:p w14:paraId="59E547C9" w14:textId="77777777" w:rsidR="00D00F32" w:rsidRDefault="00D00F32" w:rsidP="00D00F32">
            <w:pPr>
              <w:snapToGrid w:val="0"/>
              <w:jc w:val="both"/>
              <w:rPr>
                <w:rFonts w:eastAsiaTheme="minorEastAsia"/>
                <w:sz w:val="18"/>
                <w:szCs w:val="18"/>
                <w:lang w:eastAsia="zh-CN"/>
              </w:rPr>
            </w:pPr>
          </w:p>
        </w:tc>
      </w:tr>
      <w:tr w:rsidR="000B366F" w14:paraId="4065A5DB"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935E" w14:textId="763BBDF2" w:rsidR="000B366F" w:rsidRDefault="000B366F" w:rsidP="000B366F">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Xiaomi2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2E4F2"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Our more views here</w:t>
            </w:r>
          </w:p>
          <w:p w14:paraId="3D4617D1"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2.1, if it is N for BFD-RS set, the number of NBI-RS set will also be N considering Proposal 2.3? I think proposal 3 means the number of BFD-RS set and NBI-RS set is same, is my understanding right?</w:t>
            </w:r>
          </w:p>
          <w:p w14:paraId="78621C85" w14:textId="77777777" w:rsidR="000B366F" w:rsidRDefault="000B366F" w:rsidP="000B366F">
            <w:pPr>
              <w:snapToGrid w:val="0"/>
              <w:jc w:val="both"/>
              <w:rPr>
                <w:rFonts w:eastAsiaTheme="minorEastAsia"/>
                <w:sz w:val="18"/>
                <w:szCs w:val="18"/>
                <w:lang w:eastAsia="zh-CN"/>
              </w:rPr>
            </w:pPr>
          </w:p>
          <w:p w14:paraId="450C892A"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lastRenderedPageBreak/>
              <w:t>For Proposal 2.2, with this updated proposal, it is not clear explicit can be supported for S-DCI and/ or M-DCI. If it will be discussed further, could you please add a FFS?</w:t>
            </w:r>
          </w:p>
          <w:p w14:paraId="66ED0576" w14:textId="77777777" w:rsidR="000B366F" w:rsidRDefault="000B366F" w:rsidP="000B366F">
            <w:pPr>
              <w:snapToGrid w:val="0"/>
              <w:jc w:val="both"/>
              <w:rPr>
                <w:rFonts w:eastAsiaTheme="minorEastAsia"/>
                <w:sz w:val="18"/>
                <w:szCs w:val="18"/>
                <w:lang w:eastAsia="zh-CN"/>
              </w:rPr>
            </w:pPr>
          </w:p>
          <w:p w14:paraId="0CF6DABD"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For proposal 2.4, we support Option 2.</w:t>
            </w:r>
          </w:p>
          <w:p w14:paraId="75324D43"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For proposal 2.5, support</w:t>
            </w:r>
          </w:p>
          <w:p w14:paraId="129D878B" w14:textId="77777777" w:rsidR="000B366F" w:rsidRDefault="000B366F" w:rsidP="000B366F">
            <w:pPr>
              <w:snapToGrid w:val="0"/>
              <w:jc w:val="both"/>
              <w:rPr>
                <w:rFonts w:eastAsiaTheme="minorEastAsia"/>
                <w:b/>
                <w:sz w:val="18"/>
                <w:szCs w:val="18"/>
                <w:lang w:eastAsia="zh-CN"/>
              </w:rPr>
            </w:pPr>
          </w:p>
        </w:tc>
      </w:tr>
      <w:tr w:rsidR="00B01BC0" w14:paraId="05855D79"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206C" w14:textId="3C3679F0" w:rsidR="00B01BC0" w:rsidRDefault="00B01BC0" w:rsidP="00B01BC0">
            <w:pPr>
              <w:snapToGrid w:val="0"/>
              <w:rPr>
                <w:rFonts w:eastAsia="宋体"/>
                <w:color w:val="4A442A" w:themeColor="background2" w:themeShade="40"/>
                <w:sz w:val="18"/>
                <w:szCs w:val="18"/>
                <w:lang w:eastAsia="zh-CN"/>
              </w:rPr>
            </w:pPr>
            <w:r>
              <w:rPr>
                <w:rFonts w:eastAsia="Malgun Gothic" w:hint="eastAsia"/>
                <w:color w:val="4A442A" w:themeColor="background2" w:themeShade="40"/>
                <w:sz w:val="18"/>
                <w:szCs w:val="18"/>
                <w:lang w:eastAsia="ko-KR"/>
              </w:rPr>
              <w:lastRenderedPageBreak/>
              <w:t>LGE</w:t>
            </w:r>
            <w:r>
              <w:rPr>
                <w:rFonts w:eastAsia="Malgun Gothic"/>
                <w:color w:val="4A442A" w:themeColor="background2" w:themeShade="40"/>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F0BF49" w14:textId="77777777"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2.1: Support</w:t>
            </w:r>
            <w:r>
              <w:rPr>
                <w:rFonts w:eastAsiaTheme="minorEastAsia"/>
                <w:sz w:val="18"/>
                <w:szCs w:val="18"/>
                <w:lang w:eastAsia="zh-CN"/>
              </w:rPr>
              <w:t>.</w:t>
            </w:r>
          </w:p>
          <w:p w14:paraId="7EE717DA" w14:textId="77777777"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Prefer to support implicit BFD-RS determination for M-DCI firstly, and further discuss it for S-DCI.</w:t>
            </w:r>
          </w:p>
          <w:p w14:paraId="528151BE" w14:textId="77777777"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4629C75B" w14:textId="45E2875F"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 And prefer option 2.</w:t>
            </w:r>
          </w:p>
          <w:p w14:paraId="4573C625" w14:textId="4BD1C606" w:rsidR="00B01BC0"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2.5: Support.</w:t>
            </w:r>
          </w:p>
        </w:tc>
      </w:tr>
      <w:tr w:rsidR="0026619C" w14:paraId="09688C1C"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AD2CCD" w14:textId="1B698F8D" w:rsidR="0026619C" w:rsidRPr="0026619C" w:rsidRDefault="0026619C" w:rsidP="00B01BC0">
            <w:pPr>
              <w:snapToGrid w:val="0"/>
              <w:rPr>
                <w:rFonts w:eastAsia="PMingLiU"/>
                <w:color w:val="4A442A" w:themeColor="background2" w:themeShade="40"/>
                <w:sz w:val="18"/>
                <w:szCs w:val="18"/>
                <w:lang w:eastAsia="zh-TW"/>
              </w:rPr>
            </w:pPr>
            <w:r>
              <w:rPr>
                <w:rFonts w:eastAsia="PMingLiU" w:hint="eastAsia"/>
                <w:color w:val="4A442A" w:themeColor="background2" w:themeShade="40"/>
                <w:sz w:val="18"/>
                <w:szCs w:val="18"/>
                <w:lang w:eastAsia="zh-TW"/>
              </w:rPr>
              <w:t>A</w:t>
            </w:r>
            <w:r>
              <w:rPr>
                <w:rFonts w:eastAsia="PMingLiU"/>
                <w:color w:val="4A442A" w:themeColor="background2" w:themeShade="40"/>
                <w:sz w:val="18"/>
                <w:szCs w:val="18"/>
                <w:lang w:eastAsia="zh-TW"/>
              </w:rPr>
              <w:t>PT2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2823FF" w14:textId="77777777" w:rsidR="0026619C" w:rsidRDefault="0026619C" w:rsidP="00B01BC0">
            <w:pPr>
              <w:snapToGrid w:val="0"/>
              <w:jc w:val="both"/>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2.1: Support</w:t>
            </w:r>
          </w:p>
          <w:p w14:paraId="08AD86AC" w14:textId="71547973" w:rsidR="0026619C" w:rsidRDefault="0026619C" w:rsidP="00B01BC0">
            <w:pPr>
              <w:snapToGrid w:val="0"/>
              <w:jc w:val="both"/>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2.2: We generally support, but we recommend </w:t>
            </w:r>
            <w:r w:rsidR="00027D42">
              <w:rPr>
                <w:rFonts w:eastAsia="PMingLiU"/>
                <w:sz w:val="18"/>
                <w:szCs w:val="18"/>
                <w:lang w:eastAsia="zh-TW"/>
              </w:rPr>
              <w:t>removing</w:t>
            </w:r>
            <w:r>
              <w:rPr>
                <w:rFonts w:eastAsia="PMingLiU"/>
                <w:sz w:val="18"/>
                <w:szCs w:val="18"/>
                <w:lang w:eastAsia="zh-TW"/>
              </w:rPr>
              <w:t xml:space="preserve"> “, if supported” in the last FFS. Our understanding is “one CORESET activated with two TCI states</w:t>
            </w:r>
            <w:r w:rsidR="00FF67C5">
              <w:rPr>
                <w:rFonts w:eastAsia="PMingLiU"/>
                <w:sz w:val="18"/>
                <w:szCs w:val="18"/>
                <w:lang w:eastAsia="zh-TW"/>
              </w:rPr>
              <w:t>”</w:t>
            </w:r>
            <w:r>
              <w:rPr>
                <w:rFonts w:eastAsia="PMingLiU"/>
                <w:sz w:val="18"/>
                <w:szCs w:val="18"/>
                <w:lang w:eastAsia="zh-TW"/>
              </w:rPr>
              <w:t xml:space="preserve"> has been agreed in 8.1.2.4. </w:t>
            </w:r>
          </w:p>
          <w:p w14:paraId="5ABF6874" w14:textId="6E92E572" w:rsidR="0026619C" w:rsidRDefault="0026619C" w:rsidP="00B01BC0">
            <w:pPr>
              <w:snapToGrid w:val="0"/>
              <w:jc w:val="both"/>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2.3: We support the proposal and </w:t>
            </w:r>
            <w:r w:rsidR="004E3851">
              <w:rPr>
                <w:rFonts w:eastAsia="PMingLiU"/>
                <w:sz w:val="18"/>
                <w:szCs w:val="18"/>
                <w:lang w:eastAsia="zh-TW"/>
              </w:rPr>
              <w:t xml:space="preserve">we are </w:t>
            </w:r>
            <w:r>
              <w:rPr>
                <w:rFonts w:eastAsia="PMingLiU"/>
                <w:sz w:val="18"/>
                <w:szCs w:val="18"/>
                <w:lang w:eastAsia="zh-TW"/>
              </w:rPr>
              <w:t xml:space="preserve">also fine with HW’s suggestion. </w:t>
            </w:r>
          </w:p>
          <w:p w14:paraId="4D9C8A0A" w14:textId="361C6E1D" w:rsidR="0026619C" w:rsidRPr="0026619C" w:rsidRDefault="0026619C" w:rsidP="00B01BC0">
            <w:pPr>
              <w:snapToGrid w:val="0"/>
              <w:jc w:val="both"/>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2.4: Support in principle. For the first bullet, we can accept either Option 1 or Option 3. For the second bullet, as we mentioned above, failed TRP is needed to be conveyed in MAC-CE. </w:t>
            </w:r>
          </w:p>
        </w:tc>
      </w:tr>
      <w:tr w:rsidR="00DC4D50" w14:paraId="473CE71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66A47" w14:textId="067A37CC" w:rsidR="00DC4D50" w:rsidRDefault="00DC4D50" w:rsidP="00B01BC0">
            <w:pPr>
              <w:snapToGrid w:val="0"/>
              <w:rPr>
                <w:rFonts w:eastAsia="PMingLiU"/>
                <w:color w:val="4A442A" w:themeColor="background2" w:themeShade="40"/>
                <w:sz w:val="18"/>
                <w:szCs w:val="18"/>
                <w:lang w:eastAsia="zh-TW"/>
              </w:rPr>
            </w:pPr>
            <w:r>
              <w:rPr>
                <w:rFonts w:eastAsia="PMingLiU"/>
                <w:color w:val="4A442A" w:themeColor="background2" w:themeShade="40"/>
                <w:sz w:val="18"/>
                <w:szCs w:val="18"/>
                <w:lang w:eastAsia="zh-TW"/>
              </w:rPr>
              <w:t>MediaTek</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80B79" w14:textId="20E3CC4B" w:rsidR="00DC4D50" w:rsidRDefault="00DC4D50" w:rsidP="00DC4D50">
            <w:pPr>
              <w:snapToGrid w:val="0"/>
              <w:jc w:val="both"/>
              <w:rPr>
                <w:rFonts w:eastAsia="PMingLiU"/>
                <w:sz w:val="18"/>
                <w:szCs w:val="18"/>
                <w:lang w:eastAsia="zh-TW"/>
              </w:rPr>
            </w:pPr>
            <w:r>
              <w:rPr>
                <w:rFonts w:eastAsia="PMingLiU"/>
                <w:sz w:val="18"/>
                <w:szCs w:val="18"/>
                <w:lang w:eastAsia="zh-TW"/>
              </w:rPr>
              <w:t xml:space="preserve">Okay with all of the proposals but with one suggestion. Can we add “For </w:t>
            </w:r>
            <w:r>
              <w:rPr>
                <w:szCs w:val="20"/>
              </w:rPr>
              <w:t>M-TRP BFR, XXX</w:t>
            </w:r>
            <w:r>
              <w:rPr>
                <w:rFonts w:eastAsia="PMingLiU"/>
                <w:sz w:val="18"/>
                <w:szCs w:val="18"/>
                <w:lang w:eastAsia="zh-TW"/>
              </w:rPr>
              <w:t>” as the main bullet for these proposals?</w:t>
            </w:r>
          </w:p>
        </w:tc>
      </w:tr>
      <w:tr w:rsidR="00E44674" w14:paraId="5F6FB178"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F71A64A" w14:textId="322881FA" w:rsidR="00E44674" w:rsidRDefault="00E44674" w:rsidP="00E44674">
            <w:pPr>
              <w:snapToGrid w:val="0"/>
              <w:rPr>
                <w:rFonts w:eastAsia="PMingLiU"/>
                <w:color w:val="4A442A" w:themeColor="background2" w:themeShade="40"/>
                <w:sz w:val="18"/>
                <w:szCs w:val="18"/>
                <w:lang w:eastAsia="zh-TW"/>
              </w:rPr>
            </w:pPr>
            <w:r>
              <w:rPr>
                <w:rFonts w:eastAsia="PMingLiU"/>
                <w:color w:val="4A442A" w:themeColor="background2" w:themeShade="40"/>
                <w:sz w:val="18"/>
                <w:szCs w:val="18"/>
                <w:lang w:eastAsia="zh-TW"/>
              </w:rPr>
              <w:t>ZTE2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0F1370" w14:textId="77777777" w:rsidR="00E44674" w:rsidRDefault="00E44674" w:rsidP="00E44674">
            <w:pPr>
              <w:snapToGrid w:val="0"/>
              <w:jc w:val="both"/>
              <w:rPr>
                <w:rFonts w:eastAsia="PMingLiU"/>
                <w:sz w:val="18"/>
                <w:szCs w:val="18"/>
                <w:lang w:eastAsia="zh-TW"/>
              </w:rPr>
            </w:pPr>
            <w:r>
              <w:rPr>
                <w:rFonts w:eastAsia="PMingLiU"/>
                <w:sz w:val="18"/>
                <w:szCs w:val="18"/>
                <w:lang w:eastAsia="zh-TW"/>
              </w:rPr>
              <w:t>Proposal 2.2: We still prefer to limit to mDCI-mTRP only. But for compromise, we can live with it. But the following RRC should be removed or adding MAC-CE as a candidate, considering several companies prefer to use MAC-CE update.</w:t>
            </w:r>
          </w:p>
          <w:p w14:paraId="16052BD8" w14:textId="155B0F85" w:rsidR="00E44674" w:rsidRPr="00E44674" w:rsidRDefault="00E44674" w:rsidP="00E44674">
            <w:pPr>
              <w:pStyle w:val="ListParagraph"/>
              <w:numPr>
                <w:ilvl w:val="0"/>
                <w:numId w:val="120"/>
              </w:numPr>
              <w:snapToGrid w:val="0"/>
              <w:jc w:val="both"/>
              <w:rPr>
                <w:rFonts w:eastAsia="PMingLiU"/>
                <w:sz w:val="18"/>
                <w:szCs w:val="18"/>
                <w:lang w:eastAsia="zh-TW"/>
              </w:rPr>
            </w:pPr>
            <w:bookmarkStart w:id="995" w:name="_GoBack"/>
            <w:bookmarkEnd w:id="995"/>
            <w:r w:rsidRPr="00E44674">
              <w:rPr>
                <w:szCs w:val="20"/>
              </w:rPr>
              <w:t>Support explicit RRC</w:t>
            </w:r>
            <w:r w:rsidRPr="00E44674">
              <w:rPr>
                <w:rFonts w:eastAsiaTheme="minorEastAsia"/>
                <w:color w:val="FF0000"/>
                <w:szCs w:val="20"/>
                <w:lang w:eastAsia="zh-CN"/>
              </w:rPr>
              <w:t>/MAC-CE</w:t>
            </w:r>
            <w:r w:rsidRPr="00E44674">
              <w:rPr>
                <w:color w:val="FF0000"/>
                <w:szCs w:val="20"/>
              </w:rPr>
              <w:t xml:space="preserve"> </w:t>
            </w:r>
            <w:r w:rsidRPr="00E44674">
              <w:rPr>
                <w:szCs w:val="20"/>
              </w:rPr>
              <w:t>configuration of BFD-RS set</w:t>
            </w:r>
            <w:r w:rsidRPr="00E44674">
              <w:rPr>
                <w:rFonts w:eastAsia="PMingLiU"/>
                <w:sz w:val="16"/>
                <w:szCs w:val="18"/>
                <w:lang w:eastAsia="zh-TW"/>
              </w:rPr>
              <w:t xml:space="preserve"> </w:t>
            </w:r>
          </w:p>
        </w:tc>
      </w:tr>
    </w:tbl>
    <w:p w14:paraId="2AAB2D1D" w14:textId="0C8249A3"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96" w:author="Afshin Haghighat" w:date="2021-01-26T17:07:00Z">
              <w:r w:rsidR="00332E4E">
                <w:rPr>
                  <w:sz w:val="18"/>
                  <w:szCs w:val="20"/>
                </w:rPr>
                <w:t>, InterDigital</w:t>
              </w:r>
            </w:ins>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lastRenderedPageBreak/>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ins w:id="997"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98"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99"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1000" w:author="Yushu Zhang" w:date="2021-01-25T12:02:00Z"/>
                <w:rFonts w:eastAsia="DengXian"/>
                <w:sz w:val="18"/>
                <w:szCs w:val="18"/>
                <w:lang w:eastAsia="zh-CN"/>
              </w:rPr>
            </w:pPr>
            <w:ins w:id="1001"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1002" w:author="Yushu Zhang" w:date="2021-01-25T12:02:00Z"/>
                <w:rFonts w:eastAsiaTheme="minorEastAsia"/>
                <w:bCs/>
                <w:iCs/>
                <w:sz w:val="18"/>
                <w:szCs w:val="18"/>
                <w:lang w:eastAsia="zh-CN"/>
              </w:rPr>
            </w:pPr>
            <w:ins w:id="1003" w:author="Yushu Zhang" w:date="2021-01-25T12:02:00Z">
              <w:r>
                <w:rPr>
                  <w:rFonts w:eastAsiaTheme="minorEastAsia"/>
                  <w:bCs/>
                  <w:iCs/>
                  <w:sz w:val="18"/>
                  <w:szCs w:val="18"/>
                  <w:lang w:eastAsia="zh-CN"/>
                </w:rPr>
                <w:t>The objective is to handle simultaneou</w:t>
              </w:r>
            </w:ins>
            <w:ins w:id="1004"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1005"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1006" w:author="王化磊 (Hualei Wang)" w:date="2021-01-25T12:28:00Z"/>
                <w:rFonts w:eastAsia="DengXian"/>
                <w:sz w:val="18"/>
                <w:szCs w:val="18"/>
                <w:lang w:eastAsia="zh-CN"/>
              </w:rPr>
            </w:pPr>
            <w:ins w:id="1007"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1008" w:author="王化磊 (Hualei Wang)" w:date="2021-01-25T12:28:00Z"/>
                <w:rFonts w:eastAsiaTheme="minorEastAsia"/>
                <w:bCs/>
                <w:iCs/>
                <w:sz w:val="18"/>
                <w:szCs w:val="18"/>
                <w:lang w:eastAsia="zh-CN"/>
              </w:rPr>
            </w:pPr>
            <w:ins w:id="1009"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1010"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1011" w:author="ZTE" w:date="2021-01-25T15:58:00Z"/>
                <w:rFonts w:eastAsia="DengXian"/>
                <w:sz w:val="18"/>
                <w:szCs w:val="18"/>
                <w:lang w:eastAsia="zh-CN"/>
              </w:rPr>
            </w:pPr>
            <w:ins w:id="1012"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1013" w:author="ZTE" w:date="2021-01-25T15:58:00Z"/>
                <w:rFonts w:eastAsiaTheme="minorEastAsia"/>
                <w:bCs/>
                <w:iCs/>
                <w:sz w:val="18"/>
                <w:szCs w:val="18"/>
                <w:lang w:eastAsia="zh-CN"/>
              </w:rPr>
            </w:pPr>
            <w:ins w:id="1014"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8A730C">
        <w:trPr>
          <w:ins w:id="1015"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ins w:id="1016" w:author="Afshin Haghighat" w:date="2021-01-26T17:08:00Z"/>
                <w:rFonts w:eastAsia="DengXian"/>
                <w:sz w:val="18"/>
                <w:szCs w:val="18"/>
                <w:lang w:eastAsia="zh-CN"/>
              </w:rPr>
            </w:pPr>
            <w:ins w:id="1017" w:author="Afshin Haghighat" w:date="2021-01-26T17:08:00Z">
              <w:r>
                <w:rPr>
                  <w:rFonts w:eastAsia="DengXian"/>
                  <w:sz w:val="18"/>
                  <w:szCs w:val="18"/>
                  <w:lang w:eastAsia="zh-CN"/>
                </w:rPr>
                <w:t>InterDigital</w:t>
              </w:r>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ins w:id="1018" w:author="Afshin Haghighat" w:date="2021-01-26T17:08:00Z"/>
                <w:rFonts w:eastAsiaTheme="minorEastAsia"/>
                <w:bCs/>
                <w:iCs/>
                <w:sz w:val="18"/>
                <w:szCs w:val="18"/>
                <w:lang w:eastAsia="zh-CN"/>
              </w:rPr>
            </w:pPr>
            <w:ins w:id="1019"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BodyText"/>
        <w:rPr>
          <w:ins w:id="1020" w:author="Afshin Haghighat" w:date="2021-01-26T17:08:00Z"/>
        </w:rPr>
      </w:pPr>
      <w:ins w:id="1021" w:author="Afshin Haghighat" w:date="2021-01-26T17:08:00Z">
        <w:r>
          <w:br w:type="page"/>
        </w:r>
      </w:ins>
    </w:p>
    <w:p w14:paraId="3969BF1E" w14:textId="77777777" w:rsidR="00A62A1B" w:rsidRDefault="00A62A1B" w:rsidP="00A62A1B">
      <w:pPr>
        <w:pStyle w:val="BodyText"/>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1022" w:name="_Hlk58854786"/>
            <w:r>
              <w:rPr>
                <w:bCs/>
                <w:iCs/>
                <w:sz w:val="18"/>
                <w:szCs w:val="18"/>
                <w:lang w:eastAsia="x-none"/>
              </w:rPr>
              <w:t xml:space="preserve">Option 2 for </w:t>
            </w:r>
            <w:bookmarkEnd w:id="1022"/>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6260E8">
            <w:pPr>
              <w:rPr>
                <w:bCs/>
                <w:color w:val="0000FF"/>
                <w:sz w:val="18"/>
                <w:szCs w:val="18"/>
                <w:u w:val="single"/>
                <w:lang w:eastAsia="zh-CN"/>
              </w:rPr>
            </w:pPr>
            <w:hyperlink r:id="rId17"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1023"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1023"/>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6260E8">
            <w:pPr>
              <w:rPr>
                <w:bCs/>
                <w:color w:val="0000FF"/>
                <w:sz w:val="18"/>
                <w:szCs w:val="18"/>
                <w:u w:val="single"/>
                <w:lang w:eastAsia="zh-CN"/>
              </w:rPr>
            </w:pPr>
            <w:hyperlink r:id="rId18"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group based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r>
              <w:rPr>
                <w:sz w:val="18"/>
                <w:szCs w:val="18"/>
              </w:rPr>
              <w:t>CORESETPoolIndex</w:t>
            </w:r>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1024" w:name="_Ref61914059"/>
            <w:bookmarkStart w:id="1025"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1024"/>
            <w:bookmarkEnd w:id="1025"/>
          </w:p>
          <w:p w14:paraId="02096D2C" w14:textId="77777777" w:rsidR="00A62A1B" w:rsidRDefault="00A62A1B">
            <w:pPr>
              <w:pStyle w:val="proposal"/>
              <w:spacing w:before="120" w:after="120"/>
              <w:ind w:left="2268"/>
              <w:rPr>
                <w:b w:val="0"/>
                <w:sz w:val="18"/>
                <w:szCs w:val="18"/>
              </w:rPr>
            </w:pPr>
            <w:bookmarkStart w:id="1026" w:name="_Hlk61857158"/>
            <w:bookmarkStart w:id="1027" w:name="_Hlk61431609"/>
            <w:r>
              <w:rPr>
                <w:b w:val="0"/>
                <w:sz w:val="18"/>
                <w:szCs w:val="18"/>
              </w:rPr>
              <w:t xml:space="preserve">Support Option 3 for multi-TRP beam report enhancement. </w:t>
            </w:r>
            <w:bookmarkEnd w:id="1026"/>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1028" w:name="_Hlk61376117"/>
            <w:r>
              <w:rPr>
                <w:b w:val="0"/>
                <w:sz w:val="18"/>
                <w:szCs w:val="18"/>
              </w:rPr>
              <w:t>corresponding to a TRP</w:t>
            </w:r>
            <w:bookmarkEnd w:id="1028"/>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1029" w:name="_Hlk61361649"/>
            <w:r>
              <w:rPr>
                <w:b w:val="0"/>
                <w:sz w:val="18"/>
                <w:szCs w:val="18"/>
              </w:rPr>
              <w:t xml:space="preserve">For Option 3, support that </w:t>
            </w:r>
            <w:bookmarkStart w:id="1030" w:name="_Hlk61430196"/>
            <w:r>
              <w:rPr>
                <w:b w:val="0"/>
                <w:sz w:val="18"/>
                <w:szCs w:val="18"/>
              </w:rPr>
              <w:t>any pair of combinations of different beams from different reports can be received simultaneously</w:t>
            </w:r>
            <w:bookmarkEnd w:id="1030"/>
            <w:r>
              <w:rPr>
                <w:b w:val="0"/>
                <w:sz w:val="18"/>
                <w:szCs w:val="18"/>
              </w:rPr>
              <w:t xml:space="preserve"> by same </w:t>
            </w:r>
            <w:bookmarkStart w:id="1031" w:name="_Hlk61428515"/>
            <w:r>
              <w:rPr>
                <w:b w:val="0"/>
                <w:sz w:val="18"/>
                <w:szCs w:val="18"/>
              </w:rPr>
              <w:t xml:space="preserve">spatial filter </w:t>
            </w:r>
            <w:bookmarkEnd w:id="1031"/>
            <w:r>
              <w:rPr>
                <w:b w:val="0"/>
                <w:sz w:val="18"/>
                <w:szCs w:val="18"/>
              </w:rPr>
              <w:t>or different spatial filters.</w:t>
            </w:r>
            <w:bookmarkEnd w:id="1029"/>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1032" w:name="OLE_LINK1"/>
            <w:bookmarkStart w:id="1033" w:name="OLE_LINK2"/>
            <w:r>
              <w:rPr>
                <w:b w:val="0"/>
                <w:sz w:val="18"/>
                <w:szCs w:val="18"/>
              </w:rPr>
              <w:t>. Do not support L1-SINR report with interference calculated between the reported beam pair.</w:t>
            </w:r>
            <w:bookmarkEnd w:id="1032"/>
            <w:bookmarkEnd w:id="1033"/>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1027"/>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1034" w:name="_Hlk54415521"/>
            <w:r>
              <w:rPr>
                <w:b w:val="0"/>
                <w:sz w:val="18"/>
                <w:szCs w:val="18"/>
              </w:rPr>
              <w:t>For the case of BFR of one TRP,</w:t>
            </w:r>
            <w:bookmarkEnd w:id="1034"/>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6260E8">
            <w:pPr>
              <w:rPr>
                <w:bCs/>
                <w:color w:val="0000FF"/>
                <w:sz w:val="18"/>
                <w:szCs w:val="18"/>
                <w:u w:val="single"/>
                <w:lang w:eastAsia="zh-CN"/>
              </w:rPr>
            </w:pPr>
            <w:hyperlink r:id="rId19"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4: For implicit BFD-RS configuration, CORESETPoolIndex can be used for the derivation of BFD-RS sets.</w:t>
            </w:r>
          </w:p>
          <w:p w14:paraId="4110FE56"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宋体"/>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宋体"/>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6260E8">
            <w:pPr>
              <w:rPr>
                <w:bCs/>
                <w:color w:val="0000FF"/>
                <w:sz w:val="18"/>
                <w:szCs w:val="18"/>
                <w:u w:val="single"/>
                <w:lang w:eastAsia="zh-CN"/>
              </w:rPr>
            </w:pPr>
            <w:hyperlink r:id="rId20"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1035"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1035"/>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6260E8">
            <w:pPr>
              <w:rPr>
                <w:bCs/>
                <w:color w:val="0000FF"/>
                <w:sz w:val="18"/>
                <w:szCs w:val="18"/>
                <w:u w:val="single"/>
                <w:lang w:eastAsia="zh-CN"/>
              </w:rPr>
            </w:pPr>
            <w:hyperlink r:id="rId21"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 xml:space="preserve">Proposal 2-8: For non-group based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6260E8">
            <w:pPr>
              <w:rPr>
                <w:bCs/>
                <w:color w:val="0000FF"/>
                <w:sz w:val="18"/>
                <w:szCs w:val="18"/>
                <w:u w:val="single"/>
                <w:lang w:eastAsia="zh-CN"/>
              </w:rPr>
            </w:pPr>
            <w:hyperlink r:id="rId22"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6260E8">
            <w:pPr>
              <w:rPr>
                <w:bCs/>
                <w:color w:val="0000FF"/>
                <w:sz w:val="18"/>
                <w:szCs w:val="18"/>
                <w:u w:val="single"/>
                <w:lang w:eastAsia="zh-CN"/>
              </w:rPr>
            </w:pPr>
            <w:hyperlink r:id="rId23"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6260E8">
            <w:pPr>
              <w:rPr>
                <w:bCs/>
                <w:color w:val="0000FF"/>
                <w:sz w:val="18"/>
                <w:szCs w:val="18"/>
                <w:u w:val="single"/>
                <w:lang w:eastAsia="zh-CN"/>
              </w:rPr>
            </w:pPr>
            <w:hyperlink r:id="rId24"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6260E8">
            <w:pPr>
              <w:rPr>
                <w:bCs/>
                <w:color w:val="0000FF"/>
                <w:sz w:val="18"/>
                <w:szCs w:val="18"/>
                <w:u w:val="single"/>
                <w:lang w:eastAsia="zh-CN"/>
              </w:rPr>
            </w:pPr>
            <w:hyperlink r:id="rId25"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6260E8">
            <w:pPr>
              <w:rPr>
                <w:bCs/>
                <w:color w:val="0000FF"/>
                <w:sz w:val="18"/>
                <w:szCs w:val="18"/>
                <w:u w:val="single"/>
                <w:lang w:eastAsia="zh-CN"/>
              </w:rPr>
            </w:pPr>
            <w:hyperlink r:id="rId26"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6260E8">
            <w:pPr>
              <w:rPr>
                <w:bCs/>
                <w:color w:val="0000FF"/>
                <w:sz w:val="18"/>
                <w:szCs w:val="18"/>
                <w:u w:val="single"/>
                <w:lang w:eastAsia="zh-CN"/>
              </w:rPr>
            </w:pPr>
            <w:hyperlink r:id="rId27"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6260E8">
            <w:pPr>
              <w:rPr>
                <w:bCs/>
                <w:color w:val="0000FF"/>
                <w:sz w:val="18"/>
                <w:szCs w:val="18"/>
                <w:u w:val="single"/>
                <w:lang w:eastAsia="zh-CN"/>
              </w:rPr>
            </w:pPr>
            <w:hyperlink r:id="rId28"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9"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0"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1"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2"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3"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4"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5"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6"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7"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E44674">
                <w:rPr>
                  <w:noProof/>
                  <w:position w:val="-8"/>
                </w:rPr>
                <w:pict w14:anchorId="2DB57ED5">
                  <v:shape id="_x0000_i1026" type="#_x0000_t75" alt="" style="width:9.1pt;height:11.85pt;mso-width-percent:0;mso-height-percent:0;mso-width-percent:0;mso-height-percent:0" equationxml="&lt;">
                    <v:imagedata r:id="rId38"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sidR="00E44674">
                <w:rPr>
                  <w:noProof/>
                  <w:position w:val="-8"/>
                </w:rPr>
                <w:pict w14:anchorId="7F7A2045">
                  <v:shape id="_x0000_i1027" type="#_x0000_t75" alt="" style="width:9.1pt;height:11.85pt;mso-width-percent:0;mso-height-percent:0;mso-width-percent:0;mso-height-percent:0" equationxml="&lt;">
                    <v:imagedata r:id="rId38"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6260E8">
            <w:pPr>
              <w:pStyle w:val="TableofFigures"/>
              <w:tabs>
                <w:tab w:val="right" w:leader="dot" w:pos="9629"/>
              </w:tabs>
              <w:spacing w:after="0"/>
              <w:rPr>
                <w:rFonts w:ascii="Times New Roman" w:hAnsi="Times New Roman"/>
                <w:b w:val="0"/>
                <w:noProof/>
                <w:sz w:val="18"/>
                <w:szCs w:val="18"/>
                <w:lang w:eastAsia="en-US"/>
              </w:rPr>
            </w:pPr>
            <w:hyperlink r:id="rId39"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Runhua Chen" w:date="2021-01-26T01:11:00Z" w:initials="RC- ">
    <w:p w14:paraId="4DFC959C" w14:textId="3776EAED" w:rsidR="00DC4D50" w:rsidRDefault="00DC4D50">
      <w:pPr>
        <w:pStyle w:val="CommentText"/>
      </w:pPr>
      <w:r>
        <w:rPr>
          <w:rStyle w:val="CommentReference"/>
        </w:rPr>
        <w:annotationRef/>
      </w:r>
      <w:r>
        <w:t>Per LGE/Sony.</w:t>
      </w:r>
    </w:p>
  </w:comment>
  <w:comment w:id="78" w:author="Runhua Chen" w:date="2021-01-26T08:50:00Z" w:initials="RC- ">
    <w:p w14:paraId="4C046EDE" w14:textId="7D3CF0C5" w:rsidR="00DC4D50" w:rsidRDefault="00DC4D50">
      <w:pPr>
        <w:pStyle w:val="CommentText"/>
      </w:pPr>
      <w:r>
        <w:rPr>
          <w:rStyle w:val="CommentReference"/>
        </w:rPr>
        <w:annotationRef/>
      </w:r>
      <w:r>
        <w:t>Alternative by OPPO, with Xiaomin’s input on beam restriction within the same subset</w:t>
      </w:r>
    </w:p>
  </w:comment>
  <w:comment w:id="104" w:author="Runhua Chen" w:date="2021-01-26T01:11:00Z" w:initials="RC- ">
    <w:p w14:paraId="67BF8F5F" w14:textId="77777777" w:rsidR="00DC4D50" w:rsidRDefault="00DC4D50" w:rsidP="00F313B8">
      <w:pPr>
        <w:pStyle w:val="CommentText"/>
      </w:pPr>
      <w:r>
        <w:rPr>
          <w:rStyle w:val="CommentReference"/>
        </w:rPr>
        <w:annotationRef/>
      </w:r>
      <w:r>
        <w:t>Nokia/NSB’s alternative (see option 3 in issue 1.4), with Xiaomin’s input on beam restriction within the same set</w:t>
      </w:r>
    </w:p>
  </w:comment>
  <w:comment w:id="118" w:author="Runhua Chen" w:date="2021-01-26T01:11:00Z" w:initials="RC">
    <w:p w14:paraId="3AEC13C4" w14:textId="77777777" w:rsidR="00DC4D50" w:rsidRDefault="00DC4D50" w:rsidP="00F313B8">
      <w:pPr>
        <w:pStyle w:val="CommentText"/>
      </w:pPr>
      <w:r>
        <w:rPr>
          <w:rStyle w:val="CommentReference"/>
        </w:rPr>
        <w:annotationRef/>
      </w:r>
      <w:r>
        <w:t>Per Xiaomi</w:t>
      </w:r>
    </w:p>
  </w:comment>
  <w:comment w:id="704" w:author="Runhua Chen" w:date="2021-01-26T01:11:00Z" w:initials="RC- ">
    <w:p w14:paraId="5351C4D9" w14:textId="3A998C60" w:rsidR="00DC4D50" w:rsidRDefault="00DC4D50">
      <w:pPr>
        <w:pStyle w:val="CommentText"/>
      </w:pPr>
      <w:r>
        <w:rPr>
          <w:rStyle w:val="CommentReference"/>
        </w:rPr>
        <w:annotationRef/>
      </w:r>
      <w:r>
        <w:t>Per Samsung</w:t>
      </w:r>
    </w:p>
  </w:comment>
  <w:comment w:id="710" w:author="Runhua Chen" w:date="2021-01-26T01:11:00Z" w:initials="RC- ">
    <w:p w14:paraId="4AB923D8" w14:textId="6DBD9DB3" w:rsidR="00DC4D50" w:rsidRDefault="00DC4D50">
      <w:pPr>
        <w:pStyle w:val="CommentText"/>
      </w:pPr>
      <w:r>
        <w:rPr>
          <w:rStyle w:val="CommentReference"/>
        </w:rPr>
        <w:annotationRef/>
      </w:r>
      <w:r>
        <w:t>Per Convida.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67BF8F5F" w15:done="0"/>
  <w15:commentEx w15:paraId="3AEC13C4"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C959C" w16cid:durableId="23BA6ADA"/>
  <w16cid:commentId w16cid:paraId="4C046EDE" w16cid:durableId="23BA6ADB"/>
  <w16cid:commentId w16cid:paraId="67BF8F5F" w16cid:durableId="23BC0E37"/>
  <w16cid:commentId w16cid:paraId="3AEC13C4"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0D694" w14:textId="77777777" w:rsidR="006260E8" w:rsidRDefault="006260E8" w:rsidP="005A0FB0">
      <w:r>
        <w:separator/>
      </w:r>
    </w:p>
  </w:endnote>
  <w:endnote w:type="continuationSeparator" w:id="0">
    <w:p w14:paraId="74760CD4" w14:textId="77777777" w:rsidR="006260E8" w:rsidRDefault="006260E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SimSun"/>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01D5" w14:textId="77777777" w:rsidR="006260E8" w:rsidRDefault="006260E8" w:rsidP="005A0FB0">
      <w:r>
        <w:separator/>
      </w:r>
    </w:p>
  </w:footnote>
  <w:footnote w:type="continuationSeparator" w:id="0">
    <w:p w14:paraId="689CF7C6" w14:textId="77777777" w:rsidR="006260E8" w:rsidRDefault="006260E8"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nsid w:val="72865F38"/>
    <w:multiLevelType w:val="hybridMultilevel"/>
    <w:tmpl w:val="5B60F6F8"/>
    <w:lvl w:ilvl="0" w:tplc="A55AEB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9">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6">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5"/>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2"/>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2"/>
  </w:num>
  <w:num w:numId="41">
    <w:abstractNumId w:val="1"/>
  </w:num>
  <w:num w:numId="42">
    <w:abstractNumId w:val="81"/>
  </w:num>
  <w:num w:numId="43">
    <w:abstractNumId w:val="114"/>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4"/>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7"/>
  </w:num>
  <w:num w:numId="61">
    <w:abstractNumId w:val="17"/>
  </w:num>
  <w:num w:numId="62">
    <w:abstractNumId w:val="77"/>
  </w:num>
  <w:num w:numId="63">
    <w:abstractNumId w:val="75"/>
  </w:num>
  <w:num w:numId="64">
    <w:abstractNumId w:val="47"/>
  </w:num>
  <w:num w:numId="65">
    <w:abstractNumId w:val="116"/>
  </w:num>
  <w:num w:numId="66">
    <w:abstractNumId w:val="41"/>
  </w:num>
  <w:num w:numId="67">
    <w:abstractNumId w:val="76"/>
  </w:num>
  <w:num w:numId="68">
    <w:abstractNumId w:val="89"/>
  </w:num>
  <w:num w:numId="69">
    <w:abstractNumId w:val="111"/>
  </w:num>
  <w:num w:numId="70">
    <w:abstractNumId w:val="60"/>
  </w:num>
  <w:num w:numId="71">
    <w:abstractNumId w:val="10"/>
  </w:num>
  <w:num w:numId="72">
    <w:abstractNumId w:val="107"/>
  </w:num>
  <w:num w:numId="73">
    <w:abstractNumId w:val="74"/>
  </w:num>
  <w:num w:numId="74">
    <w:abstractNumId w:val="8"/>
  </w:num>
  <w:num w:numId="75">
    <w:abstractNumId w:val="38"/>
  </w:num>
  <w:num w:numId="76">
    <w:abstractNumId w:val="73"/>
  </w:num>
  <w:num w:numId="77">
    <w:abstractNumId w:val="118"/>
  </w:num>
  <w:num w:numId="78">
    <w:abstractNumId w:val="113"/>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100"/>
  </w:num>
  <w:num w:numId="87">
    <w:abstractNumId w:val="87"/>
  </w:num>
  <w:num w:numId="88">
    <w:abstractNumId w:val="108"/>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10"/>
  </w:num>
  <w:num w:numId="96">
    <w:abstractNumId w:val="105"/>
  </w:num>
  <w:num w:numId="97">
    <w:abstractNumId w:val="109"/>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1"/>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99"/>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Darcy Tsai">
    <w15:presenceInfo w15:providerId="None" w15:userId="Darcy Tsai"/>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朱大琳/New Communication Technology /SRA/Engineer/삼성전자">
    <w15:presenceInfo w15:providerId="AD" w15:userId="S-1-5-21-1569490900-2152479555-3239727262-5922412"/>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6F2"/>
    <w:rsid w:val="00010AFB"/>
    <w:rsid w:val="00011E98"/>
    <w:rsid w:val="00025F9C"/>
    <w:rsid w:val="00027D42"/>
    <w:rsid w:val="00031518"/>
    <w:rsid w:val="00037424"/>
    <w:rsid w:val="00045AAB"/>
    <w:rsid w:val="00051B47"/>
    <w:rsid w:val="00074549"/>
    <w:rsid w:val="00076655"/>
    <w:rsid w:val="00082F86"/>
    <w:rsid w:val="00084B43"/>
    <w:rsid w:val="00090707"/>
    <w:rsid w:val="00090995"/>
    <w:rsid w:val="00094CFE"/>
    <w:rsid w:val="00097E24"/>
    <w:rsid w:val="000A5A76"/>
    <w:rsid w:val="000B01CF"/>
    <w:rsid w:val="000B366F"/>
    <w:rsid w:val="000B779B"/>
    <w:rsid w:val="000E0CDA"/>
    <w:rsid w:val="000E7CC3"/>
    <w:rsid w:val="000F1E9C"/>
    <w:rsid w:val="000F241B"/>
    <w:rsid w:val="000F4F64"/>
    <w:rsid w:val="000F5C04"/>
    <w:rsid w:val="00111182"/>
    <w:rsid w:val="00133149"/>
    <w:rsid w:val="00134888"/>
    <w:rsid w:val="001363E9"/>
    <w:rsid w:val="001421A3"/>
    <w:rsid w:val="00142D8A"/>
    <w:rsid w:val="00143F5E"/>
    <w:rsid w:val="00147CEA"/>
    <w:rsid w:val="00153832"/>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2A4A"/>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1448"/>
    <w:rsid w:val="003645DD"/>
    <w:rsid w:val="00371557"/>
    <w:rsid w:val="00371D48"/>
    <w:rsid w:val="00382CE7"/>
    <w:rsid w:val="0038331B"/>
    <w:rsid w:val="00385360"/>
    <w:rsid w:val="00390258"/>
    <w:rsid w:val="00391E1F"/>
    <w:rsid w:val="003A1EC1"/>
    <w:rsid w:val="003B0627"/>
    <w:rsid w:val="003B2AB8"/>
    <w:rsid w:val="003B6A8C"/>
    <w:rsid w:val="003B7B14"/>
    <w:rsid w:val="003C5656"/>
    <w:rsid w:val="003D71E0"/>
    <w:rsid w:val="003E2090"/>
    <w:rsid w:val="003F2D27"/>
    <w:rsid w:val="00402499"/>
    <w:rsid w:val="0042015E"/>
    <w:rsid w:val="00421CE5"/>
    <w:rsid w:val="004236CF"/>
    <w:rsid w:val="00431D0F"/>
    <w:rsid w:val="004448A1"/>
    <w:rsid w:val="00446FDA"/>
    <w:rsid w:val="00457F8B"/>
    <w:rsid w:val="00462A5B"/>
    <w:rsid w:val="004654C1"/>
    <w:rsid w:val="0048108C"/>
    <w:rsid w:val="00484840"/>
    <w:rsid w:val="0048694E"/>
    <w:rsid w:val="004905C0"/>
    <w:rsid w:val="00492F93"/>
    <w:rsid w:val="00494A2B"/>
    <w:rsid w:val="0049769A"/>
    <w:rsid w:val="004A673E"/>
    <w:rsid w:val="004C7660"/>
    <w:rsid w:val="004D2E48"/>
    <w:rsid w:val="004D52B5"/>
    <w:rsid w:val="004E12C7"/>
    <w:rsid w:val="004E3851"/>
    <w:rsid w:val="004E722E"/>
    <w:rsid w:val="00501B50"/>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260E8"/>
    <w:rsid w:val="00644AEC"/>
    <w:rsid w:val="00645708"/>
    <w:rsid w:val="006502C1"/>
    <w:rsid w:val="00653826"/>
    <w:rsid w:val="00654ECD"/>
    <w:rsid w:val="00663694"/>
    <w:rsid w:val="006809E3"/>
    <w:rsid w:val="00691D65"/>
    <w:rsid w:val="00694264"/>
    <w:rsid w:val="006A148A"/>
    <w:rsid w:val="006A7235"/>
    <w:rsid w:val="006C1E51"/>
    <w:rsid w:val="006C5A9B"/>
    <w:rsid w:val="006D4583"/>
    <w:rsid w:val="006D4E43"/>
    <w:rsid w:val="006D7241"/>
    <w:rsid w:val="006F2B8C"/>
    <w:rsid w:val="006F5028"/>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2328E"/>
    <w:rsid w:val="00833570"/>
    <w:rsid w:val="0084002B"/>
    <w:rsid w:val="008427AC"/>
    <w:rsid w:val="008463BF"/>
    <w:rsid w:val="00847F61"/>
    <w:rsid w:val="0085269B"/>
    <w:rsid w:val="00856666"/>
    <w:rsid w:val="008628A8"/>
    <w:rsid w:val="008643F3"/>
    <w:rsid w:val="0087652E"/>
    <w:rsid w:val="0088233F"/>
    <w:rsid w:val="00891FCD"/>
    <w:rsid w:val="00894084"/>
    <w:rsid w:val="008A096D"/>
    <w:rsid w:val="008A234A"/>
    <w:rsid w:val="008A4391"/>
    <w:rsid w:val="008A730C"/>
    <w:rsid w:val="008B1F1C"/>
    <w:rsid w:val="008B1F74"/>
    <w:rsid w:val="008B334F"/>
    <w:rsid w:val="008B542F"/>
    <w:rsid w:val="008B5AD1"/>
    <w:rsid w:val="008C1185"/>
    <w:rsid w:val="008C1BE8"/>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37709"/>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01BC0"/>
    <w:rsid w:val="00B11D81"/>
    <w:rsid w:val="00B16EE0"/>
    <w:rsid w:val="00B23E56"/>
    <w:rsid w:val="00B250A2"/>
    <w:rsid w:val="00B256FF"/>
    <w:rsid w:val="00B31F90"/>
    <w:rsid w:val="00B35C70"/>
    <w:rsid w:val="00B3601A"/>
    <w:rsid w:val="00B361B0"/>
    <w:rsid w:val="00B37814"/>
    <w:rsid w:val="00B45FBD"/>
    <w:rsid w:val="00B4701A"/>
    <w:rsid w:val="00B51A31"/>
    <w:rsid w:val="00B60820"/>
    <w:rsid w:val="00B61745"/>
    <w:rsid w:val="00B619BF"/>
    <w:rsid w:val="00B62B41"/>
    <w:rsid w:val="00B84090"/>
    <w:rsid w:val="00BA7778"/>
    <w:rsid w:val="00BC167F"/>
    <w:rsid w:val="00BC4AFC"/>
    <w:rsid w:val="00BD09AB"/>
    <w:rsid w:val="00BD6B6B"/>
    <w:rsid w:val="00BD794D"/>
    <w:rsid w:val="00BE1636"/>
    <w:rsid w:val="00BE5645"/>
    <w:rsid w:val="00BF080F"/>
    <w:rsid w:val="00BF0FF3"/>
    <w:rsid w:val="00BF18A5"/>
    <w:rsid w:val="00BF2AD5"/>
    <w:rsid w:val="00BF3528"/>
    <w:rsid w:val="00BF5974"/>
    <w:rsid w:val="00C32A69"/>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4CBC"/>
    <w:rsid w:val="00CA699B"/>
    <w:rsid w:val="00CB71BD"/>
    <w:rsid w:val="00CC3065"/>
    <w:rsid w:val="00CC4827"/>
    <w:rsid w:val="00CC504C"/>
    <w:rsid w:val="00CD4924"/>
    <w:rsid w:val="00CE1740"/>
    <w:rsid w:val="00CE58E0"/>
    <w:rsid w:val="00CF21DB"/>
    <w:rsid w:val="00CF4C13"/>
    <w:rsid w:val="00CF72A3"/>
    <w:rsid w:val="00D00F32"/>
    <w:rsid w:val="00D034AB"/>
    <w:rsid w:val="00D036E5"/>
    <w:rsid w:val="00D11D91"/>
    <w:rsid w:val="00D22CFB"/>
    <w:rsid w:val="00D32B41"/>
    <w:rsid w:val="00D34094"/>
    <w:rsid w:val="00D4123D"/>
    <w:rsid w:val="00D53549"/>
    <w:rsid w:val="00D57E56"/>
    <w:rsid w:val="00D62648"/>
    <w:rsid w:val="00D772BD"/>
    <w:rsid w:val="00D81449"/>
    <w:rsid w:val="00D86126"/>
    <w:rsid w:val="00D866FE"/>
    <w:rsid w:val="00D903F4"/>
    <w:rsid w:val="00D912A0"/>
    <w:rsid w:val="00D937E8"/>
    <w:rsid w:val="00DA0319"/>
    <w:rsid w:val="00DB5D14"/>
    <w:rsid w:val="00DC4D50"/>
    <w:rsid w:val="00DC5B48"/>
    <w:rsid w:val="00DD550C"/>
    <w:rsid w:val="00DD6314"/>
    <w:rsid w:val="00DF3E49"/>
    <w:rsid w:val="00DF6E8B"/>
    <w:rsid w:val="00E05309"/>
    <w:rsid w:val="00E05D09"/>
    <w:rsid w:val="00E157CD"/>
    <w:rsid w:val="00E16A0C"/>
    <w:rsid w:val="00E16B68"/>
    <w:rsid w:val="00E25C2C"/>
    <w:rsid w:val="00E40E47"/>
    <w:rsid w:val="00E44674"/>
    <w:rsid w:val="00E509A2"/>
    <w:rsid w:val="00E5727E"/>
    <w:rsid w:val="00E63228"/>
    <w:rsid w:val="00E64C72"/>
    <w:rsid w:val="00E71085"/>
    <w:rsid w:val="00E778F4"/>
    <w:rsid w:val="00E8223C"/>
    <w:rsid w:val="00E82FC1"/>
    <w:rsid w:val="00E85021"/>
    <w:rsid w:val="00E8596A"/>
    <w:rsid w:val="00E87260"/>
    <w:rsid w:val="00EC0D7F"/>
    <w:rsid w:val="00EC2A06"/>
    <w:rsid w:val="00EC2EF6"/>
    <w:rsid w:val="00EC7D0D"/>
    <w:rsid w:val="00EE398E"/>
    <w:rsid w:val="00EE4AF7"/>
    <w:rsid w:val="00EF1D1E"/>
    <w:rsid w:val="00F03598"/>
    <w:rsid w:val="00F16C3E"/>
    <w:rsid w:val="00F27106"/>
    <w:rsid w:val="00F313B8"/>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88F57A4A-96A2-4F44-9B2A-5D51D251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0276.zip" TargetMode="External"/><Relationship Id="rId26" Type="http://schemas.openxmlformats.org/officeDocument/2006/relationships/hyperlink" Target="https://www.3gpp.org/ftp/TSG_RAN/WG1_RL1/TSGR1_104-e/Docs/R1-2101189.zip" TargetMode="External"/><Relationship Id="rId39"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008.zip" TargetMode="External"/><Relationship Id="rId34" Type="http://schemas.openxmlformats.org/officeDocument/2006/relationships/hyperlink" Target="file:///D:\3GPP\RAN1\2021\2021.01\Docs\R1-21xxxxx_round0_mimo2c_v000.do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4-e/Docs/R1-2100786.zip" TargetMode="External"/><Relationship Id="rId29" Type="http://schemas.openxmlformats.org/officeDocument/2006/relationships/hyperlink" Target="file:///D:\3GPP\RAN1\2021\2021.01\Docs\R1-21xxxxx_round0_mimo2c_v000.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74.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hyperlink" Target="file:///D:\3GPP\RAN1\2021\2021.01\Docs\R1-21xxxxx_round0_mimo2c_v000.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3gpp.org/ftp/TSG_RAN/WG1_RL1/TSGR1_104-e/Docs/R1-2101035.zip" TargetMode="External"/><Relationship Id="rId28" Type="http://schemas.openxmlformats.org/officeDocument/2006/relationships/hyperlink" Target="https://www.3gpp.org/ftp/TSG_RAN/WG1_RL1/TSGR1_104-e/Docs/R1-2101568.zip"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39.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3gpp.org/ftp/TSG_RAN/WG1_RL1/TSGR1_104-e/Docs/R1-2101026.zip" TargetMode="External"/><Relationship Id="rId27" Type="http://schemas.openxmlformats.org/officeDocument/2006/relationships/hyperlink" Target="https://www.3gpp.org/ftp/TSG_RAN/WG1_RL1/TSGR1_104-e/Docs/R1-2101353.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066.zip" TargetMode="External"/><Relationship Id="rId25" Type="http://schemas.openxmlformats.org/officeDocument/2006/relationships/hyperlink" Target="https://www.3gpp.org/ftp/TSG_RAN/WG1_RL1/TSGR1_104-e/Docs/R1-2101095.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A5EC63F1-4CE5-4373-A01D-EF9EE4E0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18368</Words>
  <Characters>104702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cp:lastModifiedBy>
  <cp:revision>2</cp:revision>
  <dcterms:created xsi:type="dcterms:W3CDTF">2021-01-27T10:51:00Z</dcterms:created>
  <dcterms:modified xsi:type="dcterms:W3CDTF">2021-01-27T10:51:00Z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