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lastRenderedPageBreak/>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OPPO,  HW/HiSi,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CommentReference"/>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(e.g.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CommentReference"/>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e.g.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宋体"/>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r w:rsidR="00757BAF" w:rsidRPr="00244AAA">
              <w:rPr>
                <w:rFonts w:ascii="Times New Roman" w:eastAsia="宋体"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no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宋体"/>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045AAB" w:rsidRDefault="00045AAB"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" filled="f" fillcolor="#4f81bd [3204]" stroked="f" strokecolor="black [3213]">
                      <v:shadow color="#eeece1 [3214]"/>
                      <v:textbox style="mso-fit-shape-to-text:t">
                        <w:txbxContent>
                          <w:p w14:paraId="4BEC3B54" w14:textId="0BFD8A0C" w:rsidR="00045AAB" w:rsidRDefault="00045AAB"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宋体"/>
                <w:color w:val="000000" w:themeColor="text1"/>
                <w:sz w:val="18"/>
                <w:szCs w:val="18"/>
                <w:lang w:eastAsia="zh-CN"/>
              </w:rPr>
            </w:pPr>
            <w:ins w:id="131"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宋体"/>
                <w:color w:val="000000" w:themeColor="text1"/>
                <w:sz w:val="18"/>
                <w:szCs w:val="18"/>
                <w:lang w:eastAsia="zh-CN"/>
              </w:rPr>
            </w:pPr>
            <w:ins w:id="133"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宋体"/>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宋体"/>
                <w:color w:val="000000" w:themeColor="text1"/>
                <w:sz w:val="18"/>
                <w:szCs w:val="18"/>
                <w:lang w:eastAsia="zh-CN"/>
              </w:rPr>
            </w:pPr>
            <w:ins w:id="136" w:author="Li Guo" w:date="2021-01-24T20:08:00Z">
              <w:r w:rsidRPr="001D7F73">
                <w:rPr>
                  <w:rFonts w:eastAsia="宋体"/>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宋体"/>
                <w:color w:val="000000" w:themeColor="text1"/>
                <w:sz w:val="18"/>
                <w:szCs w:val="18"/>
                <w:lang w:eastAsia="zh-CN"/>
              </w:rPr>
            </w:pPr>
            <w:ins w:id="138" w:author="Li Guo" w:date="2021-01-24T20:08:00Z">
              <w:r w:rsidRPr="00074549">
                <w:rPr>
                  <w:rFonts w:eastAsia="宋体"/>
                  <w:color w:val="000000" w:themeColor="text1"/>
                  <w:sz w:val="18"/>
                  <w:szCs w:val="18"/>
                  <w:lang w:eastAsia="zh-CN"/>
                </w:rPr>
                <w:t>Multip</w:t>
              </w:r>
              <w:r w:rsidRPr="001D7F73">
                <w:rPr>
                  <w:rFonts w:eastAsia="宋体"/>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宋体"/>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63"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4"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5" w:author="Yushu Zhang" w:date="2021-01-27T09:00:00Z"/>
                <w:rFonts w:eastAsia="DengXian"/>
                <w:sz w:val="18"/>
                <w:szCs w:val="18"/>
                <w:lang w:eastAsia="zh-CN"/>
              </w:rPr>
            </w:pPr>
            <w:ins w:id="166" w:author="Runhua Chen" w:date="2021-01-25T16:31:00Z">
              <w:r w:rsidRPr="00CF72A3">
                <w:rPr>
                  <w:rFonts w:eastAsia="DengXian"/>
                  <w:sz w:val="18"/>
                  <w:szCs w:val="18"/>
                  <w:highlight w:val="yellow"/>
                  <w:lang w:eastAsia="zh-CN"/>
                </w:rPr>
                <w:t xml:space="preserve">[FL]: Not sure if I understood the question. </w:t>
              </w:r>
            </w:ins>
            <w:ins w:id="167"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8" w:author="Runhua Chen" w:date="2021-01-26T01:13:00Z">
              <w:r w:rsidR="00644AEC">
                <w:rPr>
                  <w:rFonts w:eastAsia="DengXian"/>
                  <w:sz w:val="18"/>
                  <w:szCs w:val="18"/>
                  <w:highlight w:val="yellow"/>
                  <w:lang w:eastAsia="zh-CN"/>
                </w:rPr>
                <w:t xml:space="preserve">to assist UE making such decision, </w:t>
              </w:r>
            </w:ins>
            <w:ins w:id="169" w:author="Runhua Chen" w:date="2021-01-25T16:32:00Z">
              <w:r w:rsidRPr="00CF72A3">
                <w:rPr>
                  <w:rFonts w:eastAsia="DengXian"/>
                  <w:sz w:val="18"/>
                  <w:szCs w:val="18"/>
                  <w:highlight w:val="yellow"/>
                  <w:lang w:eastAsia="zh-CN"/>
                </w:rPr>
                <w:t>, but the exact Rx beam</w:t>
              </w:r>
            </w:ins>
            <w:ins w:id="170" w:author="Runhua Chen" w:date="2021-01-26T01:13:00Z">
              <w:r w:rsidR="00644AEC">
                <w:rPr>
                  <w:rFonts w:eastAsia="DengXian"/>
                  <w:sz w:val="18"/>
                  <w:szCs w:val="18"/>
                  <w:highlight w:val="yellow"/>
                  <w:lang w:eastAsia="zh-CN"/>
                </w:rPr>
                <w:t>(s)</w:t>
              </w:r>
            </w:ins>
            <w:ins w:id="171"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72" w:author="Runhua Chen" w:date="2021-01-25T16:32:00Z"/>
                <w:rFonts w:eastAsia="DengXian"/>
                <w:sz w:val="18"/>
                <w:szCs w:val="18"/>
                <w:lang w:eastAsia="zh-CN"/>
              </w:rPr>
            </w:pPr>
            <w:ins w:id="173"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4" w:author="Yushu Zhang" w:date="2021-01-27T09:01:00Z">
              <w:r>
                <w:rPr>
                  <w:rFonts w:eastAsia="DengXian"/>
                  <w:sz w:val="18"/>
                  <w:szCs w:val="18"/>
                  <w:lang w:eastAsia="zh-CN"/>
                </w:rPr>
                <w:t xml:space="preserve">which beam pair to measure when it measures each resource. More NW beams would make this more complicated, we cannot assume UE always use the same </w:t>
              </w:r>
            </w:ins>
            <w:ins w:id="175"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6"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77" w:author="Runhua Chen" w:date="2021-01-26T01:16:00Z"/>
                <w:rFonts w:eastAsia="DengXian"/>
                <w:sz w:val="18"/>
                <w:szCs w:val="18"/>
                <w:lang w:eastAsia="zh-CN"/>
              </w:rPr>
            </w:pPr>
            <w:ins w:id="178" w:author="Runhua Chen" w:date="2021-01-25T08:36:00Z">
              <w:r w:rsidRPr="00CF72A3">
                <w:rPr>
                  <w:rFonts w:eastAsia="DengXian"/>
                  <w:sz w:val="18"/>
                  <w:szCs w:val="18"/>
                  <w:highlight w:val="yellow"/>
                  <w:lang w:eastAsia="zh-CN"/>
                </w:rPr>
                <w:t xml:space="preserve">[FL]: </w:t>
              </w:r>
            </w:ins>
            <w:ins w:id="179" w:author="Runhua Chen" w:date="2021-01-26T08:19:00Z">
              <w:r w:rsidR="006809E3">
                <w:rPr>
                  <w:rFonts w:eastAsia="DengXian"/>
                  <w:sz w:val="18"/>
                  <w:szCs w:val="18"/>
                  <w:lang w:eastAsia="zh-CN"/>
                </w:rPr>
                <w:t xml:space="preserve">My understanding </w:t>
              </w:r>
            </w:ins>
            <w:ins w:id="180" w:author="Runhua Chen" w:date="2021-01-26T08:20:00Z">
              <w:r w:rsidR="006809E3">
                <w:rPr>
                  <w:rFonts w:eastAsia="DengXian"/>
                  <w:sz w:val="18"/>
                  <w:szCs w:val="18"/>
                  <w:lang w:eastAsia="zh-CN"/>
                </w:rPr>
                <w:t xml:space="preserve">of the use case of M-TRP BM enhancement </w:t>
              </w:r>
            </w:ins>
            <w:ins w:id="181" w:author="Runhua Chen" w:date="2021-01-26T08:19:00Z">
              <w:r w:rsidR="006809E3">
                <w:rPr>
                  <w:rFonts w:eastAsia="DengXian"/>
                  <w:sz w:val="18"/>
                  <w:szCs w:val="18"/>
                  <w:lang w:eastAsia="zh-CN"/>
                </w:rPr>
                <w:t xml:space="preserve">is to restrict UE to only search </w:t>
              </w:r>
            </w:ins>
            <w:ins w:id="182"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83" w:author="Runhua Chen" w:date="2021-01-26T08:21:00Z">
              <w:r w:rsidR="006809E3">
                <w:rPr>
                  <w:rFonts w:eastAsia="DengXian"/>
                  <w:sz w:val="18"/>
                  <w:szCs w:val="18"/>
                  <w:lang w:eastAsia="zh-CN"/>
                </w:rPr>
                <w:t xml:space="preserve"> pairs</w:t>
              </w:r>
            </w:ins>
            <w:ins w:id="184" w:author="Runhua Chen" w:date="2021-01-26T08:20:00Z">
              <w:r w:rsidR="006809E3">
                <w:rPr>
                  <w:rFonts w:eastAsia="DengXian"/>
                  <w:sz w:val="18"/>
                  <w:szCs w:val="18"/>
                  <w:lang w:eastAsia="zh-CN"/>
                </w:rPr>
                <w:t xml:space="preserve"> are from the same panel/TRP and </w:t>
              </w:r>
            </w:ins>
            <w:ins w:id="185" w:author="Runhua Chen" w:date="2021-01-26T08:21:00Z">
              <w:r w:rsidR="006809E3">
                <w:rPr>
                  <w:rFonts w:eastAsia="DengXian"/>
                  <w:sz w:val="18"/>
                  <w:szCs w:val="18"/>
                  <w:lang w:eastAsia="zh-CN"/>
                </w:rPr>
                <w:t>cannot</w:t>
              </w:r>
            </w:ins>
            <w:ins w:id="186" w:author="Runhua Chen" w:date="2021-01-26T08:20:00Z">
              <w:r w:rsidR="006809E3">
                <w:rPr>
                  <w:rFonts w:eastAsia="DengXian"/>
                  <w:sz w:val="18"/>
                  <w:szCs w:val="18"/>
                  <w:lang w:eastAsia="zh-CN"/>
                </w:rPr>
                <w:t xml:space="preserve"> </w:t>
              </w:r>
            </w:ins>
            <w:ins w:id="187"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8" w:author="Runhua Chen" w:date="2021-01-26T01:17:00Z">
              <w:r>
                <w:rPr>
                  <w:rFonts w:eastAsia="DengXian"/>
                  <w:sz w:val="18"/>
                  <w:szCs w:val="18"/>
                  <w:lang w:eastAsia="zh-CN"/>
                </w:rPr>
                <w:t>The current framework appears generic and enables different NW/UE implementation. E</w:t>
              </w:r>
            </w:ins>
            <w:ins w:id="189" w:author="Runhua Chen" w:date="2021-01-26T01:18:00Z">
              <w:r>
                <w:rPr>
                  <w:rFonts w:eastAsia="DengXian"/>
                  <w:sz w:val="18"/>
                  <w:szCs w:val="18"/>
                  <w:lang w:eastAsia="zh-CN"/>
                </w:rPr>
                <w:t>.g. t</w:t>
              </w:r>
            </w:ins>
            <w:ins w:id="190" w:author="Runhua Chen" w:date="2021-01-25T13:25:00Z">
              <w:r w:rsidR="00281E93">
                <w:rPr>
                  <w:rFonts w:eastAsia="DengXian"/>
                  <w:sz w:val="18"/>
                  <w:szCs w:val="18"/>
                  <w:lang w:eastAsia="zh-CN"/>
                </w:rPr>
                <w:t xml:space="preserve">he </w:t>
              </w:r>
            </w:ins>
            <w:ins w:id="191" w:author="Runhua Chen" w:date="2021-01-26T01:16:00Z">
              <w:r>
                <w:rPr>
                  <w:rFonts w:eastAsia="DengXian"/>
                  <w:sz w:val="18"/>
                  <w:szCs w:val="18"/>
                  <w:lang w:eastAsia="zh-CN"/>
                </w:rPr>
                <w:t>use case</w:t>
              </w:r>
            </w:ins>
            <w:ins w:id="192" w:author="Runhua Chen" w:date="2021-01-25T13:25:00Z">
              <w:r w:rsidR="00281E93">
                <w:rPr>
                  <w:rFonts w:eastAsia="DengXian"/>
                  <w:sz w:val="18"/>
                  <w:szCs w:val="18"/>
                  <w:lang w:eastAsia="zh-CN"/>
                </w:rPr>
                <w:t xml:space="preserve"> you mentioned can be </w:t>
              </w:r>
            </w:ins>
            <w:ins w:id="193" w:author="Runhua Chen" w:date="2021-01-25T13:27:00Z">
              <w:r w:rsidR="00281E93">
                <w:rPr>
                  <w:rFonts w:eastAsia="DengXian"/>
                  <w:sz w:val="18"/>
                  <w:szCs w:val="18"/>
                  <w:lang w:eastAsia="zh-CN"/>
                </w:rPr>
                <w:t>transparently</w:t>
              </w:r>
            </w:ins>
            <w:ins w:id="194" w:author="Runhua Chen" w:date="2021-01-25T13:25:00Z">
              <w:r w:rsidR="00281E93">
                <w:rPr>
                  <w:rFonts w:eastAsia="DengXian"/>
                  <w:sz w:val="18"/>
                  <w:szCs w:val="18"/>
                  <w:lang w:eastAsia="zh-CN"/>
                </w:rPr>
                <w:t xml:space="preserve"> </w:t>
              </w:r>
            </w:ins>
            <w:ins w:id="195" w:author="Runhua Chen" w:date="2021-01-26T01:18:00Z">
              <w:r>
                <w:rPr>
                  <w:rFonts w:eastAsia="DengXian"/>
                  <w:sz w:val="18"/>
                  <w:szCs w:val="18"/>
                  <w:lang w:eastAsia="zh-CN"/>
                </w:rPr>
                <w:t xml:space="preserve">implemented, </w:t>
              </w:r>
            </w:ins>
            <w:ins w:id="196" w:author="Runhua Chen" w:date="2021-01-26T01:14:00Z">
              <w:r w:rsidR="00371D48">
                <w:rPr>
                  <w:rFonts w:eastAsia="DengXian"/>
                  <w:sz w:val="18"/>
                  <w:szCs w:val="18"/>
                  <w:lang w:eastAsia="zh-CN"/>
                </w:rPr>
                <w:t>where</w:t>
              </w:r>
            </w:ins>
            <w:ins w:id="197" w:author="Runhua Chen" w:date="2021-01-25T13:27:00Z">
              <w:r w:rsidR="00281E93">
                <w:rPr>
                  <w:rFonts w:eastAsia="DengXian"/>
                  <w:sz w:val="18"/>
                  <w:szCs w:val="18"/>
                  <w:lang w:eastAsia="zh-CN"/>
                </w:rPr>
                <w:t xml:space="preserve"> </w:t>
              </w:r>
            </w:ins>
            <w:ins w:id="198" w:author="Runhua Chen" w:date="2021-01-26T01:17:00Z">
              <w:r>
                <w:rPr>
                  <w:rFonts w:eastAsia="DengXian"/>
                  <w:sz w:val="18"/>
                  <w:szCs w:val="18"/>
                  <w:lang w:eastAsia="zh-CN"/>
                </w:rPr>
                <w:t>NW</w:t>
              </w:r>
            </w:ins>
            <w:ins w:id="199" w:author="Runhua Chen" w:date="2021-01-25T16:34:00Z">
              <w:r w:rsidR="00F636B9">
                <w:rPr>
                  <w:rFonts w:eastAsia="DengXian"/>
                  <w:sz w:val="18"/>
                  <w:szCs w:val="18"/>
                  <w:lang w:eastAsia="zh-CN"/>
                </w:rPr>
                <w:t xml:space="preserve"> </w:t>
              </w:r>
            </w:ins>
            <w:ins w:id="200" w:author="Runhua Chen" w:date="2021-01-25T13:27:00Z">
              <w:r w:rsidR="00281E93">
                <w:rPr>
                  <w:rFonts w:eastAsia="DengXian"/>
                  <w:sz w:val="18"/>
                  <w:szCs w:val="18"/>
                  <w:lang w:eastAsia="zh-CN"/>
                </w:rPr>
                <w:t>allocat</w:t>
              </w:r>
            </w:ins>
            <w:ins w:id="201" w:author="Runhua Chen" w:date="2021-01-26T01:14:00Z">
              <w:r w:rsidR="00371D48">
                <w:rPr>
                  <w:rFonts w:eastAsia="DengXian"/>
                  <w:sz w:val="18"/>
                  <w:szCs w:val="18"/>
                  <w:lang w:eastAsia="zh-CN"/>
                </w:rPr>
                <w:t>es</w:t>
              </w:r>
            </w:ins>
            <w:ins w:id="202" w:author="Runhua Chen" w:date="2021-01-25T13:27:00Z">
              <w:r w:rsidR="00281E93">
                <w:rPr>
                  <w:rFonts w:eastAsia="DengXian"/>
                  <w:sz w:val="18"/>
                  <w:szCs w:val="18"/>
                  <w:lang w:eastAsia="zh-CN"/>
                </w:rPr>
                <w:t xml:space="preserve"> beams </w:t>
              </w:r>
            </w:ins>
            <w:ins w:id="203" w:author="Runhua Chen" w:date="2021-01-25T13:30:00Z">
              <w:r w:rsidR="00F636B9">
                <w:rPr>
                  <w:rFonts w:eastAsia="DengXian"/>
                  <w:sz w:val="18"/>
                  <w:szCs w:val="18"/>
                  <w:lang w:eastAsia="zh-CN"/>
                </w:rPr>
                <w:t>that</w:t>
              </w:r>
            </w:ins>
            <w:ins w:id="204" w:author="Runhua Chen" w:date="2021-01-25T16:33:00Z">
              <w:r w:rsidR="00F636B9">
                <w:rPr>
                  <w:rFonts w:eastAsia="DengXian"/>
                  <w:sz w:val="18"/>
                  <w:szCs w:val="18"/>
                  <w:lang w:eastAsia="zh-CN"/>
                </w:rPr>
                <w:t xml:space="preserve"> cannot be paired in the same subset, and beams that can be paired in different subsets</w:t>
              </w:r>
            </w:ins>
            <w:ins w:id="205"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6"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7" w:author="Runhua Chen" w:date="2021-01-25T13:32:00Z"/>
                <w:rFonts w:eastAsia="DengXian"/>
                <w:sz w:val="18"/>
                <w:szCs w:val="18"/>
                <w:lang w:eastAsia="zh-CN"/>
              </w:rPr>
            </w:pPr>
            <w:ins w:id="208" w:author="Runhua Chen" w:date="2021-01-25T08:38:00Z">
              <w:r>
                <w:rPr>
                  <w:rFonts w:eastAsia="DengXian"/>
                  <w:sz w:val="18"/>
                  <w:szCs w:val="18"/>
                  <w:highlight w:val="yellow"/>
                  <w:lang w:eastAsia="zh-CN"/>
                </w:rPr>
                <w:t>[</w:t>
              </w:r>
            </w:ins>
            <w:ins w:id="209" w:author="Runhua Chen" w:date="2021-01-25T23:15:00Z">
              <w:r>
                <w:rPr>
                  <w:rFonts w:eastAsia="DengXian"/>
                  <w:sz w:val="18"/>
                  <w:szCs w:val="18"/>
                  <w:highlight w:val="yellow"/>
                  <w:lang w:eastAsia="zh-CN"/>
                </w:rPr>
                <w:t>FL</w:t>
              </w:r>
            </w:ins>
            <w:ins w:id="210" w:author="Runhua Chen" w:date="2021-01-25T08:38:00Z">
              <w:r w:rsidR="003E2090" w:rsidRPr="00CF72A3">
                <w:rPr>
                  <w:rFonts w:eastAsia="DengXian"/>
                  <w:sz w:val="18"/>
                  <w:szCs w:val="18"/>
                  <w:highlight w:val="yellow"/>
                  <w:lang w:eastAsia="zh-CN"/>
                </w:rPr>
                <w:t>]: Yes N=1 M = 2 is the only configuration supported in Rel.16 so it</w:t>
              </w:r>
            </w:ins>
            <w:ins w:id="211" w:author="Runhua Chen" w:date="2021-01-25T08:39:00Z">
              <w:r w:rsidR="003E2090" w:rsidRPr="00CF72A3">
                <w:rPr>
                  <w:rFonts w:eastAsia="DengXian"/>
                  <w:sz w:val="18"/>
                  <w:szCs w:val="18"/>
                  <w:highlight w:val="yellow"/>
                  <w:lang w:eastAsia="zh-CN"/>
                </w:rPr>
                <w:t xml:space="preserve">’s not mentioned </w:t>
              </w:r>
            </w:ins>
            <w:ins w:id="212" w:author="Runhua Chen" w:date="2021-01-25T13:31:00Z">
              <w:r w:rsidR="00492F93">
                <w:rPr>
                  <w:rFonts w:eastAsia="DengXian"/>
                  <w:sz w:val="18"/>
                  <w:szCs w:val="18"/>
                  <w:highlight w:val="yellow"/>
                  <w:lang w:eastAsia="zh-CN"/>
                </w:rPr>
                <w:t>explicitly</w:t>
              </w:r>
            </w:ins>
            <w:ins w:id="213" w:author="Runhua Chen" w:date="2021-01-25T16:35:00Z">
              <w:r w:rsidR="00F636B9">
                <w:rPr>
                  <w:rFonts w:eastAsia="DengXian"/>
                  <w:sz w:val="18"/>
                  <w:szCs w:val="18"/>
                  <w:highlight w:val="yellow"/>
                  <w:lang w:eastAsia="zh-CN"/>
                </w:rPr>
                <w:t xml:space="preserve"> in the last round</w:t>
              </w:r>
            </w:ins>
            <w:ins w:id="214" w:author="Runhua Chen" w:date="2021-01-25T13:31:00Z">
              <w:r w:rsidR="00492F93">
                <w:rPr>
                  <w:rFonts w:eastAsia="DengXian"/>
                  <w:sz w:val="18"/>
                  <w:szCs w:val="18"/>
                  <w:highlight w:val="yellow"/>
                  <w:lang w:eastAsia="zh-CN"/>
                </w:rPr>
                <w:t xml:space="preserve"> </w:t>
              </w:r>
            </w:ins>
            <w:ins w:id="215" w:author="Runhua Chen" w:date="2021-01-25T08:39:00Z">
              <w:r w:rsidR="003E2090" w:rsidRPr="00CF72A3">
                <w:rPr>
                  <w:rFonts w:eastAsia="DengXian"/>
                  <w:sz w:val="18"/>
                  <w:szCs w:val="18"/>
                  <w:highlight w:val="yellow"/>
                  <w:lang w:eastAsia="zh-CN"/>
                </w:rPr>
                <w:t xml:space="preserve">(as suggested by DOCOMO). </w:t>
              </w:r>
            </w:ins>
            <w:ins w:id="216" w:author="Runhua Chen" w:date="2021-01-25T13:32:00Z">
              <w:r w:rsidR="00492F93">
                <w:rPr>
                  <w:rFonts w:eastAsia="DengXian"/>
                  <w:sz w:val="18"/>
                  <w:szCs w:val="18"/>
                  <w:highlight w:val="yellow"/>
                  <w:lang w:eastAsia="zh-CN"/>
                </w:rPr>
                <w:t xml:space="preserve">I </w:t>
              </w:r>
            </w:ins>
            <w:ins w:id="217" w:author="Runhua Chen" w:date="2021-01-25T16:35:00Z">
              <w:r w:rsidR="00F636B9">
                <w:rPr>
                  <w:rFonts w:eastAsia="DengXian"/>
                  <w:sz w:val="18"/>
                  <w:szCs w:val="18"/>
                  <w:highlight w:val="yellow"/>
                  <w:lang w:eastAsia="zh-CN"/>
                </w:rPr>
                <w:t xml:space="preserve">have added back </w:t>
              </w:r>
            </w:ins>
            <w:ins w:id="218" w:author="Runhua Chen" w:date="2021-01-25T08:39:00Z">
              <w:r w:rsidR="003E2090" w:rsidRPr="00CF72A3">
                <w:rPr>
                  <w:rFonts w:eastAsia="DengXian"/>
                  <w:sz w:val="18"/>
                  <w:szCs w:val="18"/>
                  <w:highlight w:val="yellow"/>
                  <w:lang w:eastAsia="zh-CN"/>
                </w:rPr>
                <w:t xml:space="preserve">(N=1, M=2) </w:t>
              </w:r>
            </w:ins>
            <w:ins w:id="219" w:author="Runhua Chen" w:date="2021-01-25T13:32:00Z">
              <w:r w:rsidR="00492F93" w:rsidRPr="00CF72A3">
                <w:rPr>
                  <w:rFonts w:eastAsia="DengXian"/>
                  <w:sz w:val="18"/>
                  <w:szCs w:val="18"/>
                  <w:highlight w:val="yellow"/>
                  <w:lang w:eastAsia="zh-CN"/>
                </w:rPr>
                <w:t>back</w:t>
              </w:r>
            </w:ins>
            <w:ins w:id="220" w:author="Runhua Chen" w:date="2021-01-25T16:35:00Z">
              <w:r w:rsidR="00F636B9">
                <w:rPr>
                  <w:rFonts w:eastAsia="DengXian"/>
                  <w:sz w:val="18"/>
                  <w:szCs w:val="18"/>
                  <w:highlight w:val="yellow"/>
                  <w:lang w:eastAsia="zh-CN"/>
                </w:rPr>
                <w:t xml:space="preserve"> per your request. </w:t>
              </w:r>
            </w:ins>
            <w:ins w:id="221"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22"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3" w:author="AKOUM, SALAM" w:date="2021-01-24T23:49:00Z"/>
                <w:rFonts w:eastAsia="DengXian"/>
                <w:sz w:val="18"/>
                <w:szCs w:val="18"/>
                <w:lang w:eastAsia="zh-CN"/>
              </w:rPr>
            </w:pPr>
            <w:ins w:id="224"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5" w:author="AKOUM, SALAM" w:date="2021-01-24T23:49:00Z"/>
                <w:rFonts w:eastAsia="DengXian"/>
                <w:sz w:val="18"/>
                <w:szCs w:val="18"/>
                <w:lang w:eastAsia="zh-CN"/>
              </w:rPr>
            </w:pPr>
            <w:ins w:id="226" w:author="AKOUM, SALAM" w:date="2021-01-24T23:49:00Z">
              <w:r>
                <w:rPr>
                  <w:rFonts w:eastAsia="DengXian"/>
                  <w:sz w:val="18"/>
                  <w:szCs w:val="18"/>
                  <w:lang w:eastAsia="zh-CN"/>
                </w:rPr>
                <w:t xml:space="preserve">Support the </w:t>
              </w:r>
            </w:ins>
            <w:ins w:id="227" w:author="AKOUM, SALAM" w:date="2021-01-24T23:50:00Z">
              <w:r>
                <w:rPr>
                  <w:rFonts w:eastAsia="DengXian"/>
                  <w:sz w:val="18"/>
                  <w:szCs w:val="18"/>
                  <w:lang w:eastAsia="zh-CN"/>
                </w:rPr>
                <w:t>FL current proposals</w:t>
              </w:r>
            </w:ins>
          </w:p>
        </w:tc>
      </w:tr>
      <w:tr w:rsidR="007C5763" w14:paraId="0754E7D7" w14:textId="77777777" w:rsidTr="00A62A1B">
        <w:trPr>
          <w:ins w:id="228"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9" w:author="SeongWon Go" w:date="2021-01-25T16:11:00Z"/>
                <w:rFonts w:eastAsia="Malgun Gothic"/>
                <w:sz w:val="18"/>
                <w:szCs w:val="18"/>
                <w:lang w:eastAsia="ko-KR"/>
              </w:rPr>
            </w:pPr>
            <w:ins w:id="230"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1" w:author="SeongWon Go" w:date="2021-01-25T16:11:00Z"/>
                <w:rFonts w:eastAsia="Malgun Gothic"/>
                <w:sz w:val="18"/>
                <w:szCs w:val="18"/>
                <w:lang w:eastAsia="ko-KR"/>
              </w:rPr>
            </w:pPr>
            <w:ins w:id="232"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3" w:author="SeongWon Go" w:date="2021-01-25T16:11:00Z"/>
                <w:rFonts w:eastAsia="Malgun Gothic"/>
                <w:sz w:val="18"/>
                <w:szCs w:val="18"/>
                <w:lang w:eastAsia="ko-KR"/>
              </w:rPr>
            </w:pPr>
          </w:p>
          <w:p w14:paraId="115B64CF" w14:textId="27FB107F" w:rsidR="007C5763" w:rsidRDefault="007C5763" w:rsidP="007C5763">
            <w:pPr>
              <w:snapToGrid w:val="0"/>
              <w:rPr>
                <w:ins w:id="234" w:author="SeongWon Go" w:date="2021-01-25T16:11:00Z"/>
                <w:rFonts w:eastAsia="Malgun Gothic"/>
                <w:sz w:val="18"/>
                <w:szCs w:val="18"/>
                <w:lang w:eastAsia="ko-KR"/>
              </w:rPr>
            </w:pPr>
            <w:ins w:id="235"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6" w:author="SeongWon Go" w:date="2021-01-25T16:12:00Z">
              <w:r w:rsidR="009E6F6A">
                <w:rPr>
                  <w:rFonts w:eastAsia="Malgun Gothic"/>
                  <w:sz w:val="18"/>
                  <w:szCs w:val="18"/>
                  <w:lang w:eastAsia="ko-KR"/>
                </w:rPr>
                <w:t xml:space="preserve">can </w:t>
              </w:r>
            </w:ins>
            <w:ins w:id="237"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8"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9" w:author="SeongWon Go" w:date="2021-01-25T16:11:00Z"/>
                <w:rFonts w:eastAsia="Malgun Gothic"/>
                <w:sz w:val="18"/>
                <w:szCs w:val="18"/>
                <w:lang w:eastAsia="ko-KR"/>
              </w:rPr>
            </w:pPr>
          </w:p>
          <w:p w14:paraId="543990E9" w14:textId="77777777" w:rsidR="007C5763" w:rsidRDefault="007C5763" w:rsidP="007C5763">
            <w:pPr>
              <w:snapToGrid w:val="0"/>
              <w:rPr>
                <w:ins w:id="240" w:author="Runhua Chen" w:date="2021-01-25T08:40:00Z"/>
                <w:rFonts w:eastAsia="Malgun Gothic"/>
                <w:sz w:val="18"/>
                <w:szCs w:val="18"/>
                <w:lang w:eastAsia="ko-KR"/>
              </w:rPr>
            </w:pPr>
            <w:ins w:id="241"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42" w:author="Runhua Chen" w:date="2021-01-25T08:40:00Z"/>
                <w:rFonts w:eastAsia="Malgun Gothic"/>
                <w:sz w:val="18"/>
                <w:szCs w:val="18"/>
                <w:lang w:eastAsia="ko-KR"/>
              </w:rPr>
            </w:pPr>
            <w:ins w:id="243" w:author="Runhua Chen" w:date="2021-01-25T08:40:00Z">
              <w:r>
                <w:rPr>
                  <w:rFonts w:eastAsia="Malgun Gothic"/>
                  <w:sz w:val="18"/>
                  <w:szCs w:val="18"/>
                  <w:highlight w:val="yellow"/>
                  <w:lang w:eastAsia="ko-KR"/>
                </w:rPr>
                <w:t>[</w:t>
              </w:r>
            </w:ins>
            <w:ins w:id="244" w:author="Runhua Chen" w:date="2021-01-25T23:16:00Z">
              <w:r>
                <w:rPr>
                  <w:rFonts w:eastAsia="Malgun Gothic"/>
                  <w:sz w:val="18"/>
                  <w:szCs w:val="18"/>
                  <w:highlight w:val="yellow"/>
                  <w:lang w:eastAsia="ko-KR"/>
                </w:rPr>
                <w:t>FL</w:t>
              </w:r>
            </w:ins>
            <w:ins w:id="245"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6" w:author="Runhua Chen" w:date="2021-01-25T08:42:00Z">
              <w:r w:rsidR="003E2090" w:rsidRPr="005540CE">
                <w:rPr>
                  <w:rFonts w:eastAsia="Malgun Gothic"/>
                  <w:sz w:val="18"/>
                  <w:szCs w:val="18"/>
                  <w:highlight w:val="yellow"/>
                  <w:lang w:eastAsia="ko-KR"/>
                </w:rPr>
                <w:t>M = 2 beams</w:t>
              </w:r>
            </w:ins>
            <w:ins w:id="247" w:author="Runhua Chen" w:date="2021-01-25T13:33:00Z">
              <w:r w:rsidR="00492F93">
                <w:rPr>
                  <w:rFonts w:eastAsia="Malgun Gothic"/>
                  <w:sz w:val="18"/>
                  <w:szCs w:val="18"/>
                  <w:highlight w:val="yellow"/>
                  <w:lang w:eastAsia="ko-KR"/>
                </w:rPr>
                <w:t xml:space="preserve">, so strictly speaking there is not such a </w:t>
              </w:r>
            </w:ins>
            <w:ins w:id="248" w:author="Runhua Chen" w:date="2021-01-25T13:34:00Z">
              <w:r w:rsidR="00492F93">
                <w:rPr>
                  <w:rFonts w:eastAsia="Malgun Gothic"/>
                  <w:sz w:val="18"/>
                  <w:szCs w:val="18"/>
                  <w:highlight w:val="yellow"/>
                  <w:lang w:eastAsia="ko-KR"/>
                </w:rPr>
                <w:t>scenario</w:t>
              </w:r>
            </w:ins>
            <w:ins w:id="249" w:author="Runhua Chen" w:date="2021-01-25T13:33:00Z">
              <w:r w:rsidR="00492F93">
                <w:rPr>
                  <w:rFonts w:eastAsia="Malgun Gothic"/>
                  <w:sz w:val="18"/>
                  <w:szCs w:val="18"/>
                  <w:highlight w:val="yellow"/>
                  <w:lang w:eastAsia="ko-KR"/>
                </w:rPr>
                <w:t xml:space="preserve"> in Rel.16</w:t>
              </w:r>
            </w:ins>
            <w:ins w:id="250" w:author="Runhua Chen" w:date="2021-01-25T08:40:00Z">
              <w:r w:rsidR="003E2090" w:rsidRPr="005540CE">
                <w:rPr>
                  <w:rFonts w:eastAsia="Malgun Gothic"/>
                  <w:sz w:val="18"/>
                  <w:szCs w:val="18"/>
                  <w:highlight w:val="yellow"/>
                  <w:lang w:eastAsia="ko-KR"/>
                </w:rPr>
                <w:t>.</w:t>
              </w:r>
            </w:ins>
            <w:ins w:id="251"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52"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3"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4" w:author="Runhua Chen" w:date="2021-01-25T13:33:00Z">
              <w:r w:rsidR="00492F93" w:rsidRPr="00C77A1E">
                <w:rPr>
                  <w:rFonts w:eastAsia="Malgun Gothic"/>
                  <w:sz w:val="18"/>
                  <w:szCs w:val="18"/>
                  <w:highlight w:val="yellow"/>
                  <w:lang w:eastAsia="ko-KR"/>
                </w:rPr>
                <w:t xml:space="preserve"> </w:t>
              </w:r>
            </w:ins>
            <w:ins w:id="255" w:author="Runhua Chen" w:date="2021-01-25T23:17:00Z">
              <w:r w:rsidRPr="00C77A1E">
                <w:rPr>
                  <w:rFonts w:eastAsia="Malgun Gothic"/>
                  <w:sz w:val="18"/>
                  <w:szCs w:val="18"/>
                  <w:highlight w:val="yellow"/>
                  <w:lang w:eastAsia="ko-KR"/>
                </w:rPr>
                <w:t>I</w:t>
              </w:r>
            </w:ins>
            <w:ins w:id="256"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7"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8"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9" w:author="SeongWon Go" w:date="2021-01-25T16:11:00Z"/>
                <w:rFonts w:eastAsia="DengXian"/>
                <w:sz w:val="18"/>
                <w:szCs w:val="18"/>
                <w:lang w:eastAsia="zh-CN"/>
              </w:rPr>
            </w:pPr>
          </w:p>
        </w:tc>
      </w:tr>
      <w:tr w:rsidR="00E71085" w14:paraId="0D2C2154" w14:textId="77777777" w:rsidTr="00A62A1B">
        <w:trPr>
          <w:ins w:id="260"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1" w:author="ZTE" w:date="2021-01-25T15:53:00Z"/>
                <w:rFonts w:eastAsia="Malgun Gothic"/>
                <w:sz w:val="18"/>
                <w:szCs w:val="18"/>
                <w:lang w:eastAsia="ko-KR"/>
              </w:rPr>
            </w:pPr>
            <w:ins w:id="262"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3" w:author="ZTE" w:date="2021-01-25T15:53:00Z"/>
                <w:rFonts w:eastAsia="DengXian"/>
                <w:sz w:val="18"/>
                <w:szCs w:val="18"/>
                <w:lang w:eastAsia="zh-CN"/>
              </w:rPr>
            </w:pPr>
            <w:ins w:id="264"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5" w:author="ZTE" w:date="2021-01-25T15:53:00Z"/>
                <w:rFonts w:eastAsia="DengXian"/>
                <w:sz w:val="18"/>
                <w:szCs w:val="18"/>
                <w:lang w:eastAsia="zh-CN"/>
              </w:rPr>
            </w:pPr>
            <w:ins w:id="266"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7"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8" w:author="ZTE" w:date="2021-01-25T15:53:00Z"/>
                <w:sz w:val="18"/>
                <w:szCs w:val="18"/>
              </w:rPr>
            </w:pPr>
            <w:ins w:id="269"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0" w:author="ZTE" w:date="2021-01-25T15:53:00Z"/>
                <w:rFonts w:eastAsia="DengXian"/>
                <w:sz w:val="18"/>
                <w:szCs w:val="18"/>
                <w:lang w:eastAsia="zh-CN"/>
              </w:rPr>
            </w:pPr>
            <w:ins w:id="271"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74"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5" w:author="ZTE" w:date="2021-01-25T15:53:00Z"/>
                <w:sz w:val="18"/>
                <w:szCs w:val="18"/>
              </w:rPr>
            </w:pPr>
            <w:ins w:id="276"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7" w:author="Runhua Chen" w:date="2021-01-25T08:43:00Z"/>
                <w:rFonts w:eastAsia="DengXian"/>
                <w:sz w:val="18"/>
                <w:szCs w:val="18"/>
                <w:lang w:eastAsia="zh-CN"/>
              </w:rPr>
            </w:pPr>
          </w:p>
          <w:p w14:paraId="7B506CC5" w14:textId="77777777" w:rsidR="00E71085" w:rsidRDefault="00E71085" w:rsidP="00E71085">
            <w:pPr>
              <w:snapToGrid w:val="0"/>
              <w:rPr>
                <w:ins w:id="278" w:author="ZTE" w:date="2021-01-25T15:53:00Z"/>
                <w:rFonts w:eastAsia="DengXian"/>
                <w:sz w:val="18"/>
                <w:szCs w:val="18"/>
                <w:lang w:eastAsia="zh-CN"/>
              </w:rPr>
            </w:pPr>
          </w:p>
          <w:p w14:paraId="762539ED" w14:textId="5769CE5B" w:rsidR="00E71085" w:rsidRDefault="00E71085" w:rsidP="00E71085">
            <w:pPr>
              <w:snapToGrid w:val="0"/>
              <w:rPr>
                <w:ins w:id="279" w:author="ZTE" w:date="2021-01-25T15:53:00Z"/>
                <w:rFonts w:eastAsia="Malgun Gothic"/>
                <w:sz w:val="18"/>
                <w:szCs w:val="18"/>
                <w:lang w:eastAsia="ko-KR"/>
              </w:rPr>
            </w:pPr>
            <w:ins w:id="280"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1"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2"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83"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4"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5"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6"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7" w:author="Runhua Chen" w:date="2021-01-25T23:02:00Z"/>
                <w:rFonts w:eastAsia="Malgun Gothic"/>
                <w:bCs/>
                <w:sz w:val="18"/>
                <w:szCs w:val="18"/>
                <w:lang w:eastAsia="ko-KR"/>
              </w:rPr>
            </w:pPr>
          </w:p>
        </w:tc>
      </w:tr>
      <w:tr w:rsidR="005B4ABE" w14:paraId="62BECEA2" w14:textId="77777777" w:rsidTr="00A62A1B">
        <w:trPr>
          <w:ins w:id="288"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9"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0"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91"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2"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93"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94" w:author="Runhua Chen" w:date="2021-01-26T08:13:00Z"/>
                <w:rFonts w:eastAsia="DengXian"/>
                <w:sz w:val="18"/>
                <w:szCs w:val="18"/>
                <w:lang w:eastAsia="zh-CN"/>
              </w:rPr>
            </w:pPr>
            <w:ins w:id="295" w:author="Runhua Chen" w:date="2021-01-26T08:13:00Z">
              <w:r>
                <w:rPr>
                  <w:rFonts w:eastAsia="DengXian"/>
                  <w:sz w:val="18"/>
                  <w:szCs w:val="18"/>
                  <w:lang w:eastAsia="zh-CN"/>
                </w:rPr>
                <w:t xml:space="preserve">[FL]: They appear to specify the same UE behavior in my understanding, </w:t>
              </w:r>
            </w:ins>
            <w:ins w:id="296" w:author="Runhua Chen" w:date="2021-01-26T08:15:00Z">
              <w:r>
                <w:rPr>
                  <w:rFonts w:eastAsia="DengXian"/>
                  <w:sz w:val="18"/>
                  <w:szCs w:val="18"/>
                  <w:lang w:eastAsia="zh-CN"/>
                </w:rPr>
                <w:t xml:space="preserve">e.g., when M-TRP BM is configured, UE is allowed to search </w:t>
              </w:r>
            </w:ins>
            <w:ins w:id="297" w:author="Runhua Chen" w:date="2021-01-26T08:16:00Z">
              <w:r>
                <w:rPr>
                  <w:rFonts w:eastAsia="DengXian"/>
                  <w:sz w:val="18"/>
                  <w:szCs w:val="18"/>
                  <w:lang w:eastAsia="zh-CN"/>
                </w:rPr>
                <w:t xml:space="preserve">candidate </w:t>
              </w:r>
            </w:ins>
            <w:ins w:id="298" w:author="Runhua Chen" w:date="2021-01-26T08:15:00Z">
              <w:r>
                <w:rPr>
                  <w:rFonts w:eastAsia="DengXian"/>
                  <w:sz w:val="18"/>
                  <w:szCs w:val="18"/>
                  <w:lang w:eastAsia="zh-CN"/>
                </w:rPr>
                <w:t xml:space="preserve">beam </w:t>
              </w:r>
            </w:ins>
            <w:ins w:id="299" w:author="Runhua Chen" w:date="2021-01-26T08:16:00Z">
              <w:r>
                <w:rPr>
                  <w:rFonts w:eastAsia="DengXian"/>
                  <w:sz w:val="18"/>
                  <w:szCs w:val="18"/>
                  <w:lang w:eastAsia="zh-CN"/>
                </w:rPr>
                <w:t>groups</w:t>
              </w:r>
            </w:ins>
            <w:ins w:id="300" w:author="Runhua Chen" w:date="2021-01-26T08:15:00Z">
              <w:r>
                <w:rPr>
                  <w:rFonts w:eastAsia="DengXian"/>
                  <w:sz w:val="18"/>
                  <w:szCs w:val="18"/>
                  <w:lang w:eastAsia="zh-CN"/>
                </w:rPr>
                <w:t xml:space="preserve"> consist</w:t>
              </w:r>
            </w:ins>
            <w:ins w:id="301" w:author="Runhua Chen" w:date="2021-01-26T08:16:00Z">
              <w:r>
                <w:rPr>
                  <w:rFonts w:eastAsia="DengXian"/>
                  <w:sz w:val="18"/>
                  <w:szCs w:val="18"/>
                  <w:lang w:eastAsia="zh-CN"/>
                </w:rPr>
                <w:t>ing</w:t>
              </w:r>
            </w:ins>
            <w:ins w:id="302" w:author="Runhua Chen" w:date="2021-01-26T08:15:00Z">
              <w:r>
                <w:rPr>
                  <w:rFonts w:eastAsia="DengXian"/>
                  <w:sz w:val="18"/>
                  <w:szCs w:val="18"/>
                  <w:lang w:eastAsia="zh-CN"/>
                </w:rPr>
                <w:t xml:space="preserve"> of beams from different CMR sets, under simultaneous reception hypothesis. </w:t>
              </w:r>
            </w:ins>
            <w:ins w:id="303" w:author="Runhua Chen" w:date="2021-01-26T08:16:00Z">
              <w:r>
                <w:rPr>
                  <w:rFonts w:eastAsia="DengXian"/>
                  <w:sz w:val="18"/>
                  <w:szCs w:val="18"/>
                  <w:lang w:eastAsia="zh-CN"/>
                </w:rPr>
                <w:t xml:space="preserve">UE reports a single N=1 group consisting of M = 2 beams. </w:t>
              </w:r>
            </w:ins>
            <w:ins w:id="304" w:author="Runhua Chen" w:date="2021-01-26T08:17:00Z">
              <w:r>
                <w:rPr>
                  <w:rFonts w:eastAsia="DengXian"/>
                  <w:sz w:val="18"/>
                  <w:szCs w:val="18"/>
                  <w:lang w:eastAsia="zh-CN"/>
                </w:rPr>
                <w:t xml:space="preserve">Please clarify if you have a different </w:t>
              </w:r>
            </w:ins>
            <w:ins w:id="305" w:author="Runhua Chen" w:date="2021-01-26T08:18:00Z">
              <w:r>
                <w:rPr>
                  <w:rFonts w:eastAsia="DengXian"/>
                  <w:sz w:val="18"/>
                  <w:szCs w:val="18"/>
                  <w:lang w:eastAsia="zh-CN"/>
                </w:rPr>
                <w:t>understanding</w:t>
              </w:r>
            </w:ins>
            <w:ins w:id="306"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7"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8" w:author="Runhua Chen" w:date="2021-01-25T13:08:00Z"/>
                <w:rFonts w:eastAsia="Malgun Gothic"/>
                <w:sz w:val="18"/>
                <w:szCs w:val="18"/>
                <w:lang w:eastAsia="ko-KR"/>
              </w:rPr>
            </w:pPr>
            <w:ins w:id="309"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0" w:author="Runhua Chen" w:date="2021-01-25T13:12:00Z"/>
                <w:rFonts w:eastAsia="Malgun Gothic"/>
                <w:bCs/>
                <w:sz w:val="18"/>
                <w:szCs w:val="18"/>
                <w:lang w:eastAsia="ko-KR"/>
              </w:rPr>
            </w:pPr>
            <w:ins w:id="311" w:author="Runhua Chen" w:date="2021-01-25T13:08:00Z">
              <w:r>
                <w:rPr>
                  <w:rFonts w:eastAsia="Malgun Gothic"/>
                  <w:bCs/>
                  <w:sz w:val="18"/>
                  <w:szCs w:val="18"/>
                  <w:lang w:eastAsia="ko-KR"/>
                </w:rPr>
                <w:t>Proposal 1.1:</w:t>
              </w:r>
            </w:ins>
            <w:ins w:id="312" w:author="Runhua Chen" w:date="2021-01-25T13:10:00Z">
              <w:r>
                <w:rPr>
                  <w:rFonts w:eastAsia="Malgun Gothic"/>
                  <w:bCs/>
                  <w:sz w:val="18"/>
                  <w:szCs w:val="18"/>
                  <w:lang w:eastAsia="ko-KR"/>
                </w:rPr>
                <w:t xml:space="preserve"> </w:t>
              </w:r>
            </w:ins>
            <w:ins w:id="313" w:author="Runhua Chen" w:date="2021-01-25T13:08:00Z">
              <w:r>
                <w:rPr>
                  <w:rFonts w:eastAsia="Malgun Gothic"/>
                  <w:bCs/>
                  <w:sz w:val="18"/>
                  <w:szCs w:val="18"/>
                  <w:lang w:eastAsia="ko-KR"/>
                </w:rPr>
                <w:t xml:space="preserve"> </w:t>
              </w:r>
            </w:ins>
            <w:ins w:id="314" w:author="Runhua Chen" w:date="2021-01-25T16:40:00Z">
              <w:r>
                <w:rPr>
                  <w:rFonts w:eastAsia="Malgun Gothic"/>
                  <w:bCs/>
                  <w:sz w:val="18"/>
                  <w:szCs w:val="18"/>
                  <w:lang w:eastAsia="ko-KR"/>
                </w:rPr>
                <w:t>This is the bedrock issue and we cannot progress without a conclusion</w:t>
              </w:r>
            </w:ins>
            <w:ins w:id="315" w:author="Runhua Chen" w:date="2021-01-25T13:09:00Z">
              <w:r>
                <w:rPr>
                  <w:rFonts w:eastAsia="Malgun Gothic"/>
                  <w:bCs/>
                  <w:sz w:val="18"/>
                  <w:szCs w:val="18"/>
                  <w:lang w:eastAsia="ko-KR"/>
                </w:rPr>
                <w:t xml:space="preserve">. Given the majority view, </w:t>
              </w:r>
            </w:ins>
            <w:ins w:id="316" w:author="Runhua Chen" w:date="2021-01-25T17:01:00Z">
              <w:r>
                <w:rPr>
                  <w:rFonts w:eastAsia="Malgun Gothic"/>
                  <w:bCs/>
                  <w:sz w:val="18"/>
                  <w:szCs w:val="18"/>
                  <w:lang w:eastAsia="ko-KR"/>
                </w:rPr>
                <w:t xml:space="preserve">agreeing on option 2 </w:t>
              </w:r>
            </w:ins>
            <w:ins w:id="317" w:author="Runhua Chen" w:date="2021-01-26T01:19:00Z">
              <w:r w:rsidR="00EC2EF6">
                <w:rPr>
                  <w:rFonts w:eastAsia="Malgun Gothic"/>
                  <w:bCs/>
                  <w:sz w:val="18"/>
                  <w:szCs w:val="18"/>
                  <w:lang w:eastAsia="ko-KR"/>
                </w:rPr>
                <w:t>is recommended</w:t>
              </w:r>
            </w:ins>
            <w:ins w:id="318" w:author="Runhua Chen" w:date="2021-01-26T08:06:00Z">
              <w:r>
                <w:rPr>
                  <w:rFonts w:eastAsia="Malgun Gothic"/>
                  <w:bCs/>
                  <w:sz w:val="18"/>
                  <w:szCs w:val="18"/>
                  <w:lang w:eastAsia="ko-KR"/>
                </w:rPr>
                <w:t>. It doesn’t preclude</w:t>
              </w:r>
            </w:ins>
            <w:ins w:id="319" w:author="Runhua Chen" w:date="2021-01-25T13:10:00Z">
              <w:r>
                <w:rPr>
                  <w:rFonts w:eastAsia="Malgun Gothic"/>
                  <w:bCs/>
                  <w:sz w:val="18"/>
                  <w:szCs w:val="18"/>
                  <w:lang w:eastAsia="ko-KR"/>
                </w:rPr>
                <w:t xml:space="preserve"> option </w:t>
              </w:r>
            </w:ins>
            <w:ins w:id="320" w:author="Runhua Chen" w:date="2021-01-25T13:11:00Z">
              <w:r>
                <w:rPr>
                  <w:rFonts w:eastAsia="Malgun Gothic"/>
                  <w:bCs/>
                  <w:sz w:val="18"/>
                  <w:szCs w:val="18"/>
                  <w:lang w:eastAsia="ko-KR"/>
                </w:rPr>
                <w:t>1</w:t>
              </w:r>
            </w:ins>
            <w:ins w:id="321"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2" w:author="Runhua Chen" w:date="2021-01-25T13:12:00Z"/>
                <w:rFonts w:eastAsia="Malgun Gothic"/>
                <w:bCs/>
                <w:sz w:val="18"/>
                <w:szCs w:val="18"/>
                <w:lang w:eastAsia="ko-KR"/>
              </w:rPr>
            </w:pPr>
          </w:p>
          <w:p w14:paraId="36DC87CE" w14:textId="211D3719" w:rsidR="00C778DA" w:rsidRDefault="00C778DA" w:rsidP="00D32B41">
            <w:pPr>
              <w:snapToGrid w:val="0"/>
              <w:rPr>
                <w:ins w:id="323" w:author="Runhua Chen" w:date="2021-01-25T16:42:00Z"/>
                <w:rFonts w:eastAsia="Malgun Gothic"/>
                <w:bCs/>
                <w:sz w:val="18"/>
                <w:szCs w:val="18"/>
                <w:lang w:eastAsia="ko-KR"/>
              </w:rPr>
            </w:pPr>
            <w:ins w:id="324" w:author="Runhua Chen" w:date="2021-01-25T13:12:00Z">
              <w:r>
                <w:rPr>
                  <w:rFonts w:eastAsia="Malgun Gothic"/>
                  <w:bCs/>
                  <w:sz w:val="18"/>
                  <w:szCs w:val="18"/>
                  <w:lang w:eastAsia="ko-KR"/>
                </w:rPr>
                <w:t xml:space="preserve">Proposal 1.2: </w:t>
              </w:r>
            </w:ins>
            <w:ins w:id="325" w:author="Runhua Chen" w:date="2021-01-25T13:11:00Z">
              <w:r>
                <w:rPr>
                  <w:rFonts w:eastAsia="Malgun Gothic"/>
                  <w:bCs/>
                  <w:sz w:val="18"/>
                  <w:szCs w:val="18"/>
                  <w:lang w:eastAsia="ko-KR"/>
                </w:rPr>
                <w:t xml:space="preserve"> </w:t>
              </w:r>
            </w:ins>
            <w:ins w:id="326" w:author="Runhua Chen" w:date="2021-01-25T16:41:00Z">
              <w:r>
                <w:rPr>
                  <w:rFonts w:eastAsia="Malgun Gothic"/>
                  <w:bCs/>
                  <w:sz w:val="18"/>
                  <w:szCs w:val="18"/>
                  <w:lang w:eastAsia="ko-KR"/>
                </w:rPr>
                <w:t>Added alternative by OPPO</w:t>
              </w:r>
            </w:ins>
            <w:ins w:id="327" w:author="Runhua Chen" w:date="2021-01-26T01:19:00Z">
              <w:r>
                <w:rPr>
                  <w:rFonts w:eastAsia="Malgun Gothic"/>
                  <w:bCs/>
                  <w:sz w:val="18"/>
                  <w:szCs w:val="18"/>
                  <w:lang w:eastAsia="ko-KR"/>
                </w:rPr>
                <w:t xml:space="preserve"> and Nokia/NSB</w:t>
              </w:r>
            </w:ins>
            <w:ins w:id="328" w:author="Runhua Chen" w:date="2021-01-26T08:22:00Z">
              <w:r>
                <w:rPr>
                  <w:rFonts w:eastAsia="Malgun Gothic"/>
                  <w:bCs/>
                  <w:sz w:val="18"/>
                  <w:szCs w:val="18"/>
                  <w:lang w:eastAsia="ko-KR"/>
                </w:rPr>
                <w:t xml:space="preserve">, </w:t>
              </w:r>
            </w:ins>
            <w:ins w:id="329" w:author="Runhua Chen" w:date="2021-01-26T08:53:00Z">
              <w:r w:rsidR="00EC2EF6">
                <w:rPr>
                  <w:rFonts w:eastAsia="Malgun Gothic"/>
                  <w:bCs/>
                  <w:sz w:val="18"/>
                  <w:szCs w:val="18"/>
                  <w:lang w:eastAsia="ko-KR"/>
                </w:rPr>
                <w:t>to be down selected</w:t>
              </w:r>
            </w:ins>
            <w:ins w:id="330" w:author="Runhua Chen" w:date="2021-01-26T08:22:00Z">
              <w:r>
                <w:rPr>
                  <w:rFonts w:eastAsia="Malgun Gothic"/>
                  <w:bCs/>
                  <w:sz w:val="18"/>
                  <w:szCs w:val="18"/>
                  <w:lang w:eastAsia="ko-KR"/>
                </w:rPr>
                <w:t xml:space="preserve"> by RAN1#104b-e</w:t>
              </w:r>
            </w:ins>
            <w:ins w:id="331" w:author="Runhua Chen" w:date="2021-01-25T16:41:00Z">
              <w:r>
                <w:rPr>
                  <w:rFonts w:eastAsia="Malgun Gothic"/>
                  <w:bCs/>
                  <w:sz w:val="18"/>
                  <w:szCs w:val="18"/>
                  <w:lang w:eastAsia="ko-KR"/>
                </w:rPr>
                <w:t xml:space="preserve">. </w:t>
              </w:r>
            </w:ins>
            <w:ins w:id="332" w:author="Runhua Chen" w:date="2021-01-26T08:07:00Z">
              <w:r>
                <w:rPr>
                  <w:rFonts w:eastAsia="Malgun Gothic"/>
                  <w:bCs/>
                  <w:sz w:val="18"/>
                  <w:szCs w:val="18"/>
                  <w:lang w:eastAsia="ko-KR"/>
                </w:rPr>
                <w:t>S</w:t>
              </w:r>
            </w:ins>
            <w:ins w:id="333" w:author="Runhua Chen" w:date="2021-01-25T17:02:00Z">
              <w:r>
                <w:rPr>
                  <w:rFonts w:eastAsia="Malgun Gothic"/>
                  <w:bCs/>
                  <w:sz w:val="18"/>
                  <w:szCs w:val="18"/>
                  <w:lang w:eastAsia="ko-KR"/>
                </w:rPr>
                <w:t>hare OPPO</w:t>
              </w:r>
            </w:ins>
            <w:ins w:id="334" w:author="Runhua Chen" w:date="2021-01-26T08:07:00Z">
              <w:r>
                <w:rPr>
                  <w:rFonts w:eastAsia="Malgun Gothic"/>
                  <w:bCs/>
                  <w:sz w:val="18"/>
                  <w:szCs w:val="18"/>
                  <w:lang w:eastAsia="ko-KR"/>
                </w:rPr>
                <w:t>/Ericsson/Nokia/NSB</w:t>
              </w:r>
            </w:ins>
            <w:ins w:id="335" w:author="Runhua Chen" w:date="2021-01-25T17:02:00Z">
              <w:r>
                <w:rPr>
                  <w:rFonts w:eastAsia="Malgun Gothic"/>
                  <w:bCs/>
                  <w:sz w:val="18"/>
                  <w:szCs w:val="18"/>
                  <w:lang w:eastAsia="ko-KR"/>
                </w:rPr>
                <w:t>’s view that</w:t>
              </w:r>
            </w:ins>
            <w:ins w:id="336" w:author="Runhua Chen" w:date="2021-01-25T16:41:00Z">
              <w:r>
                <w:rPr>
                  <w:rFonts w:eastAsia="Malgun Gothic"/>
                  <w:bCs/>
                  <w:sz w:val="18"/>
                  <w:szCs w:val="18"/>
                  <w:lang w:eastAsia="ko-KR"/>
                </w:rPr>
                <w:t xml:space="preserve"> alt-1 </w:t>
              </w:r>
            </w:ins>
            <w:ins w:id="337" w:author="Runhua Chen" w:date="2021-01-26T08:07:00Z">
              <w:r>
                <w:rPr>
                  <w:rFonts w:eastAsia="Malgun Gothic"/>
                  <w:bCs/>
                  <w:sz w:val="18"/>
                  <w:szCs w:val="18"/>
                  <w:lang w:eastAsia="ko-KR"/>
                </w:rPr>
                <w:t xml:space="preserve">seems to </w:t>
              </w:r>
            </w:ins>
            <w:ins w:id="338" w:author="Runhua Chen" w:date="2021-01-25T16:41:00Z">
              <w:r>
                <w:rPr>
                  <w:rFonts w:eastAsia="Malgun Gothic"/>
                  <w:bCs/>
                  <w:sz w:val="18"/>
                  <w:szCs w:val="18"/>
                  <w:lang w:eastAsia="ko-KR"/>
                </w:rPr>
                <w:t xml:space="preserve">require a new CSI framework. </w:t>
              </w:r>
            </w:ins>
            <w:ins w:id="339" w:author="Runhua Chen" w:date="2021-01-25T16:42:00Z">
              <w:r>
                <w:rPr>
                  <w:rFonts w:eastAsia="Malgun Gothic"/>
                  <w:bCs/>
                  <w:sz w:val="18"/>
                  <w:szCs w:val="18"/>
                  <w:lang w:eastAsia="ko-KR"/>
                </w:rPr>
                <w:t>Alt-</w:t>
              </w:r>
            </w:ins>
            <w:ins w:id="340" w:author="Runhua Chen" w:date="2021-01-26T08:22:00Z">
              <w:r>
                <w:rPr>
                  <w:rFonts w:eastAsia="Malgun Gothic"/>
                  <w:bCs/>
                  <w:sz w:val="18"/>
                  <w:szCs w:val="18"/>
                  <w:lang w:eastAsia="ko-KR"/>
                </w:rPr>
                <w:t>2</w:t>
              </w:r>
            </w:ins>
            <w:ins w:id="341" w:author="Runhua Chen" w:date="2021-01-25T16:42:00Z">
              <w:r>
                <w:rPr>
                  <w:rFonts w:eastAsia="Malgun Gothic"/>
                  <w:bCs/>
                  <w:sz w:val="18"/>
                  <w:szCs w:val="18"/>
                  <w:lang w:eastAsia="ko-KR"/>
                </w:rPr>
                <w:t xml:space="preserve"> </w:t>
              </w:r>
            </w:ins>
            <w:ins w:id="342" w:author="Runhua Chen" w:date="2021-01-26T01:20:00Z">
              <w:r>
                <w:rPr>
                  <w:rFonts w:eastAsia="Malgun Gothic"/>
                  <w:bCs/>
                  <w:sz w:val="18"/>
                  <w:szCs w:val="18"/>
                  <w:lang w:eastAsia="ko-KR"/>
                </w:rPr>
                <w:t>maintains</w:t>
              </w:r>
            </w:ins>
            <w:ins w:id="343" w:author="Runhua Chen" w:date="2021-01-25T16:42:00Z">
              <w:r>
                <w:rPr>
                  <w:rFonts w:eastAsia="Malgun Gothic"/>
                  <w:bCs/>
                  <w:sz w:val="18"/>
                  <w:szCs w:val="18"/>
                  <w:lang w:eastAsia="ko-KR"/>
                </w:rPr>
                <w:t xml:space="preserve"> </w:t>
              </w:r>
            </w:ins>
            <w:ins w:id="344" w:author="Runhua Chen" w:date="2021-01-25T17:03:00Z">
              <w:r>
                <w:rPr>
                  <w:rFonts w:eastAsia="Malgun Gothic"/>
                  <w:bCs/>
                  <w:sz w:val="18"/>
                  <w:szCs w:val="18"/>
                  <w:lang w:eastAsia="ko-KR"/>
                </w:rPr>
                <w:t>the same Rel.16</w:t>
              </w:r>
            </w:ins>
            <w:ins w:id="345"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6" w:author="Runhua Chen" w:date="2021-01-25T16:42:00Z"/>
                <w:rFonts w:eastAsia="Malgun Gothic"/>
                <w:bCs/>
                <w:sz w:val="18"/>
                <w:szCs w:val="18"/>
                <w:lang w:eastAsia="ko-KR"/>
              </w:rPr>
            </w:pPr>
          </w:p>
          <w:p w14:paraId="704BCD71" w14:textId="5916380F" w:rsidR="00C778DA" w:rsidRDefault="00C778DA" w:rsidP="00D32B41">
            <w:pPr>
              <w:snapToGrid w:val="0"/>
              <w:rPr>
                <w:ins w:id="347" w:author="Runhua Chen" w:date="2021-01-25T17:03:00Z"/>
                <w:rFonts w:eastAsia="Malgun Gothic"/>
                <w:bCs/>
                <w:sz w:val="18"/>
                <w:szCs w:val="18"/>
                <w:lang w:eastAsia="ko-KR"/>
              </w:rPr>
            </w:pPr>
            <w:ins w:id="348" w:author="Runhua Chen" w:date="2021-01-25T16:42:00Z">
              <w:r>
                <w:rPr>
                  <w:rFonts w:eastAsia="Malgun Gothic"/>
                  <w:bCs/>
                  <w:sz w:val="18"/>
                  <w:szCs w:val="18"/>
                  <w:lang w:eastAsia="ko-KR"/>
                </w:rPr>
                <w:t xml:space="preserve">Proposal 1.3: </w:t>
              </w:r>
            </w:ins>
            <w:ins w:id="349"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0" w:author="Runhua Chen" w:date="2021-01-25T13:08:00Z"/>
                <w:rFonts w:eastAsia="Malgun Gothic"/>
                <w:bCs/>
                <w:sz w:val="18"/>
                <w:szCs w:val="18"/>
                <w:lang w:eastAsia="ko-KR"/>
              </w:rPr>
            </w:pPr>
          </w:p>
        </w:tc>
      </w:tr>
      <w:tr w:rsidR="00C778DA" w14:paraId="5B9596E5" w14:textId="77777777" w:rsidTr="00A62A1B">
        <w:trPr>
          <w:ins w:id="351"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2"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3"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8001DD4" w14:textId="2B7A64AF" w:rsidR="00F36EA1" w:rsidRDefault="00F36EA1" w:rsidP="00F36EA1">
            <w:pPr>
              <w:snapToGrid w:val="0"/>
              <w:rPr>
                <w:rFonts w:eastAsia="Malgun Gothic"/>
                <w:bCs/>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FF16CB" w:rsidP="00FF16CB">
            <w:pPr>
              <w:snapToGrid w:val="0"/>
              <w:rPr>
                <w:rFonts w:eastAsia="Malgun Gothic"/>
                <w:bCs/>
                <w:sz w:val="18"/>
                <w:szCs w:val="18"/>
                <w:lang w:eastAsia="ko-KR"/>
              </w:rPr>
            </w:pPr>
            <w:r w:rsidRPr="00A22224">
              <w:rPr>
                <w:rFonts w:eastAsia="Malgun Gothic"/>
                <w:bCs/>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7pt;height:128.7pt" o:ole="">
                  <v:imagedata r:id="rId15" o:title=""/>
                </v:shape>
                <o:OLEObject Type="Embed" ProgID="Visio.Drawing.11" ShapeID="_x0000_i1027" DrawAspect="Content" ObjectID="_1673253222" r:id="rId16"/>
              </w:object>
            </w: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rFonts w:eastAsia="Malgun Gothic"/>
                <w:bCs/>
                <w:sz w:val="18"/>
                <w:szCs w:val="18"/>
                <w:lang w:eastAsia="ko-KR"/>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NOTE: UE may assume that different CMR resources in different CMR sets can be received simultaneously, and CMR resources in the same CMR set can not be received simultaneously</w:t>
            </w:r>
            <w:r>
              <w:rPr>
                <w:rFonts w:eastAsia="Malgun Gothic"/>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77777777" w:rsidR="00FF16CB" w:rsidRDefault="00FF16CB" w:rsidP="00FF16CB">
            <w:pPr>
              <w:snapToGrid w:val="0"/>
              <w:rPr>
                <w:rFonts w:eastAsia="Malgun Gothic"/>
                <w:bCs/>
                <w:sz w:val="18"/>
                <w:szCs w:val="18"/>
                <w:lang w:eastAsia="ko-KR"/>
              </w:rPr>
            </w:pPr>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ListParagraph"/>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1EEAB679" w14:textId="77777777" w:rsidR="00FF16CB" w:rsidRPr="00127CE5" w:rsidRDefault="00FF16CB" w:rsidP="00FF16CB">
            <w:pPr>
              <w:pStyle w:val="ListParagraph"/>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2D670066" w14:textId="77777777" w:rsidR="00FF16CB" w:rsidRPr="00FE1007" w:rsidRDefault="00FF16CB" w:rsidP="00FF16CB">
            <w:pPr>
              <w:snapToGrid w:val="0"/>
              <w:ind w:left="36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4"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5" w:author="Wei Wei1 Ling" w:date="2021-01-22T10:53:00Z">
              <w:r w:rsidR="005A0FB0">
                <w:rPr>
                  <w:sz w:val="16"/>
                  <w:szCs w:val="16"/>
                </w:rPr>
                <w:t>, Lenovo/MotM</w:t>
              </w:r>
            </w:ins>
            <w:ins w:id="356" w:author="ZTE" w:date="2021-01-25T15:53:00Z">
              <w:r w:rsidR="00E71085">
                <w:rPr>
                  <w:sz w:val="16"/>
                  <w:szCs w:val="16"/>
                </w:rPr>
                <w:t>, ZTE</w:t>
              </w:r>
            </w:ins>
            <w:ins w:id="357"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8"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59" w:author="wangj" w:date="2021-01-22T17:42:00Z">
              <w:r w:rsidR="0091595D">
                <w:rPr>
                  <w:sz w:val="16"/>
                  <w:szCs w:val="16"/>
                </w:rPr>
                <w:t>DOCOMO</w:t>
              </w:r>
            </w:ins>
            <w:ins w:id="360" w:author="Yan Zhou" w:date="2021-01-22T09:46:00Z">
              <w:r w:rsidR="001722C0">
                <w:rPr>
                  <w:sz w:val="16"/>
                  <w:szCs w:val="16"/>
                </w:rPr>
                <w:t>, Qualcomm</w:t>
              </w:r>
            </w:ins>
            <w:ins w:id="361" w:author="Zhigang Rong" w:date="2021-01-22T13:41:00Z">
              <w:r w:rsidR="00143F5E">
                <w:rPr>
                  <w:sz w:val="16"/>
                  <w:szCs w:val="16"/>
                </w:rPr>
                <w:t>, Futurewei</w:t>
              </w:r>
            </w:ins>
            <w:ins w:id="362" w:author="Convida Wireless" w:date="2021-01-23T22:23:00Z">
              <w:r w:rsidR="00985AFC">
                <w:rPr>
                  <w:sz w:val="16"/>
                  <w:szCs w:val="16"/>
                </w:rPr>
                <w:t>, Convida</w:t>
              </w:r>
            </w:ins>
            <w:ins w:id="363" w:author="高毓恺" w:date="2021-01-25T09:50:00Z">
              <w:r w:rsidR="002D4BE8">
                <w:rPr>
                  <w:sz w:val="16"/>
                  <w:szCs w:val="16"/>
                </w:rPr>
                <w:t>, NEC</w:t>
              </w:r>
            </w:ins>
            <w:ins w:id="364" w:author="Administrator" w:date="2021-01-25T10:42:00Z">
              <w:r w:rsidR="00F72159">
                <w:rPr>
                  <w:sz w:val="16"/>
                  <w:szCs w:val="16"/>
                </w:rPr>
                <w:t>, Xiaomi</w:t>
              </w:r>
            </w:ins>
            <w:ins w:id="365"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6" w:author="Yushu Zhang" w:date="2021-01-25T11:55:00Z">
              <w:r w:rsidR="00AE630E">
                <w:rPr>
                  <w:sz w:val="16"/>
                  <w:szCs w:val="16"/>
                </w:rPr>
                <w:t>, Apple</w:t>
              </w:r>
            </w:ins>
            <w:ins w:id="367"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368" w:author="Wei Wei1 Ling" w:date="2021-01-22T10:54:00Z">
              <w:r w:rsidR="005A0FB0">
                <w:rPr>
                  <w:sz w:val="16"/>
                  <w:szCs w:val="16"/>
                </w:rPr>
                <w:t>Lenovo/MotM</w:t>
              </w:r>
            </w:ins>
            <w:ins w:id="369" w:author="wangj" w:date="2021-01-22T17:42:00Z">
              <w:r w:rsidR="0091595D">
                <w:rPr>
                  <w:sz w:val="16"/>
                  <w:szCs w:val="16"/>
                </w:rPr>
                <w:t>, DOCOMO</w:t>
              </w:r>
            </w:ins>
            <w:ins w:id="370"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371" w:author="Zhigang Rong" w:date="2021-01-22T13:41:00Z">
              <w:r w:rsidR="00143F5E">
                <w:rPr>
                  <w:sz w:val="16"/>
                  <w:szCs w:val="16"/>
                  <w:lang w:val="en-US"/>
                </w:rPr>
                <w:t>, Futurewei</w:t>
              </w:r>
            </w:ins>
            <w:ins w:id="372"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3" w:author="Li Guo" w:date="2021-01-24T20:08:00Z">
              <w:r w:rsidR="00371557">
                <w:rPr>
                  <w:rFonts w:ascii="Times New Roman" w:hAnsi="Times New Roman" w:cs="Times New Roman"/>
                  <w:sz w:val="16"/>
                  <w:szCs w:val="16"/>
                  <w:lang w:val="en-US"/>
                </w:rPr>
                <w:t>, OPPO</w:t>
              </w:r>
            </w:ins>
            <w:ins w:id="374"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5" w:author="ZTE" w:date="2021-01-25T15:54:00Z">
              <w:r w:rsidR="00E71085">
                <w:rPr>
                  <w:rFonts w:ascii="Times New Roman" w:hAnsi="Times New Roman" w:cs="Times New Roman"/>
                  <w:sz w:val="16"/>
                  <w:szCs w:val="16"/>
                  <w:lang w:val="en-US"/>
                </w:rPr>
                <w:t>, ZTE</w:t>
              </w:r>
            </w:ins>
            <w:ins w:id="376"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7"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8"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79" w:author="SeongWon Go" w:date="2021-01-25T16:13:00Z">
              <w:r w:rsidDel="009E6F6A">
                <w:rPr>
                  <w:sz w:val="16"/>
                  <w:szCs w:val="16"/>
                </w:rPr>
                <w:delText xml:space="preserve">LGE, </w:delText>
              </w:r>
            </w:del>
            <w:r>
              <w:rPr>
                <w:sz w:val="16"/>
                <w:szCs w:val="16"/>
              </w:rPr>
              <w:t xml:space="preserve">CONVIDA, ITRI, Ericsson, </w:t>
            </w:r>
            <w:del w:id="380" w:author="Yan Zhou" w:date="2021-01-22T09:47:00Z">
              <w:r w:rsidDel="001722C0">
                <w:rPr>
                  <w:sz w:val="16"/>
                  <w:szCs w:val="16"/>
                </w:rPr>
                <w:delText xml:space="preserve">Qualcomm, </w:delText>
              </w:r>
            </w:del>
            <w:r>
              <w:rPr>
                <w:sz w:val="16"/>
                <w:szCs w:val="16"/>
              </w:rPr>
              <w:t>HW/HiSi</w:t>
            </w:r>
            <w:ins w:id="381" w:author="Wei Wei1 Ling" w:date="2021-01-22T10:54:00Z">
              <w:r w:rsidR="005A0FB0">
                <w:rPr>
                  <w:sz w:val="16"/>
                  <w:szCs w:val="16"/>
                </w:rPr>
                <w:t>, Lenovo/MotM</w:t>
              </w:r>
            </w:ins>
            <w:ins w:id="382" w:author="Zhigang Rong" w:date="2021-01-22T13:41:00Z">
              <w:r w:rsidR="00747552">
                <w:rPr>
                  <w:sz w:val="16"/>
                  <w:szCs w:val="16"/>
                </w:rPr>
                <w:t>, Futurewei</w:t>
              </w:r>
            </w:ins>
            <w:ins w:id="383" w:author="Darcy Tsai" w:date="2021-01-23T23:39:00Z">
              <w:r w:rsidR="001826C5">
                <w:rPr>
                  <w:sz w:val="16"/>
                  <w:szCs w:val="16"/>
                </w:rPr>
                <w:t xml:space="preserve">, </w:t>
              </w:r>
            </w:ins>
            <w:ins w:id="384" w:author="Darcy Tsai" w:date="2021-01-23T23:40:00Z">
              <w:r w:rsidR="001826C5">
                <w:rPr>
                  <w:sz w:val="16"/>
                  <w:szCs w:val="16"/>
                </w:rPr>
                <w:t>MTK</w:t>
              </w:r>
            </w:ins>
            <w:ins w:id="385" w:author="高毓恺" w:date="2021-01-25T09:51:00Z">
              <w:r w:rsidR="002D4BE8">
                <w:rPr>
                  <w:sz w:val="16"/>
                  <w:szCs w:val="16"/>
                </w:rPr>
                <w:t>, NEC</w:t>
              </w:r>
            </w:ins>
            <w:ins w:id="386" w:author="Administrator" w:date="2021-01-25T10:42:00Z">
              <w:r w:rsidR="00F72159">
                <w:rPr>
                  <w:sz w:val="16"/>
                  <w:szCs w:val="16"/>
                </w:rPr>
                <w:t>, Xiaomi</w:t>
              </w:r>
            </w:ins>
            <w:ins w:id="387" w:author="ZTE" w:date="2021-01-25T15:54:00Z">
              <w:r w:rsidR="00E71085">
                <w:rPr>
                  <w:sz w:val="16"/>
                  <w:szCs w:val="16"/>
                </w:rPr>
                <w:t>, ZTE</w:t>
              </w:r>
            </w:ins>
            <w:ins w:id="388"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lastRenderedPageBreak/>
              <w:t xml:space="preserve">No: </w:t>
            </w:r>
            <w:ins w:id="38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0" w:author="Yan Zhou" w:date="2021-01-22T09:47:00Z">
              <w:r w:rsidR="001722C0" w:rsidRPr="00332E4E">
                <w:rPr>
                  <w:sz w:val="16"/>
                  <w:szCs w:val="16"/>
                  <w:lang w:val="fr-FR"/>
                </w:rPr>
                <w:t>Qualcomm</w:t>
              </w:r>
            </w:ins>
            <w:ins w:id="391" w:author="Li Guo" w:date="2021-01-24T20:08:00Z">
              <w:r w:rsidR="00371557" w:rsidRPr="00332E4E">
                <w:rPr>
                  <w:sz w:val="16"/>
                  <w:szCs w:val="16"/>
                  <w:lang w:val="fr-FR"/>
                </w:rPr>
                <w:t>, OPPO</w:t>
              </w:r>
            </w:ins>
            <w:ins w:id="392" w:author="Cao, Jeffrey" w:date="2021-01-25T13:01:00Z">
              <w:r w:rsidR="00A57BC0" w:rsidRPr="00332E4E">
                <w:rPr>
                  <w:sz w:val="16"/>
                  <w:szCs w:val="16"/>
                  <w:lang w:val="fr-FR"/>
                </w:rPr>
                <w:t>, Sony</w:t>
              </w:r>
            </w:ins>
            <w:ins w:id="393" w:author="ZTE" w:date="2021-01-25T15:54:00Z">
              <w:r w:rsidR="00E71085" w:rsidRPr="00332E4E">
                <w:rPr>
                  <w:sz w:val="16"/>
                  <w:szCs w:val="16"/>
                  <w:lang w:val="fr-FR"/>
                </w:rPr>
                <w:t>, ZTE</w:t>
              </w:r>
            </w:ins>
            <w:r w:rsidR="00332E4E" w:rsidRPr="00332E4E">
              <w:rPr>
                <w:sz w:val="16"/>
                <w:szCs w:val="16"/>
                <w:lang w:val="fr-FR"/>
              </w:rPr>
              <w:t xml:space="preserve">, </w:t>
            </w:r>
            <w:ins w:id="394" w:author="Afshin Haghighat" w:date="2021-01-26T17:01:00Z">
              <w:r w:rsidR="00332E4E" w:rsidRPr="00332E4E">
                <w:rPr>
                  <w:sz w:val="16"/>
                  <w:szCs w:val="16"/>
                  <w:lang w:val="fr-FR"/>
                </w:rPr>
                <w:t>I</w:t>
              </w:r>
              <w:r w:rsidR="00332E4E" w:rsidRPr="00332E4E">
                <w:rPr>
                  <w:sz w:val="16"/>
                  <w:szCs w:val="16"/>
                  <w:lang w:val="fr-FR"/>
                  <w:rPrChange w:id="395" w:author="Afshin Haghighat" w:date="2021-01-26T17:01:00Z">
                    <w:rPr>
                      <w:sz w:val="16"/>
                      <w:szCs w:val="16"/>
                    </w:rPr>
                  </w:rPrChange>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6"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397"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lastRenderedPageBreak/>
              <w:t>Option 1  appears to be the majority view</w:t>
            </w:r>
            <w:ins w:id="398" w:author="Runhua Chen" w:date="2021-01-25T17:07:00Z">
              <w:r w:rsidR="00FA415C">
                <w:rPr>
                  <w:sz w:val="16"/>
                  <w:szCs w:val="20"/>
                </w:rPr>
                <w:t xml:space="preserve">, while </w:t>
              </w:r>
              <w:r w:rsidR="00FA415C">
                <w:rPr>
                  <w:sz w:val="16"/>
                  <w:szCs w:val="20"/>
                </w:rPr>
                <w:lastRenderedPageBreak/>
                <w:t>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lastRenderedPageBreak/>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399" w:author="Yushu Zhang" w:date="2021-01-25T11:57:00Z"/>
                <w:sz w:val="16"/>
                <w:szCs w:val="16"/>
              </w:rPr>
            </w:pPr>
            <w:r>
              <w:rPr>
                <w:sz w:val="16"/>
                <w:szCs w:val="16"/>
              </w:rPr>
              <w:t xml:space="preserve">Yes: </w:t>
            </w:r>
            <w:del w:id="400"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1"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2" w:author="Yushu Zhang" w:date="2021-01-25T11:56:00Z"/>
                <w:sz w:val="16"/>
                <w:szCs w:val="16"/>
              </w:rPr>
            </w:pPr>
            <w:r>
              <w:rPr>
                <w:sz w:val="16"/>
                <w:szCs w:val="16"/>
              </w:rPr>
              <w:t>Yes: InterDigital</w:t>
            </w:r>
            <w:del w:id="403"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4" w:author="Yan Zhou" w:date="2021-01-22T09:49:00Z"/>
                <w:sz w:val="16"/>
                <w:szCs w:val="16"/>
              </w:rPr>
            </w:pPr>
            <w:ins w:id="405" w:author="Yushu Zhang" w:date="2021-01-25T11:56:00Z">
              <w:r>
                <w:rPr>
                  <w:sz w:val="16"/>
                  <w:szCs w:val="16"/>
                </w:rPr>
                <w:t>No: Apple</w:t>
              </w:r>
            </w:ins>
          </w:p>
          <w:p w14:paraId="218D704C" w14:textId="7D9999BB" w:rsidR="004E12C7" w:rsidRDefault="004E12C7" w:rsidP="004E12C7">
            <w:pPr>
              <w:snapToGrid w:val="0"/>
              <w:jc w:val="both"/>
              <w:rPr>
                <w:ins w:id="406" w:author="Yan Zhou" w:date="2021-01-22T09:49:00Z"/>
                <w:sz w:val="16"/>
                <w:szCs w:val="16"/>
              </w:rPr>
            </w:pPr>
          </w:p>
          <w:p w14:paraId="45E3BD11" w14:textId="71FD680B" w:rsidR="004E12C7" w:rsidRDefault="004E12C7" w:rsidP="004E12C7">
            <w:pPr>
              <w:snapToGrid w:val="0"/>
              <w:jc w:val="both"/>
              <w:rPr>
                <w:ins w:id="407" w:author="Yan Zhou" w:date="2021-01-22T09:49:00Z"/>
                <w:sz w:val="16"/>
                <w:szCs w:val="16"/>
              </w:rPr>
            </w:pPr>
            <w:ins w:id="408"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09" w:author="Yan Zhou" w:date="2021-01-22T09:49:00Z">
              <w:r>
                <w:rPr>
                  <w:sz w:val="16"/>
                  <w:szCs w:val="16"/>
                </w:rPr>
                <w:t>UE capability: Qualcomm</w:t>
              </w:r>
            </w:ins>
            <w:r w:rsidR="001F47C5">
              <w:rPr>
                <w:sz w:val="16"/>
                <w:szCs w:val="16"/>
              </w:rPr>
              <w:t>, InterDigital</w:t>
            </w:r>
            <w:ins w:id="410" w:author="Darcy Tsai" w:date="2021-01-23T23:40:00Z">
              <w:r w:rsidR="005F7061">
                <w:rPr>
                  <w:sz w:val="16"/>
                  <w:szCs w:val="16"/>
                </w:rPr>
                <w:t>, MTK</w:t>
              </w:r>
            </w:ins>
            <w:ins w:id="411" w:author="Darcy Tsai" w:date="2021-01-23T23:41:00Z">
              <w:r w:rsidR="005F7061">
                <w:rPr>
                  <w:sz w:val="16"/>
                  <w:szCs w:val="16"/>
                </w:rPr>
                <w:t xml:space="preserve"> (but up to 4)</w:t>
              </w:r>
            </w:ins>
            <w:ins w:id="412" w:author="Yushu Zhang" w:date="2021-01-25T11:57:00Z">
              <w:r w:rsidR="00AE630E">
                <w:rPr>
                  <w:sz w:val="16"/>
                  <w:szCs w:val="16"/>
                </w:rPr>
                <w:t>, Apple</w:t>
              </w:r>
            </w:ins>
            <w:ins w:id="413"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14" w:author="Afshin Haghighat" w:date="2021-01-26T17:00:00Z">
              <w:r w:rsidR="00332E4E">
                <w:rPr>
                  <w:sz w:val="16"/>
                  <w:szCs w:val="16"/>
                </w:rPr>
                <w:t>(Second p</w:t>
              </w:r>
            </w:ins>
            <w:ins w:id="415" w:author="Afshin Haghighat" w:date="2021-01-26T17:01:00Z">
              <w:r w:rsidR="00332E4E">
                <w:rPr>
                  <w:sz w:val="16"/>
                  <w:szCs w:val="16"/>
                </w:rPr>
                <w:t>r</w:t>
              </w:r>
            </w:ins>
            <w:ins w:id="416" w:author="Afshin Haghighat" w:date="2021-01-26T17:00:00Z">
              <w:r w:rsidR="00332E4E">
                <w:rPr>
                  <w:sz w:val="16"/>
                  <w:szCs w:val="16"/>
                </w:rPr>
                <w:t>eference)</w:t>
              </w:r>
            </w:ins>
            <w:ins w:id="417" w:author="Zhigang Rong" w:date="2021-01-22T13:41:00Z">
              <w:r w:rsidR="0079670E">
                <w:rPr>
                  <w:sz w:val="16"/>
                  <w:szCs w:val="16"/>
                </w:rPr>
                <w:t>, Futurewei</w:t>
              </w:r>
            </w:ins>
            <w:ins w:id="418" w:author="高毓恺" w:date="2021-01-25T09:51:00Z">
              <w:r w:rsidR="002D4BE8">
                <w:rPr>
                  <w:sz w:val="16"/>
                  <w:szCs w:val="16"/>
                </w:rPr>
                <w:t>, NEC</w:t>
              </w:r>
            </w:ins>
            <w:ins w:id="419" w:author="Administrator" w:date="2021-01-25T10:42:00Z">
              <w:r w:rsidR="00F72159">
                <w:rPr>
                  <w:sz w:val="16"/>
                  <w:szCs w:val="16"/>
                </w:rPr>
                <w:t>, Xiaomi</w:t>
              </w:r>
            </w:ins>
            <w:ins w:id="420"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23" w:author="Afshin Haghighat" w:date="2021-01-26T17:01:00Z">
              <w:r w:rsidR="00332E4E">
                <w:rPr>
                  <w:sz w:val="16"/>
                  <w:szCs w:val="16"/>
                </w:rPr>
                <w:t xml:space="preserve"> (</w:t>
              </w:r>
            </w:ins>
            <w:ins w:id="424" w:author="Afshin Haghighat" w:date="2021-01-26T17:02:00Z">
              <w:r w:rsidR="00332E4E">
                <w:rPr>
                  <w:sz w:val="16"/>
                  <w:szCs w:val="16"/>
                </w:rPr>
                <w:t>F</w:t>
              </w:r>
            </w:ins>
            <w:ins w:id="425" w:author="Afshin Haghighat" w:date="2021-01-26T17:01:00Z">
              <w:r w:rsidR="00332E4E">
                <w:rPr>
                  <w:sz w:val="16"/>
                  <w:szCs w:val="16"/>
                </w:rPr>
                <w:t>irst pr</w:t>
              </w:r>
            </w:ins>
            <w:ins w:id="426" w:author="Afshin Haghighat" w:date="2021-01-26T17:02:00Z">
              <w:r w:rsidR="00332E4E">
                <w:rPr>
                  <w:sz w:val="16"/>
                  <w:szCs w:val="16"/>
                </w:rPr>
                <w:t>eference)</w:t>
              </w:r>
            </w:ins>
            <w:r>
              <w:rPr>
                <w:sz w:val="16"/>
                <w:szCs w:val="16"/>
              </w:rPr>
              <w:t xml:space="preserve">, HW/Hi, ZTE, vivo, MediaTek, LGE, Qualcomm, ITRI, DOCOMO, Ericsson, </w:t>
            </w:r>
            <w:ins w:id="427" w:author="Wei Wei1 Ling" w:date="2021-01-22T10:55:00Z">
              <w:r w:rsidR="005A0FB0">
                <w:rPr>
                  <w:sz w:val="16"/>
                  <w:szCs w:val="16"/>
                </w:rPr>
                <w:t>Lenovo/MotM</w:t>
              </w:r>
            </w:ins>
            <w:ins w:id="428" w:author="Zhigang Rong" w:date="2021-01-22T13:41:00Z">
              <w:r w:rsidR="004C7660">
                <w:rPr>
                  <w:sz w:val="16"/>
                  <w:szCs w:val="16"/>
                </w:rPr>
                <w:t>, Futurewei</w:t>
              </w:r>
            </w:ins>
            <w:ins w:id="429" w:author="Alex Liou - APT" w:date="2021-01-24T02:00:00Z">
              <w:r w:rsidR="00EC0D7F">
                <w:rPr>
                  <w:sz w:val="16"/>
                  <w:szCs w:val="16"/>
                </w:rPr>
                <w:t>, APT</w:t>
              </w:r>
            </w:ins>
            <w:ins w:id="430" w:author="Alex Liou - APT" w:date="2021-01-24T02:28:00Z">
              <w:r w:rsidR="00A2146C">
                <w:rPr>
                  <w:sz w:val="16"/>
                  <w:szCs w:val="16"/>
                </w:rPr>
                <w:t xml:space="preserve"> (for M-DCI)</w:t>
              </w:r>
            </w:ins>
            <w:ins w:id="431" w:author="高毓恺" w:date="2021-01-25T09:52:00Z">
              <w:r w:rsidR="002D4BE8">
                <w:rPr>
                  <w:sz w:val="16"/>
                  <w:szCs w:val="16"/>
                </w:rPr>
                <w:t>, NEC</w:t>
              </w:r>
            </w:ins>
            <w:ins w:id="432" w:author="Administrator" w:date="2021-01-25T10:42:00Z">
              <w:r w:rsidR="00F72159">
                <w:rPr>
                  <w:sz w:val="16"/>
                  <w:szCs w:val="16"/>
                </w:rPr>
                <w:t>, Xiaomi</w:t>
              </w:r>
            </w:ins>
            <w:ins w:id="433" w:author="Cao, Jeffrey" w:date="2021-01-25T13:02:00Z">
              <w:r w:rsidR="00A57BC0">
                <w:rPr>
                  <w:sz w:val="16"/>
                  <w:szCs w:val="16"/>
                </w:rPr>
                <w:t>, Sony</w:t>
              </w:r>
            </w:ins>
            <w:ins w:id="434"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5" w:author="wangj" w:date="2021-01-22T17:44:00Z">
              <w:r w:rsidR="00AB576B">
                <w:rPr>
                  <w:sz w:val="16"/>
                  <w:szCs w:val="16"/>
                </w:rPr>
                <w:t>, DOCOMO</w:t>
              </w:r>
            </w:ins>
            <w:ins w:id="436" w:author="Yan Zhou" w:date="2021-01-22T09:56:00Z">
              <w:r w:rsidR="00E16A0C">
                <w:rPr>
                  <w:sz w:val="16"/>
                  <w:szCs w:val="16"/>
                </w:rPr>
                <w:t>, Qualcomm</w:t>
              </w:r>
            </w:ins>
            <w:ins w:id="437" w:author="Convida Wireless" w:date="2021-01-23T22:24:00Z">
              <w:r w:rsidR="00985AFC">
                <w:rPr>
                  <w:sz w:val="16"/>
                  <w:szCs w:val="16"/>
                </w:rPr>
                <w:t>, Convida</w:t>
              </w:r>
            </w:ins>
            <w:ins w:id="438" w:author="Yushu Zhang" w:date="2021-01-25T11:57:00Z">
              <w:r w:rsidR="00FD56E6">
                <w:rPr>
                  <w:sz w:val="16"/>
                  <w:szCs w:val="16"/>
                </w:rPr>
                <w:t>, Apple</w:t>
              </w:r>
            </w:ins>
            <w:del w:id="439"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40"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41" w:author="Yan Zhou" w:date="2021-01-22T09:51:00Z">
              <w:r w:rsidR="00C93E18">
                <w:rPr>
                  <w:sz w:val="16"/>
                  <w:szCs w:val="16"/>
                </w:rPr>
                <w:t>, Qualcomm</w:t>
              </w:r>
            </w:ins>
            <w:ins w:id="442" w:author="Loic Canonne-Velasquez" w:date="2021-01-22T15:33:00Z">
              <w:r w:rsidR="006D7241">
                <w:rPr>
                  <w:sz w:val="16"/>
                  <w:szCs w:val="16"/>
                </w:rPr>
                <w:t>, InterDigital</w:t>
              </w:r>
            </w:ins>
            <w:ins w:id="443" w:author="Zhigang Rong" w:date="2021-01-22T13:41:00Z">
              <w:r w:rsidR="00C90041">
                <w:rPr>
                  <w:sz w:val="16"/>
                  <w:szCs w:val="16"/>
                </w:rPr>
                <w:t>, Futurewei</w:t>
              </w:r>
            </w:ins>
            <w:ins w:id="444" w:author="Loic Canonne-Velasquez" w:date="2021-01-22T15:33:00Z">
              <w:r w:rsidR="006D7241">
                <w:rPr>
                  <w:sz w:val="16"/>
                  <w:szCs w:val="16"/>
                </w:rPr>
                <w:t>,</w:t>
              </w:r>
            </w:ins>
            <w:ins w:id="445" w:author="Alex Liou - APT" w:date="2021-01-24T02:01:00Z">
              <w:r w:rsidR="005F1184">
                <w:rPr>
                  <w:sz w:val="16"/>
                  <w:szCs w:val="16"/>
                </w:rPr>
                <w:t xml:space="preserve"> APT</w:t>
              </w:r>
            </w:ins>
            <w:ins w:id="446" w:author="高毓恺" w:date="2021-01-25T09:52:00Z">
              <w:r w:rsidR="002D4BE8">
                <w:rPr>
                  <w:sz w:val="16"/>
                  <w:szCs w:val="16"/>
                </w:rPr>
                <w:t>, NEC</w:t>
              </w:r>
            </w:ins>
            <w:ins w:id="447" w:author="Cao, Jeffrey" w:date="2021-01-25T13:02:00Z">
              <w:r w:rsidR="00A57BC0">
                <w:rPr>
                  <w:sz w:val="16"/>
                  <w:szCs w:val="16"/>
                </w:rPr>
                <w:t>, Sony</w:t>
              </w:r>
            </w:ins>
            <w:ins w:id="448"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49" w:author="Runhua Chen" w:date="2021-01-25T17:21:00Z">
              <w:r w:rsidR="00B60820">
                <w:rPr>
                  <w:sz w:val="16"/>
                  <w:szCs w:val="16"/>
                </w:rPr>
                <w:t xml:space="preserve"> (10)</w:t>
              </w:r>
            </w:ins>
            <w:r>
              <w:rPr>
                <w:sz w:val="16"/>
                <w:szCs w:val="16"/>
              </w:rPr>
              <w:t>: vivo, ZTE, Intel/DOCOMO(SpCell when both TRP fail)</w:t>
            </w:r>
            <w:ins w:id="450" w:author="Wei Wei1 Ling" w:date="2021-01-22T10:55:00Z">
              <w:r w:rsidR="005A0FB0">
                <w:rPr>
                  <w:sz w:val="16"/>
                  <w:szCs w:val="16"/>
                </w:rPr>
                <w:t>, Lenovo/MotM</w:t>
              </w:r>
            </w:ins>
            <w:ins w:id="451" w:author="Yan Zhou" w:date="2021-01-22T09:57:00Z">
              <w:r w:rsidR="009C230D">
                <w:rPr>
                  <w:sz w:val="16"/>
                  <w:szCs w:val="16"/>
                </w:rPr>
                <w:t>, Qualcomm</w:t>
              </w:r>
            </w:ins>
            <w:ins w:id="452" w:author="Yushu Zhang" w:date="2021-01-25T11:58:00Z">
              <w:r w:rsidR="00FD56E6">
                <w:rPr>
                  <w:sz w:val="16"/>
                  <w:szCs w:val="16"/>
                </w:rPr>
                <w:t>, Apple</w:t>
              </w:r>
            </w:ins>
            <w:ins w:id="453" w:author="AKOUM, SALAM" w:date="2021-01-24T23:54:00Z">
              <w:r w:rsidR="00BF2AD5">
                <w:rPr>
                  <w:sz w:val="16"/>
                  <w:szCs w:val="16"/>
                </w:rPr>
                <w:t>, AT&amp;T (when both TRPs fail)</w:t>
              </w:r>
            </w:ins>
            <w:ins w:id="454" w:author="ASUSTeK-Xinra" w:date="2021-01-25T14:41:00Z">
              <w:r w:rsidR="0059605B">
                <w:rPr>
                  <w:sz w:val="16"/>
                  <w:szCs w:val="16"/>
                </w:rPr>
                <w:t>, ASUSTeK</w:t>
              </w:r>
            </w:ins>
            <w:ins w:id="455" w:author="Yuk, Youngsoo (Nokia - KR/Seoul)" w:date="2021-01-25T20:33:00Z">
              <w:r w:rsidR="00597135">
                <w:rPr>
                  <w:sz w:val="16"/>
                  <w:szCs w:val="16"/>
                </w:rPr>
                <w:t>, Nokia/NSB (MAC CE can be sent using CBRA in any of the failure cases in mTRP)</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56"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7" w:author="Zhigang Rong" w:date="2021-01-22T13:41:00Z">
              <w:r w:rsidR="005C7303">
                <w:rPr>
                  <w:sz w:val="16"/>
                  <w:szCs w:val="16"/>
                  <w:lang w:val="en-US"/>
                </w:rPr>
                <w:t>, Futurewei</w:t>
              </w:r>
            </w:ins>
            <w:r w:rsidRPr="00BC4AFC">
              <w:rPr>
                <w:sz w:val="16"/>
                <w:szCs w:val="16"/>
                <w:lang w:val="en-US"/>
              </w:rPr>
              <w:t xml:space="preserve"> </w:t>
            </w:r>
            <w:ins w:id="458"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lastRenderedPageBreak/>
              <w:t>Option 1</w:t>
            </w:r>
            <w:ins w:id="459"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lastRenderedPageBreak/>
              <w:t>Yes: Lenovo (SCell)</w:t>
            </w:r>
            <w:r w:rsidR="00A62A1B">
              <w:rPr>
                <w:sz w:val="16"/>
                <w:szCs w:val="16"/>
              </w:rPr>
              <w:t xml:space="preserve">, </w:t>
            </w:r>
            <w:del w:id="460" w:author="SeongWon Go" w:date="2021-01-25T16:13:00Z">
              <w:r w:rsidR="00A62A1B" w:rsidDel="009E6F6A">
                <w:rPr>
                  <w:sz w:val="16"/>
                  <w:szCs w:val="16"/>
                </w:rPr>
                <w:delText xml:space="preserve">LGE (???) , </w:delText>
              </w:r>
            </w:del>
            <w:r w:rsidR="00A62A1B">
              <w:rPr>
                <w:sz w:val="16"/>
                <w:szCs w:val="16"/>
              </w:rPr>
              <w:t xml:space="preserve">Fujitsu, CATT, Convida,  </w:t>
            </w:r>
            <w:del w:id="461"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2"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3" w:author="Loic Canonne-Velasquez" w:date="2021-01-22T15:38:00Z">
              <w:r w:rsidR="0088233F">
                <w:rPr>
                  <w:sz w:val="16"/>
                  <w:szCs w:val="16"/>
                </w:rPr>
                <w:t xml:space="preserve">, </w:t>
              </w:r>
              <w:del w:id="464"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5" w:author="Cao, Jeffrey" w:date="2021-01-25T13:02:00Z">
              <w:r w:rsidR="00A57BC0">
                <w:rPr>
                  <w:sz w:val="16"/>
                  <w:szCs w:val="16"/>
                </w:rPr>
                <w:t>, Sony</w:t>
              </w:r>
            </w:ins>
            <w:ins w:id="466"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7"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468" w:author="Yuk, Youngsoo (Nokia - KR/Seoul)" w:date="2021-01-25T20:33:00Z">
              <w:r w:rsidR="00597135">
                <w:rPr>
                  <w:sz w:val="16"/>
                  <w:szCs w:val="16"/>
                </w:rPr>
                <w:t>/NSB</w:t>
              </w:r>
            </w:ins>
            <w:r>
              <w:rPr>
                <w:sz w:val="16"/>
                <w:szCs w:val="16"/>
              </w:rPr>
              <w:t>, ASUSTek, CMCC, ETRI, Apple,  ITRI, DOCOMO, Spreadtrum</w:t>
            </w:r>
            <w:ins w:id="469" w:author="Zhigang Rong" w:date="2021-01-22T13:41:00Z">
              <w:r w:rsidR="00E8223C">
                <w:rPr>
                  <w:sz w:val="16"/>
                  <w:szCs w:val="16"/>
                </w:rPr>
                <w:t>, Futurewei</w:t>
              </w:r>
            </w:ins>
            <w:r>
              <w:rPr>
                <w:sz w:val="16"/>
                <w:szCs w:val="16"/>
              </w:rPr>
              <w:t xml:space="preserve">, </w:t>
            </w:r>
            <w:ins w:id="470" w:author="Afshin Haghighat" w:date="2021-01-26T17:03:00Z">
              <w:r w:rsidR="00332E4E">
                <w:rPr>
                  <w:sz w:val="16"/>
                  <w:szCs w:val="16"/>
                </w:rPr>
                <w:t xml:space="preserve">InterDigital </w:t>
              </w:r>
            </w:ins>
            <w:ins w:id="471"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lastRenderedPageBreak/>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2"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3"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4"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HW/HiSi,  Lenovo, ZTE,  MediaTek, Sony, Nokia/NSB, Qualcomm, DOCOMO</w:t>
            </w:r>
            <w:ins w:id="475" w:author="wangj" w:date="2021-01-22T19:29:00Z">
              <w:r w:rsidR="008B1F1C">
                <w:rPr>
                  <w:sz w:val="16"/>
                  <w:szCs w:val="16"/>
                </w:rPr>
                <w:t xml:space="preserve"> (suggest to </w:t>
              </w:r>
            </w:ins>
            <w:ins w:id="476" w:author="wangj" w:date="2021-01-22T19:30:00Z">
              <w:r w:rsidR="001E0202">
                <w:rPr>
                  <w:sz w:val="16"/>
                  <w:szCs w:val="16"/>
                </w:rPr>
                <w:t>revise</w:t>
              </w:r>
            </w:ins>
            <w:ins w:id="477" w:author="wangj" w:date="2021-01-22T19:29:00Z">
              <w:r w:rsidR="008B1F1C">
                <w:rPr>
                  <w:sz w:val="16"/>
                  <w:szCs w:val="16"/>
                </w:rPr>
                <w:t xml:space="preserve"> the main bullet</w:t>
              </w:r>
            </w:ins>
            <w:ins w:id="478" w:author="wangj" w:date="2021-01-22T19:37:00Z">
              <w:r w:rsidR="00F03598">
                <w:rPr>
                  <w:sz w:val="16"/>
                  <w:szCs w:val="16"/>
                </w:rPr>
                <w:t xml:space="preserve"> as</w:t>
              </w:r>
            </w:ins>
            <w:ins w:id="479" w:author="wangj" w:date="2021-01-22T19:29:00Z">
              <w:r w:rsidR="008B1F1C">
                <w:rPr>
                  <w:sz w:val="16"/>
                  <w:szCs w:val="16"/>
                </w:rPr>
                <w:t xml:space="preserve"> </w:t>
              </w:r>
              <w:r w:rsidR="001E0202">
                <w:rPr>
                  <w:sz w:val="16"/>
                  <w:szCs w:val="16"/>
                </w:rPr>
                <w:t>‘new candidate beam per failed TRP</w:t>
              </w:r>
            </w:ins>
            <w:ins w:id="480" w:author="wangj" w:date="2021-01-22T19:30:00Z">
              <w:r w:rsidR="001E0202">
                <w:rPr>
                  <w:sz w:val="16"/>
                  <w:szCs w:val="16"/>
                </w:rPr>
                <w:t>/Cell</w:t>
              </w:r>
            </w:ins>
            <w:ins w:id="481" w:author="wangj" w:date="2021-01-22T19:29:00Z">
              <w:r w:rsidR="001E0202">
                <w:rPr>
                  <w:sz w:val="16"/>
                  <w:szCs w:val="16"/>
                </w:rPr>
                <w:t>’</w:t>
              </w:r>
            </w:ins>
            <w:ins w:id="482" w:author="wangj" w:date="2021-01-22T19:30:00Z">
              <w:r w:rsidR="008B334F">
                <w:rPr>
                  <w:sz w:val="16"/>
                  <w:szCs w:val="16"/>
                </w:rPr>
                <w:t xml:space="preserve"> by adding ‘/Cell’</w:t>
              </w:r>
            </w:ins>
            <w:ins w:id="483" w:author="wangj" w:date="2021-01-22T19:29:00Z">
              <w:r w:rsidR="008B1F1C">
                <w:rPr>
                  <w:sz w:val="16"/>
                  <w:szCs w:val="16"/>
                </w:rPr>
                <w:t>)</w:t>
              </w:r>
            </w:ins>
            <w:r>
              <w:rPr>
                <w:sz w:val="16"/>
                <w:szCs w:val="16"/>
              </w:rPr>
              <w:t>, InterDigital,  OPPO</w:t>
            </w:r>
            <w:del w:id="484" w:author="Cao, Jeffrey" w:date="2021-01-25T13:02:00Z">
              <w:r w:rsidDel="00A57BC0">
                <w:rPr>
                  <w:sz w:val="16"/>
                  <w:szCs w:val="16"/>
                </w:rPr>
                <w:delText>, Sony</w:delText>
              </w:r>
            </w:del>
            <w:ins w:id="485" w:author="Zhigang Rong" w:date="2021-01-22T13:41:00Z">
              <w:r w:rsidR="00EE4AF7">
                <w:rPr>
                  <w:sz w:val="16"/>
                  <w:szCs w:val="16"/>
                </w:rPr>
                <w:t>, Futurewei</w:t>
              </w:r>
            </w:ins>
            <w:ins w:id="486" w:author="Alex Liou - APT" w:date="2021-01-24T02:02:00Z">
              <w:r w:rsidR="006A7235">
                <w:rPr>
                  <w:sz w:val="16"/>
                  <w:szCs w:val="16"/>
                </w:rPr>
                <w:t xml:space="preserve">, </w:t>
              </w:r>
              <w:r w:rsidR="00E05D09">
                <w:rPr>
                  <w:sz w:val="16"/>
                  <w:szCs w:val="16"/>
                </w:rPr>
                <w:t>APT</w:t>
              </w:r>
            </w:ins>
            <w:ins w:id="487" w:author="高毓恺" w:date="2021-01-25T09:53:00Z">
              <w:r w:rsidR="00090995">
                <w:rPr>
                  <w:sz w:val="16"/>
                  <w:szCs w:val="16"/>
                </w:rPr>
                <w:t>, NEC</w:t>
              </w:r>
            </w:ins>
            <w:ins w:id="488" w:author="Administrator" w:date="2021-01-25T10:43:00Z">
              <w:r w:rsidR="00B3601A">
                <w:rPr>
                  <w:sz w:val="16"/>
                  <w:szCs w:val="16"/>
                </w:rPr>
                <w:t>, Xiaomi</w:t>
              </w:r>
            </w:ins>
            <w:ins w:id="489" w:author="ASUSTeK-Xinra" w:date="2021-01-25T14:42:00Z">
              <w:r w:rsidR="0059605B">
                <w:rPr>
                  <w:sz w:val="16"/>
                  <w:szCs w:val="16"/>
                </w:rPr>
                <w:t>, ASUSTeK</w:t>
              </w:r>
            </w:ins>
            <w:ins w:id="490"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1"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2"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493" w:author="Wei Wei1 Ling" w:date="2021-01-22T10:56:00Z">
              <w:r w:rsidR="005A0FB0">
                <w:rPr>
                  <w:sz w:val="16"/>
                  <w:szCs w:val="16"/>
                </w:rPr>
                <w:t>Lenovo/MotM</w:t>
              </w:r>
            </w:ins>
            <w:ins w:id="494" w:author="Alex Liou - APT" w:date="2021-01-24T02:02:00Z">
              <w:r w:rsidR="00E05D09">
                <w:rPr>
                  <w:sz w:val="16"/>
                  <w:szCs w:val="16"/>
                </w:rPr>
                <w:t>, APT</w:t>
              </w:r>
            </w:ins>
            <w:ins w:id="495" w:author="高毓恺" w:date="2021-01-25T09:53:00Z">
              <w:r w:rsidR="00090995">
                <w:rPr>
                  <w:sz w:val="16"/>
                  <w:szCs w:val="16"/>
                </w:rPr>
                <w:t>, NEC</w:t>
              </w:r>
            </w:ins>
            <w:ins w:id="496" w:author="Cao, Jeffrey" w:date="2021-01-25T13:02:00Z">
              <w:r w:rsidR="00A57BC0">
                <w:rPr>
                  <w:sz w:val="16"/>
                  <w:szCs w:val="16"/>
                </w:rPr>
                <w:t>, Sony</w:t>
              </w:r>
            </w:ins>
            <w:ins w:id="497" w:author="ASUSTeK-Xinra" w:date="2021-01-25T14:42:00Z">
              <w:r w:rsidR="0059605B">
                <w:rPr>
                  <w:sz w:val="16"/>
                  <w:szCs w:val="16"/>
                </w:rPr>
                <w:t>, ASUSTeK</w:t>
              </w:r>
            </w:ins>
            <w:ins w:id="498" w:author="SeongWon Go" w:date="2021-01-25T16:14:00Z">
              <w:r w:rsidR="009E6F6A">
                <w:rPr>
                  <w:sz w:val="16"/>
                  <w:szCs w:val="16"/>
                </w:rPr>
                <w:t>, LGE</w:t>
              </w:r>
            </w:ins>
            <w:ins w:id="499"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0"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01" w:author="Wei Wei1 Ling" w:date="2021-01-22T10:56:00Z">
              <w:r w:rsidR="005A0FB0">
                <w:rPr>
                  <w:sz w:val="16"/>
                  <w:szCs w:val="16"/>
                </w:rPr>
                <w:t>, Lenovo/MotM</w:t>
              </w:r>
            </w:ins>
            <w:ins w:id="502" w:author="Zhigang Rong" w:date="2021-01-22T13:41:00Z">
              <w:r w:rsidR="00992AE1">
                <w:rPr>
                  <w:sz w:val="16"/>
                  <w:szCs w:val="16"/>
                </w:rPr>
                <w:t>, Futurewei</w:t>
              </w:r>
            </w:ins>
            <w:r w:rsidR="008B1F74">
              <w:rPr>
                <w:sz w:val="16"/>
                <w:szCs w:val="16"/>
              </w:rPr>
              <w:t>, vivo</w:t>
            </w:r>
            <w:ins w:id="503" w:author="Yushu Zhang" w:date="2021-01-25T11:59:00Z">
              <w:r w:rsidR="00FD56E6">
                <w:rPr>
                  <w:sz w:val="16"/>
                  <w:szCs w:val="16"/>
                </w:rPr>
                <w:t>, Apple</w:t>
              </w:r>
            </w:ins>
            <w:ins w:id="504" w:author="ZTE" w:date="2021-01-25T15:55:00Z">
              <w:r w:rsidR="00E71085">
                <w:rPr>
                  <w:sz w:val="16"/>
                  <w:szCs w:val="16"/>
                </w:rPr>
                <w:t>, ZTE</w:t>
              </w:r>
            </w:ins>
            <w:ins w:id="505"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06" w:author="wangj" w:date="2021-01-25T09:15:00Z"/>
                <w:sz w:val="16"/>
                <w:szCs w:val="16"/>
              </w:rPr>
            </w:pPr>
            <w:r>
              <w:rPr>
                <w:sz w:val="16"/>
                <w:szCs w:val="16"/>
              </w:rPr>
              <w:t>No: Spreadtrum, CATT</w:t>
            </w:r>
            <w:ins w:id="507" w:author="Yan Zhou" w:date="2021-01-22T09:58:00Z">
              <w:r w:rsidR="00A75C3D">
                <w:rPr>
                  <w:sz w:val="16"/>
                  <w:szCs w:val="16"/>
                </w:rPr>
                <w:t>, Qualcomm</w:t>
              </w:r>
            </w:ins>
            <w:r w:rsidR="003B0627">
              <w:rPr>
                <w:sz w:val="16"/>
                <w:szCs w:val="16"/>
              </w:rPr>
              <w:t>, MTK (TRP-specific BFR naturally supports cell-specific BFR)</w:t>
            </w:r>
            <w:ins w:id="508" w:author="Li Guo" w:date="2021-01-24T20:08:00Z">
              <w:r w:rsidR="00371557">
                <w:rPr>
                  <w:sz w:val="16"/>
                  <w:szCs w:val="16"/>
                </w:rPr>
                <w:t xml:space="preserve">, </w:t>
              </w:r>
            </w:ins>
            <w:ins w:id="509" w:author="Li Guo" w:date="2021-01-24T20:09:00Z">
              <w:r w:rsidR="00371557">
                <w:rPr>
                  <w:sz w:val="16"/>
                  <w:szCs w:val="16"/>
                </w:rPr>
                <w:t>OPPO</w:t>
              </w:r>
            </w:ins>
            <w:ins w:id="510"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1"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2" w:author="wangj" w:date="2021-01-25T09:16:00Z">
              <w:r>
                <w:rPr>
                  <w:rFonts w:eastAsiaTheme="minorEastAsia"/>
                  <w:sz w:val="16"/>
                  <w:szCs w:val="16"/>
                  <w:lang w:eastAsia="zh-CN"/>
                </w:rPr>
                <w:t>F</w:t>
              </w:r>
            </w:ins>
            <w:ins w:id="513" w:author="wangj" w:date="2021-01-25T09:15:00Z">
              <w:r>
                <w:rPr>
                  <w:rFonts w:eastAsiaTheme="minorEastAsia"/>
                  <w:sz w:val="16"/>
                  <w:szCs w:val="16"/>
                  <w:lang w:eastAsia="zh-CN"/>
                </w:rPr>
                <w:t xml:space="preserve">or different CCs, different </w:t>
              </w:r>
            </w:ins>
            <w:ins w:id="514" w:author="wangj" w:date="2021-01-25T09:16:00Z">
              <w:r>
                <w:rPr>
                  <w:rFonts w:eastAsiaTheme="minorEastAsia"/>
                  <w:sz w:val="16"/>
                  <w:szCs w:val="16"/>
                  <w:lang w:eastAsia="zh-CN"/>
                </w:rPr>
                <w:t xml:space="preserve">BFR schemes can be configured. For the same CC, </w:t>
              </w:r>
            </w:ins>
            <w:ins w:id="515" w:author="wangj" w:date="2021-01-25T09:17:00Z">
              <w:r>
                <w:rPr>
                  <w:rFonts w:eastAsiaTheme="minorEastAsia"/>
                  <w:sz w:val="16"/>
                  <w:szCs w:val="16"/>
                  <w:lang w:eastAsia="zh-CN"/>
                </w:rPr>
                <w:t xml:space="preserve">it is not clear what the </w:t>
              </w:r>
            </w:ins>
            <w:ins w:id="516"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17"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18" w:author="Wei Wei1 Ling" w:date="2021-01-22T10:57:00Z">
              <w:r w:rsidR="005A0FB0">
                <w:rPr>
                  <w:sz w:val="16"/>
                  <w:szCs w:val="16"/>
                </w:rPr>
                <w:t>, Lenovo/MotM</w:t>
              </w:r>
            </w:ins>
            <w:ins w:id="519" w:author="Yan Zhou" w:date="2021-01-22T09:59:00Z">
              <w:r w:rsidR="00A75C3D">
                <w:rPr>
                  <w:sz w:val="16"/>
                  <w:szCs w:val="16"/>
                </w:rPr>
                <w:t>, Qualcomm</w:t>
              </w:r>
            </w:ins>
            <w:r w:rsidR="003B0627">
              <w:rPr>
                <w:sz w:val="16"/>
                <w:szCs w:val="16"/>
              </w:rPr>
              <w:t>, MTK</w:t>
            </w:r>
            <w:ins w:id="520" w:author="Alex Liou - APT" w:date="2021-01-24T02:03:00Z">
              <w:r w:rsidR="00E05D09">
                <w:rPr>
                  <w:sz w:val="16"/>
                  <w:szCs w:val="16"/>
                </w:rPr>
                <w:t>, APT</w:t>
              </w:r>
            </w:ins>
            <w:ins w:id="521" w:author="Convida Wireless" w:date="2021-01-23T22:26:00Z">
              <w:r w:rsidR="00985AFC">
                <w:rPr>
                  <w:sz w:val="16"/>
                  <w:szCs w:val="16"/>
                </w:rPr>
                <w:t>, Convida</w:t>
              </w:r>
            </w:ins>
            <w:ins w:id="522" w:author="高毓恺" w:date="2021-01-25T09:54:00Z">
              <w:r w:rsidR="00090995">
                <w:rPr>
                  <w:sz w:val="16"/>
                  <w:szCs w:val="16"/>
                </w:rPr>
                <w:t>, NEC</w:t>
              </w:r>
            </w:ins>
            <w:ins w:id="523" w:author="Yushu Zhang" w:date="2021-01-25T11:59:00Z">
              <w:r w:rsidR="00FD56E6">
                <w:rPr>
                  <w:sz w:val="16"/>
                  <w:szCs w:val="16"/>
                </w:rPr>
                <w:t>, Apple</w:t>
              </w:r>
            </w:ins>
            <w:ins w:id="524" w:author="Cao, Jeffrey" w:date="2021-01-25T13:03:00Z">
              <w:r w:rsidR="00A57BC0">
                <w:rPr>
                  <w:sz w:val="16"/>
                  <w:szCs w:val="16"/>
                </w:rPr>
                <w:t>, Sony</w:t>
              </w:r>
            </w:ins>
            <w:ins w:id="525" w:author="ASUSTeK-Xinra" w:date="2021-01-25T14:42:00Z">
              <w:r w:rsidR="0059605B">
                <w:rPr>
                  <w:sz w:val="16"/>
                  <w:szCs w:val="16"/>
                </w:rPr>
                <w:t>, ASUSTeK</w:t>
              </w:r>
            </w:ins>
            <w:ins w:id="526" w:author="SeongWon Go" w:date="2021-01-25T16:14:00Z">
              <w:r w:rsidR="009E6F6A">
                <w:rPr>
                  <w:sz w:val="16"/>
                  <w:szCs w:val="16"/>
                </w:rPr>
                <w:t>, LGE</w:t>
              </w:r>
            </w:ins>
            <w:ins w:id="527" w:author="ZTE" w:date="2021-01-25T15:55:00Z">
              <w:r w:rsidR="00E71085">
                <w:rPr>
                  <w:sz w:val="16"/>
                  <w:szCs w:val="16"/>
                </w:rPr>
                <w:t>, ZTE</w:t>
              </w:r>
            </w:ins>
            <w:ins w:id="528"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29" w:author="Convida Wireless" w:date="2021-01-23T22:26:00Z">
              <w:r w:rsidR="00985AFC">
                <w:rPr>
                  <w:sz w:val="16"/>
                  <w:szCs w:val="16"/>
                </w:rPr>
                <w:t>, Convida</w:t>
              </w:r>
            </w:ins>
            <w:ins w:id="530" w:author="ASUSTeK-Xinra" w:date="2021-01-25T14:42:00Z">
              <w:r w:rsidR="0059605B">
                <w:rPr>
                  <w:sz w:val="16"/>
                  <w:szCs w:val="16"/>
                </w:rPr>
                <w:t>, ASUSTeK (for SCell)</w:t>
              </w:r>
            </w:ins>
            <w:ins w:id="531" w:author="SeongWon Go" w:date="2021-01-25T16:14:00Z">
              <w:r w:rsidR="009E6F6A">
                <w:rPr>
                  <w:sz w:val="16"/>
                  <w:szCs w:val="16"/>
                </w:rPr>
                <w:t>, LGE</w:t>
              </w:r>
            </w:ins>
            <w:ins w:id="532"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3" w:author="Peng Sun(vivo)" w:date="2021-01-24T17:59:00Z">
              <w:r w:rsidR="008B1F74">
                <w:rPr>
                  <w:sz w:val="16"/>
                  <w:szCs w:val="16"/>
                </w:rPr>
                <w:t xml:space="preserve">vivo </w:t>
              </w:r>
            </w:ins>
            <w:ins w:id="534"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5"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6" w:author="wangj" w:date="2021-01-22T17:49:00Z">
              <w:r w:rsidR="00DC5B48">
                <w:rPr>
                  <w:sz w:val="16"/>
                  <w:szCs w:val="16"/>
                </w:rPr>
                <w:t xml:space="preserve"> DOCOMO (</w:t>
              </w:r>
              <w:r w:rsidR="00574D44">
                <w:rPr>
                  <w:sz w:val="16"/>
                  <w:szCs w:val="16"/>
                </w:rPr>
                <w:t>For a SCell</w:t>
              </w:r>
            </w:ins>
            <w:ins w:id="537" w:author="wangj" w:date="2021-01-22T19:26:00Z">
              <w:r w:rsidR="00B35C70">
                <w:rPr>
                  <w:sz w:val="16"/>
                  <w:szCs w:val="16"/>
                </w:rPr>
                <w:t xml:space="preserve"> with b</w:t>
              </w:r>
            </w:ins>
            <w:ins w:id="538" w:author="wangj" w:date="2021-01-22T19:25:00Z">
              <w:r w:rsidR="00B35C70">
                <w:rPr>
                  <w:sz w:val="16"/>
                  <w:szCs w:val="16"/>
                </w:rPr>
                <w:t>oth TRPs beam failure,</w:t>
              </w:r>
            </w:ins>
            <w:ins w:id="539" w:author="wangj" w:date="2021-01-22T19:38:00Z">
              <w:r w:rsidR="00D62648">
                <w:rPr>
                  <w:sz w:val="16"/>
                  <w:szCs w:val="16"/>
                </w:rPr>
                <w:t xml:space="preserve"> only a new beam is reported for the SCell in the MAC CE, and</w:t>
              </w:r>
            </w:ins>
            <w:ins w:id="540" w:author="wangj" w:date="2021-01-22T19:26:00Z">
              <w:r w:rsidR="00B35C70">
                <w:rPr>
                  <w:sz w:val="16"/>
                  <w:szCs w:val="16"/>
                </w:rPr>
                <w:t xml:space="preserve"> </w:t>
              </w:r>
            </w:ins>
            <w:ins w:id="541" w:author="wangj" w:date="2021-01-22T19:27:00Z">
              <w:r w:rsidR="00694264">
                <w:rPr>
                  <w:sz w:val="16"/>
                  <w:szCs w:val="16"/>
                </w:rPr>
                <w:t xml:space="preserve">the new </w:t>
              </w:r>
            </w:ins>
            <w:ins w:id="542" w:author="wangj" w:date="2021-01-22T19:38:00Z">
              <w:r w:rsidR="00011E98">
                <w:rPr>
                  <w:sz w:val="16"/>
                  <w:szCs w:val="16"/>
                </w:rPr>
                <w:t>beam</w:t>
              </w:r>
            </w:ins>
            <w:ins w:id="543" w:author="wangj" w:date="2021-01-22T19:27:00Z">
              <w:r w:rsidR="00694264">
                <w:rPr>
                  <w:sz w:val="16"/>
                  <w:szCs w:val="16"/>
                </w:rPr>
                <w:t xml:space="preserve"> is </w:t>
              </w:r>
              <w:r w:rsidR="00694264" w:rsidRPr="00694264">
                <w:rPr>
                  <w:sz w:val="16"/>
                  <w:szCs w:val="16"/>
                </w:rPr>
                <w:t xml:space="preserve">applied to the </w:t>
              </w:r>
              <w:r w:rsidR="00694264" w:rsidRPr="00694264">
                <w:rPr>
                  <w:sz w:val="16"/>
                  <w:szCs w:val="16"/>
                </w:rPr>
                <w:lastRenderedPageBreak/>
                <w:t xml:space="preserve">failed serving cell, or applied to </w:t>
              </w:r>
            </w:ins>
            <w:ins w:id="544" w:author="wangj" w:date="2021-01-22T19:39:00Z">
              <w:r w:rsidR="006230EA">
                <w:rPr>
                  <w:sz w:val="16"/>
                  <w:szCs w:val="16"/>
                </w:rPr>
                <w:t>the first</w:t>
              </w:r>
            </w:ins>
            <w:ins w:id="545" w:author="wangj" w:date="2021-01-22T19:27:00Z">
              <w:r w:rsidR="00694264" w:rsidRPr="00694264">
                <w:rPr>
                  <w:sz w:val="16"/>
                  <w:szCs w:val="16"/>
                </w:rPr>
                <w:t xml:space="preserve"> TRP only</w:t>
              </w:r>
            </w:ins>
            <w:ins w:id="546" w:author="wangj" w:date="2021-01-22T17:49:00Z">
              <w:r w:rsidR="00DC5B48">
                <w:rPr>
                  <w:sz w:val="16"/>
                  <w:szCs w:val="16"/>
                </w:rPr>
                <w:t>)</w:t>
              </w:r>
            </w:ins>
            <w:ins w:id="547" w:author="Yan Zhou" w:date="2021-01-22T10:00:00Z">
              <w:r w:rsidR="00A75C3D">
                <w:rPr>
                  <w:sz w:val="16"/>
                  <w:szCs w:val="16"/>
                </w:rPr>
                <w:t xml:space="preserve">, Qualcomm (If both TRPs fail, RACH based BFR will be used </w:t>
              </w:r>
            </w:ins>
            <w:ins w:id="548" w:author="Yan Zhou" w:date="2021-01-22T10:02:00Z">
              <w:r w:rsidR="00A75C3D">
                <w:rPr>
                  <w:sz w:val="16"/>
                  <w:szCs w:val="16"/>
                </w:rPr>
                <w:t xml:space="preserve">to identify a single new beam </w:t>
              </w:r>
            </w:ins>
            <w:ins w:id="549" w:author="Yan Zhou" w:date="2021-01-22T10:03:00Z">
              <w:r w:rsidR="005E2615">
                <w:rPr>
                  <w:sz w:val="16"/>
                  <w:szCs w:val="16"/>
                </w:rPr>
                <w:t xml:space="preserve">to recover the whole cell </w:t>
              </w:r>
            </w:ins>
            <w:ins w:id="550" w:author="Yan Zhou" w:date="2021-01-22T10:02:00Z">
              <w:r w:rsidR="00A75C3D">
                <w:rPr>
                  <w:sz w:val="16"/>
                  <w:szCs w:val="16"/>
                </w:rPr>
                <w:t xml:space="preserve">if it is PCell, identified new beam per TRP will be used </w:t>
              </w:r>
            </w:ins>
            <w:ins w:id="551" w:author="Yan Zhou" w:date="2021-01-22T10:03:00Z">
              <w:r w:rsidR="005E2615">
                <w:rPr>
                  <w:sz w:val="16"/>
                  <w:szCs w:val="16"/>
                </w:rPr>
                <w:t xml:space="preserve">to recover each TRP </w:t>
              </w:r>
            </w:ins>
            <w:ins w:id="552" w:author="Yan Zhou" w:date="2021-01-22T10:02:00Z">
              <w:r w:rsidR="00A75C3D">
                <w:rPr>
                  <w:sz w:val="16"/>
                  <w:szCs w:val="16"/>
                </w:rPr>
                <w:t>if it is S</w:t>
              </w:r>
            </w:ins>
            <w:ins w:id="553"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4" w:author="高毓恺" w:date="2021-01-25T09:55:00Z">
              <w:r>
                <w:rPr>
                  <w:rFonts w:eastAsiaTheme="minorEastAsia" w:hint="eastAsia"/>
                  <w:sz w:val="16"/>
                  <w:szCs w:val="16"/>
                  <w:lang w:eastAsia="zh-CN"/>
                </w:rPr>
                <w:t>N</w:t>
              </w:r>
              <w:r>
                <w:rPr>
                  <w:rFonts w:eastAsiaTheme="minorEastAsia"/>
                  <w:sz w:val="16"/>
                  <w:szCs w:val="16"/>
                  <w:lang w:eastAsia="zh-CN"/>
                </w:rPr>
                <w:t>EC: We</w:t>
              </w:r>
            </w:ins>
            <w:ins w:id="555"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556"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7" w:author="Li Guo" w:date="2021-01-24T20:25:00Z">
              <w:r w:rsidR="003B7B14">
                <w:rPr>
                  <w:sz w:val="16"/>
                  <w:szCs w:val="16"/>
                </w:rPr>
                <w:t>Support PDCCH but PUCCH need more dicussion</w:t>
              </w:r>
            </w:ins>
            <w:r>
              <w:rPr>
                <w:sz w:val="16"/>
                <w:szCs w:val="16"/>
              </w:rPr>
              <w:t>)</w:t>
            </w:r>
            <w:ins w:id="558" w:author="Wei Wei1 Ling" w:date="2021-01-22T10:57:00Z">
              <w:r w:rsidR="005A0FB0">
                <w:rPr>
                  <w:sz w:val="16"/>
                  <w:szCs w:val="16"/>
                </w:rPr>
                <w:t>, Lenovo/MotM</w:t>
              </w:r>
            </w:ins>
            <w:ins w:id="559"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0" w:author="Alex Liou - APT" w:date="2021-01-24T02:04:00Z">
              <w:r w:rsidR="00E05D09">
                <w:rPr>
                  <w:sz w:val="16"/>
                  <w:szCs w:val="16"/>
                </w:rPr>
                <w:t>, APT</w:t>
              </w:r>
            </w:ins>
            <w:ins w:id="561" w:author="高毓恺" w:date="2021-01-25T09:57:00Z">
              <w:r w:rsidR="00090995">
                <w:rPr>
                  <w:sz w:val="16"/>
                  <w:szCs w:val="16"/>
                </w:rPr>
                <w:t>, NEC</w:t>
              </w:r>
            </w:ins>
            <w:ins w:id="562" w:author="Yushu Zhang" w:date="2021-01-25T12:00:00Z">
              <w:r w:rsidR="00FD56E6">
                <w:rPr>
                  <w:sz w:val="16"/>
                  <w:szCs w:val="16"/>
                </w:rPr>
                <w:t>, Apple</w:t>
              </w:r>
            </w:ins>
            <w:ins w:id="563" w:author="Cao, Jeffrey" w:date="2021-01-25T13:03:00Z">
              <w:r w:rsidR="00A57BC0">
                <w:rPr>
                  <w:sz w:val="16"/>
                  <w:szCs w:val="16"/>
                </w:rPr>
                <w:t>, Sony</w:t>
              </w:r>
            </w:ins>
            <w:ins w:id="564" w:author="SeongWon Go" w:date="2021-01-25T16:14:00Z">
              <w:r w:rsidR="009E6F6A">
                <w:rPr>
                  <w:sz w:val="16"/>
                  <w:szCs w:val="16"/>
                </w:rPr>
                <w:t>, LGE</w:t>
              </w:r>
            </w:ins>
            <w:ins w:id="565"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6" w:author="Runhua Chen" w:date="2021-01-24T01:19:00Z">
        <w:r w:rsidDel="004905C0">
          <w:rPr>
            <w:szCs w:val="20"/>
          </w:rPr>
          <w:delText>2</w:delText>
        </w:r>
      </w:del>
      <w:ins w:id="567"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8" w:author="Runhua Chen" w:date="2021-01-24T01:19:00Z">
        <w:r w:rsidR="004905C0">
          <w:rPr>
            <w:szCs w:val="20"/>
          </w:rPr>
          <w:t>: value of N (e.g. fixed in specification</w:t>
        </w:r>
      </w:ins>
      <w:ins w:id="569" w:author="Runhua Chen" w:date="2021-01-24T01:20:00Z">
        <w:r w:rsidR="004905C0">
          <w:rPr>
            <w:szCs w:val="20"/>
          </w:rPr>
          <w:t>,</w:t>
        </w:r>
      </w:ins>
      <w:ins w:id="570" w:author="Runhua Chen" w:date="2021-01-24T01:19:00Z">
        <w:r w:rsidR="004905C0">
          <w:rPr>
            <w:szCs w:val="20"/>
          </w:rPr>
          <w:t xml:space="preserve"> or </w:t>
        </w:r>
      </w:ins>
      <w:ins w:id="571" w:author="Runhua Chen" w:date="2021-01-24T01:20:00Z">
        <w:r w:rsidR="004905C0">
          <w:rPr>
            <w:szCs w:val="20"/>
          </w:rPr>
          <w:t>UE capability)</w:t>
        </w:r>
      </w:ins>
      <w:del w:id="572"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3" w:author="Runhua Chen" w:date="2021-01-24T01:19:00Z">
        <w:r w:rsidR="004905C0">
          <w:rPr>
            <w:szCs w:val="20"/>
            <w:lang w:val="en-GB" w:eastAsia="ko-KR"/>
          </w:rPr>
          <w:t xml:space="preserve"> </w:t>
        </w:r>
      </w:ins>
      <w:ins w:id="574" w:author="Runhua Chen" w:date="2021-01-25T17:08:00Z">
        <w:r w:rsidR="00FA415C">
          <w:rPr>
            <w:szCs w:val="20"/>
            <w:lang w:val="en-GB" w:eastAsia="ko-KR"/>
          </w:rPr>
          <w:t xml:space="preserve">(e.g. </w:t>
        </w:r>
      </w:ins>
      <w:ins w:id="575" w:author="Runhua Chen" w:date="2021-01-26T01:28:00Z">
        <w:r w:rsidR="00891FCD">
          <w:rPr>
            <w:szCs w:val="20"/>
            <w:lang w:val="en-GB" w:eastAsia="ko-KR"/>
          </w:rPr>
          <w:t xml:space="preserve">fixed maximum value or </w:t>
        </w:r>
      </w:ins>
      <w:ins w:id="576" w:author="Runhua Chen" w:date="2021-01-25T17:08:00Z">
        <w:r w:rsidR="00FA415C">
          <w:rPr>
            <w:szCs w:val="20"/>
            <w:lang w:val="en-GB" w:eastAsia="ko-KR"/>
          </w:rPr>
          <w:t>UE capability</w:t>
        </w:r>
      </w:ins>
      <w:ins w:id="577"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8"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79" w:author="Runhua Chen" w:date="2021-01-25T14:03:00Z">
        <w:r w:rsidR="000E7CC3">
          <w:rPr>
            <w:szCs w:val="20"/>
          </w:rPr>
          <w:t>/</w:t>
        </w:r>
      </w:ins>
      <w:ins w:id="580"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1" w:author="Runhua Chen" w:date="2021-01-25T17:12:00Z"/>
          <w:szCs w:val="20"/>
        </w:rPr>
      </w:pPr>
      <w:del w:id="582"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3" w:author="Runhua Chen" w:date="2021-01-26T08:31:00Z">
        <w:r w:rsidR="003F2D27">
          <w:rPr>
            <w:szCs w:val="20"/>
          </w:rPr>
          <w:t xml:space="preserve">BFD-RS set k (k = 0, 1…) is based on TCI state of </w:t>
        </w:r>
      </w:ins>
      <w:del w:id="584"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585" w:author="Runhua Chen" w:date="2021-01-25T17:12:00Z"/>
          <w:szCs w:val="20"/>
        </w:rPr>
      </w:pPr>
      <w:r w:rsidRPr="005B4ABE">
        <w:rPr>
          <w:szCs w:val="20"/>
        </w:rPr>
        <w:t xml:space="preserve">FFS: </w:t>
      </w:r>
      <w:ins w:id="586"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7"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8" w:author="Runhua Chen" w:date="2021-01-26T08:45:00Z">
        <w:r w:rsidDel="008E0EC9">
          <w:rPr>
            <w:szCs w:val="20"/>
          </w:rPr>
          <w:delText xml:space="preserve">configured </w:delText>
        </w:r>
      </w:del>
      <w:ins w:id="589"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0" w:author="Runhua Chen" w:date="2021-01-26T08:43:00Z">
        <w:r w:rsidR="00E16B68">
          <w:rPr>
            <w:szCs w:val="20"/>
          </w:rPr>
          <w:t xml:space="preserve">k </w:t>
        </w:r>
      </w:ins>
      <w:r>
        <w:rPr>
          <w:szCs w:val="20"/>
        </w:rPr>
        <w:t xml:space="preserve">and NBI-RS set </w:t>
      </w:r>
      <w:ins w:id="591" w:author="Runhua Chen" w:date="2021-01-26T08:43:00Z">
        <w:r w:rsidR="00E16B68">
          <w:rPr>
            <w:szCs w:val="20"/>
          </w:rPr>
          <w:t xml:space="preserve">j, </w:t>
        </w:r>
      </w:ins>
      <w:ins w:id="592" w:author="Runhua Chen" w:date="2021-01-26T08:44:00Z">
        <w:r w:rsidR="00E16B68">
          <w:rPr>
            <w:szCs w:val="20"/>
          </w:rPr>
          <w:t>k = j.</w:t>
        </w:r>
      </w:ins>
      <w:del w:id="593"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4" w:author="Runhua Chen" w:date="2021-01-24T01:23:00Z"/>
          <w:szCs w:val="20"/>
        </w:rPr>
      </w:pPr>
      <w:del w:id="59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6" w:author="Runhua Chen" w:date="2021-01-24T01:23:00Z"/>
          <w:szCs w:val="20"/>
        </w:rPr>
      </w:pPr>
      <w:del w:id="597"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8" w:author="Runhua Chen" w:date="2021-01-24T01:23:00Z"/>
          <w:szCs w:val="20"/>
        </w:rPr>
      </w:pPr>
      <w:del w:id="59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1" w:author="Runhua Chen" w:date="2021-01-24T01:23:00Z"/>
          <w:szCs w:val="20"/>
        </w:rPr>
      </w:pPr>
      <w:ins w:id="602" w:author="Runhua Chen" w:date="2021-01-24T01:41:00Z">
        <w:r w:rsidRPr="001D4DE4">
          <w:rPr>
            <w:szCs w:val="20"/>
            <w:highlight w:val="yellow"/>
          </w:rPr>
          <w:t>In RAN1#104-e</w:t>
        </w:r>
        <w:r>
          <w:rPr>
            <w:szCs w:val="20"/>
          </w:rPr>
          <w:t>, d</w:t>
        </w:r>
      </w:ins>
      <w:ins w:id="603" w:author="Runhua Chen" w:date="2021-01-24T01:23:00Z">
        <w:r w:rsidR="00D034AB">
          <w:rPr>
            <w:szCs w:val="20"/>
          </w:rPr>
          <w:t>own-select from the following options</w:t>
        </w:r>
      </w:ins>
      <w:ins w:id="604" w:author="Runhua Chen" w:date="2021-01-24T01:41:00Z">
        <w:r>
          <w:rPr>
            <w:szCs w:val="20"/>
          </w:rPr>
          <w:t xml:space="preserve"> </w:t>
        </w:r>
      </w:ins>
      <w:ins w:id="605"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06" w:author="Runhua Chen" w:date="2021-01-24T01:24:00Z"/>
          <w:szCs w:val="20"/>
        </w:rPr>
      </w:pPr>
      <w:ins w:id="607" w:author="Runhua Chen" w:date="2021-01-24T01:25:00Z">
        <w:r>
          <w:rPr>
            <w:szCs w:val="20"/>
          </w:rPr>
          <w:t xml:space="preserve">Option 1:  </w:t>
        </w:r>
      </w:ins>
      <w:ins w:id="608" w:author="Runhua Chen" w:date="2021-01-24T01:24:00Z">
        <w:r w:rsidRPr="00A62A1B">
          <w:rPr>
            <w:szCs w:val="20"/>
          </w:rPr>
          <w:t>Up to one dedicated PUCCH-SR resource in a cell group</w:t>
        </w:r>
      </w:ins>
      <w:ins w:id="609" w:author="Runhua Chen" w:date="2021-01-24T01:26:00Z">
        <w:r>
          <w:rPr>
            <w:szCs w:val="20"/>
          </w:rPr>
          <w:t>, with one</w:t>
        </w:r>
      </w:ins>
      <w:ins w:id="610" w:author="Runhua Chen" w:date="2021-01-25T17:19:00Z">
        <w:r w:rsidR="00D912A0">
          <w:rPr>
            <w:szCs w:val="20"/>
          </w:rPr>
          <w:t xml:space="preserve"> UL Tx</w:t>
        </w:r>
      </w:ins>
      <w:ins w:id="611"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2" w:author="Runhua Chen" w:date="2021-01-24T01:24:00Z"/>
          <w:szCs w:val="20"/>
        </w:rPr>
      </w:pPr>
      <w:ins w:id="613" w:author="Runhua Chen" w:date="2021-01-24T01:25:00Z">
        <w:r>
          <w:rPr>
            <w:szCs w:val="20"/>
          </w:rPr>
          <w:t xml:space="preserve">Option 2: </w:t>
        </w:r>
      </w:ins>
      <w:ins w:id="614" w:author="Runhua Chen" w:date="2021-01-24T01:24:00Z">
        <w:r w:rsidRPr="00A62A1B">
          <w:rPr>
            <w:szCs w:val="20"/>
          </w:rPr>
          <w:t xml:space="preserve">Up to </w:t>
        </w:r>
      </w:ins>
      <w:ins w:id="615" w:author="Runhua Chen" w:date="2021-01-24T01:42:00Z">
        <w:r w:rsidR="0023387F">
          <w:rPr>
            <w:szCs w:val="20"/>
          </w:rPr>
          <w:t>one</w:t>
        </w:r>
      </w:ins>
      <w:ins w:id="616"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7" w:author="Runhua Chen" w:date="2021-01-24T01:42:00Z">
        <w:r w:rsidR="0023387F">
          <w:rPr>
            <w:szCs w:val="20"/>
          </w:rPr>
          <w:t>two</w:t>
        </w:r>
      </w:ins>
      <w:ins w:id="618" w:author="Runhua Chen" w:date="2021-01-24T01:24:00Z">
        <w:r>
          <w:rPr>
            <w:szCs w:val="20"/>
          </w:rPr>
          <w:t xml:space="preserve"> </w:t>
        </w:r>
      </w:ins>
      <w:ins w:id="619" w:author="Runhua Chen" w:date="2021-01-25T17:20:00Z">
        <w:r w:rsidR="00D912A0" w:rsidRPr="00D912A0">
          <w:rPr>
            <w:szCs w:val="20"/>
          </w:rPr>
          <w:t xml:space="preserve">UL Tx </w:t>
        </w:r>
      </w:ins>
      <w:ins w:id="620" w:author="Runhua Chen" w:date="2021-01-24T01:24:00Z">
        <w:r>
          <w:rPr>
            <w:szCs w:val="20"/>
          </w:rPr>
          <w:t>spatial filter for each PUCCH-SR</w:t>
        </w:r>
      </w:ins>
      <w:ins w:id="621"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2" w:author="Runhua Chen" w:date="2021-01-24T01:39:00Z"/>
          <w:szCs w:val="20"/>
        </w:rPr>
      </w:pPr>
      <w:ins w:id="623" w:author="Runhua Chen" w:date="2021-01-24T01:25:00Z">
        <w:r>
          <w:rPr>
            <w:szCs w:val="20"/>
          </w:rPr>
          <w:t xml:space="preserve">Option 3: </w:t>
        </w:r>
      </w:ins>
      <w:ins w:id="624" w:author="Runhua Chen" w:date="2021-01-24T01:24:00Z">
        <w:r w:rsidRPr="00D034AB">
          <w:rPr>
            <w:szCs w:val="20"/>
          </w:rPr>
          <w:t xml:space="preserve">Up to two dedicated PUCCH-SR resources in a cell group, with one </w:t>
        </w:r>
      </w:ins>
      <w:ins w:id="625" w:author="Runhua Chen" w:date="2021-01-25T17:20:00Z">
        <w:r w:rsidR="00D912A0" w:rsidRPr="00D912A0">
          <w:rPr>
            <w:szCs w:val="20"/>
          </w:rPr>
          <w:t xml:space="preserve">UL Tx </w:t>
        </w:r>
      </w:ins>
      <w:ins w:id="626" w:author="Runhua Chen" w:date="2021-01-24T01:24:00Z">
        <w:r w:rsidRPr="00D034AB">
          <w:rPr>
            <w:szCs w:val="20"/>
          </w:rPr>
          <w:t>spatial filter for each PUCCH-SR</w:t>
        </w:r>
      </w:ins>
      <w:ins w:id="627"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8" w:author="Runhua Chen" w:date="2021-01-24T01:38:00Z"/>
          <w:szCs w:val="20"/>
        </w:rPr>
      </w:pPr>
      <w:ins w:id="629" w:author="Runhua Chen" w:date="2021-01-24T01:39:00Z">
        <w:r w:rsidRPr="001E3D70">
          <w:rPr>
            <w:szCs w:val="20"/>
          </w:rPr>
          <w:t>For option 2 and 3, study the selection of PUCCH-SR resource(s) and</w:t>
        </w:r>
      </w:ins>
      <w:ins w:id="630" w:author="Runhua Chen" w:date="2021-01-25T17:19:00Z">
        <w:r w:rsidR="004236CF">
          <w:rPr>
            <w:szCs w:val="20"/>
          </w:rPr>
          <w:t>/or</w:t>
        </w:r>
      </w:ins>
      <w:ins w:id="631" w:author="Runhua Chen" w:date="2021-01-24T01:39:00Z">
        <w:r w:rsidRPr="001E3D70">
          <w:rPr>
            <w:szCs w:val="20"/>
          </w:rPr>
          <w:t xml:space="preserve"> the </w:t>
        </w:r>
      </w:ins>
      <w:ins w:id="632" w:author="Runhua Chen" w:date="2021-01-25T17:20:00Z">
        <w:r w:rsidR="00D912A0" w:rsidRPr="00D912A0">
          <w:rPr>
            <w:szCs w:val="20"/>
          </w:rPr>
          <w:t xml:space="preserve">UL Tx </w:t>
        </w:r>
      </w:ins>
      <w:ins w:id="633"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lastRenderedPageBreak/>
        <w:t xml:space="preserve">Support BFRQ MAC-CE that can convey information of </w:t>
      </w:r>
      <w:del w:id="634" w:author="Runhua Chen" w:date="2021-01-26T08:56:00Z">
        <w:r w:rsidDel="002C35E3">
          <w:rPr>
            <w:szCs w:val="20"/>
          </w:rPr>
          <w:delText xml:space="preserve">at least </w:delText>
        </w:r>
      </w:del>
      <w:r>
        <w:rPr>
          <w:szCs w:val="20"/>
        </w:rPr>
        <w:t xml:space="preserve">failed CC indices, </w:t>
      </w:r>
      <w:del w:id="635" w:author="Runhua Chen" w:date="2021-01-24T01:27:00Z">
        <w:r w:rsidDel="00C73C88">
          <w:rPr>
            <w:szCs w:val="20"/>
          </w:rPr>
          <w:delText xml:space="preserve">and </w:delText>
        </w:r>
      </w:del>
      <w:r>
        <w:rPr>
          <w:szCs w:val="20"/>
        </w:rPr>
        <w:t>one new candidate beam per failed TRP/CC (if found)</w:t>
      </w:r>
      <w:ins w:id="636"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7" w:author="Runhua Chen" w:date="2021-01-25T13:58:00Z">
        <w:r w:rsidR="006175F5">
          <w:rPr>
            <w:rFonts w:ascii="Times New Roman" w:hAnsi="Times New Roman" w:cs="Times New Roman"/>
            <w:sz w:val="20"/>
            <w:szCs w:val="20"/>
            <w:lang w:val="en-US"/>
          </w:rPr>
          <w:t xml:space="preserve">indication </w:t>
        </w:r>
      </w:ins>
      <w:ins w:id="638" w:author="Runhua Chen" w:date="2021-01-25T13:59:00Z">
        <w:r w:rsidR="006175F5">
          <w:rPr>
            <w:rFonts w:ascii="Times New Roman" w:hAnsi="Times New Roman" w:cs="Times New Roman"/>
            <w:sz w:val="20"/>
            <w:szCs w:val="20"/>
            <w:lang w:val="en-US"/>
          </w:rPr>
          <w:t xml:space="preserve">of a single </w:t>
        </w:r>
      </w:ins>
      <w:del w:id="639"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0"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1"/>
      <w:r w:rsidRPr="0042015E">
        <w:rPr>
          <w:rFonts w:ascii="Times New Roman" w:hAnsi="Times New Roman" w:cs="Times New Roman"/>
          <w:sz w:val="20"/>
          <w:szCs w:val="20"/>
        </w:rPr>
        <w:t>CE</w:t>
      </w:r>
      <w:commentRangeEnd w:id="641"/>
      <w:r w:rsidR="003B6A8C">
        <w:rPr>
          <w:rStyle w:val="CommentReference"/>
          <w:rFonts w:ascii="Times New Roman" w:eastAsia="Times New Roman" w:hAnsi="Times New Roman" w:cs="Times New Roman"/>
          <w:lang w:val="en-US" w:eastAsia="x-none"/>
        </w:rPr>
        <w:commentReference w:id="641"/>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42"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3"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4" w:author="Runhua Chen" w:date="2021-01-25T17:37:00Z">
        <w:r w:rsidR="00814D8A">
          <w:rPr>
            <w:rFonts w:ascii="Times New Roman" w:hAnsi="Times New Roman" w:cs="Times New Roman"/>
            <w:sz w:val="20"/>
            <w:szCs w:val="20"/>
            <w:lang w:val="en-US"/>
          </w:rPr>
          <w:t xml:space="preserve">, </w:t>
        </w:r>
      </w:ins>
      <w:ins w:id="645" w:author="Runhua Chen" w:date="2021-01-25T17:43:00Z">
        <w:r w:rsidR="007B47DB">
          <w:rPr>
            <w:rFonts w:ascii="Times New Roman" w:hAnsi="Times New Roman" w:cs="Times New Roman"/>
            <w:sz w:val="20"/>
            <w:szCs w:val="20"/>
            <w:lang w:val="en-US"/>
          </w:rPr>
          <w:t xml:space="preserve">and </w:t>
        </w:r>
      </w:ins>
      <w:ins w:id="646" w:author="Runhua Chen" w:date="2021-01-25T17:37:00Z">
        <w:r w:rsidR="00814D8A">
          <w:rPr>
            <w:rFonts w:ascii="Times New Roman" w:hAnsi="Times New Roman" w:cs="Times New Roman"/>
            <w:sz w:val="20"/>
            <w:szCs w:val="20"/>
            <w:lang w:val="en-US"/>
          </w:rPr>
          <w:t xml:space="preserve">applicable cell type (SCell vs. </w:t>
        </w:r>
      </w:ins>
      <w:commentRangeStart w:id="647"/>
      <w:ins w:id="648" w:author="Runhua Chen" w:date="2021-01-25T17:38:00Z">
        <w:r w:rsidR="00814D8A">
          <w:rPr>
            <w:rFonts w:ascii="Times New Roman" w:hAnsi="Times New Roman" w:cs="Times New Roman"/>
            <w:sz w:val="20"/>
            <w:szCs w:val="20"/>
            <w:lang w:val="en-US"/>
          </w:rPr>
          <w:t>SpCell</w:t>
        </w:r>
        <w:commentRangeEnd w:id="647"/>
        <w:r w:rsidR="003B6A8C">
          <w:rPr>
            <w:rStyle w:val="CommentReference"/>
            <w:rFonts w:ascii="Times New Roman" w:eastAsia="Times New Roman" w:hAnsi="Times New Roman" w:cs="Times New Roman"/>
            <w:lang w:val="en-US" w:eastAsia="x-none"/>
          </w:rPr>
          <w:commentReference w:id="647"/>
        </w:r>
        <w:r w:rsidR="00814D8A">
          <w:rPr>
            <w:rFonts w:ascii="Times New Roman" w:hAnsi="Times New Roman" w:cs="Times New Roman"/>
            <w:sz w:val="20"/>
            <w:szCs w:val="20"/>
            <w:lang w:val="en-US"/>
          </w:rPr>
          <w:t>)</w:t>
        </w:r>
      </w:ins>
      <w:del w:id="649"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0" w:author="Runhua Chen" w:date="2021-01-26T01:25:00Z"/>
          <w:sz w:val="24"/>
          <w:szCs w:val="20"/>
        </w:rPr>
      </w:pPr>
      <w:del w:id="651"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2" w:author="Runhua Chen" w:date="2021-01-26T01:25:00Z"/>
          <w:szCs w:val="20"/>
        </w:rPr>
      </w:pPr>
      <w:del w:id="653"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4"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655"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6" w:author="Yan Zhou" w:date="2021-01-22T10:06:00Z"/>
                <w:rFonts w:eastAsia="DengXian"/>
                <w:sz w:val="18"/>
                <w:szCs w:val="18"/>
                <w:lang w:eastAsia="zh-CN"/>
              </w:rPr>
            </w:pPr>
            <w:ins w:id="657" w:author="Yan Zhou" w:date="2021-01-22T10:05:00Z">
              <w:r>
                <w:rPr>
                  <w:rFonts w:eastAsia="DengXian"/>
                  <w:sz w:val="18"/>
                  <w:szCs w:val="18"/>
                  <w:lang w:eastAsia="zh-CN"/>
                </w:rPr>
                <w:t>For 2.1, we can define max configured #</w:t>
              </w:r>
            </w:ins>
            <w:ins w:id="658"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59" w:author="Yan Zhou" w:date="2021-01-22T10:07:00Z"/>
                <w:rFonts w:eastAsia="DengXian"/>
                <w:sz w:val="18"/>
                <w:szCs w:val="18"/>
                <w:lang w:eastAsia="zh-CN"/>
              </w:rPr>
            </w:pPr>
            <w:ins w:id="660"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61" w:author="Yan Zhou" w:date="2021-01-22T10:07:00Z"/>
                <w:rFonts w:eastAsia="DengXian"/>
                <w:sz w:val="18"/>
                <w:szCs w:val="18"/>
                <w:lang w:eastAsia="zh-CN"/>
              </w:rPr>
            </w:pPr>
            <w:ins w:id="662"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63" w:author="Yan Zhou" w:date="2021-01-22T10:08:00Z"/>
                <w:rFonts w:eastAsia="DengXian"/>
                <w:sz w:val="18"/>
                <w:szCs w:val="18"/>
                <w:lang w:eastAsia="zh-CN"/>
              </w:rPr>
            </w:pPr>
            <w:ins w:id="664" w:author="Yan Zhou" w:date="2021-01-22T10:08:00Z">
              <w:r>
                <w:rPr>
                  <w:rFonts w:eastAsia="DengXian"/>
                  <w:sz w:val="18"/>
                  <w:szCs w:val="18"/>
                  <w:lang w:eastAsia="zh-CN"/>
                </w:rPr>
                <w:t>For 2.4, not support 2 PUCCH resources. Prefer a single PUCCH for all BFR purposes</w:t>
              </w:r>
            </w:ins>
            <w:ins w:id="665"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6" w:author="Yan Zhou" w:date="2021-01-22T10:09:00Z"/>
                <w:rFonts w:eastAsia="DengXian"/>
                <w:sz w:val="18"/>
                <w:szCs w:val="18"/>
                <w:lang w:eastAsia="zh-CN"/>
              </w:rPr>
            </w:pPr>
            <w:ins w:id="667"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8" w:author="Yan Zhou" w:date="2021-01-22T10:09:00Z">
              <w:r>
                <w:rPr>
                  <w:rFonts w:eastAsia="DengXian"/>
                  <w:sz w:val="18"/>
                  <w:szCs w:val="18"/>
                  <w:lang w:eastAsia="zh-CN"/>
                </w:rPr>
                <w:t>For 2.6, support</w:t>
              </w:r>
            </w:ins>
          </w:p>
        </w:tc>
      </w:tr>
      <w:tr w:rsidR="00557CB7" w14:paraId="4BB6DE64" w14:textId="77777777" w:rsidTr="00A62A1B">
        <w:trPr>
          <w:ins w:id="669"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0" w:author="Yan Zhou" w:date="2021-01-22T10:05:00Z"/>
                <w:rFonts w:eastAsia="宋体"/>
                <w:sz w:val="18"/>
                <w:szCs w:val="18"/>
                <w:lang w:eastAsia="zh-CN"/>
              </w:rPr>
            </w:pPr>
            <w:r w:rsidRPr="00557CB7">
              <w:rPr>
                <w:rFonts w:eastAsia="宋体"/>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71" w:author="Afshin Haghighat" w:date="2021-01-24T10:48:00Z">
              <w:r w:rsidDel="00CD4924">
                <w:rPr>
                  <w:rFonts w:eastAsia="DengXian"/>
                  <w:sz w:val="18"/>
                  <w:szCs w:val="18"/>
                  <w:lang w:eastAsia="zh-CN"/>
                </w:rPr>
                <w:delText>support the proposal</w:delText>
              </w:r>
            </w:del>
            <w:ins w:id="672"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73"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r>
              <w:rPr>
                <w:rFonts w:eastAsia="宋体"/>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H</w:t>
            </w:r>
            <w:r>
              <w:rPr>
                <w:rFonts w:eastAsia="宋体"/>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4"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5" w:author="Peng Sun(vivo)" w:date="2021-01-24T18:03:00Z"/>
                <w:rFonts w:eastAsia="宋体"/>
                <w:color w:val="4A442A" w:themeColor="background2" w:themeShade="40"/>
                <w:sz w:val="18"/>
                <w:szCs w:val="18"/>
                <w:lang w:eastAsia="zh-CN"/>
              </w:rPr>
            </w:pPr>
            <w:ins w:id="676"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7" w:author="Peng Sun(vivo)" w:date="2021-01-24T18:05:00Z"/>
                <w:sz w:val="18"/>
                <w:szCs w:val="18"/>
              </w:rPr>
            </w:pPr>
            <w:ins w:id="678" w:author="Peng Sun(vivo)" w:date="2021-01-24T18:03:00Z">
              <w:r w:rsidRPr="00891FCD">
                <w:rPr>
                  <w:rFonts w:eastAsia="DengXian"/>
                  <w:bCs/>
                  <w:sz w:val="18"/>
                  <w:szCs w:val="18"/>
                  <w:lang w:eastAsia="zh-CN"/>
                </w:rPr>
                <w:t xml:space="preserve">For </w:t>
              </w:r>
            </w:ins>
            <w:ins w:id="679" w:author="Peng Sun(vivo)" w:date="2021-01-24T18:05:00Z">
              <w:r w:rsidRPr="00891FCD">
                <w:rPr>
                  <w:b/>
                  <w:sz w:val="18"/>
                  <w:szCs w:val="18"/>
                  <w:u w:val="single"/>
                </w:rPr>
                <w:t>Proposal 2.4</w:t>
              </w:r>
            </w:ins>
            <w:ins w:id="680"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1" w:author="Peng Sun(vivo)" w:date="2021-01-24T18:05:00Z"/>
                <w:sz w:val="18"/>
                <w:szCs w:val="18"/>
              </w:rPr>
            </w:pPr>
          </w:p>
          <w:p w14:paraId="3125CCF9" w14:textId="77777777" w:rsidR="008B1F74" w:rsidRPr="00891FCD" w:rsidRDefault="008B1F74" w:rsidP="008B1F74">
            <w:pPr>
              <w:numPr>
                <w:ilvl w:val="0"/>
                <w:numId w:val="59"/>
              </w:numPr>
              <w:snapToGrid w:val="0"/>
              <w:jc w:val="both"/>
              <w:rPr>
                <w:ins w:id="682" w:author="Peng Sun(vivo)" w:date="2021-01-24T18:05:00Z"/>
                <w:sz w:val="18"/>
                <w:szCs w:val="18"/>
              </w:rPr>
            </w:pPr>
            <w:ins w:id="683"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684" w:author="Peng Sun(vivo)" w:date="2021-01-24T18:05:00Z"/>
                <w:sz w:val="18"/>
                <w:szCs w:val="18"/>
              </w:rPr>
            </w:pPr>
            <w:ins w:id="685" w:author="Peng Sun(vivo)" w:date="2021-01-24T18:05:00Z">
              <w:r w:rsidRPr="00891FCD">
                <w:rPr>
                  <w:sz w:val="18"/>
                  <w:szCs w:val="18"/>
                </w:rPr>
                <w:lastRenderedPageBreak/>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6" w:author="Peng Sun(vivo)" w:date="2021-01-24T18:05:00Z"/>
                <w:sz w:val="18"/>
                <w:szCs w:val="18"/>
              </w:rPr>
            </w:pPr>
            <w:ins w:id="687"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8" w:author="Peng Sun(vivo)" w:date="2021-01-24T18:05:00Z"/>
                <w:sz w:val="18"/>
                <w:szCs w:val="18"/>
              </w:rPr>
            </w:pPr>
            <w:ins w:id="689"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0" w:author="Peng Sun(vivo)" w:date="2021-01-24T18:05:00Z"/>
                <w:sz w:val="18"/>
                <w:szCs w:val="18"/>
              </w:rPr>
            </w:pPr>
            <w:ins w:id="691"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2" w:author="Peng Sun(vivo)" w:date="2021-01-24T18:05:00Z"/>
                <w:sz w:val="18"/>
                <w:szCs w:val="18"/>
              </w:rPr>
            </w:pPr>
            <w:ins w:id="693" w:author="Peng Sun(vivo)" w:date="2021-01-24T18:05:00Z">
              <w:r w:rsidRPr="00891FCD">
                <w:rPr>
                  <w:sz w:val="18"/>
                  <w:szCs w:val="18"/>
                </w:rPr>
                <w:t xml:space="preserve">Support BFRQ MAC-CE that can convey information of at least failed CC indices, one new candidate beam </w:t>
              </w:r>
            </w:ins>
            <w:ins w:id="694" w:author="Peng Sun(vivo)" w:date="2021-01-24T18:06:00Z">
              <w:r w:rsidRPr="00891FCD">
                <w:rPr>
                  <w:sz w:val="18"/>
                  <w:szCs w:val="18"/>
                  <w:highlight w:val="yellow"/>
                </w:rPr>
                <w:t>for the</w:t>
              </w:r>
            </w:ins>
            <w:ins w:id="695"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696" w:author="Peng Sun(vivo)" w:date="2021-01-24T18:05:00Z"/>
                <w:rFonts w:ascii="Times New Roman" w:hAnsi="Times New Roman" w:cs="Times New Roman"/>
                <w:sz w:val="18"/>
                <w:szCs w:val="18"/>
              </w:rPr>
            </w:pPr>
            <w:ins w:id="697"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698" w:author="Peng Sun(vivo)" w:date="2021-01-24T18:05:00Z"/>
                <w:rFonts w:ascii="Times New Roman" w:hAnsi="Times New Roman" w:cs="Times New Roman"/>
                <w:sz w:val="18"/>
                <w:szCs w:val="18"/>
              </w:rPr>
            </w:pPr>
            <w:ins w:id="699"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700" w:author="Peng Sun(vivo)" w:date="2021-01-24T18:05:00Z"/>
                <w:rFonts w:ascii="Times New Roman" w:hAnsi="Times New Roman" w:cs="Times New Roman"/>
                <w:sz w:val="18"/>
                <w:szCs w:val="18"/>
              </w:rPr>
            </w:pPr>
            <w:ins w:id="701"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2"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03"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4" w:author="Li Guo" w:date="2021-01-24T20:09:00Z"/>
                <w:rFonts w:eastAsia="宋体"/>
                <w:color w:val="4A442A" w:themeColor="background2" w:themeShade="40"/>
                <w:sz w:val="18"/>
                <w:szCs w:val="18"/>
                <w:lang w:eastAsia="zh-CN"/>
              </w:rPr>
            </w:pPr>
            <w:ins w:id="705" w:author="Li Guo" w:date="2021-01-24T20:09:00Z">
              <w:r w:rsidRPr="0075417C">
                <w:rPr>
                  <w:rFonts w:eastAsia="宋体"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6" w:author="Li Guo" w:date="2021-01-24T20:09:00Z"/>
                <w:rFonts w:eastAsia="DengXian"/>
                <w:sz w:val="18"/>
                <w:szCs w:val="18"/>
                <w:lang w:eastAsia="zh-CN"/>
              </w:rPr>
            </w:pPr>
            <w:ins w:id="707"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8" w:author="Runhua Chen" w:date="2021-01-25T17:39:00Z"/>
                <w:rFonts w:eastAsia="DengXian"/>
                <w:sz w:val="18"/>
                <w:szCs w:val="18"/>
                <w:lang w:eastAsia="zh-CN"/>
              </w:rPr>
            </w:pPr>
            <w:ins w:id="709"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0" w:author="Runhua Chen" w:date="2021-01-25T17:39:00Z"/>
                <w:rFonts w:eastAsia="DengXian"/>
                <w:sz w:val="18"/>
                <w:szCs w:val="18"/>
                <w:lang w:eastAsia="zh-CN"/>
              </w:rPr>
            </w:pPr>
            <w:ins w:id="711"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12" w:author="Li Guo" w:date="2021-01-24T20:09:00Z"/>
                <w:rFonts w:eastAsia="DengXian"/>
                <w:sz w:val="18"/>
                <w:szCs w:val="18"/>
                <w:lang w:eastAsia="zh-CN"/>
              </w:rPr>
            </w:pPr>
          </w:p>
          <w:p w14:paraId="30D47023" w14:textId="77777777" w:rsidR="00371557" w:rsidRDefault="00371557" w:rsidP="00371557">
            <w:pPr>
              <w:snapToGrid w:val="0"/>
              <w:rPr>
                <w:ins w:id="713" w:author="Li Guo" w:date="2021-01-24T20:09:00Z"/>
                <w:rFonts w:eastAsia="DengXian"/>
                <w:sz w:val="18"/>
                <w:szCs w:val="18"/>
                <w:lang w:eastAsia="zh-CN"/>
              </w:rPr>
            </w:pPr>
            <w:ins w:id="714"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5" w:author="Li Guo" w:date="2021-01-24T20:09:00Z"/>
                <w:rFonts w:eastAsia="DengXian"/>
                <w:sz w:val="18"/>
                <w:szCs w:val="18"/>
                <w:lang w:eastAsia="zh-CN"/>
              </w:rPr>
            </w:pPr>
            <w:ins w:id="716"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7" w:author="Li Guo" w:date="2021-01-24T20:09:00Z"/>
                <w:rFonts w:eastAsia="DengXian"/>
                <w:sz w:val="18"/>
                <w:szCs w:val="18"/>
                <w:lang w:eastAsia="zh-CN"/>
              </w:rPr>
            </w:pPr>
            <w:ins w:id="718"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19" w:author="Runhua Chen" w:date="2021-01-25T14:01:00Z"/>
                <w:rFonts w:eastAsia="DengXian"/>
                <w:sz w:val="18"/>
                <w:szCs w:val="18"/>
                <w:lang w:eastAsia="zh-CN"/>
              </w:rPr>
            </w:pPr>
            <w:ins w:id="720"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21" w:author="Li Guo" w:date="2021-01-24T20:09:00Z"/>
                <w:del w:id="722" w:author="Runhua Chen" w:date="2021-01-25T17:39:00Z"/>
                <w:rFonts w:eastAsia="DengXian"/>
                <w:sz w:val="18"/>
                <w:szCs w:val="18"/>
                <w:lang w:eastAsia="zh-CN"/>
              </w:rPr>
            </w:pPr>
          </w:p>
          <w:p w14:paraId="7C53AF2D" w14:textId="77777777" w:rsidR="00371557" w:rsidRDefault="00371557" w:rsidP="005B4ABE">
            <w:pPr>
              <w:snapToGrid w:val="0"/>
              <w:rPr>
                <w:ins w:id="723" w:author="Li Guo" w:date="2021-01-24T20:09:00Z"/>
                <w:rFonts w:eastAsia="DengXian"/>
                <w:sz w:val="18"/>
                <w:szCs w:val="18"/>
                <w:lang w:eastAsia="zh-CN"/>
              </w:rPr>
            </w:pPr>
          </w:p>
        </w:tc>
      </w:tr>
      <w:tr w:rsidR="00B3601A" w14:paraId="5E2F4FB0" w14:textId="77777777" w:rsidTr="008A4391">
        <w:trPr>
          <w:ins w:id="724"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5" w:author="Administrator" w:date="2021-01-25T10:44:00Z"/>
                <w:rFonts w:eastAsia="宋体"/>
                <w:sz w:val="18"/>
                <w:szCs w:val="18"/>
                <w:lang w:eastAsia="zh-CN"/>
              </w:rPr>
            </w:pPr>
            <w:ins w:id="726" w:author="Administrator" w:date="2021-01-25T10:44:00Z">
              <w:r>
                <w:rPr>
                  <w:rFonts w:eastAsia="宋体"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7" w:author="Administrator" w:date="2021-01-25T10:44:00Z"/>
                <w:rFonts w:eastAsia="DengXian"/>
                <w:bCs/>
                <w:sz w:val="18"/>
                <w:szCs w:val="18"/>
                <w:lang w:eastAsia="zh-CN"/>
              </w:rPr>
            </w:pPr>
            <w:ins w:id="72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29" w:author="Administrator" w:date="2021-01-25T10:44:00Z"/>
                <w:rFonts w:eastAsia="DengXian"/>
                <w:bCs/>
                <w:sz w:val="18"/>
                <w:szCs w:val="18"/>
                <w:lang w:eastAsia="zh-CN"/>
              </w:rPr>
            </w:pPr>
            <w:ins w:id="73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31" w:author="Administrator" w:date="2021-01-25T10:44:00Z"/>
                <w:rFonts w:eastAsia="DengXian"/>
                <w:bCs/>
                <w:sz w:val="18"/>
                <w:szCs w:val="18"/>
                <w:lang w:eastAsia="zh-CN"/>
              </w:rPr>
            </w:pPr>
            <w:ins w:id="73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33" w:author="Administrator" w:date="2021-01-25T10:44:00Z"/>
                <w:rFonts w:eastAsia="DengXian"/>
                <w:bCs/>
                <w:sz w:val="18"/>
                <w:szCs w:val="18"/>
                <w:lang w:eastAsia="zh-CN"/>
              </w:rPr>
            </w:pPr>
            <w:ins w:id="73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5" w:author="Administrator" w:date="2021-01-25T10:44:00Z"/>
                <w:rFonts w:eastAsia="DengXian"/>
                <w:bCs/>
                <w:sz w:val="18"/>
                <w:szCs w:val="18"/>
                <w:lang w:eastAsia="zh-CN"/>
              </w:rPr>
            </w:pPr>
            <w:ins w:id="73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7" w:author="Administrator" w:date="2021-01-25T10:44:00Z"/>
                <w:rFonts w:eastAsia="DengXian"/>
                <w:sz w:val="18"/>
                <w:szCs w:val="18"/>
                <w:lang w:eastAsia="zh-CN"/>
              </w:rPr>
            </w:pPr>
          </w:p>
        </w:tc>
      </w:tr>
      <w:tr w:rsidR="00FD56E6" w14:paraId="0C8EBAA0" w14:textId="77777777" w:rsidTr="008A4391">
        <w:trPr>
          <w:ins w:id="738"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39" w:author="Yushu Zhang" w:date="2021-01-25T12:01:00Z"/>
                <w:rFonts w:eastAsia="宋体"/>
                <w:color w:val="4A442A" w:themeColor="background2" w:themeShade="40"/>
                <w:sz w:val="18"/>
                <w:szCs w:val="18"/>
                <w:lang w:eastAsia="zh-CN"/>
              </w:rPr>
            </w:pPr>
            <w:ins w:id="740"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1" w:author="Yushu Zhang" w:date="2021-01-25T12:01:00Z"/>
                <w:rFonts w:eastAsia="DengXian"/>
                <w:bCs/>
                <w:sz w:val="18"/>
                <w:szCs w:val="18"/>
                <w:lang w:eastAsia="zh-CN"/>
              </w:rPr>
            </w:pPr>
            <w:ins w:id="742" w:author="Yushu Zhang" w:date="2021-01-25T12:01:00Z">
              <w:r>
                <w:rPr>
                  <w:rFonts w:eastAsia="DengXian"/>
                  <w:bCs/>
                  <w:sz w:val="18"/>
                  <w:szCs w:val="18"/>
                  <w:lang w:eastAsia="zh-CN"/>
                </w:rPr>
                <w:t>Our views are provided in the Table</w:t>
              </w:r>
            </w:ins>
          </w:p>
        </w:tc>
      </w:tr>
      <w:tr w:rsidR="00B16EE0" w14:paraId="24BD81C2" w14:textId="77777777" w:rsidTr="008A4391">
        <w:trPr>
          <w:ins w:id="743"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4" w:author="王化磊 (Hualei Wang)" w:date="2021-01-25T12:27:00Z"/>
                <w:rFonts w:eastAsia="宋体"/>
                <w:color w:val="4A442A" w:themeColor="background2" w:themeShade="40"/>
                <w:sz w:val="18"/>
                <w:szCs w:val="18"/>
                <w:lang w:eastAsia="zh-CN"/>
              </w:rPr>
            </w:pPr>
            <w:ins w:id="745"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6" w:author="王化磊 (Hualei Wang)" w:date="2021-01-25T12:28:00Z"/>
                <w:rFonts w:eastAsia="DengXian"/>
                <w:sz w:val="18"/>
                <w:szCs w:val="18"/>
                <w:lang w:eastAsia="zh-CN"/>
              </w:rPr>
            </w:pPr>
            <w:ins w:id="747"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8" w:name="OLE_LINK3"/>
              <w:r>
                <w:rPr>
                  <w:rFonts w:eastAsia="DengXian"/>
                  <w:sz w:val="18"/>
                  <w:szCs w:val="18"/>
                  <w:lang w:eastAsia="zh-CN"/>
                </w:rPr>
                <w:t>support the proposal.</w:t>
              </w:r>
              <w:bookmarkEnd w:id="748"/>
            </w:ins>
          </w:p>
          <w:p w14:paraId="5438C7E7" w14:textId="77777777" w:rsidR="00B16EE0" w:rsidRDefault="00B16EE0" w:rsidP="00B16EE0">
            <w:pPr>
              <w:snapToGrid w:val="0"/>
              <w:rPr>
                <w:ins w:id="749" w:author="王化磊 (Hualei Wang)" w:date="2021-01-25T12:28:00Z"/>
                <w:rFonts w:eastAsia="DengXian"/>
                <w:sz w:val="18"/>
                <w:szCs w:val="18"/>
                <w:lang w:eastAsia="zh-CN"/>
              </w:rPr>
            </w:pPr>
            <w:ins w:id="750"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51" w:author="王化磊 (Hualei Wang)" w:date="2021-01-25T12:28:00Z"/>
                <w:rFonts w:eastAsia="DengXian"/>
                <w:sz w:val="18"/>
                <w:szCs w:val="18"/>
                <w:lang w:eastAsia="zh-CN"/>
              </w:rPr>
            </w:pPr>
            <w:ins w:id="752"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53" w:author="王化磊 (Hualei Wang)" w:date="2021-01-25T12:28:00Z"/>
                <w:rFonts w:eastAsia="DengXian"/>
                <w:sz w:val="18"/>
                <w:szCs w:val="18"/>
                <w:lang w:eastAsia="zh-CN"/>
              </w:rPr>
            </w:pPr>
            <w:ins w:id="754"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5" w:author="王化磊 (Hualei Wang)" w:date="2021-01-25T12:27:00Z"/>
                <w:rFonts w:eastAsia="DengXian"/>
                <w:bCs/>
                <w:sz w:val="18"/>
                <w:szCs w:val="18"/>
                <w:lang w:eastAsia="zh-CN"/>
              </w:rPr>
            </w:pPr>
            <w:ins w:id="756"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7"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8" w:author="Cao, Jeffrey" w:date="2021-01-25T13:03:00Z"/>
                <w:rFonts w:eastAsia="宋体"/>
                <w:color w:val="4A442A" w:themeColor="background2" w:themeShade="40"/>
                <w:sz w:val="18"/>
                <w:szCs w:val="18"/>
                <w:lang w:eastAsia="zh-CN"/>
              </w:rPr>
            </w:pPr>
            <w:ins w:id="759" w:author="Cao, Jeffrey" w:date="2021-01-25T13:03: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60"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1"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2"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63"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64" w:author="Runhua Chen" w:date="2021-01-26T01:50:00Z"/>
                <w:rFonts w:eastAsia="DengXian"/>
                <w:bCs/>
                <w:sz w:val="18"/>
                <w:szCs w:val="18"/>
                <w:lang w:eastAsia="zh-CN"/>
              </w:rPr>
            </w:pPr>
            <w:ins w:id="765"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6"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7"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8" w:author="Runhua Chen" w:date="2021-01-26T01:51:00Z"/>
                <w:rFonts w:eastAsia="DengXian"/>
                <w:bCs/>
                <w:sz w:val="18"/>
                <w:szCs w:val="18"/>
                <w:lang w:eastAsia="zh-CN"/>
              </w:rPr>
            </w:pPr>
            <w:ins w:id="769"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70"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71"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72"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73"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4"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5"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6"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8"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79"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80"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81"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82" w:author="Runhua Chen" w:date="2021-01-26T01:51:00Z"/>
                <w:rFonts w:eastAsia="DengXian"/>
                <w:bCs/>
                <w:sz w:val="18"/>
                <w:szCs w:val="18"/>
                <w:lang w:eastAsia="zh-CN"/>
              </w:rPr>
            </w:pPr>
            <w:ins w:id="783"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lastRenderedPageBreak/>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784"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785" w:author="Runhua Chen" w:date="2021-01-26T01:51:00Z"/>
                <w:rFonts w:eastAsia="DengXian"/>
                <w:bCs/>
                <w:sz w:val="18"/>
                <w:szCs w:val="18"/>
                <w:lang w:eastAsia="zh-CN"/>
              </w:rPr>
            </w:pPr>
            <w:ins w:id="786" w:author="Runhua Chen" w:date="2021-01-26T01:51:00Z">
              <w:r>
                <w:rPr>
                  <w:rFonts w:eastAsia="DengXian"/>
                  <w:bCs/>
                  <w:sz w:val="18"/>
                  <w:szCs w:val="18"/>
                  <w:lang w:eastAsia="zh-CN"/>
                </w:rPr>
                <w:t xml:space="preserve">[FL]: </w:t>
              </w:r>
            </w:ins>
            <w:ins w:id="787"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788" w:author="Cao, Jeffrey" w:date="2021-01-25T13:03:00Z"/>
                <w:rFonts w:eastAsia="DengXian"/>
                <w:bCs/>
                <w:sz w:val="18"/>
                <w:szCs w:val="18"/>
                <w:lang w:eastAsia="zh-CN"/>
              </w:rPr>
            </w:pPr>
          </w:p>
          <w:p w14:paraId="18F4F8C4" w14:textId="77777777" w:rsidR="008A4391" w:rsidRPr="008A4391" w:rsidRDefault="008A4391" w:rsidP="008A4391">
            <w:pPr>
              <w:snapToGrid w:val="0"/>
              <w:rPr>
                <w:ins w:id="789" w:author="Cao, Jeffrey" w:date="2021-01-25T13:03:00Z"/>
                <w:rFonts w:eastAsia="DengXian"/>
                <w:bCs/>
                <w:sz w:val="18"/>
                <w:szCs w:val="18"/>
                <w:lang w:eastAsia="zh-CN"/>
              </w:rPr>
            </w:pPr>
            <w:ins w:id="790"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91" w:author="Cao, Jeffrey" w:date="2021-01-25T13:03:00Z"/>
                <w:rFonts w:eastAsia="DengXian"/>
                <w:bCs/>
                <w:sz w:val="18"/>
                <w:szCs w:val="18"/>
                <w:lang w:eastAsia="zh-CN"/>
              </w:rPr>
            </w:pPr>
            <w:ins w:id="792"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93" w:author="Cao, Jeffrey" w:date="2021-01-25T13:03:00Z"/>
                <w:rFonts w:eastAsia="DengXian"/>
                <w:sz w:val="18"/>
                <w:szCs w:val="18"/>
                <w:lang w:eastAsia="zh-CN"/>
              </w:rPr>
            </w:pPr>
            <w:ins w:id="794"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5"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6" w:author="AKOUM, SALAM" w:date="2021-01-24T23:59:00Z"/>
                <w:rFonts w:eastAsia="宋体"/>
                <w:color w:val="4A442A" w:themeColor="background2" w:themeShade="40"/>
                <w:sz w:val="18"/>
                <w:szCs w:val="18"/>
                <w:lang w:eastAsia="zh-CN"/>
              </w:rPr>
            </w:pPr>
            <w:ins w:id="797" w:author="AKOUM, SALAM" w:date="2021-01-24T23:59:00Z">
              <w:r>
                <w:rPr>
                  <w:rFonts w:eastAsia="宋体"/>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8" w:author="AKOUM, SALAM" w:date="2021-01-24T23:59:00Z"/>
                <w:rFonts w:eastAsia="DengXian"/>
                <w:bCs/>
                <w:sz w:val="18"/>
                <w:szCs w:val="18"/>
                <w:lang w:eastAsia="zh-CN"/>
              </w:rPr>
            </w:pPr>
            <w:ins w:id="799" w:author="AKOUM, SALAM" w:date="2021-01-24T23:59:00Z">
              <w:r>
                <w:rPr>
                  <w:rFonts w:eastAsia="DengXian"/>
                  <w:bCs/>
                  <w:sz w:val="18"/>
                  <w:szCs w:val="18"/>
                  <w:lang w:eastAsia="zh-CN"/>
                </w:rPr>
                <w:t>Supportive of th</w:t>
              </w:r>
            </w:ins>
            <w:ins w:id="800" w:author="AKOUM, SALAM" w:date="2021-01-25T00:00:00Z">
              <w:r>
                <w:rPr>
                  <w:rFonts w:eastAsia="DengXian"/>
                  <w:bCs/>
                  <w:sz w:val="18"/>
                  <w:szCs w:val="18"/>
                  <w:lang w:eastAsia="zh-CN"/>
                </w:rPr>
                <w:t xml:space="preserve">e FL proposals. For proposal 2.2, implicit </w:t>
              </w:r>
            </w:ins>
            <w:ins w:id="801"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02"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3" w:author="Chen, Zhe/陈 哲" w:date="2021-01-25T14:50:00Z"/>
                <w:rFonts w:eastAsia="宋体"/>
                <w:color w:val="4A442A" w:themeColor="background2" w:themeShade="40"/>
                <w:sz w:val="18"/>
                <w:szCs w:val="18"/>
                <w:lang w:eastAsia="zh-CN"/>
              </w:rPr>
            </w:pPr>
            <w:ins w:id="804" w:author="Chen, Zhe/陈 哲" w:date="2021-01-25T14:50:00Z">
              <w:r>
                <w:rPr>
                  <w:rFonts w:eastAsia="宋体"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5" w:author="Chen, Zhe/陈 哲" w:date="2021-01-25T14:50:00Z"/>
                <w:rFonts w:eastAsia="DengXian"/>
                <w:bCs/>
                <w:sz w:val="18"/>
                <w:szCs w:val="18"/>
                <w:lang w:eastAsia="zh-CN"/>
              </w:rPr>
            </w:pPr>
            <w:ins w:id="806"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7" w:author="Chen, Zhe/陈 哲" w:date="2021-01-25T14:50:00Z"/>
                <w:rFonts w:eastAsia="DengXian"/>
                <w:bCs/>
                <w:sz w:val="18"/>
                <w:szCs w:val="18"/>
                <w:lang w:eastAsia="zh-CN"/>
              </w:rPr>
            </w:pPr>
            <w:ins w:id="808"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09" w:author="Chen, Zhe/陈 哲" w:date="2021-01-25T14:50:00Z"/>
                <w:rFonts w:eastAsia="DengXian"/>
                <w:bCs/>
                <w:sz w:val="18"/>
                <w:szCs w:val="18"/>
                <w:lang w:eastAsia="zh-CN"/>
              </w:rPr>
            </w:pPr>
            <w:ins w:id="810"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11" w:author="Chen, Zhe/陈 哲" w:date="2021-01-25T14:50:00Z"/>
                <w:rFonts w:eastAsia="DengXian"/>
                <w:bCs/>
                <w:sz w:val="18"/>
                <w:szCs w:val="18"/>
                <w:lang w:eastAsia="zh-CN"/>
              </w:rPr>
            </w:pPr>
            <w:ins w:id="812"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3" w:author="Chen, Zhe/陈 哲" w:date="2021-01-25T14:50:00Z"/>
                <w:rFonts w:eastAsia="DengXian"/>
                <w:bCs/>
                <w:sz w:val="18"/>
                <w:szCs w:val="18"/>
                <w:lang w:eastAsia="zh-CN"/>
              </w:rPr>
            </w:pPr>
            <w:ins w:id="814"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5"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6" w:author="SeongWon Go" w:date="2021-01-25T16:15:00Z"/>
                <w:rFonts w:eastAsia="Malgun Gothic"/>
                <w:color w:val="4A442A" w:themeColor="background2" w:themeShade="40"/>
                <w:sz w:val="18"/>
                <w:szCs w:val="18"/>
                <w:lang w:eastAsia="ko-KR"/>
              </w:rPr>
            </w:pPr>
            <w:ins w:id="817"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8" w:author="SeongWon Go" w:date="2021-01-25T16:16:00Z"/>
                <w:rFonts w:eastAsia="DengXian"/>
                <w:sz w:val="18"/>
                <w:szCs w:val="18"/>
                <w:lang w:eastAsia="zh-CN"/>
              </w:rPr>
            </w:pPr>
            <w:ins w:id="819"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20" w:author="SeongWon Go" w:date="2021-01-25T16:16:00Z"/>
                <w:rFonts w:eastAsia="DengXian"/>
                <w:sz w:val="18"/>
                <w:szCs w:val="18"/>
                <w:lang w:eastAsia="zh-CN"/>
              </w:rPr>
            </w:pPr>
            <w:ins w:id="821"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2" w:author="SeongWon Go" w:date="2021-01-25T16:16:00Z"/>
                <w:rFonts w:eastAsia="DengXian"/>
                <w:sz w:val="18"/>
                <w:szCs w:val="18"/>
                <w:lang w:eastAsia="zh-CN"/>
              </w:rPr>
            </w:pPr>
            <w:ins w:id="823"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4" w:author="SeongWon Go" w:date="2021-01-25T16:16:00Z"/>
                <w:rFonts w:eastAsia="DengXian"/>
                <w:sz w:val="18"/>
                <w:szCs w:val="18"/>
                <w:lang w:eastAsia="zh-CN"/>
              </w:rPr>
            </w:pPr>
            <w:ins w:id="825"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26" w:author="SeongWon Go" w:date="2021-01-25T16:15:00Z"/>
                <w:rFonts w:eastAsia="DengXian"/>
                <w:bCs/>
                <w:sz w:val="18"/>
                <w:szCs w:val="18"/>
                <w:lang w:eastAsia="zh-CN"/>
              </w:rPr>
            </w:pPr>
            <w:ins w:id="827" w:author="SeongWon Go" w:date="2021-01-25T16:16:00Z">
              <w:r>
                <w:rPr>
                  <w:rFonts w:eastAsia="DengXian"/>
                  <w:sz w:val="18"/>
                  <w:szCs w:val="18"/>
                  <w:lang w:eastAsia="zh-CN"/>
                </w:rPr>
                <w:t>Proposal 2.5, support FL’s proposal.</w:t>
              </w:r>
            </w:ins>
          </w:p>
        </w:tc>
      </w:tr>
      <w:tr w:rsidR="00E71085" w14:paraId="6B08C3F6" w14:textId="77777777" w:rsidTr="008A4391">
        <w:trPr>
          <w:ins w:id="828"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29" w:author="ZTE" w:date="2021-01-25T15:56:00Z"/>
                <w:rFonts w:eastAsia="Malgun Gothic"/>
                <w:color w:val="4A442A" w:themeColor="background2" w:themeShade="40"/>
                <w:sz w:val="18"/>
                <w:szCs w:val="18"/>
                <w:lang w:eastAsia="ko-KR"/>
              </w:rPr>
            </w:pPr>
            <w:ins w:id="830" w:author="ZTE" w:date="2021-01-25T15:57:00Z">
              <w:r>
                <w:rPr>
                  <w:rFonts w:eastAsia="宋体"/>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1" w:author="ZTE" w:date="2021-01-25T15:57:00Z"/>
                <w:rFonts w:eastAsia="DengXian"/>
                <w:bCs/>
                <w:sz w:val="18"/>
                <w:szCs w:val="18"/>
                <w:lang w:eastAsia="zh-CN"/>
              </w:rPr>
            </w:pPr>
            <w:ins w:id="832"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33" w:author="ZTE" w:date="2021-01-25T15:57:00Z"/>
                <w:rFonts w:eastAsia="DengXian"/>
                <w:bCs/>
                <w:sz w:val="18"/>
                <w:szCs w:val="18"/>
                <w:lang w:eastAsia="zh-CN"/>
              </w:rPr>
            </w:pPr>
            <w:ins w:id="834"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35" w:author="ZTE" w:date="2021-01-25T15:57:00Z"/>
                <w:rFonts w:eastAsia="DengXian"/>
                <w:bCs/>
                <w:sz w:val="18"/>
                <w:szCs w:val="18"/>
                <w:lang w:eastAsia="zh-CN"/>
              </w:rPr>
            </w:pPr>
            <w:ins w:id="836"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7" w:author="ZTE" w:date="2021-01-25T15:57:00Z"/>
                <w:rFonts w:eastAsia="DengXian"/>
                <w:bCs/>
                <w:sz w:val="18"/>
                <w:szCs w:val="18"/>
                <w:lang w:eastAsia="zh-CN"/>
              </w:rPr>
            </w:pPr>
            <w:ins w:id="838"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39" w:author="ZTE" w:date="2021-01-25T15:56:00Z"/>
                <w:rFonts w:eastAsia="DengXian"/>
                <w:sz w:val="18"/>
                <w:szCs w:val="18"/>
                <w:lang w:eastAsia="zh-CN"/>
              </w:rPr>
            </w:pPr>
            <w:ins w:id="840"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宋体"/>
                <w:color w:val="4A442A" w:themeColor="background2" w:themeShade="40"/>
                <w:sz w:val="18"/>
                <w:szCs w:val="18"/>
                <w:lang w:eastAsia="zh-CN"/>
              </w:rPr>
            </w:pPr>
            <w:r w:rsidRPr="00F824BF">
              <w:rPr>
                <w:rFonts w:eastAsia="宋体"/>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1" w:author="Runhua Chen" w:date="2021-01-25T17:45:00Z"/>
                <w:rFonts w:eastAsia="DengXian"/>
                <w:bCs/>
                <w:sz w:val="18"/>
                <w:szCs w:val="18"/>
                <w:lang w:eastAsia="zh-CN"/>
              </w:rPr>
            </w:pPr>
          </w:p>
          <w:p w14:paraId="2142377F" w14:textId="2C5336F8" w:rsidR="00906D74" w:rsidRDefault="00906D74" w:rsidP="00597135">
            <w:pPr>
              <w:snapToGrid w:val="0"/>
              <w:jc w:val="both"/>
              <w:rPr>
                <w:ins w:id="842" w:author="Runhua Chen" w:date="2021-01-25T17:45:00Z"/>
                <w:rFonts w:eastAsia="DengXian"/>
                <w:bCs/>
                <w:sz w:val="18"/>
                <w:szCs w:val="18"/>
                <w:lang w:eastAsia="zh-CN"/>
              </w:rPr>
            </w:pPr>
            <w:ins w:id="843"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4" w:author="Runhua Chen" w:date="2021-01-25T17:46:00Z">
              <w:r w:rsidRPr="009C5A92">
                <w:rPr>
                  <w:rFonts w:eastAsia="DengXian"/>
                  <w:bCs/>
                  <w:sz w:val="18"/>
                  <w:szCs w:val="18"/>
                  <w:highlight w:val="yellow"/>
                  <w:lang w:eastAsia="zh-CN"/>
                </w:rPr>
                <w:t>raised</w:t>
              </w:r>
            </w:ins>
            <w:ins w:id="845" w:author="Runhua Chen" w:date="2021-01-25T17:45:00Z">
              <w:r w:rsidRPr="009C5A92">
                <w:rPr>
                  <w:rFonts w:eastAsia="DengXian"/>
                  <w:bCs/>
                  <w:sz w:val="18"/>
                  <w:szCs w:val="18"/>
                  <w:highlight w:val="yellow"/>
                  <w:lang w:eastAsia="zh-CN"/>
                </w:rPr>
                <w:t xml:space="preserve"> by a few companies</w:t>
              </w:r>
            </w:ins>
            <w:ins w:id="846"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lastRenderedPageBreak/>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宋体"/>
                <w:sz w:val="18"/>
                <w:szCs w:val="18"/>
                <w:lang w:eastAsia="zh-CN"/>
              </w:rPr>
            </w:pPr>
            <w:r>
              <w:rPr>
                <w:rFonts w:eastAsia="宋体"/>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8" w:author="Runhua Chen" w:date="2021-01-25T23:22:00Z"/>
                <w:rFonts w:eastAsia="宋体"/>
                <w:color w:val="4A442A" w:themeColor="background2" w:themeShade="40"/>
                <w:sz w:val="18"/>
                <w:szCs w:val="18"/>
                <w:lang w:eastAsia="zh-CN"/>
              </w:rPr>
            </w:pPr>
            <w:ins w:id="849" w:author="Runhua Chen" w:date="2021-01-25T23:22:00Z">
              <w:r>
                <w:rPr>
                  <w:rFonts w:eastAsia="宋体"/>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0" w:author="Runhua Chen" w:date="2021-01-25T23:22:00Z"/>
                <w:rFonts w:eastAsia="Malgun Gothic"/>
                <w:sz w:val="18"/>
                <w:szCs w:val="18"/>
                <w:lang w:eastAsia="ko-KR"/>
              </w:rPr>
            </w:pPr>
          </w:p>
          <w:p w14:paraId="3E127C62" w14:textId="77777777" w:rsidR="009C5A92" w:rsidRDefault="009C5A92" w:rsidP="00147CEA">
            <w:pPr>
              <w:snapToGrid w:val="0"/>
              <w:jc w:val="both"/>
              <w:rPr>
                <w:ins w:id="851" w:author="Runhua Chen" w:date="2021-01-25T23:22:00Z"/>
                <w:rFonts w:eastAsia="Malgun Gothic"/>
                <w:sz w:val="18"/>
                <w:szCs w:val="18"/>
                <w:lang w:eastAsia="ko-KR"/>
              </w:rPr>
            </w:pPr>
            <w:ins w:id="852"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3" w:author="Runhua Chen" w:date="2021-01-25T23:22:00Z"/>
                <w:rFonts w:eastAsia="Malgun Gothic"/>
                <w:sz w:val="18"/>
                <w:szCs w:val="18"/>
                <w:lang w:eastAsia="ko-KR"/>
              </w:rPr>
            </w:pPr>
          </w:p>
          <w:p w14:paraId="6F954C74" w14:textId="77777777" w:rsidR="009C5A92" w:rsidRDefault="009C5A92" w:rsidP="00147CEA">
            <w:pPr>
              <w:snapToGrid w:val="0"/>
              <w:jc w:val="both"/>
              <w:rPr>
                <w:ins w:id="854" w:author="Runhua Chen" w:date="2021-01-25T23:22:00Z"/>
                <w:rFonts w:eastAsia="Malgun Gothic"/>
                <w:sz w:val="18"/>
                <w:szCs w:val="18"/>
                <w:lang w:eastAsia="ko-KR"/>
              </w:rPr>
            </w:pPr>
            <w:ins w:id="855"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856" w:author="Runhua Chen" w:date="2021-01-25T23:22:00Z"/>
                <w:rFonts w:eastAsia="Malgun Gothic"/>
                <w:sz w:val="18"/>
                <w:szCs w:val="18"/>
                <w:lang w:eastAsia="ko-KR"/>
              </w:rPr>
            </w:pPr>
            <w:ins w:id="857"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8" w:author="Runhua Chen" w:date="2021-01-25T23:22:00Z"/>
                <w:rFonts w:eastAsia="Malgun Gothic"/>
                <w:sz w:val="18"/>
                <w:szCs w:val="18"/>
                <w:lang w:eastAsia="ko-KR"/>
              </w:rPr>
            </w:pPr>
            <w:ins w:id="859"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0" w:author="Runhua Chen" w:date="2021-01-25T23:22:00Z"/>
                <w:rFonts w:eastAsia="Malgun Gothic"/>
                <w:sz w:val="18"/>
                <w:szCs w:val="18"/>
                <w:lang w:eastAsia="ko-KR"/>
              </w:rPr>
            </w:pPr>
          </w:p>
        </w:tc>
      </w:tr>
      <w:tr w:rsidR="009C5A92" w14:paraId="422DE5E4" w14:textId="77777777" w:rsidTr="008A4391">
        <w:trPr>
          <w:ins w:id="861"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2" w:author="Runhua Chen" w:date="2021-01-25T23:22:00Z"/>
                <w:rFonts w:eastAsia="宋体"/>
                <w:color w:val="4A442A" w:themeColor="background2" w:themeShade="40"/>
                <w:sz w:val="18"/>
                <w:szCs w:val="18"/>
                <w:lang w:eastAsia="zh-CN"/>
              </w:rPr>
            </w:pPr>
            <w:ins w:id="863" w:author="Runhua Chen" w:date="2021-01-25T23:22:00Z">
              <w:r w:rsidRPr="009C5A92">
                <w:rPr>
                  <w:rFonts w:eastAsia="宋体"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4" w:author="Runhua Chen" w:date="2021-01-25T23:22:00Z"/>
                <w:rFonts w:eastAsia="Malgun Gothic"/>
                <w:sz w:val="18"/>
                <w:szCs w:val="18"/>
                <w:lang w:eastAsia="ko-KR"/>
              </w:rPr>
            </w:pPr>
            <w:ins w:id="86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6" w:author="Runhua Chen" w:date="2021-01-25T23:22:00Z"/>
                <w:rFonts w:eastAsia="Malgun Gothic"/>
                <w:sz w:val="18"/>
                <w:szCs w:val="18"/>
                <w:lang w:eastAsia="ko-KR"/>
              </w:rPr>
            </w:pPr>
            <w:ins w:id="86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8" w:author="Runhua Chen" w:date="2021-01-25T23:22:00Z"/>
                <w:rFonts w:eastAsia="Malgun Gothic"/>
                <w:sz w:val="18"/>
                <w:szCs w:val="18"/>
                <w:lang w:eastAsia="ko-KR"/>
              </w:rPr>
            </w:pPr>
            <w:ins w:id="869"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0" w:author="Runhua Chen" w:date="2021-01-25T23:22:00Z"/>
                <w:rFonts w:eastAsia="Malgun Gothic"/>
                <w:sz w:val="18"/>
                <w:szCs w:val="18"/>
                <w:lang w:eastAsia="ko-KR"/>
              </w:rPr>
            </w:pPr>
            <w:ins w:id="87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2" w:author="Runhua Chen" w:date="2021-01-25T23:22:00Z"/>
                <w:rFonts w:eastAsia="Malgun Gothic"/>
                <w:sz w:val="18"/>
                <w:szCs w:val="18"/>
                <w:lang w:eastAsia="ko-KR"/>
              </w:rPr>
            </w:pPr>
            <w:ins w:id="873"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5" w:author="Runhua Chen" w:date="2021-01-26T01:27:00Z"/>
                <w:rFonts w:eastAsia="宋体"/>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6"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87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8" w:author="Runhua Chen" w:date="2021-01-26T01:27:00Z"/>
                <w:rFonts w:eastAsia="宋体"/>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79"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0" w:author="Runhua Chen" w:date="2021-01-26T08:39:00Z"/>
                <w:rFonts w:eastAsia="DengXian"/>
                <w:sz w:val="18"/>
                <w:szCs w:val="18"/>
                <w:lang w:eastAsia="zh-CN"/>
              </w:rPr>
            </w:pPr>
          </w:p>
          <w:p w14:paraId="4F23100A" w14:textId="4B1EB878" w:rsidR="00E16B68" w:rsidRDefault="00E16B68" w:rsidP="00CE58E0">
            <w:pPr>
              <w:snapToGrid w:val="0"/>
              <w:rPr>
                <w:ins w:id="881" w:author="Runhua Chen" w:date="2021-01-26T08:40:00Z"/>
                <w:rFonts w:eastAsia="DengXian"/>
                <w:sz w:val="18"/>
                <w:szCs w:val="18"/>
                <w:lang w:eastAsia="zh-CN"/>
              </w:rPr>
            </w:pPr>
            <w:ins w:id="882" w:author="Runhua Chen" w:date="2021-01-26T08:39:00Z">
              <w:r>
                <w:rPr>
                  <w:rFonts w:eastAsia="DengXian"/>
                  <w:sz w:val="18"/>
                  <w:szCs w:val="18"/>
                  <w:lang w:eastAsia="zh-CN"/>
                </w:rPr>
                <w:t xml:space="preserve">[FL]: </w:t>
              </w:r>
            </w:ins>
            <w:ins w:id="883"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5" w:author="Runhua Chen" w:date="2021-01-26T01:27:00Z"/>
                <w:rFonts w:eastAsia="宋体"/>
                <w:color w:val="4A442A" w:themeColor="background2" w:themeShade="40"/>
                <w:sz w:val="18"/>
                <w:szCs w:val="18"/>
                <w:lang w:eastAsia="zh-CN"/>
              </w:rPr>
            </w:pPr>
            <w:ins w:id="886" w:author="Runhua Chen" w:date="2021-01-26T01:27:00Z">
              <w:r>
                <w:rPr>
                  <w:rFonts w:eastAsia="宋体"/>
                  <w:color w:val="4A442A" w:themeColor="background2" w:themeShade="40"/>
                  <w:sz w:val="18"/>
                  <w:szCs w:val="18"/>
                  <w:lang w:eastAsia="zh-CN"/>
                </w:rPr>
                <w:lastRenderedPageBreak/>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7"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8" w:author="Afshin Haghighat" w:date="2021-01-26T17:07:00Z">
              <w:r w:rsidR="002947A2" w:rsidDel="00332E4E">
                <w:rPr>
                  <w:rFonts w:eastAsia="Malgun Gothic"/>
                  <w:sz w:val="18"/>
                  <w:szCs w:val="18"/>
                  <w:lang w:eastAsia="ko-KR"/>
                </w:rPr>
                <w:delText xml:space="preserve">2 </w:delText>
              </w:r>
            </w:del>
            <w:ins w:id="889" w:author="Afshin Haghighat" w:date="2021-01-26T17:07:00Z">
              <w:r w:rsidR="00332E4E">
                <w:rPr>
                  <w:rFonts w:eastAsia="Malgun Gothic"/>
                  <w:sz w:val="18"/>
                  <w:szCs w:val="18"/>
                  <w:lang w:eastAsia="ko-KR"/>
                </w:rPr>
                <w:t xml:space="preserve">3 </w:t>
              </w:r>
            </w:ins>
            <w:del w:id="890" w:author="Afshin Haghighat" w:date="2021-01-26T17:07:00Z">
              <w:r w:rsidR="002947A2" w:rsidDel="00332E4E">
                <w:rPr>
                  <w:rFonts w:eastAsia="Malgun Gothic"/>
                  <w:sz w:val="18"/>
                  <w:szCs w:val="18"/>
                  <w:lang w:eastAsia="ko-KR"/>
                </w:rPr>
                <w:delText>and including the failed TRP index in the BFRQ MAC-CE.</w:delText>
              </w:r>
            </w:del>
            <w:ins w:id="891"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892"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3" w:author="Yushu Zhang" w:date="2021-01-27T09:03:00Z"/>
                <w:rFonts w:eastAsia="宋体"/>
                <w:color w:val="4A442A" w:themeColor="background2" w:themeShade="40"/>
                <w:sz w:val="18"/>
                <w:szCs w:val="18"/>
                <w:lang w:eastAsia="zh-CN"/>
              </w:rPr>
            </w:pPr>
            <w:ins w:id="894" w:author="Yushu Zhang" w:date="2021-01-27T09:03:00Z">
              <w:r>
                <w:rPr>
                  <w:rFonts w:eastAsia="宋体"/>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5" w:author="Yushu Zhang" w:date="2021-01-27T09:03:00Z"/>
                <w:rFonts w:eastAsia="Malgun Gothic"/>
                <w:sz w:val="18"/>
                <w:szCs w:val="18"/>
                <w:lang w:eastAsia="ko-KR"/>
              </w:rPr>
            </w:pPr>
            <w:ins w:id="896"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7" w:author="Yushu Zhang" w:date="2021-01-27T09:04:00Z"/>
                <w:rFonts w:eastAsia="Malgun Gothic"/>
                <w:sz w:val="18"/>
                <w:szCs w:val="18"/>
                <w:lang w:eastAsia="ko-KR"/>
              </w:rPr>
            </w:pPr>
            <w:ins w:id="898" w:author="Yushu Zhang" w:date="2021-01-27T09:03:00Z">
              <w:r>
                <w:rPr>
                  <w:rFonts w:eastAsia="Malgun Gothic"/>
                  <w:sz w:val="18"/>
                  <w:szCs w:val="18"/>
                  <w:lang w:eastAsia="ko-KR"/>
                </w:rPr>
                <w:t xml:space="preserve">Proposal 2.2: </w:t>
              </w:r>
            </w:ins>
            <w:ins w:id="899"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00" w:author="Yushu Zhang" w:date="2021-01-27T09:04:00Z"/>
                <w:rFonts w:eastAsia="Malgun Gothic"/>
                <w:sz w:val="18"/>
                <w:szCs w:val="18"/>
                <w:lang w:eastAsia="ko-KR"/>
              </w:rPr>
            </w:pPr>
            <w:ins w:id="901"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2" w:author="Yushu Zhang" w:date="2021-01-27T09:06:00Z"/>
                <w:rFonts w:eastAsia="Malgun Gothic"/>
                <w:sz w:val="18"/>
                <w:szCs w:val="18"/>
                <w:lang w:eastAsia="ko-KR"/>
              </w:rPr>
            </w:pPr>
            <w:ins w:id="903" w:author="Yushu Zhang" w:date="2021-01-27T09:04:00Z">
              <w:r>
                <w:rPr>
                  <w:rFonts w:eastAsia="Malgun Gothic"/>
                  <w:sz w:val="18"/>
                  <w:szCs w:val="18"/>
                  <w:lang w:eastAsia="ko-KR"/>
                </w:rPr>
                <w:t xml:space="preserve">Proposal 2.4: </w:t>
              </w:r>
            </w:ins>
            <w:ins w:id="904" w:author="Yushu Zhang" w:date="2021-01-27T09:05:00Z">
              <w:r>
                <w:rPr>
                  <w:rFonts w:eastAsia="Malgun Gothic"/>
                  <w:sz w:val="18"/>
                  <w:szCs w:val="18"/>
                  <w:lang w:eastAsia="ko-KR"/>
                </w:rPr>
                <w:t xml:space="preserve">We suggest removing “spatial Tx filter” related </w:t>
              </w:r>
            </w:ins>
            <w:ins w:id="905"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6" w:author="Yushu Zhang" w:date="2021-01-27T09:03:00Z"/>
                <w:rFonts w:eastAsia="Malgun Gothic"/>
                <w:sz w:val="18"/>
                <w:szCs w:val="18"/>
                <w:lang w:eastAsia="ko-KR"/>
              </w:rPr>
            </w:pPr>
            <w:ins w:id="907" w:author="Yushu Zhang" w:date="2021-01-27T09:06:00Z">
              <w:r>
                <w:rPr>
                  <w:rFonts w:eastAsia="Malgun Gothic"/>
                  <w:sz w:val="18"/>
                  <w:szCs w:val="18"/>
                  <w:lang w:eastAsia="ko-KR"/>
                </w:rPr>
                <w:t xml:space="preserve">Proposal 2.5: </w:t>
              </w:r>
            </w:ins>
            <w:ins w:id="908" w:author="Yushu Zhang" w:date="2021-01-27T09:07:00Z">
              <w:r>
                <w:rPr>
                  <w:rFonts w:eastAsia="Malgun Gothic"/>
                  <w:sz w:val="18"/>
                  <w:szCs w:val="18"/>
                  <w:lang w:eastAsia="ko-KR"/>
                </w:rPr>
                <w:t>Maybe we need to discuss one question, where should the response come from? Should it be from the TRP where UE sends SR?</w:t>
              </w:r>
            </w:ins>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730C883" w:rsidR="008463BF" w:rsidRDefault="008463BF" w:rsidP="00147CEA">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L</w:t>
            </w:r>
            <w:r>
              <w:rPr>
                <w:rFonts w:eastAsia="宋体"/>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宋体" w:hint="eastAsia"/>
                <w:color w:val="4A442A" w:themeColor="background2" w:themeShade="40"/>
                <w:sz w:val="18"/>
                <w:szCs w:val="18"/>
                <w:lang w:eastAsia="zh-CN"/>
              </w:rPr>
            </w:pPr>
            <w:r>
              <w:rPr>
                <w:rFonts w:eastAsia="宋体"/>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bookmarkStart w:id="909" w:name="_GoBack"/>
            <w:bookmarkEnd w:id="909"/>
          </w:p>
          <w:p w14:paraId="620593B1" w14:textId="77777777" w:rsidR="00FF16CB" w:rsidRPr="003C042D" w:rsidRDefault="00FF16CB" w:rsidP="00FF16CB">
            <w:pPr>
              <w:pStyle w:val="ListParagraph"/>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10994236" w14:textId="0AFFE531" w:rsidR="00FF16CB" w:rsidRDefault="00FF16CB" w:rsidP="00FF16CB">
            <w:pPr>
              <w:snapToGrid w:val="0"/>
              <w:jc w:val="both"/>
              <w:rPr>
                <w:rFonts w:eastAsiaTheme="minorEastAsia" w:hint="eastAsia"/>
                <w:sz w:val="18"/>
                <w:szCs w:val="18"/>
                <w:lang w:eastAsia="zh-CN"/>
              </w:rPr>
            </w:pPr>
            <w:r>
              <w:rPr>
                <w:rFonts w:eastAsiaTheme="minorEastAsia"/>
                <w:sz w:val="18"/>
                <w:szCs w:val="18"/>
                <w:lang w:eastAsia="zh-CN"/>
              </w:rPr>
              <w:t>Proposal 2.3~2.5: Support</w:t>
            </w:r>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 xml:space="preserve">Alt 3: UE can use the indicated beam and corresponding panel to receive the DL channel or RS with higher priority, and meanwhile UE can use the other </w:t>
            </w:r>
            <w:r>
              <w:rPr>
                <w:rFonts w:eastAsia="微软雅黑"/>
                <w:sz w:val="18"/>
                <w:szCs w:val="18"/>
              </w:rPr>
              <w:lastRenderedPageBreak/>
              <w:t>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lastRenderedPageBreak/>
              <w:t>Support: ZTE</w:t>
            </w:r>
            <w:ins w:id="910"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lastRenderedPageBreak/>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911"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12"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3"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4" w:author="Yushu Zhang" w:date="2021-01-25T12:02:00Z"/>
                <w:rFonts w:eastAsia="DengXian"/>
                <w:sz w:val="18"/>
                <w:szCs w:val="18"/>
                <w:lang w:eastAsia="zh-CN"/>
              </w:rPr>
            </w:pPr>
            <w:ins w:id="915"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16" w:author="Yushu Zhang" w:date="2021-01-25T12:02:00Z"/>
                <w:rFonts w:eastAsiaTheme="minorEastAsia"/>
                <w:bCs/>
                <w:iCs/>
                <w:sz w:val="18"/>
                <w:szCs w:val="18"/>
                <w:lang w:eastAsia="zh-CN"/>
              </w:rPr>
            </w:pPr>
            <w:ins w:id="917" w:author="Yushu Zhang" w:date="2021-01-25T12:02:00Z">
              <w:r>
                <w:rPr>
                  <w:rFonts w:eastAsiaTheme="minorEastAsia"/>
                  <w:bCs/>
                  <w:iCs/>
                  <w:sz w:val="18"/>
                  <w:szCs w:val="18"/>
                  <w:lang w:eastAsia="zh-CN"/>
                </w:rPr>
                <w:t>The objective is to handle simultaneou</w:t>
              </w:r>
            </w:ins>
            <w:ins w:id="918"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19"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20" w:author="王化磊 (Hualei Wang)" w:date="2021-01-25T12:28:00Z"/>
                <w:rFonts w:eastAsia="DengXian"/>
                <w:sz w:val="18"/>
                <w:szCs w:val="18"/>
                <w:lang w:eastAsia="zh-CN"/>
              </w:rPr>
            </w:pPr>
            <w:ins w:id="921"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2" w:author="王化磊 (Hualei Wang)" w:date="2021-01-25T12:28:00Z"/>
                <w:rFonts w:eastAsiaTheme="minorEastAsia"/>
                <w:bCs/>
                <w:iCs/>
                <w:sz w:val="18"/>
                <w:szCs w:val="18"/>
                <w:lang w:eastAsia="zh-CN"/>
              </w:rPr>
            </w:pPr>
            <w:ins w:id="923"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4"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25" w:author="ZTE" w:date="2021-01-25T15:58:00Z"/>
                <w:rFonts w:eastAsia="DengXian"/>
                <w:sz w:val="18"/>
                <w:szCs w:val="18"/>
                <w:lang w:eastAsia="zh-CN"/>
              </w:rPr>
            </w:pPr>
            <w:ins w:id="926"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27" w:author="ZTE" w:date="2021-01-25T15:58:00Z"/>
                <w:rFonts w:eastAsiaTheme="minorEastAsia"/>
                <w:bCs/>
                <w:iCs/>
                <w:sz w:val="18"/>
                <w:szCs w:val="18"/>
                <w:lang w:eastAsia="zh-CN"/>
              </w:rPr>
            </w:pPr>
            <w:ins w:id="928"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563257">
        <w:trPr>
          <w:ins w:id="929"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563257">
            <w:pPr>
              <w:snapToGrid w:val="0"/>
              <w:rPr>
                <w:ins w:id="930" w:author="Afshin Haghighat" w:date="2021-01-26T17:08:00Z"/>
                <w:rFonts w:eastAsia="DengXian"/>
                <w:sz w:val="18"/>
                <w:szCs w:val="18"/>
                <w:lang w:eastAsia="zh-CN"/>
              </w:rPr>
            </w:pPr>
            <w:ins w:id="931"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563257">
            <w:pPr>
              <w:snapToGrid w:val="0"/>
              <w:rPr>
                <w:ins w:id="932" w:author="Afshin Haghighat" w:date="2021-01-26T17:08:00Z"/>
                <w:rFonts w:eastAsiaTheme="minorEastAsia"/>
                <w:bCs/>
                <w:iCs/>
                <w:sz w:val="18"/>
                <w:szCs w:val="18"/>
                <w:lang w:eastAsia="zh-CN"/>
              </w:rPr>
            </w:pPr>
            <w:ins w:id="933"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934" w:author="Afshin Haghighat" w:date="2021-01-26T17:08:00Z"/>
        </w:rPr>
      </w:pPr>
      <w:ins w:id="935"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936" w:name="_Hlk58854786"/>
            <w:r>
              <w:rPr>
                <w:bCs/>
                <w:iCs/>
                <w:sz w:val="18"/>
                <w:szCs w:val="18"/>
                <w:lang w:eastAsia="x-none"/>
              </w:rPr>
              <w:t xml:space="preserve">Option 2 for </w:t>
            </w:r>
            <w:bookmarkEnd w:id="936"/>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0B01CF">
            <w:pPr>
              <w:rPr>
                <w:bCs/>
                <w:color w:val="0000FF"/>
                <w:sz w:val="18"/>
                <w:szCs w:val="18"/>
                <w:u w:val="single"/>
                <w:lang w:eastAsia="zh-CN"/>
              </w:rPr>
            </w:pPr>
            <w:hyperlink r:id="rId17"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37"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937"/>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0B01CF">
            <w:pPr>
              <w:rPr>
                <w:bCs/>
                <w:color w:val="0000FF"/>
                <w:sz w:val="18"/>
                <w:szCs w:val="18"/>
                <w:u w:val="single"/>
                <w:lang w:eastAsia="zh-CN"/>
              </w:rPr>
            </w:pPr>
            <w:hyperlink r:id="rId18"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group based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r>
              <w:rPr>
                <w:sz w:val="18"/>
                <w:szCs w:val="18"/>
              </w:rPr>
              <w:t>CORESETPoolIndex</w:t>
            </w:r>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938" w:name="_Ref61914059"/>
            <w:bookmarkStart w:id="939"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38"/>
            <w:bookmarkEnd w:id="939"/>
          </w:p>
          <w:p w14:paraId="02096D2C" w14:textId="77777777" w:rsidR="00A62A1B" w:rsidRDefault="00A62A1B">
            <w:pPr>
              <w:pStyle w:val="proposal"/>
              <w:spacing w:before="120" w:after="120"/>
              <w:ind w:left="2268"/>
              <w:rPr>
                <w:b w:val="0"/>
                <w:sz w:val="18"/>
                <w:szCs w:val="18"/>
              </w:rPr>
            </w:pPr>
            <w:bookmarkStart w:id="940" w:name="_Hlk61857158"/>
            <w:bookmarkStart w:id="941" w:name="_Hlk61431609"/>
            <w:r>
              <w:rPr>
                <w:b w:val="0"/>
                <w:sz w:val="18"/>
                <w:szCs w:val="18"/>
              </w:rPr>
              <w:t xml:space="preserve">Support Option 3 for multi-TRP beam report enhancement. </w:t>
            </w:r>
            <w:bookmarkEnd w:id="940"/>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2" w:name="_Hlk61376117"/>
            <w:r>
              <w:rPr>
                <w:b w:val="0"/>
                <w:sz w:val="18"/>
                <w:szCs w:val="18"/>
              </w:rPr>
              <w:t>corresponding to a TRP</w:t>
            </w:r>
            <w:bookmarkEnd w:id="942"/>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3" w:name="_Hlk61361649"/>
            <w:r>
              <w:rPr>
                <w:b w:val="0"/>
                <w:sz w:val="18"/>
                <w:szCs w:val="18"/>
              </w:rPr>
              <w:t xml:space="preserve">For Option 3, support that </w:t>
            </w:r>
            <w:bookmarkStart w:id="944" w:name="_Hlk61430196"/>
            <w:r>
              <w:rPr>
                <w:b w:val="0"/>
                <w:sz w:val="18"/>
                <w:szCs w:val="18"/>
              </w:rPr>
              <w:t>any pair of combinations of different beams from different reports can be received simultaneously</w:t>
            </w:r>
            <w:bookmarkEnd w:id="944"/>
            <w:r>
              <w:rPr>
                <w:b w:val="0"/>
                <w:sz w:val="18"/>
                <w:szCs w:val="18"/>
              </w:rPr>
              <w:t xml:space="preserve"> by same </w:t>
            </w:r>
            <w:bookmarkStart w:id="945" w:name="_Hlk61428515"/>
            <w:r>
              <w:rPr>
                <w:b w:val="0"/>
                <w:sz w:val="18"/>
                <w:szCs w:val="18"/>
              </w:rPr>
              <w:t xml:space="preserve">spatial filter </w:t>
            </w:r>
            <w:bookmarkEnd w:id="945"/>
            <w:r>
              <w:rPr>
                <w:b w:val="0"/>
                <w:sz w:val="18"/>
                <w:szCs w:val="18"/>
              </w:rPr>
              <w:t>or different spatial filters.</w:t>
            </w:r>
            <w:bookmarkEnd w:id="943"/>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46" w:name="OLE_LINK1"/>
            <w:bookmarkStart w:id="947" w:name="OLE_LINK2"/>
            <w:r>
              <w:rPr>
                <w:b w:val="0"/>
                <w:sz w:val="18"/>
                <w:szCs w:val="18"/>
              </w:rPr>
              <w:t>. Do not support L1-SINR report with interference calculated between the reported beam pair.</w:t>
            </w:r>
            <w:bookmarkEnd w:id="946"/>
            <w:bookmarkEnd w:id="947"/>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941"/>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48" w:name="_Hlk54415521"/>
            <w:r>
              <w:rPr>
                <w:b w:val="0"/>
                <w:sz w:val="18"/>
                <w:szCs w:val="18"/>
              </w:rPr>
              <w:t>For the case of BFR of one TRP,</w:t>
            </w:r>
            <w:bookmarkEnd w:id="948"/>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0B01CF">
            <w:pPr>
              <w:rPr>
                <w:bCs/>
                <w:color w:val="0000FF"/>
                <w:sz w:val="18"/>
                <w:szCs w:val="18"/>
                <w:u w:val="single"/>
                <w:lang w:eastAsia="zh-CN"/>
              </w:rPr>
            </w:pPr>
            <w:hyperlink r:id="rId19"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宋体"/>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0B01CF">
            <w:pPr>
              <w:rPr>
                <w:bCs/>
                <w:color w:val="0000FF"/>
                <w:sz w:val="18"/>
                <w:szCs w:val="18"/>
                <w:u w:val="single"/>
                <w:lang w:eastAsia="zh-CN"/>
              </w:rPr>
            </w:pPr>
            <w:hyperlink r:id="rId20"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949"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949"/>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0B01CF">
            <w:pPr>
              <w:rPr>
                <w:bCs/>
                <w:color w:val="0000FF"/>
                <w:sz w:val="18"/>
                <w:szCs w:val="18"/>
                <w:u w:val="single"/>
                <w:lang w:eastAsia="zh-CN"/>
              </w:rPr>
            </w:pPr>
            <w:hyperlink r:id="rId21"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 xml:space="preserve">Proposal 2-8: For non-group based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0B01CF">
            <w:pPr>
              <w:rPr>
                <w:bCs/>
                <w:color w:val="0000FF"/>
                <w:sz w:val="18"/>
                <w:szCs w:val="18"/>
                <w:u w:val="single"/>
                <w:lang w:eastAsia="zh-CN"/>
              </w:rPr>
            </w:pPr>
            <w:hyperlink r:id="rId22"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0B01CF">
            <w:pPr>
              <w:rPr>
                <w:bCs/>
                <w:color w:val="0000FF"/>
                <w:sz w:val="18"/>
                <w:szCs w:val="18"/>
                <w:u w:val="single"/>
                <w:lang w:eastAsia="zh-CN"/>
              </w:rPr>
            </w:pPr>
            <w:hyperlink r:id="rId23"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0B01CF">
            <w:pPr>
              <w:rPr>
                <w:bCs/>
                <w:color w:val="0000FF"/>
                <w:sz w:val="18"/>
                <w:szCs w:val="18"/>
                <w:u w:val="single"/>
                <w:lang w:eastAsia="zh-CN"/>
              </w:rPr>
            </w:pPr>
            <w:hyperlink r:id="rId24"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0B01CF">
            <w:pPr>
              <w:rPr>
                <w:bCs/>
                <w:color w:val="0000FF"/>
                <w:sz w:val="18"/>
                <w:szCs w:val="18"/>
                <w:u w:val="single"/>
                <w:lang w:eastAsia="zh-CN"/>
              </w:rPr>
            </w:pPr>
            <w:hyperlink r:id="rId25"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0B01CF">
            <w:pPr>
              <w:rPr>
                <w:bCs/>
                <w:color w:val="0000FF"/>
                <w:sz w:val="18"/>
                <w:szCs w:val="18"/>
                <w:u w:val="single"/>
                <w:lang w:eastAsia="zh-CN"/>
              </w:rPr>
            </w:pPr>
            <w:hyperlink r:id="rId26"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0B01CF">
            <w:pPr>
              <w:rPr>
                <w:bCs/>
                <w:color w:val="0000FF"/>
                <w:sz w:val="18"/>
                <w:szCs w:val="18"/>
                <w:u w:val="single"/>
                <w:lang w:eastAsia="zh-CN"/>
              </w:rPr>
            </w:pPr>
            <w:hyperlink r:id="rId27"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0B01CF">
            <w:pPr>
              <w:rPr>
                <w:bCs/>
                <w:color w:val="0000FF"/>
                <w:sz w:val="18"/>
                <w:szCs w:val="18"/>
                <w:u w:val="single"/>
                <w:lang w:eastAsia="zh-CN"/>
              </w:rPr>
            </w:pPr>
            <w:hyperlink r:id="rId28"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0"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1"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2"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3"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4"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5"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6"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7"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FF16CB">
                <w:rPr>
                  <w:noProof/>
                  <w:position w:val="-8"/>
                </w:rPr>
                <w:pict w14:anchorId="2DB57ED5">
                  <v:shape id="_x0000_i1025" type="#_x0000_t75" alt="" style="width:8.85pt;height:11.5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FF16CB">
                <w:rPr>
                  <w:noProof/>
                  <w:position w:val="-8"/>
                </w:rPr>
                <w:pict w14:anchorId="7F7A2045">
                  <v:shape id="_x0000_i1026" type="#_x0000_t75" alt="" style="width:8.85pt;height:11.5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0B01CF">
            <w:pPr>
              <w:pStyle w:val="TableofFigures"/>
              <w:tabs>
                <w:tab w:val="right" w:leader="dot" w:pos="9629"/>
              </w:tabs>
              <w:spacing w:after="0"/>
              <w:rPr>
                <w:rFonts w:ascii="Times New Roman" w:hAnsi="Times New Roman"/>
                <w:b w:val="0"/>
                <w:noProof/>
                <w:sz w:val="18"/>
                <w:szCs w:val="18"/>
                <w:lang w:eastAsia="en-US"/>
              </w:rPr>
            </w:pPr>
            <w:hyperlink r:id="rId39"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Runhua Chen" w:date="2021-01-26T01:11:00Z" w:initials="RC- ">
    <w:p w14:paraId="4DFC959C" w14:textId="3776EAED" w:rsidR="00045AAB" w:rsidRDefault="00045AAB">
      <w:pPr>
        <w:pStyle w:val="CommentText"/>
      </w:pPr>
      <w:r>
        <w:rPr>
          <w:rStyle w:val="CommentReference"/>
        </w:rPr>
        <w:annotationRef/>
      </w:r>
      <w:r>
        <w:t>Per LGE/Sony.</w:t>
      </w:r>
    </w:p>
  </w:comment>
  <w:comment w:id="78" w:author="Runhua Chen" w:date="2021-01-26T08:50:00Z" w:initials="RC- ">
    <w:p w14:paraId="4C046EDE" w14:textId="7D3CF0C5" w:rsidR="00045AAB" w:rsidRDefault="00045AAB">
      <w:pPr>
        <w:pStyle w:val="CommentText"/>
      </w:pPr>
      <w:r>
        <w:rPr>
          <w:rStyle w:val="CommentReference"/>
        </w:rPr>
        <w:annotationRef/>
      </w:r>
      <w:r>
        <w:t>Alternative by OPPO, with Xiaomin’s input on beam restriction within the same subset</w:t>
      </w:r>
    </w:p>
  </w:comment>
  <w:comment w:id="99" w:author="Runhua Chen" w:date="2021-01-26T01:11:00Z" w:initials="RC- ">
    <w:p w14:paraId="3D122863" w14:textId="4CE87405" w:rsidR="00045AAB" w:rsidRDefault="00045AAB">
      <w:pPr>
        <w:pStyle w:val="CommentText"/>
      </w:pPr>
      <w:r>
        <w:rPr>
          <w:rStyle w:val="CommentReference"/>
        </w:rPr>
        <w:annotationRef/>
      </w:r>
      <w:r>
        <w:t>Nokia/NSB’s alternative (see option 3 in issue 1.4), with Xiaomin’s input on beam restriction within the same set</w:t>
      </w:r>
    </w:p>
  </w:comment>
  <w:comment w:id="107" w:author="Runhua Chen" w:date="2021-01-26T01:11:00Z" w:initials="RC">
    <w:p w14:paraId="0470957F" w14:textId="7029AC56" w:rsidR="00045AAB" w:rsidRDefault="00045AAB">
      <w:pPr>
        <w:pStyle w:val="CommentText"/>
      </w:pPr>
      <w:r>
        <w:rPr>
          <w:rStyle w:val="CommentReference"/>
        </w:rPr>
        <w:annotationRef/>
      </w:r>
      <w:r>
        <w:t>Per Xiaomi</w:t>
      </w:r>
    </w:p>
  </w:comment>
  <w:comment w:id="641" w:author="Runhua Chen" w:date="2021-01-26T01:11:00Z" w:initials="RC- ">
    <w:p w14:paraId="5351C4D9" w14:textId="3A998C60" w:rsidR="00045AAB" w:rsidRDefault="00045AAB">
      <w:pPr>
        <w:pStyle w:val="CommentText"/>
      </w:pPr>
      <w:r>
        <w:rPr>
          <w:rStyle w:val="CommentReference"/>
        </w:rPr>
        <w:annotationRef/>
      </w:r>
      <w:r>
        <w:t>Per Samsung</w:t>
      </w:r>
    </w:p>
  </w:comment>
  <w:comment w:id="647" w:author="Runhua Chen" w:date="2021-01-26T01:11:00Z" w:initials="RC- ">
    <w:p w14:paraId="4AB923D8" w14:textId="6DBD9DB3" w:rsidR="00045AAB" w:rsidRDefault="00045AAB">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A437" w14:textId="77777777" w:rsidR="000B01CF" w:rsidRDefault="000B01CF" w:rsidP="005A0FB0">
      <w:r>
        <w:separator/>
      </w:r>
    </w:p>
  </w:endnote>
  <w:endnote w:type="continuationSeparator" w:id="0">
    <w:p w14:paraId="5B401912" w14:textId="77777777" w:rsidR="000B01CF" w:rsidRDefault="000B01C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7D87" w14:textId="77777777" w:rsidR="000B01CF" w:rsidRDefault="000B01CF" w:rsidP="005A0FB0">
      <w:r>
        <w:separator/>
      </w:r>
    </w:p>
  </w:footnote>
  <w:footnote w:type="continuationSeparator" w:id="0">
    <w:p w14:paraId="041752E7" w14:textId="77777777" w:rsidR="000B01CF" w:rsidRDefault="000B01C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4CFE"/>
    <w:rsid w:val="00097E24"/>
    <w:rsid w:val="000A5A76"/>
    <w:rsid w:val="000B01CF"/>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63BF"/>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9BF"/>
    <w:rsid w:val="00B62B41"/>
    <w:rsid w:val="00B84090"/>
    <w:rsid w:val="00BA7778"/>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462A9C6E-FE41-4012-BCA3-4F17B029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16916</Words>
  <Characters>96426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cp:lastModifiedBy>
  <cp:revision>4</cp:revision>
  <dcterms:created xsi:type="dcterms:W3CDTF">2021-01-27T02:22:00Z</dcterms:created>
  <dcterms:modified xsi:type="dcterms:W3CDTF">2021-01-27T03:47:00Z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