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F0A42" w14:textId="77777777" w:rsidR="00A62A1B" w:rsidRPr="00A62A1B" w:rsidRDefault="00AE0E0B" w:rsidP="00A62A1B">
      <w:pPr>
        <w:tabs>
          <w:tab w:val="right" w:pos="9216"/>
        </w:tabs>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3D038EF" wp14:editId="6624D9C0">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BE002"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R1-210nnnn</w:t>
      </w:r>
    </w:p>
    <w:p w14:paraId="06F95C99" w14:textId="77777777" w:rsidR="00A62A1B" w:rsidRPr="00A62A1B" w:rsidRDefault="00A62A1B" w:rsidP="00AE0E0B">
      <w:pPr>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27620C29"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77794BAB"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0358E9F8"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0514728A"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7C7AC862"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0D6656E8" w14:textId="77777777" w:rsidR="00A62A1B" w:rsidRDefault="00A62A1B" w:rsidP="00A62A1B">
      <w:pPr>
        <w:pBdr>
          <w:bottom w:val="single" w:sz="4" w:space="1" w:color="auto"/>
        </w:pBdr>
        <w:tabs>
          <w:tab w:val="left" w:pos="2552"/>
        </w:tabs>
      </w:pPr>
    </w:p>
    <w:p w14:paraId="2A20CD23" w14:textId="77777777" w:rsidR="00A62A1B" w:rsidRDefault="00A62A1B" w:rsidP="00A62A1B">
      <w:pPr>
        <w:pStyle w:val="1"/>
      </w:pPr>
      <w:r>
        <w:t>Background</w:t>
      </w:r>
    </w:p>
    <w:p w14:paraId="476A7CCC" w14:textId="77777777" w:rsidR="00A62A1B" w:rsidRDefault="00A62A1B" w:rsidP="000E0CDA">
      <w:r>
        <w:t xml:space="preserve">This is a FL summary of Rel.17 MIMO AI 8.1.2.3, beam management for M-TRP simultaneous transmission with multiple Rx panels. </w:t>
      </w:r>
    </w:p>
    <w:p w14:paraId="5B428A14" w14:textId="77777777" w:rsidR="00A62A1B" w:rsidRDefault="00A62A1B" w:rsidP="00A62A1B">
      <w:pPr>
        <w:pStyle w:val="Heading1"/>
        <w:numPr>
          <w:ilvl w:val="0"/>
          <w:numId w:val="6"/>
        </w:numPr>
      </w:pPr>
      <w:r>
        <w:t xml:space="preserve">Discussion </w:t>
      </w:r>
    </w:p>
    <w:p w14:paraId="22B817A8"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B703B36" w14:textId="77777777" w:rsidR="00A62A1B" w:rsidRDefault="00A62A1B" w:rsidP="00A62A1B">
      <w:pPr>
        <w:pStyle w:val="11"/>
      </w:pPr>
      <w: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20FFE2A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B9C3C6A"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3C69861"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54D0B467"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5A5B439" w14:textId="77777777" w:rsidR="00A62A1B" w:rsidRDefault="00A62A1B">
            <w:pPr>
              <w:snapToGrid w:val="0"/>
              <w:jc w:val="both"/>
              <w:rPr>
                <w:b/>
                <w:sz w:val="16"/>
                <w:szCs w:val="20"/>
              </w:rPr>
            </w:pPr>
            <w:r>
              <w:rPr>
                <w:b/>
                <w:sz w:val="16"/>
                <w:szCs w:val="20"/>
              </w:rPr>
              <w:t>notes</w:t>
            </w:r>
          </w:p>
        </w:tc>
      </w:tr>
      <w:tr w:rsidR="00A62A1B" w14:paraId="0A820F47"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3A5C787"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9E450BF"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Beam pair/group reporting option </w:t>
            </w:r>
          </w:p>
          <w:p w14:paraId="26FA8CE6"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74FC2167"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79A620F"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48B093D1" w14:textId="77777777" w:rsidR="00A62A1B" w:rsidRDefault="00A62A1B">
            <w:pPr>
              <w:pStyle w:val="ListParagraph"/>
              <w:snapToGrid w:val="0"/>
              <w:spacing w:after="0" w:line="240" w:lineRule="auto"/>
              <w:ind w:left="360"/>
              <w:jc w:val="both"/>
              <w:rPr>
                <w:rFonts w:cs="Times New Roman"/>
                <w:sz w:val="16"/>
                <w:szCs w:val="16"/>
              </w:rPr>
            </w:pPr>
          </w:p>
          <w:p w14:paraId="3923A5DF"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279F39E6" w14:textId="77777777" w:rsidR="00A62A1B" w:rsidRDefault="00A62A1B">
            <w:pPr>
              <w:pStyle w:val="ListParagraph"/>
              <w:snapToGrid w:val="0"/>
              <w:spacing w:after="0" w:line="240" w:lineRule="auto"/>
              <w:ind w:left="360"/>
              <w:jc w:val="both"/>
              <w:rPr>
                <w:rFonts w:cs="Times New Roman"/>
                <w:sz w:val="16"/>
                <w:szCs w:val="16"/>
              </w:rPr>
            </w:pPr>
          </w:p>
          <w:p w14:paraId="227CF6E3" w14:textId="77777777" w:rsidR="00A62A1B" w:rsidRDefault="00A62A1B">
            <w:pPr>
              <w:snapToGrid w:val="0"/>
              <w:jc w:val="both"/>
              <w:rPr>
                <w:sz w:val="16"/>
                <w:szCs w:val="16"/>
              </w:rPr>
            </w:pPr>
          </w:p>
          <w:p w14:paraId="2F181D23"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B2283CF" w14:textId="77777777" w:rsidR="00A62A1B" w:rsidRDefault="00A62A1B">
            <w:pPr>
              <w:snapToGrid w:val="0"/>
              <w:rPr>
                <w:sz w:val="16"/>
                <w:szCs w:val="16"/>
              </w:rPr>
            </w:pPr>
            <w:r>
              <w:rPr>
                <w:sz w:val="16"/>
                <w:szCs w:val="16"/>
              </w:rPr>
              <w:t xml:space="preserve">Option 1: </w:t>
            </w:r>
          </w:p>
          <w:p w14:paraId="0627699B"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10B04C6" w14:textId="77777777" w:rsidR="00A62A1B" w:rsidRDefault="00A62A1B">
            <w:pPr>
              <w:numPr>
                <w:ilvl w:val="0"/>
                <w:numId w:val="15"/>
              </w:numPr>
              <w:snapToGrid w:val="0"/>
              <w:ind w:left="455"/>
              <w:rPr>
                <w:sz w:val="16"/>
                <w:szCs w:val="16"/>
              </w:rPr>
            </w:pPr>
            <w:r>
              <w:rPr>
                <w:sz w:val="16"/>
                <w:szCs w:val="16"/>
              </w:rPr>
              <w:t xml:space="preserve">No: </w:t>
            </w:r>
          </w:p>
          <w:p w14:paraId="0EC2F2E1" w14:textId="77777777" w:rsidR="00A62A1B" w:rsidRDefault="00A62A1B">
            <w:pPr>
              <w:snapToGrid w:val="0"/>
              <w:ind w:left="455"/>
              <w:jc w:val="both"/>
              <w:rPr>
                <w:sz w:val="16"/>
                <w:szCs w:val="16"/>
              </w:rPr>
            </w:pPr>
          </w:p>
          <w:p w14:paraId="67EC5822" w14:textId="77777777" w:rsidR="00A62A1B" w:rsidRDefault="00A62A1B">
            <w:pPr>
              <w:snapToGrid w:val="0"/>
              <w:jc w:val="both"/>
              <w:rPr>
                <w:sz w:val="16"/>
                <w:szCs w:val="16"/>
              </w:rPr>
            </w:pPr>
            <w:r>
              <w:rPr>
                <w:sz w:val="16"/>
                <w:szCs w:val="16"/>
              </w:rPr>
              <w:t xml:space="preserve">Option 2: </w:t>
            </w:r>
          </w:p>
          <w:p w14:paraId="70FE0B9B" w14:textId="77777777"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0" w:author="SeongWon Go" w:date="2021-01-25T16:09:00Z">
              <w:r w:rsidR="007C5763">
                <w:rPr>
                  <w:sz w:val="16"/>
                  <w:szCs w:val="16"/>
                </w:rPr>
                <w:t>LGE</w:t>
              </w:r>
            </w:ins>
          </w:p>
          <w:p w14:paraId="5D1031CB" w14:textId="77777777" w:rsidR="00A62A1B" w:rsidRDefault="00A62A1B">
            <w:pPr>
              <w:numPr>
                <w:ilvl w:val="0"/>
                <w:numId w:val="16"/>
              </w:numPr>
              <w:snapToGrid w:val="0"/>
              <w:ind w:left="455"/>
              <w:jc w:val="both"/>
              <w:rPr>
                <w:sz w:val="16"/>
                <w:szCs w:val="16"/>
              </w:rPr>
            </w:pPr>
            <w:r>
              <w:rPr>
                <w:sz w:val="16"/>
                <w:szCs w:val="16"/>
              </w:rPr>
              <w:t xml:space="preserve">No: </w:t>
            </w:r>
            <w:ins w:id="1" w:author="Yushu Zhang" w:date="2021-01-25T11:48:00Z">
              <w:r w:rsidR="00AE630E">
                <w:rPr>
                  <w:sz w:val="16"/>
                  <w:szCs w:val="16"/>
                </w:rPr>
                <w:t>Apple</w:t>
              </w:r>
            </w:ins>
          </w:p>
          <w:p w14:paraId="51531595" w14:textId="77777777" w:rsidR="00A62A1B" w:rsidRDefault="00A62A1B">
            <w:pPr>
              <w:snapToGrid w:val="0"/>
              <w:jc w:val="both"/>
              <w:rPr>
                <w:sz w:val="16"/>
                <w:szCs w:val="16"/>
              </w:rPr>
            </w:pPr>
          </w:p>
          <w:p w14:paraId="7B6FD0FD" w14:textId="77777777" w:rsidR="00A62A1B" w:rsidRDefault="00A62A1B">
            <w:pPr>
              <w:snapToGrid w:val="0"/>
              <w:jc w:val="both"/>
              <w:rPr>
                <w:sz w:val="16"/>
                <w:szCs w:val="16"/>
              </w:rPr>
            </w:pPr>
            <w:r>
              <w:rPr>
                <w:sz w:val="16"/>
                <w:szCs w:val="16"/>
              </w:rPr>
              <w:t>Option 3:</w:t>
            </w:r>
          </w:p>
          <w:p w14:paraId="0BB16E47" w14:textId="77777777" w:rsidR="00A62A1B" w:rsidRDefault="00A62A1B">
            <w:pPr>
              <w:numPr>
                <w:ilvl w:val="0"/>
                <w:numId w:val="17"/>
              </w:numPr>
              <w:snapToGrid w:val="0"/>
              <w:ind w:left="455"/>
              <w:jc w:val="both"/>
              <w:rPr>
                <w:sz w:val="16"/>
                <w:szCs w:val="16"/>
              </w:rPr>
            </w:pPr>
            <w:r>
              <w:rPr>
                <w:sz w:val="16"/>
                <w:szCs w:val="16"/>
              </w:rPr>
              <w:t>Yes:  HW/HiSi, vivo, MediaTek, AT&amp;T, Nokia/NSB, CATT</w:t>
            </w:r>
            <w:ins w:id="2" w:author="SeongWon Go" w:date="2021-01-25T16:09:00Z">
              <w:r w:rsidR="007C5763">
                <w:rPr>
                  <w:sz w:val="16"/>
                  <w:szCs w:val="16"/>
                </w:rPr>
                <w:t>, LGE</w:t>
              </w:r>
            </w:ins>
          </w:p>
          <w:p w14:paraId="30E050B7" w14:textId="77777777" w:rsidR="00A62A1B" w:rsidRDefault="00A62A1B">
            <w:pPr>
              <w:numPr>
                <w:ilvl w:val="0"/>
                <w:numId w:val="17"/>
              </w:numPr>
              <w:snapToGrid w:val="0"/>
              <w:ind w:left="455"/>
              <w:jc w:val="both"/>
              <w:rPr>
                <w:sz w:val="16"/>
                <w:szCs w:val="16"/>
              </w:rPr>
            </w:pPr>
            <w:r>
              <w:rPr>
                <w:sz w:val="16"/>
                <w:szCs w:val="16"/>
              </w:rPr>
              <w:t xml:space="preserve">No: </w:t>
            </w:r>
          </w:p>
          <w:p w14:paraId="28855BCA"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F1F3006"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1F308A53"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A90DA0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2082F94"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6F162B16" w14:textId="77777777"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3" w:author="Alex Liou - APT" w:date="2021-01-24T01:52:00Z">
              <w:r w:rsidR="00FD4DB6">
                <w:rPr>
                  <w:rFonts w:cs="Batang"/>
                  <w:sz w:val="16"/>
                  <w:szCs w:val="16"/>
                </w:rPr>
                <w:t>, APT (</w:t>
              </w:r>
            </w:ins>
            <w:ins w:id="4" w:author="Alex Liou - APT" w:date="2021-01-24T01:53:00Z">
              <w:r w:rsidR="00FD4DB6">
                <w:rPr>
                  <w:rFonts w:cs="Batang"/>
                  <w:sz w:val="16"/>
                  <w:szCs w:val="16"/>
                </w:rPr>
                <w:t xml:space="preserve">at least </w:t>
              </w:r>
            </w:ins>
            <w:ins w:id="5" w:author="Alex Liou - APT" w:date="2021-01-24T01:52:00Z">
              <w:r w:rsidR="00FD4DB6">
                <w:rPr>
                  <w:rFonts w:cs="Batang"/>
                  <w:sz w:val="16"/>
                  <w:szCs w:val="16"/>
                </w:rPr>
                <w:t>for Option 1)</w:t>
              </w:r>
            </w:ins>
            <w:ins w:id="6" w:author="Cao, Jeffrey" w:date="2021-01-25T12:59:00Z">
              <w:r w:rsidR="00A57BC0">
                <w:rPr>
                  <w:rFonts w:cs="Batang"/>
                  <w:sz w:val="16"/>
                  <w:szCs w:val="16"/>
                </w:rPr>
                <w:t>, Sony (Op</w:t>
              </w:r>
            </w:ins>
            <w:ins w:id="7" w:author="Cao, Jeffrey" w:date="2021-01-25T13:00:00Z">
              <w:r w:rsidR="00A57BC0">
                <w:rPr>
                  <w:rFonts w:cs="Batang"/>
                  <w:sz w:val="16"/>
                  <w:szCs w:val="16"/>
                </w:rPr>
                <w:t>tion 1, up to 4</w:t>
              </w:r>
            </w:ins>
            <w:ins w:id="8" w:author="Cao, Jeffrey" w:date="2021-01-25T12:59:00Z">
              <w:r w:rsidR="00A57BC0">
                <w:rPr>
                  <w:rFonts w:cs="Batang"/>
                  <w:sz w:val="16"/>
                  <w:szCs w:val="16"/>
                </w:rPr>
                <w:t>)</w:t>
              </w:r>
            </w:ins>
          </w:p>
          <w:p w14:paraId="407FE187" w14:textId="77777777" w:rsidR="00A62A1B" w:rsidRDefault="00A62A1B">
            <w:pPr>
              <w:pStyle w:val="0Maintext"/>
              <w:ind w:firstLine="0"/>
              <w:rPr>
                <w:rFonts w:cs="Batang"/>
                <w:sz w:val="16"/>
                <w:szCs w:val="16"/>
              </w:rPr>
            </w:pPr>
          </w:p>
          <w:p w14:paraId="04FBDFAC" w14:textId="77777777"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9" w:author="SeongWon Go" w:date="2021-01-25T16:09:00Z">
              <w:r w:rsidR="007C5763">
                <w:rPr>
                  <w:rFonts w:cs="Batang"/>
                  <w:sz w:val="16"/>
                  <w:szCs w:val="16"/>
                </w:rPr>
                <w:t>, LGE (option 2)</w:t>
              </w:r>
            </w:ins>
          </w:p>
          <w:p w14:paraId="4DC084FA"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DBA4D33" w14:textId="77777777" w:rsidR="00A62A1B" w:rsidRDefault="00A62A1B">
            <w:pPr>
              <w:snapToGrid w:val="0"/>
              <w:jc w:val="both"/>
              <w:rPr>
                <w:sz w:val="16"/>
                <w:szCs w:val="20"/>
              </w:rPr>
            </w:pPr>
            <w:r>
              <w:rPr>
                <w:sz w:val="16"/>
                <w:szCs w:val="20"/>
              </w:rPr>
              <w:t xml:space="preserve">There are some concerns on increasing M. </w:t>
            </w:r>
          </w:p>
        </w:tc>
      </w:tr>
      <w:tr w:rsidR="00A62A1B" w14:paraId="7DD1C4C2"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437621A" w14:textId="77777777" w:rsidR="00A62A1B" w:rsidRDefault="00A62A1B">
            <w:pPr>
              <w:snapToGrid w:val="0"/>
              <w:jc w:val="both"/>
              <w:rPr>
                <w:sz w:val="16"/>
                <w:szCs w:val="20"/>
              </w:rPr>
            </w:pPr>
            <w:r>
              <w:rPr>
                <w:sz w:val="16"/>
                <w:szCs w:val="20"/>
              </w:rPr>
              <w:lastRenderedPageBreak/>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7BBB5203"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C4643BC" w14:textId="77777777" w:rsidR="00A62A1B" w:rsidRDefault="00A62A1B">
            <w:pPr>
              <w:numPr>
                <w:ilvl w:val="0"/>
                <w:numId w:val="19"/>
              </w:numPr>
              <w:snapToGrid w:val="0"/>
              <w:rPr>
                <w:sz w:val="16"/>
                <w:szCs w:val="16"/>
              </w:rPr>
            </w:pPr>
            <w:r>
              <w:rPr>
                <w:sz w:val="16"/>
                <w:szCs w:val="16"/>
              </w:rPr>
              <w:t xml:space="preserve">N = 2:  Spreadtrum </w:t>
            </w:r>
          </w:p>
          <w:p w14:paraId="0EA16CE0" w14:textId="77777777" w:rsidR="00A62A1B" w:rsidRDefault="00A62A1B">
            <w:pPr>
              <w:numPr>
                <w:ilvl w:val="0"/>
                <w:numId w:val="19"/>
              </w:numPr>
              <w:snapToGrid w:val="0"/>
              <w:rPr>
                <w:sz w:val="16"/>
                <w:szCs w:val="16"/>
              </w:rPr>
            </w:pPr>
            <w:r>
              <w:rPr>
                <w:sz w:val="16"/>
                <w:szCs w:val="16"/>
              </w:rPr>
              <w:t>N = 3:  Ericsson</w:t>
            </w:r>
          </w:p>
          <w:p w14:paraId="61DA7E3A" w14:textId="77777777"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0" w:author="Cao, Jeffrey" w:date="2021-01-25T13:00:00Z">
              <w:r w:rsidR="00A57BC0">
                <w:rPr>
                  <w:sz w:val="16"/>
                  <w:szCs w:val="16"/>
                </w:rPr>
                <w:t>, Sony (Option 1)</w:t>
              </w:r>
            </w:ins>
            <w:ins w:id="11" w:author="SeongWon Go" w:date="2021-01-25T16:10:00Z">
              <w:r w:rsidR="007C5763">
                <w:rPr>
                  <w:sz w:val="16"/>
                  <w:szCs w:val="16"/>
                </w:rPr>
                <w:t xml:space="preserve">, </w:t>
              </w:r>
              <w:r w:rsidR="007C5763">
                <w:rPr>
                  <w:rFonts w:cs="Batang"/>
                  <w:sz w:val="16"/>
                  <w:szCs w:val="16"/>
                </w:rPr>
                <w:t>LGE (option 2)</w:t>
              </w:r>
            </w:ins>
          </w:p>
          <w:p w14:paraId="16296165" w14:textId="77777777" w:rsidR="00A62A1B" w:rsidRDefault="00A62A1B">
            <w:pPr>
              <w:numPr>
                <w:ilvl w:val="0"/>
                <w:numId w:val="19"/>
              </w:numPr>
              <w:snapToGrid w:val="0"/>
              <w:rPr>
                <w:sz w:val="16"/>
                <w:szCs w:val="16"/>
              </w:rPr>
            </w:pPr>
            <w:r>
              <w:rPr>
                <w:sz w:val="16"/>
                <w:szCs w:val="16"/>
              </w:rPr>
              <w:t xml:space="preserve">N = TBD:  Intel </w:t>
            </w:r>
          </w:p>
          <w:p w14:paraId="4C8A2FDD"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C5B18C2"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79470FFA"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73763119"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8467835"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Association between different beams to TRP </w:t>
            </w:r>
          </w:p>
          <w:p w14:paraId="627E40ED" w14:textId="77777777" w:rsidR="00A62A1B" w:rsidRDefault="00A62A1B">
            <w:pPr>
              <w:pStyle w:val="ListParagraph"/>
              <w:snapToGrid w:val="0"/>
              <w:spacing w:after="0" w:line="240" w:lineRule="auto"/>
              <w:ind w:left="0"/>
              <w:rPr>
                <w:rFonts w:ascii="Times New Roman" w:hAnsi="Times New Roman"/>
                <w:sz w:val="16"/>
                <w:szCs w:val="16"/>
              </w:rPr>
            </w:pPr>
          </w:p>
          <w:p w14:paraId="208D9C5E"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rPr>
            </w:pPr>
            <w:r>
              <w:rPr>
                <w:rFonts w:ascii="Times New Roman" w:hAnsi="Times New Roman"/>
                <w:sz w:val="16"/>
                <w:szCs w:val="16"/>
              </w:rPr>
              <w:t>Option 1: one CMR set per CMR setting,  w/ higher-layer configured TRP identifier (e.g. sub-set ID)  per resource</w:t>
            </w:r>
          </w:p>
          <w:p w14:paraId="73B47493" w14:textId="77777777" w:rsidR="00A62A1B" w:rsidRDefault="00A62A1B">
            <w:pPr>
              <w:pStyle w:val="ListParagraph"/>
              <w:snapToGrid w:val="0"/>
              <w:spacing w:after="0" w:line="240" w:lineRule="auto"/>
              <w:ind w:left="0"/>
              <w:rPr>
                <w:rFonts w:ascii="Times New Roman" w:hAnsi="Times New Roman"/>
                <w:sz w:val="16"/>
                <w:szCs w:val="16"/>
              </w:rPr>
            </w:pPr>
          </w:p>
          <w:p w14:paraId="6CE90E9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rPr>
            </w:pPr>
            <w:r>
              <w:rPr>
                <w:rFonts w:ascii="Times New Roman" w:hAnsi="Times New Roman"/>
                <w:sz w:val="16"/>
                <w:szCs w:val="16"/>
              </w:rPr>
              <w:t>Option 2: multiple CMR sets per CMR setting, each assumed associated to a TRP</w:t>
            </w:r>
          </w:p>
          <w:p w14:paraId="43E23D08" w14:textId="77777777" w:rsidR="00A62A1B" w:rsidRDefault="00A62A1B">
            <w:pPr>
              <w:pStyle w:val="ListParagraph"/>
              <w:snapToGrid w:val="0"/>
              <w:spacing w:after="0" w:line="240" w:lineRule="auto"/>
              <w:ind w:left="0"/>
              <w:rPr>
                <w:rFonts w:ascii="Times New Roman" w:hAnsi="Times New Roman"/>
                <w:sz w:val="16"/>
                <w:szCs w:val="16"/>
              </w:rPr>
            </w:pPr>
          </w:p>
          <w:p w14:paraId="594C24F6"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rPr>
            </w:pPr>
            <w:r>
              <w:rPr>
                <w:rFonts w:ascii="Times New Roman" w:hAnsi="Times New Roman"/>
                <w:sz w:val="16"/>
                <w:szCs w:val="16"/>
              </w:rPr>
              <w:t xml:space="preserve">Option 3: Introduce CellID and TRPID in TCI-state </w:t>
            </w:r>
          </w:p>
          <w:p w14:paraId="5932CF07" w14:textId="77777777" w:rsidR="00A62A1B" w:rsidRDefault="00A62A1B">
            <w:pPr>
              <w:pStyle w:val="ListParagraph"/>
              <w:snapToGrid w:val="0"/>
              <w:spacing w:after="0" w:line="240" w:lineRule="auto"/>
              <w:ind w:left="0"/>
              <w:rPr>
                <w:rFonts w:ascii="Times New Roman" w:hAnsi="Times New Roman"/>
                <w:sz w:val="16"/>
                <w:szCs w:val="16"/>
              </w:rPr>
            </w:pPr>
          </w:p>
          <w:p w14:paraId="0D3D1B55"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rPr>
            </w:pPr>
            <w:r>
              <w:rPr>
                <w:rFonts w:ascii="Times New Roman" w:hAnsi="Times New Roman"/>
                <w:sz w:val="16"/>
                <w:szCs w:val="16"/>
              </w:rPr>
              <w:t>Option 4: 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7C4E52E8" w14:textId="77777777" w:rsidR="00A62A1B" w:rsidRDefault="00A62A1B">
            <w:pPr>
              <w:snapToGrid w:val="0"/>
              <w:rPr>
                <w:sz w:val="16"/>
                <w:szCs w:val="16"/>
              </w:rPr>
            </w:pPr>
            <w:r>
              <w:rPr>
                <w:sz w:val="16"/>
                <w:szCs w:val="16"/>
              </w:rPr>
              <w:t xml:space="preserve">Option 1: </w:t>
            </w:r>
          </w:p>
          <w:p w14:paraId="63CF95F9" w14:textId="77777777" w:rsidR="00A62A1B" w:rsidRDefault="00A62A1B">
            <w:pPr>
              <w:numPr>
                <w:ilvl w:val="0"/>
                <w:numId w:val="21"/>
              </w:numPr>
              <w:snapToGrid w:val="0"/>
              <w:rPr>
                <w:sz w:val="16"/>
                <w:szCs w:val="16"/>
              </w:rPr>
            </w:pPr>
            <w:r>
              <w:rPr>
                <w:sz w:val="16"/>
                <w:szCs w:val="16"/>
              </w:rPr>
              <w:t>Yes: CATT</w:t>
            </w:r>
            <w:ins w:id="12" w:author="Yan Zhou" w:date="2021-01-22T09:35:00Z">
              <w:r w:rsidR="00563C76">
                <w:rPr>
                  <w:sz w:val="16"/>
                  <w:szCs w:val="16"/>
                </w:rPr>
                <w:t>, Qualcomm</w:t>
              </w:r>
            </w:ins>
            <w:ins w:id="13" w:author="Li Guo" w:date="2021-01-24T20:07:00Z">
              <w:r w:rsidR="00371557">
                <w:rPr>
                  <w:sz w:val="16"/>
                  <w:szCs w:val="16"/>
                </w:rPr>
                <w:t>, OPPO</w:t>
              </w:r>
            </w:ins>
          </w:p>
          <w:p w14:paraId="2DB96FDD" w14:textId="77777777" w:rsidR="00A62A1B" w:rsidRDefault="00A62A1B">
            <w:pPr>
              <w:numPr>
                <w:ilvl w:val="0"/>
                <w:numId w:val="21"/>
              </w:numPr>
              <w:snapToGrid w:val="0"/>
              <w:rPr>
                <w:sz w:val="16"/>
                <w:szCs w:val="16"/>
              </w:rPr>
            </w:pPr>
            <w:r>
              <w:rPr>
                <w:sz w:val="16"/>
                <w:szCs w:val="16"/>
              </w:rPr>
              <w:t xml:space="preserve">No: </w:t>
            </w:r>
          </w:p>
          <w:p w14:paraId="3E05352C" w14:textId="77777777" w:rsidR="00A62A1B" w:rsidRDefault="00A62A1B">
            <w:pPr>
              <w:snapToGrid w:val="0"/>
              <w:rPr>
                <w:sz w:val="16"/>
                <w:szCs w:val="16"/>
              </w:rPr>
            </w:pPr>
          </w:p>
          <w:p w14:paraId="68D5A230" w14:textId="77777777" w:rsidR="00A62A1B" w:rsidRDefault="00A62A1B">
            <w:pPr>
              <w:snapToGrid w:val="0"/>
              <w:rPr>
                <w:sz w:val="16"/>
                <w:szCs w:val="16"/>
              </w:rPr>
            </w:pPr>
            <w:r>
              <w:rPr>
                <w:sz w:val="16"/>
                <w:szCs w:val="16"/>
              </w:rPr>
              <w:t>Option 2</w:t>
            </w:r>
          </w:p>
          <w:p w14:paraId="66BBF708" w14:textId="399B3DCB" w:rsidR="00A62A1B" w:rsidRDefault="00A62A1B">
            <w:pPr>
              <w:numPr>
                <w:ilvl w:val="0"/>
                <w:numId w:val="22"/>
              </w:numPr>
              <w:snapToGrid w:val="0"/>
              <w:rPr>
                <w:sz w:val="16"/>
                <w:szCs w:val="16"/>
              </w:rPr>
            </w:pPr>
            <w:r>
              <w:rPr>
                <w:sz w:val="16"/>
                <w:szCs w:val="16"/>
              </w:rPr>
              <w:t>Yes: HW/HiSi, ZTE, Intel, Apple, CATT</w:t>
            </w:r>
            <w:ins w:id="14"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5" w:author="Yan Zhou" w:date="2021-01-22T09:35:00Z">
              <w:r w:rsidR="00563C76">
                <w:rPr>
                  <w:rFonts w:eastAsiaTheme="minorEastAsia"/>
                  <w:sz w:val="16"/>
                  <w:szCs w:val="16"/>
                  <w:lang w:eastAsia="zh-CN"/>
                </w:rPr>
                <w:t>, Qualcomm</w:t>
              </w:r>
            </w:ins>
            <w:ins w:id="16" w:author="Cao, Jeffrey" w:date="2021-01-25T13:00:00Z">
              <w:r w:rsidR="00A57BC0">
                <w:rPr>
                  <w:rFonts w:eastAsiaTheme="minorEastAsia"/>
                  <w:sz w:val="16"/>
                  <w:szCs w:val="16"/>
                  <w:lang w:eastAsia="zh-CN"/>
                </w:rPr>
                <w:t>, Sony</w:t>
              </w:r>
            </w:ins>
            <w:ins w:id="17" w:author="SeongWon Go" w:date="2021-01-25T16:10:00Z">
              <w:r w:rsidR="007C5763">
                <w:rPr>
                  <w:rFonts w:eastAsiaTheme="minorEastAsia"/>
                  <w:sz w:val="16"/>
                  <w:szCs w:val="16"/>
                  <w:lang w:eastAsia="zh-CN"/>
                </w:rPr>
                <w:t xml:space="preserve">, </w:t>
              </w:r>
              <w:r w:rsidR="007C5763">
                <w:rPr>
                  <w:rFonts w:cs="Batang"/>
                  <w:sz w:val="16"/>
                  <w:szCs w:val="16"/>
                </w:rPr>
                <w:t>LGE</w:t>
              </w:r>
            </w:ins>
            <w:r w:rsidR="00A37A63">
              <w:rPr>
                <w:rFonts w:cs="Batang"/>
                <w:sz w:val="16"/>
                <w:szCs w:val="16"/>
              </w:rPr>
              <w:t>,</w:t>
            </w:r>
            <w:ins w:id="18" w:author="Claes Tidestav" w:date="2021-01-26T09:44:00Z">
              <w:r w:rsidR="00A37A63">
                <w:rPr>
                  <w:rFonts w:cs="Batang"/>
                  <w:sz w:val="16"/>
                  <w:szCs w:val="16"/>
                </w:rPr>
                <w:t xml:space="preserve"> Ericsson</w:t>
              </w:r>
            </w:ins>
          </w:p>
          <w:p w14:paraId="5400E7D0" w14:textId="77777777" w:rsidR="00A62A1B" w:rsidRDefault="00A62A1B">
            <w:pPr>
              <w:numPr>
                <w:ilvl w:val="0"/>
                <w:numId w:val="22"/>
              </w:numPr>
              <w:snapToGrid w:val="0"/>
              <w:rPr>
                <w:sz w:val="16"/>
                <w:szCs w:val="16"/>
              </w:rPr>
            </w:pPr>
            <w:r>
              <w:rPr>
                <w:sz w:val="16"/>
                <w:szCs w:val="16"/>
              </w:rPr>
              <w:t>No:</w:t>
            </w:r>
          </w:p>
          <w:p w14:paraId="41CA04B5" w14:textId="77777777" w:rsidR="00A62A1B" w:rsidRDefault="00A62A1B">
            <w:pPr>
              <w:snapToGrid w:val="0"/>
              <w:rPr>
                <w:sz w:val="16"/>
                <w:szCs w:val="16"/>
              </w:rPr>
            </w:pPr>
          </w:p>
          <w:p w14:paraId="7E236E0A" w14:textId="77777777" w:rsidR="00A62A1B" w:rsidRDefault="00A62A1B">
            <w:pPr>
              <w:snapToGrid w:val="0"/>
              <w:rPr>
                <w:sz w:val="16"/>
                <w:szCs w:val="16"/>
              </w:rPr>
            </w:pPr>
            <w:r>
              <w:rPr>
                <w:sz w:val="16"/>
                <w:szCs w:val="16"/>
              </w:rPr>
              <w:t xml:space="preserve">Option 3: </w:t>
            </w:r>
          </w:p>
          <w:p w14:paraId="3041711E" w14:textId="77777777" w:rsidR="00A62A1B" w:rsidRDefault="00A62A1B">
            <w:pPr>
              <w:numPr>
                <w:ilvl w:val="0"/>
                <w:numId w:val="23"/>
              </w:numPr>
              <w:snapToGrid w:val="0"/>
              <w:rPr>
                <w:sz w:val="16"/>
                <w:szCs w:val="16"/>
              </w:rPr>
            </w:pPr>
            <w:r>
              <w:rPr>
                <w:sz w:val="16"/>
                <w:szCs w:val="16"/>
              </w:rPr>
              <w:t>Yes: Futurewei</w:t>
            </w:r>
            <w:ins w:id="19" w:author="Yuk, Youngsoo (Nokia - KR/Seoul)" w:date="2021-01-25T20:30:00Z">
              <w:r w:rsidR="00597135">
                <w:rPr>
                  <w:sz w:val="16"/>
                  <w:szCs w:val="16"/>
                </w:rPr>
                <w:t>, Nokia/NSB</w:t>
              </w:r>
            </w:ins>
          </w:p>
          <w:p w14:paraId="599D4C8F" w14:textId="77777777" w:rsidR="00A62A1B" w:rsidRDefault="00A62A1B">
            <w:pPr>
              <w:numPr>
                <w:ilvl w:val="0"/>
                <w:numId w:val="23"/>
              </w:numPr>
              <w:snapToGrid w:val="0"/>
              <w:rPr>
                <w:sz w:val="16"/>
                <w:szCs w:val="16"/>
              </w:rPr>
            </w:pPr>
            <w:r>
              <w:rPr>
                <w:sz w:val="16"/>
                <w:szCs w:val="16"/>
              </w:rPr>
              <w:t xml:space="preserve">No: </w:t>
            </w:r>
          </w:p>
          <w:p w14:paraId="028F00CA" w14:textId="77777777" w:rsidR="00A62A1B" w:rsidRDefault="00A62A1B">
            <w:pPr>
              <w:snapToGrid w:val="0"/>
              <w:rPr>
                <w:sz w:val="16"/>
                <w:szCs w:val="16"/>
              </w:rPr>
            </w:pPr>
          </w:p>
          <w:p w14:paraId="431DFC01" w14:textId="77777777" w:rsidR="00A62A1B" w:rsidRDefault="00A62A1B">
            <w:pPr>
              <w:snapToGrid w:val="0"/>
              <w:rPr>
                <w:sz w:val="16"/>
                <w:szCs w:val="16"/>
              </w:rPr>
            </w:pPr>
            <w:r>
              <w:rPr>
                <w:sz w:val="16"/>
                <w:szCs w:val="16"/>
              </w:rPr>
              <w:t xml:space="preserve">Option 4: </w:t>
            </w:r>
          </w:p>
          <w:p w14:paraId="70599C29" w14:textId="77777777" w:rsidR="00A62A1B" w:rsidRDefault="00A62A1B">
            <w:pPr>
              <w:numPr>
                <w:ilvl w:val="0"/>
                <w:numId w:val="24"/>
              </w:numPr>
              <w:snapToGrid w:val="0"/>
              <w:rPr>
                <w:sz w:val="16"/>
                <w:szCs w:val="16"/>
              </w:rPr>
            </w:pPr>
            <w:r>
              <w:rPr>
                <w:sz w:val="16"/>
                <w:szCs w:val="16"/>
              </w:rPr>
              <w:t>Yes Nokia/NSB</w:t>
            </w:r>
          </w:p>
          <w:p w14:paraId="38C8D405"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B7A98DD" w14:textId="77777777" w:rsidR="00A62A1B" w:rsidRDefault="00A62A1B">
            <w:pPr>
              <w:snapToGrid w:val="0"/>
              <w:jc w:val="both"/>
              <w:rPr>
                <w:sz w:val="16"/>
                <w:szCs w:val="20"/>
              </w:rPr>
            </w:pPr>
          </w:p>
        </w:tc>
      </w:tr>
      <w:tr w:rsidR="00A62A1B" w14:paraId="5A07416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63CE4C7"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92182FA"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Association between different beams to UE panels/antenna groups</w:t>
            </w:r>
          </w:p>
          <w:p w14:paraId="75AAA51B" w14:textId="77777777" w:rsidR="00A62A1B" w:rsidRDefault="00A62A1B">
            <w:pPr>
              <w:pStyle w:val="ListParagraph"/>
              <w:snapToGrid w:val="0"/>
              <w:spacing w:after="0" w:line="240" w:lineRule="auto"/>
              <w:ind w:left="0"/>
              <w:rPr>
                <w:rFonts w:ascii="Times New Roman" w:hAnsi="Times New Roman"/>
                <w:sz w:val="16"/>
                <w:szCs w:val="16"/>
              </w:rPr>
            </w:pPr>
          </w:p>
          <w:p w14:paraId="2E8CF96A"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rPr>
            </w:pPr>
            <w:r>
              <w:rPr>
                <w:rFonts w:ascii="Times New Roman" w:hAnsi="Times New Roman"/>
                <w:sz w:val="16"/>
                <w:szCs w:val="16"/>
              </w:rPr>
              <w:t xml:space="preserve">Option 1: report of panel-ID / antenna group ID </w:t>
            </w:r>
          </w:p>
          <w:p w14:paraId="7149340B" w14:textId="77777777" w:rsidR="00A62A1B" w:rsidRDefault="00A62A1B">
            <w:pPr>
              <w:pStyle w:val="ListParagraph"/>
              <w:snapToGrid w:val="0"/>
              <w:spacing w:after="0" w:line="240" w:lineRule="auto"/>
              <w:ind w:left="0"/>
              <w:rPr>
                <w:rFonts w:ascii="Times New Roman" w:hAnsi="Times New Roman"/>
                <w:sz w:val="16"/>
                <w:szCs w:val="16"/>
              </w:rPr>
            </w:pPr>
          </w:p>
          <w:p w14:paraId="205E705A"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rPr>
            </w:pPr>
            <w:r>
              <w:rPr>
                <w:rFonts w:ascii="Times New Roman" w:hAnsi="Times New Roman"/>
                <w:sz w:val="16"/>
                <w:szCs w:val="16"/>
              </w:rPr>
              <w:t xml:space="preserve">Option 2: introduce separate hypotheses where different UE panels are associated with different or same TRP beams </w:t>
            </w:r>
          </w:p>
          <w:p w14:paraId="6208E4F7" w14:textId="77777777" w:rsidR="00A62A1B" w:rsidRDefault="00A62A1B">
            <w:pPr>
              <w:pStyle w:val="ListParagraph"/>
              <w:snapToGrid w:val="0"/>
              <w:spacing w:after="0" w:line="240" w:lineRule="auto"/>
              <w:ind w:left="0"/>
              <w:rPr>
                <w:rFonts w:ascii="Times New Roman" w:hAnsi="Times New Roman"/>
                <w:sz w:val="16"/>
                <w:szCs w:val="16"/>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0A44C162" w14:textId="77777777" w:rsidR="00A62A1B" w:rsidRDefault="00A62A1B">
            <w:pPr>
              <w:snapToGrid w:val="0"/>
              <w:rPr>
                <w:sz w:val="16"/>
                <w:szCs w:val="16"/>
              </w:rPr>
            </w:pPr>
            <w:r>
              <w:rPr>
                <w:sz w:val="16"/>
                <w:szCs w:val="16"/>
              </w:rPr>
              <w:t xml:space="preserve">Option 1: </w:t>
            </w:r>
          </w:p>
          <w:p w14:paraId="0ABB846D" w14:textId="77777777" w:rsidR="00A62A1B" w:rsidRDefault="00A62A1B">
            <w:pPr>
              <w:numPr>
                <w:ilvl w:val="0"/>
                <w:numId w:val="26"/>
              </w:numPr>
              <w:snapToGrid w:val="0"/>
              <w:rPr>
                <w:sz w:val="16"/>
                <w:szCs w:val="16"/>
              </w:rPr>
            </w:pPr>
            <w:r>
              <w:rPr>
                <w:sz w:val="16"/>
                <w:szCs w:val="16"/>
              </w:rPr>
              <w:t>Yes: Samsung, ZTE</w:t>
            </w:r>
            <w:ins w:id="20" w:author="wangj" w:date="2021-01-22T17:33:00Z">
              <w:r w:rsidR="00795414">
                <w:rPr>
                  <w:sz w:val="16"/>
                  <w:szCs w:val="16"/>
                </w:rPr>
                <w:t>, DOCOMO</w:t>
              </w:r>
            </w:ins>
            <w:ins w:id="21" w:author="Yan Zhou" w:date="2021-01-22T09:45:00Z">
              <w:r w:rsidR="0022278F">
                <w:rPr>
                  <w:sz w:val="16"/>
                  <w:szCs w:val="16"/>
                </w:rPr>
                <w:t>, Qualcomm</w:t>
              </w:r>
            </w:ins>
            <w:ins w:id="22" w:author="Loic Canonne-Velasquez" w:date="2021-01-22T15:30:00Z">
              <w:r w:rsidR="001421A3">
                <w:rPr>
                  <w:sz w:val="16"/>
                  <w:szCs w:val="16"/>
                </w:rPr>
                <w:t xml:space="preserve">, InterDigital, </w:t>
              </w:r>
            </w:ins>
            <w:ins w:id="23" w:author="Administrator" w:date="2021-01-25T10:38:00Z">
              <w:r w:rsidR="007B6372">
                <w:rPr>
                  <w:sz w:val="16"/>
                  <w:szCs w:val="16"/>
                </w:rPr>
                <w:t>Xiaomi</w:t>
              </w:r>
            </w:ins>
            <w:ins w:id="24" w:author="Cao, Jeffrey" w:date="2021-01-25T13:00:00Z">
              <w:r w:rsidR="00A57BC0">
                <w:rPr>
                  <w:sz w:val="16"/>
                  <w:szCs w:val="16"/>
                </w:rPr>
                <w:t>, Sony</w:t>
              </w:r>
            </w:ins>
          </w:p>
          <w:p w14:paraId="56D4096F" w14:textId="77777777" w:rsidR="00A62A1B" w:rsidRDefault="00A62A1B">
            <w:pPr>
              <w:numPr>
                <w:ilvl w:val="0"/>
                <w:numId w:val="26"/>
              </w:numPr>
              <w:snapToGrid w:val="0"/>
              <w:rPr>
                <w:sz w:val="16"/>
                <w:szCs w:val="16"/>
              </w:rPr>
            </w:pPr>
            <w:r>
              <w:rPr>
                <w:sz w:val="16"/>
                <w:szCs w:val="16"/>
              </w:rPr>
              <w:t xml:space="preserve">No: </w:t>
            </w:r>
            <w:ins w:id="25" w:author="Li Guo" w:date="2021-01-24T20:07:00Z">
              <w:r w:rsidR="00371557">
                <w:rPr>
                  <w:sz w:val="16"/>
                  <w:szCs w:val="16"/>
                </w:rPr>
                <w:t>OPPO</w:t>
              </w:r>
            </w:ins>
            <w:ins w:id="26" w:author="Yuk, Youngsoo (Nokia - KR/Seoul)" w:date="2021-01-25T20:30:00Z">
              <w:r w:rsidR="00597135">
                <w:rPr>
                  <w:sz w:val="16"/>
                  <w:szCs w:val="16"/>
                </w:rPr>
                <w:t>, Nokia/NSB</w:t>
              </w:r>
            </w:ins>
          </w:p>
          <w:p w14:paraId="1F7ADE3D" w14:textId="77777777" w:rsidR="00A62A1B" w:rsidRDefault="00A62A1B">
            <w:pPr>
              <w:snapToGrid w:val="0"/>
              <w:rPr>
                <w:sz w:val="16"/>
                <w:szCs w:val="16"/>
              </w:rPr>
            </w:pPr>
          </w:p>
          <w:p w14:paraId="47AC87C0" w14:textId="77777777" w:rsidR="00A62A1B" w:rsidRDefault="00A62A1B">
            <w:pPr>
              <w:snapToGrid w:val="0"/>
              <w:rPr>
                <w:sz w:val="16"/>
                <w:szCs w:val="16"/>
              </w:rPr>
            </w:pPr>
            <w:r>
              <w:rPr>
                <w:sz w:val="16"/>
                <w:szCs w:val="16"/>
              </w:rPr>
              <w:t xml:space="preserve">Option 2: </w:t>
            </w:r>
          </w:p>
          <w:p w14:paraId="40E0B66E" w14:textId="77777777" w:rsidR="00A62A1B" w:rsidRDefault="00A62A1B">
            <w:pPr>
              <w:numPr>
                <w:ilvl w:val="0"/>
                <w:numId w:val="27"/>
              </w:numPr>
              <w:snapToGrid w:val="0"/>
              <w:rPr>
                <w:sz w:val="16"/>
                <w:szCs w:val="16"/>
              </w:rPr>
            </w:pPr>
            <w:r>
              <w:rPr>
                <w:sz w:val="16"/>
                <w:szCs w:val="16"/>
              </w:rPr>
              <w:t>Yes: Intel, CATT</w:t>
            </w:r>
          </w:p>
          <w:p w14:paraId="07C36019" w14:textId="77777777" w:rsidR="00A62A1B" w:rsidRDefault="00A62A1B">
            <w:pPr>
              <w:numPr>
                <w:ilvl w:val="0"/>
                <w:numId w:val="27"/>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D4A5328"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7650896" w14:textId="77777777" w:rsidR="00A62A1B" w:rsidRDefault="00A62A1B">
            <w:pPr>
              <w:snapToGrid w:val="0"/>
              <w:jc w:val="both"/>
              <w:rPr>
                <w:sz w:val="16"/>
                <w:szCs w:val="20"/>
              </w:rPr>
            </w:pPr>
          </w:p>
        </w:tc>
      </w:tr>
      <w:tr w:rsidR="00A62A1B" w14:paraId="41464BEA"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365D1C1"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42CCD2D"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Support modeling of interference across beams, w/ L1-SINR</w:t>
            </w:r>
          </w:p>
          <w:p w14:paraId="55C81F0C" w14:textId="77777777" w:rsidR="00A62A1B" w:rsidRDefault="00A62A1B">
            <w:pPr>
              <w:pStyle w:val="ListParagraph"/>
              <w:snapToGrid w:val="0"/>
              <w:spacing w:after="0" w:line="240" w:lineRule="auto"/>
              <w:ind w:left="0"/>
              <w:rPr>
                <w:rFonts w:ascii="Times New Roman" w:hAnsi="Times New Roman"/>
                <w:sz w:val="16"/>
                <w:szCs w:val="16"/>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795BF82E" w14:textId="77777777" w:rsidR="00A62A1B" w:rsidRDefault="00A62A1B">
            <w:pPr>
              <w:numPr>
                <w:ilvl w:val="0"/>
                <w:numId w:val="28"/>
              </w:numPr>
              <w:snapToGrid w:val="0"/>
              <w:rPr>
                <w:sz w:val="16"/>
                <w:szCs w:val="16"/>
              </w:rPr>
            </w:pPr>
            <w:r>
              <w:rPr>
                <w:sz w:val="16"/>
                <w:szCs w:val="16"/>
              </w:rPr>
              <w:t xml:space="preserve">Yes: ZTE, OPPO,  HW/HiSi, Xiaomi, CATT, Qualcomm, DOCOMO, Lenovo, Intel, </w:t>
            </w:r>
            <w:ins w:id="29" w:author="Zhigang Rong" w:date="2021-01-22T13:31:00Z">
              <w:r w:rsidR="007633DE">
                <w:rPr>
                  <w:sz w:val="16"/>
                  <w:szCs w:val="16"/>
                </w:rPr>
                <w:t>Futurewei</w:t>
              </w:r>
            </w:ins>
            <w:ins w:id="30" w:author="Cao, Jeffrey" w:date="2021-01-25T13:00:00Z">
              <w:r w:rsidR="00A57BC0">
                <w:rPr>
                  <w:sz w:val="16"/>
                  <w:szCs w:val="16"/>
                </w:rPr>
                <w:t>, Sony</w:t>
              </w:r>
            </w:ins>
            <w:ins w:id="31" w:author="SeongWon Go" w:date="2021-01-25T16:10:00Z">
              <w:r w:rsidR="007C5763">
                <w:rPr>
                  <w:sz w:val="16"/>
                  <w:szCs w:val="16"/>
                </w:rPr>
                <w:t>, LGE</w:t>
              </w:r>
            </w:ins>
          </w:p>
          <w:p w14:paraId="584D0155" w14:textId="77777777" w:rsidR="00A62A1B" w:rsidRDefault="00A62A1B">
            <w:pPr>
              <w:numPr>
                <w:ilvl w:val="0"/>
                <w:numId w:val="28"/>
              </w:numPr>
              <w:snapToGrid w:val="0"/>
              <w:rPr>
                <w:sz w:val="16"/>
                <w:szCs w:val="16"/>
              </w:rPr>
            </w:pPr>
            <w:r>
              <w:rPr>
                <w:sz w:val="16"/>
                <w:szCs w:val="16"/>
              </w:rPr>
              <w:t>No: vivo</w:t>
            </w:r>
            <w:ins w:id="32" w:author="Yushu Zhang" w:date="2021-01-25T11:51:00Z">
              <w:r w:rsidR="00AE630E">
                <w:rPr>
                  <w:sz w:val="16"/>
                  <w:szCs w:val="16"/>
                </w:rPr>
                <w:t>, Apple</w:t>
              </w:r>
            </w:ins>
          </w:p>
          <w:p w14:paraId="1D39073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FD609E4" w14:textId="77777777" w:rsidR="00A62A1B" w:rsidRDefault="00A62A1B">
            <w:pPr>
              <w:snapToGrid w:val="0"/>
              <w:jc w:val="both"/>
              <w:rPr>
                <w:sz w:val="16"/>
                <w:szCs w:val="20"/>
              </w:rPr>
            </w:pPr>
            <w:r>
              <w:rPr>
                <w:sz w:val="16"/>
                <w:szCs w:val="20"/>
              </w:rPr>
              <w:t>Concern from 1 company</w:t>
            </w:r>
          </w:p>
        </w:tc>
      </w:tr>
      <w:tr w:rsidR="00A62A1B" w14:paraId="69C6412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0DB32EA"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343D0BDB"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Whether different beams can be received by the same spatial filter per option </w:t>
            </w:r>
          </w:p>
          <w:p w14:paraId="24FCAA06" w14:textId="77777777" w:rsidR="00A62A1B" w:rsidRDefault="00A62A1B">
            <w:pPr>
              <w:pStyle w:val="ListParagraph"/>
              <w:snapToGrid w:val="0"/>
              <w:spacing w:after="0" w:line="240" w:lineRule="auto"/>
              <w:ind w:left="0"/>
              <w:rPr>
                <w:rFonts w:ascii="Times New Roman" w:hAnsi="Times New Roman"/>
                <w:sz w:val="16"/>
                <w:szCs w:val="16"/>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0C137D60" w14:textId="77777777" w:rsidR="00A62A1B" w:rsidRDefault="00A62A1B">
            <w:pPr>
              <w:numPr>
                <w:ilvl w:val="0"/>
                <w:numId w:val="29"/>
              </w:numPr>
              <w:snapToGrid w:val="0"/>
              <w:rPr>
                <w:sz w:val="16"/>
                <w:szCs w:val="16"/>
              </w:rPr>
            </w:pPr>
            <w:r>
              <w:rPr>
                <w:sz w:val="16"/>
                <w:szCs w:val="16"/>
              </w:rPr>
              <w:t>Yes:</w:t>
            </w:r>
          </w:p>
          <w:p w14:paraId="62BD9381"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DD0AE95" w14:textId="77777777" w:rsidR="00A62A1B" w:rsidRDefault="00A62A1B">
            <w:pPr>
              <w:snapToGrid w:val="0"/>
              <w:jc w:val="both"/>
              <w:rPr>
                <w:sz w:val="16"/>
                <w:szCs w:val="20"/>
              </w:rPr>
            </w:pPr>
          </w:p>
        </w:tc>
      </w:tr>
    </w:tbl>
    <w:p w14:paraId="75BD4EE6" w14:textId="77777777" w:rsidR="00A62A1B" w:rsidRDefault="00A62A1B" w:rsidP="00A62A1B">
      <w:pPr>
        <w:snapToGrid w:val="0"/>
        <w:jc w:val="both"/>
        <w:rPr>
          <w:b/>
          <w:szCs w:val="20"/>
          <w:highlight w:val="yellow"/>
          <w:u w:val="single"/>
        </w:rPr>
      </w:pPr>
    </w:p>
    <w:p w14:paraId="7A88CB6E" w14:textId="77777777" w:rsidR="00A62A1B" w:rsidRDefault="00A62A1B" w:rsidP="00A62A1B">
      <w:pPr>
        <w:snapToGrid w:val="0"/>
        <w:jc w:val="both"/>
        <w:rPr>
          <w:b/>
          <w:szCs w:val="20"/>
          <w:highlight w:val="yellow"/>
          <w:u w:val="single"/>
        </w:rPr>
      </w:pPr>
    </w:p>
    <w:p w14:paraId="6CF1412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7E5D81A8"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6443FA0C" w14:textId="77777777" w:rsidR="00A62A1B" w:rsidDel="00F90502" w:rsidRDefault="00A62A1B" w:rsidP="00A62A1B">
      <w:pPr>
        <w:pStyle w:val="NormalWeb"/>
        <w:numPr>
          <w:ilvl w:val="1"/>
          <w:numId w:val="30"/>
        </w:numPr>
        <w:spacing w:before="0" w:beforeAutospacing="0" w:after="0" w:afterAutospacing="0"/>
        <w:rPr>
          <w:del w:id="33" w:author="Runhua Chen" w:date="2021-01-24T01:02:00Z"/>
          <w:rFonts w:ascii="Times New Roman" w:hAnsi="Times New Roman" w:cs="Times New Roman"/>
          <w:sz w:val="20"/>
          <w:szCs w:val="20"/>
        </w:rPr>
      </w:pPr>
      <w:del w:id="34"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1EDC8D7B" w14:textId="77777777" w:rsidR="00B41D78" w:rsidRDefault="00F90502">
      <w:pPr>
        <w:pStyle w:val="NormalWeb"/>
        <w:numPr>
          <w:ilvl w:val="1"/>
          <w:numId w:val="30"/>
        </w:numPr>
        <w:spacing w:before="0" w:beforeAutospacing="0" w:after="0" w:afterAutospacing="0"/>
        <w:rPr>
          <w:ins w:id="35" w:author="Runhua Chen" w:date="2021-01-24T01:02:00Z"/>
          <w:rFonts w:ascii="Times New Roman" w:hAnsi="Times New Roman" w:cs="Times New Roman"/>
          <w:sz w:val="20"/>
          <w:szCs w:val="20"/>
        </w:rPr>
        <w:pPrChange w:id="36" w:author="Runhua Chen" w:date="2021-01-24T01:02:00Z">
          <w:pPr>
            <w:pStyle w:val="NormalWeb"/>
            <w:numPr>
              <w:ilvl w:val="2"/>
              <w:numId w:val="30"/>
            </w:numPr>
            <w:spacing w:before="0" w:beforeAutospacing="0" w:after="0" w:afterAutospacing="0"/>
            <w:ind w:left="2160" w:hanging="360"/>
          </w:pPr>
        </w:pPrChange>
      </w:pPr>
      <w:ins w:id="37" w:author="Runhua Chen" w:date="2021-01-24T01:03:00Z">
        <w:r>
          <w:rPr>
            <w:rFonts w:ascii="Times New Roman" w:hAnsi="Times New Roman" w:cs="Times New Roman"/>
            <w:sz w:val="20"/>
            <w:szCs w:val="20"/>
          </w:rPr>
          <w:t>Support extending the maximum value of N beyond 1, exact value FFS</w:t>
        </w:r>
      </w:ins>
    </w:p>
    <w:p w14:paraId="0E2C6979" w14:textId="77777777" w:rsidR="00B41D78" w:rsidRDefault="00A62A1B">
      <w:pPr>
        <w:pStyle w:val="NormalWeb"/>
        <w:numPr>
          <w:ilvl w:val="1"/>
          <w:numId w:val="30"/>
        </w:numPr>
        <w:spacing w:before="0" w:beforeAutospacing="0" w:after="0" w:afterAutospacing="0"/>
        <w:rPr>
          <w:rFonts w:ascii="Times New Roman" w:hAnsi="Times New Roman" w:cs="Times New Roman"/>
          <w:sz w:val="20"/>
          <w:szCs w:val="20"/>
        </w:rPr>
        <w:pPrChange w:id="38" w:author="Runhua Chen" w:date="2021-01-24T01:02:00Z">
          <w:pPr>
            <w:pStyle w:val="Norm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39" w:author="Runhua Chen" w:date="2021-01-24T01:03:00Z">
        <w:r w:rsidDel="00F90502">
          <w:rPr>
            <w:rFonts w:ascii="Times New Roman" w:hAnsi="Times New Roman" w:cs="Times New Roman"/>
            <w:sz w:val="20"/>
            <w:szCs w:val="20"/>
          </w:rPr>
          <w:delText>and/or N&gt;1 (e.g. 2 or 4).</w:delText>
        </w:r>
      </w:del>
    </w:p>
    <w:p w14:paraId="58D70CDD"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4D15662E" w14:textId="77777777" w:rsidR="00A62A1B" w:rsidRDefault="00A62A1B" w:rsidP="00A62A1B">
      <w:pPr>
        <w:snapToGrid w:val="0"/>
        <w:jc w:val="both"/>
        <w:rPr>
          <w:szCs w:val="20"/>
        </w:rPr>
      </w:pPr>
    </w:p>
    <w:p w14:paraId="48FDE221"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4ED8E9A6" w14:textId="77777777" w:rsidR="00A62A1B" w:rsidRDefault="00A62A1B" w:rsidP="00A62A1B">
      <w:pPr>
        <w:numPr>
          <w:ilvl w:val="0"/>
          <w:numId w:val="31"/>
        </w:numPr>
        <w:snapToGrid w:val="0"/>
        <w:jc w:val="both"/>
        <w:rPr>
          <w:szCs w:val="20"/>
        </w:rPr>
      </w:pPr>
      <w:r>
        <w:rPr>
          <w:szCs w:val="20"/>
        </w:rPr>
        <w:t xml:space="preserve">For option 2, support configuration of </w:t>
      </w:r>
      <w:del w:id="40" w:author="Runhua Chen" w:date="2021-01-24T01:33:00Z">
        <w:r w:rsidDel="00760084">
          <w:rPr>
            <w:szCs w:val="20"/>
          </w:rPr>
          <w:delText xml:space="preserve">multiple </w:delText>
        </w:r>
      </w:del>
      <w:ins w:id="41"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42" w:author="Runhua Chen" w:date="2021-01-24T01:47:00Z">
        <w:r w:rsidR="00D036E5" w:rsidRPr="00D036E5">
          <w:rPr>
            <w:szCs w:val="20"/>
          </w:rPr>
          <w:t xml:space="preserve">periodic/semi-persistent </w:t>
        </w:r>
      </w:ins>
      <w:r>
        <w:rPr>
          <w:szCs w:val="20"/>
        </w:rPr>
        <w:t>CMR resource setting</w:t>
      </w:r>
      <w:ins w:id="43" w:author="Runhua Chen" w:date="2021-01-24T01:34:00Z">
        <w:r w:rsidR="00760084">
          <w:rPr>
            <w:szCs w:val="20"/>
          </w:rPr>
          <w:t xml:space="preserve"> </w:t>
        </w:r>
        <w:r w:rsidR="00760084" w:rsidRPr="00760084">
          <w:rPr>
            <w:color w:val="FF0000"/>
            <w:szCs w:val="20"/>
          </w:rPr>
          <w:t>or an aperiodic trigger state</w:t>
        </w:r>
      </w:ins>
    </w:p>
    <w:p w14:paraId="72886117" w14:textId="77777777" w:rsidR="00A62A1B" w:rsidRDefault="00A62A1B" w:rsidP="00A62A1B">
      <w:pPr>
        <w:numPr>
          <w:ilvl w:val="1"/>
          <w:numId w:val="31"/>
        </w:numPr>
        <w:snapToGrid w:val="0"/>
        <w:jc w:val="both"/>
        <w:rPr>
          <w:szCs w:val="20"/>
        </w:rPr>
      </w:pPr>
      <w:r>
        <w:rPr>
          <w:szCs w:val="20"/>
        </w:rPr>
        <w:t xml:space="preserve">UE </w:t>
      </w:r>
      <w:del w:id="44" w:author="Runhua Chen" w:date="2021-01-24T01:34:00Z">
        <w:r w:rsidDel="00760084">
          <w:rPr>
            <w:szCs w:val="20"/>
          </w:rPr>
          <w:delText xml:space="preserve">is allowed to </w:delText>
        </w:r>
      </w:del>
      <w:r>
        <w:rPr>
          <w:szCs w:val="20"/>
        </w:rPr>
        <w:t>report</w:t>
      </w:r>
      <w:ins w:id="45" w:author="Runhua Chen" w:date="2021-01-24T01:34:00Z">
        <w:r w:rsidR="00760084">
          <w:rPr>
            <w:szCs w:val="20"/>
          </w:rPr>
          <w:t>s</w:t>
        </w:r>
      </w:ins>
      <w:r>
        <w:rPr>
          <w:szCs w:val="20"/>
        </w:rPr>
        <w:t xml:space="preserve"> </w:t>
      </w:r>
      <w:ins w:id="46" w:author="Runhua Chen" w:date="2021-01-24T01:35:00Z">
        <w:r w:rsidR="00760084">
          <w:rPr>
            <w:szCs w:val="20"/>
          </w:rPr>
          <w:t xml:space="preserve">M </w:t>
        </w:r>
      </w:ins>
      <w:r>
        <w:rPr>
          <w:szCs w:val="20"/>
        </w:rPr>
        <w:t xml:space="preserve">beams (e.g. CMR resources) from </w:t>
      </w:r>
      <w:del w:id="47" w:author="Runhua Chen" w:date="2021-01-24T01:34:00Z">
        <w:r w:rsidDel="00760084">
          <w:rPr>
            <w:szCs w:val="20"/>
          </w:rPr>
          <w:delText xml:space="preserve">different </w:delText>
        </w:r>
      </w:del>
      <w:ins w:id="48"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49" w:author="Runhua Chen" w:date="2021-01-24T01:36:00Z">
        <w:r w:rsidDel="001E3D70">
          <w:rPr>
            <w:szCs w:val="20"/>
          </w:rPr>
          <w:delText>,</w:delText>
        </w:r>
      </w:del>
      <w:r>
        <w:rPr>
          <w:szCs w:val="20"/>
        </w:rPr>
        <w:t xml:space="preserve"> </w:t>
      </w:r>
      <w:del w:id="50" w:author="Runhua Chen" w:date="2021-01-24T01:36:00Z">
        <w:r w:rsidDel="001E3D70">
          <w:rPr>
            <w:szCs w:val="20"/>
          </w:rPr>
          <w:delText>which can be received simultaneously</w:delText>
        </w:r>
      </w:del>
    </w:p>
    <w:p w14:paraId="75019CBF" w14:textId="77777777" w:rsidR="00760084" w:rsidRDefault="00A62A1B" w:rsidP="00A62A1B">
      <w:pPr>
        <w:numPr>
          <w:ilvl w:val="1"/>
          <w:numId w:val="31"/>
        </w:numPr>
        <w:snapToGrid w:val="0"/>
        <w:jc w:val="both"/>
        <w:rPr>
          <w:ins w:id="51" w:author="Runhua Chen" w:date="2021-01-24T01:35:00Z"/>
          <w:szCs w:val="20"/>
        </w:rPr>
      </w:pPr>
      <w:r>
        <w:rPr>
          <w:szCs w:val="20"/>
        </w:rPr>
        <w:t>NOTE: UE is not allowed to assume that CMR resources in the same CMR set can be received simultaneously</w:t>
      </w:r>
    </w:p>
    <w:p w14:paraId="59E75315" w14:textId="77777777" w:rsidR="00A62A1B" w:rsidRDefault="00760084" w:rsidP="00A62A1B">
      <w:pPr>
        <w:numPr>
          <w:ilvl w:val="1"/>
          <w:numId w:val="31"/>
        </w:numPr>
        <w:snapToGrid w:val="0"/>
        <w:jc w:val="both"/>
        <w:rPr>
          <w:szCs w:val="20"/>
        </w:rPr>
      </w:pPr>
      <w:ins w:id="52" w:author="Runhua Chen" w:date="2021-01-24T01:35:00Z">
        <w:r>
          <w:rPr>
            <w:szCs w:val="20"/>
          </w:rPr>
          <w:t xml:space="preserve">FFS: whether S = M </w:t>
        </w:r>
      </w:ins>
      <w:r w:rsidR="00A62A1B">
        <w:rPr>
          <w:szCs w:val="20"/>
        </w:rPr>
        <w:t xml:space="preserve"> </w:t>
      </w:r>
    </w:p>
    <w:p w14:paraId="1A6B24AC" w14:textId="77777777" w:rsidR="00A62A1B" w:rsidRDefault="00A62A1B" w:rsidP="00A62A1B">
      <w:pPr>
        <w:snapToGrid w:val="0"/>
        <w:jc w:val="both"/>
        <w:rPr>
          <w:szCs w:val="20"/>
        </w:rPr>
      </w:pPr>
    </w:p>
    <w:p w14:paraId="1B6A9E5F"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644A6BB7"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assumption,  support modeling of interference across beams for simultaneous M-TRP transmission </w:t>
      </w:r>
    </w:p>
    <w:p w14:paraId="16133715" w14:textId="77777777" w:rsidR="00A62A1B" w:rsidRDefault="00A62A1B" w:rsidP="00A62A1B">
      <w:pPr>
        <w:snapToGrid w:val="0"/>
        <w:jc w:val="both"/>
        <w:rPr>
          <w:szCs w:val="20"/>
        </w:rPr>
      </w:pPr>
    </w:p>
    <w:p w14:paraId="7A34CDCF" w14:textId="77777777" w:rsidR="00A62A1B" w:rsidRDefault="00A62A1B" w:rsidP="00A62A1B">
      <w:pPr>
        <w:pStyle w:val="Caption"/>
        <w:jc w:val="center"/>
        <w:rPr>
          <w:b w:val="0"/>
          <w:color w:val="auto"/>
        </w:rPr>
      </w:pPr>
      <w:r>
        <w:rPr>
          <w:b w:val="0"/>
          <w:color w:val="auto"/>
        </w:rPr>
        <w:t>Table 1: Additional company 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026E6D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56C86C58"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61F14668" w14:textId="77777777" w:rsidR="00A62A1B" w:rsidRDefault="00A62A1B">
            <w:pPr>
              <w:snapToGrid w:val="0"/>
              <w:rPr>
                <w:b/>
                <w:sz w:val="18"/>
                <w:szCs w:val="18"/>
              </w:rPr>
            </w:pPr>
            <w:r>
              <w:rPr>
                <w:b/>
                <w:sz w:val="18"/>
                <w:szCs w:val="18"/>
              </w:rPr>
              <w:t>Input</w:t>
            </w:r>
          </w:p>
        </w:tc>
      </w:tr>
      <w:tr w:rsidR="00A62A1B" w14:paraId="67CB5F08" w14:textId="77777777" w:rsidTr="00A62A1B">
        <w:tc>
          <w:tcPr>
            <w:tcW w:w="1435" w:type="dxa"/>
            <w:tcBorders>
              <w:top w:val="single" w:sz="4" w:space="0" w:color="auto"/>
              <w:left w:val="single" w:sz="4" w:space="0" w:color="auto"/>
              <w:bottom w:val="single" w:sz="4" w:space="0" w:color="auto"/>
              <w:right w:val="single" w:sz="4" w:space="0" w:color="auto"/>
            </w:tcBorders>
          </w:tcPr>
          <w:p w14:paraId="6F727E86"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66CD245"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2221C501" w14:textId="77777777" w:rsidTr="00A62A1B">
        <w:tc>
          <w:tcPr>
            <w:tcW w:w="1435" w:type="dxa"/>
            <w:tcBorders>
              <w:top w:val="single" w:sz="4" w:space="0" w:color="auto"/>
              <w:left w:val="single" w:sz="4" w:space="0" w:color="auto"/>
              <w:bottom w:val="single" w:sz="4" w:space="0" w:color="auto"/>
              <w:right w:val="single" w:sz="4" w:space="0" w:color="auto"/>
            </w:tcBorders>
          </w:tcPr>
          <w:p w14:paraId="00099811" w14:textId="77777777"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B1B75B5" w14:textId="77777777"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77F56B4" w14:textId="77777777" w:rsidR="002B5AD2" w:rsidRDefault="002B5AD2" w:rsidP="002B5AD2">
            <w:pPr>
              <w:snapToGrid w:val="0"/>
              <w:rPr>
                <w:rFonts w:eastAsia="DengXian"/>
                <w:sz w:val="18"/>
                <w:szCs w:val="18"/>
                <w:lang w:eastAsia="zh-CN"/>
              </w:rPr>
            </w:pPr>
          </w:p>
          <w:p w14:paraId="2B2E167F" w14:textId="77777777"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3D51D122" w14:textId="77777777" w:rsidTr="00A62A1B">
        <w:tc>
          <w:tcPr>
            <w:tcW w:w="1435" w:type="dxa"/>
            <w:tcBorders>
              <w:top w:val="single" w:sz="4" w:space="0" w:color="auto"/>
              <w:left w:val="single" w:sz="4" w:space="0" w:color="auto"/>
              <w:bottom w:val="single" w:sz="4" w:space="0" w:color="auto"/>
              <w:right w:val="single" w:sz="4" w:space="0" w:color="auto"/>
            </w:tcBorders>
          </w:tcPr>
          <w:p w14:paraId="048F7A0E" w14:textId="77777777"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F4A1187" w14:textId="77777777"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278F227D"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392AE2F6" w14:textId="77777777"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165D4C2B" w14:textId="77777777" w:rsidTr="00A62A1B">
        <w:tc>
          <w:tcPr>
            <w:tcW w:w="1435" w:type="dxa"/>
            <w:tcBorders>
              <w:top w:val="single" w:sz="4" w:space="0" w:color="auto"/>
              <w:left w:val="single" w:sz="4" w:space="0" w:color="auto"/>
              <w:bottom w:val="single" w:sz="4" w:space="0" w:color="auto"/>
              <w:right w:val="single" w:sz="4" w:space="0" w:color="auto"/>
            </w:tcBorders>
          </w:tcPr>
          <w:p w14:paraId="06D0D00F" w14:textId="77777777"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3CA8699"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5B9A696E" w14:textId="77777777" w:rsidR="00010AFB" w:rsidRDefault="00010AFB" w:rsidP="00010AFB">
            <w:pPr>
              <w:snapToGrid w:val="0"/>
              <w:rPr>
                <w:rFonts w:eastAsia="DengXian"/>
                <w:sz w:val="18"/>
                <w:szCs w:val="18"/>
                <w:lang w:eastAsia="zh-CN"/>
              </w:rPr>
            </w:pPr>
          </w:p>
          <w:p w14:paraId="4DCB9699" w14:textId="77777777"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22954795" w14:textId="77777777" w:rsidTr="00A62A1B">
        <w:tc>
          <w:tcPr>
            <w:tcW w:w="1435" w:type="dxa"/>
            <w:tcBorders>
              <w:top w:val="single" w:sz="4" w:space="0" w:color="auto"/>
              <w:left w:val="single" w:sz="4" w:space="0" w:color="auto"/>
              <w:bottom w:val="single" w:sz="4" w:space="0" w:color="auto"/>
              <w:right w:val="single" w:sz="4" w:space="0" w:color="auto"/>
            </w:tcBorders>
          </w:tcPr>
          <w:p w14:paraId="143FC645" w14:textId="7777777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6DA604D4" w14:textId="77777777"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151428F6" w14:textId="77777777" w:rsidR="00757BAF" w:rsidRPr="00757BAF" w:rsidRDefault="00757BAF" w:rsidP="00757BAF">
            <w:pPr>
              <w:snapToGrid w:val="0"/>
              <w:rPr>
                <w:rFonts w:eastAsia="SimSun"/>
                <w:color w:val="000000" w:themeColor="text1"/>
                <w:sz w:val="18"/>
                <w:szCs w:val="18"/>
              </w:rPr>
            </w:pPr>
          </w:p>
          <w:p w14:paraId="4174273B"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2011CF50"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S</w:t>
            </w:r>
            <w:r w:rsidR="00757BAF" w:rsidRPr="00244AAA">
              <w:rPr>
                <w:rFonts w:ascii="Times New Roman" w:eastAsia="SimSun"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664AF179"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641E9EC0"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05BD05E5" w14:textId="77777777"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3F97C303" w14:textId="77777777" w:rsidR="00757BAF" w:rsidRDefault="00757BAF" w:rsidP="00757BAF">
            <w:pPr>
              <w:snapToGrid w:val="0"/>
              <w:rPr>
                <w:rFonts w:eastAsia="SimSun"/>
                <w:color w:val="4A442A" w:themeColor="background2" w:themeShade="40"/>
                <w:sz w:val="18"/>
                <w:szCs w:val="18"/>
              </w:rPr>
            </w:pPr>
          </w:p>
          <w:p w14:paraId="3C2112FF"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5BE2905C" w14:textId="77777777"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1DC8FD74" w14:textId="77777777"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42B0116C"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7799449B" w14:textId="77777777"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4DE9EF7C" w14:textId="77777777" w:rsidR="00757BAF" w:rsidRDefault="00757BAF" w:rsidP="00010AFB">
            <w:pPr>
              <w:snapToGrid w:val="0"/>
              <w:rPr>
                <w:rFonts w:eastAsia="DengXian"/>
                <w:sz w:val="18"/>
                <w:szCs w:val="18"/>
                <w:lang w:eastAsia="zh-CN"/>
              </w:rPr>
            </w:pPr>
          </w:p>
        </w:tc>
      </w:tr>
      <w:tr w:rsidR="000A5A76" w14:paraId="57515E11" w14:textId="77777777" w:rsidTr="00A62A1B">
        <w:tc>
          <w:tcPr>
            <w:tcW w:w="1435" w:type="dxa"/>
            <w:tcBorders>
              <w:top w:val="single" w:sz="4" w:space="0" w:color="auto"/>
              <w:left w:val="single" w:sz="4" w:space="0" w:color="auto"/>
              <w:bottom w:val="single" w:sz="4" w:space="0" w:color="auto"/>
              <w:right w:val="single" w:sz="4" w:space="0" w:color="auto"/>
            </w:tcBorders>
          </w:tcPr>
          <w:p w14:paraId="53E7E94F" w14:textId="77777777"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2EE4ECC" w14:textId="77777777"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0B51AC73" w14:textId="77777777"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403469CD" w14:textId="77777777" w:rsidTr="00A62A1B">
        <w:tc>
          <w:tcPr>
            <w:tcW w:w="1435" w:type="dxa"/>
            <w:tcBorders>
              <w:top w:val="single" w:sz="4" w:space="0" w:color="auto"/>
              <w:left w:val="single" w:sz="4" w:space="0" w:color="auto"/>
              <w:bottom w:val="single" w:sz="4" w:space="0" w:color="auto"/>
              <w:right w:val="single" w:sz="4" w:space="0" w:color="auto"/>
            </w:tcBorders>
          </w:tcPr>
          <w:p w14:paraId="67929C0A" w14:textId="77777777"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E790F6F" w14:textId="77777777" w:rsidR="00212CD4" w:rsidRPr="008043B6" w:rsidRDefault="00212CD4" w:rsidP="00AE0E0B">
            <w:pPr>
              <w:adjustRightInd w:val="0"/>
              <w:snapToGrid w:val="0"/>
              <w:spacing w:beforeLines="50" w:before="18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0552136F" w14:textId="77777777" w:rsidR="00212CD4" w:rsidRDefault="00212CD4" w:rsidP="00AE0E0B">
            <w:pPr>
              <w:adjustRightInd w:val="0"/>
              <w:snapToGrid w:val="0"/>
              <w:spacing w:beforeLines="50" w:before="18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38C03169" w14:textId="77777777" w:rsidR="00212CD4" w:rsidRDefault="00212CD4" w:rsidP="00AE0E0B">
            <w:pPr>
              <w:adjustRightInd w:val="0"/>
              <w:snapToGrid w:val="0"/>
              <w:spacing w:beforeLines="50" w:before="18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7EBA492F" w14:textId="77777777" w:rsidTr="00A62A1B">
        <w:trPr>
          <w:ins w:id="5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35CBC373" w14:textId="77777777" w:rsidR="00CC4827" w:rsidRPr="00CC4827" w:rsidRDefault="00CC4827" w:rsidP="00010AFB">
            <w:pPr>
              <w:snapToGrid w:val="0"/>
              <w:rPr>
                <w:ins w:id="54"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15F4C8"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165C8CFA" w14:textId="77777777" w:rsidR="00CC4827" w:rsidRDefault="00CC4827" w:rsidP="00CC4827">
            <w:pPr>
              <w:numPr>
                <w:ilvl w:val="0"/>
                <w:numId w:val="113"/>
              </w:numPr>
              <w:snapToGrid w:val="0"/>
              <w:spacing w:line="276" w:lineRule="auto"/>
              <w:contextualSpacing/>
              <w:jc w:val="both"/>
              <w:rPr>
                <w:rFonts w:eastAsia="DengXian"/>
                <w:sz w:val="18"/>
                <w:szCs w:val="18"/>
                <w:lang w:eastAsia="zh-CN"/>
              </w:rPr>
            </w:pPr>
            <w:r>
              <w:rPr>
                <w:rFonts w:eastAsia="DengXian"/>
                <w:sz w:val="18"/>
                <w:szCs w:val="18"/>
                <w:lang w:eastAsia="zh-CN"/>
              </w:rPr>
              <w:t xml:space="preserve">The overhead of UCI reporting is minimum with Option 3 when the number of reported beams is the same. Detailed analysis can be seen in Table 1 in our companion contribution R1-2100424.  </w:t>
            </w:r>
          </w:p>
          <w:p w14:paraId="77991102" w14:textId="77777777" w:rsidR="00CC4827" w:rsidRDefault="00CC4827" w:rsidP="00CC4827">
            <w:pPr>
              <w:numPr>
                <w:ilvl w:val="0"/>
                <w:numId w:val="113"/>
              </w:numPr>
              <w:snapToGrid w:val="0"/>
              <w:spacing w:line="276" w:lineRule="auto"/>
              <w:contextualSpacing/>
              <w:jc w:val="both"/>
              <w:rPr>
                <w:rFonts w:eastAsia="DengXian"/>
                <w:sz w:val="18"/>
                <w:szCs w:val="18"/>
                <w:lang w:eastAsia="zh-CN"/>
              </w:rPr>
            </w:pPr>
            <w:r>
              <w:rPr>
                <w:rFonts w:eastAsia="DengXian"/>
                <w:sz w:val="18"/>
                <w:szCs w:val="18"/>
                <w:lang w:eastAsia="zh-CN"/>
              </w:rPr>
              <w:t>For non-ideal backhaul MTRPs, considerable throughput gain can be achieved by Option 3 which is verified by simulation results in Table 2 to 5 in our companion contribution R1-2100424.</w:t>
            </w:r>
          </w:p>
          <w:p w14:paraId="462E70CA" w14:textId="77777777" w:rsidR="00CC4827" w:rsidRDefault="00CC4827" w:rsidP="00CC4827">
            <w:pPr>
              <w:snapToGrid w:val="0"/>
              <w:spacing w:line="276" w:lineRule="auto"/>
              <w:ind w:left="840"/>
              <w:contextualSpacing/>
              <w:jc w:val="both"/>
              <w:rPr>
                <w:rFonts w:eastAsia="DengXian"/>
                <w:sz w:val="18"/>
                <w:szCs w:val="18"/>
                <w:lang w:eastAsia="zh-CN"/>
              </w:rPr>
            </w:pPr>
            <w:r>
              <w:rPr>
                <w:rFonts w:eastAsia="DengXian"/>
                <w:sz w:val="18"/>
                <w:szCs w:val="18"/>
                <w:lang w:eastAsia="zh-CN"/>
              </w:rPr>
              <w:t>Note: correct one issue on the simulation results in in Table 2 and Table 3.  Simulation results with rotation speed setting to 50rpm should be exchanged with that with  rotation speed setting to 150rpm.</w:t>
            </w:r>
          </w:p>
          <w:p w14:paraId="7EA9C0FB" w14:textId="77777777" w:rsidR="00CC4827" w:rsidRDefault="00CC4827" w:rsidP="00CC4827">
            <w:pPr>
              <w:numPr>
                <w:ilvl w:val="0"/>
                <w:numId w:val="113"/>
              </w:numPr>
              <w:snapToGrid w:val="0"/>
              <w:spacing w:line="276" w:lineRule="auto"/>
              <w:contextualSpacing/>
              <w:jc w:val="both"/>
              <w:rPr>
                <w:rFonts w:eastAsia="DengXian"/>
                <w:sz w:val="18"/>
                <w:szCs w:val="18"/>
                <w:lang w:eastAsia="zh-CN"/>
              </w:rPr>
            </w:pPr>
            <w:r>
              <w:rPr>
                <w:rFonts w:eastAsia="DengXian"/>
                <w:sz w:val="18"/>
                <w:szCs w:val="18"/>
                <w:lang w:eastAsia="zh-CN"/>
              </w:rPr>
              <w:lastRenderedPageBreak/>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515D67F3" w14:textId="77777777" w:rsidR="00CC4827" w:rsidRDefault="00CC4827" w:rsidP="00AE0E0B">
            <w:pPr>
              <w:adjustRightInd w:val="0"/>
              <w:snapToGrid w:val="0"/>
              <w:spacing w:beforeLines="50" w:before="18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0769BE68" w14:textId="77777777" w:rsidR="00CF21DB" w:rsidRPr="008043B6" w:rsidRDefault="00CC4827" w:rsidP="00AE0E0B">
            <w:pPr>
              <w:adjustRightInd w:val="0"/>
              <w:snapToGrid w:val="0"/>
              <w:spacing w:beforeLines="50" w:before="180"/>
              <w:rPr>
                <w:ins w:id="55"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2EC28C0B" wp14:editId="78834E0C">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cstate="print"/>
                          <a:stretch>
                            <a:fillRect/>
                          </a:stretch>
                        </pic:blipFill>
                        <pic:spPr>
                          <a:xfrm>
                            <a:off x="0" y="0"/>
                            <a:ext cx="3832860" cy="1555115"/>
                          </a:xfrm>
                          <a:prstGeom prst="rect">
                            <a:avLst/>
                          </a:prstGeom>
                        </pic:spPr>
                      </pic:pic>
                    </a:graphicData>
                  </a:graphic>
                </wp:anchor>
              </w:drawing>
            </w:r>
            <w:r w:rsidR="00AE0E0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60560A35" wp14:editId="5FD28A2A">
                      <wp:simplePos x="0" y="0"/>
                      <wp:positionH relativeFrom="column">
                        <wp:posOffset>250825</wp:posOffset>
                      </wp:positionH>
                      <wp:positionV relativeFrom="paragraph">
                        <wp:posOffset>2540</wp:posOffset>
                      </wp:positionV>
                      <wp:extent cx="4044315" cy="320040"/>
                      <wp:effectExtent l="0" t="0" r="0" b="381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15" cy="320040"/>
                              </a:xfrm>
                              <a:prstGeom prst="rect">
                                <a:avLst/>
                              </a:prstGeom>
                              <a:noFill/>
                              <a:ln>
                                <a:noFill/>
                              </a:ln>
                              <a:effectLst/>
                            </wps:spPr>
                            <wps:txbx>
                              <w:txbxContent>
                                <w:p w14:paraId="714D5920" w14:textId="77777777" w:rsidR="00876F06" w:rsidRDefault="00876F06"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560A35" id="Rectangle 1" o:spid="_x0000_s1026" style="position:absolute;margin-left:19.75pt;margin-top:.2pt;width:318.4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" filled="f" stroked="f">
                      <v:textbox style="mso-fit-shape-to-text:t">
                        <w:txbxContent>
                          <w:p w14:paraId="714D5920" w14:textId="77777777" w:rsidR="00876F06" w:rsidRDefault="00876F06" w:rsidP="00CF21DB">
                            <w:pPr>
                              <w:kinsoku w:val="0"/>
                              <w:overflowPunct w:val="0"/>
                              <w:textAlignment w:val="baseline"/>
                              <w:rPr>
                                <w:sz w:val="24"/>
                              </w:rPr>
                            </w:pPr>
                          </w:p>
                        </w:txbxContent>
                      </v:textbox>
                    </v:rect>
                  </w:pict>
                </mc:Fallback>
              </mc:AlternateContent>
            </w:r>
          </w:p>
        </w:tc>
      </w:tr>
      <w:tr w:rsidR="00571ECF" w14:paraId="3DFFD756" w14:textId="77777777" w:rsidTr="00A62A1B">
        <w:tc>
          <w:tcPr>
            <w:tcW w:w="1435" w:type="dxa"/>
            <w:tcBorders>
              <w:top w:val="single" w:sz="4" w:space="0" w:color="auto"/>
              <w:left w:val="single" w:sz="4" w:space="0" w:color="auto"/>
              <w:bottom w:val="single" w:sz="4" w:space="0" w:color="auto"/>
              <w:right w:val="single" w:sz="4" w:space="0" w:color="auto"/>
            </w:tcBorders>
          </w:tcPr>
          <w:p w14:paraId="4B969320" w14:textId="77777777"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A9700A0" w14:textId="77777777"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46C4708C" w14:textId="77777777" w:rsidTr="00A62A1B">
        <w:tc>
          <w:tcPr>
            <w:tcW w:w="1435" w:type="dxa"/>
            <w:tcBorders>
              <w:top w:val="single" w:sz="4" w:space="0" w:color="auto"/>
              <w:left w:val="single" w:sz="4" w:space="0" w:color="auto"/>
              <w:bottom w:val="single" w:sz="4" w:space="0" w:color="auto"/>
              <w:right w:val="single" w:sz="4" w:space="0" w:color="auto"/>
            </w:tcBorders>
          </w:tcPr>
          <w:p w14:paraId="1AF4D696" w14:textId="77777777"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3DD8F1E3" w14:textId="77777777"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31A09305" w14:textId="77777777" w:rsidTr="00A62A1B">
        <w:trPr>
          <w:ins w:id="5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791E97F4" w14:textId="77777777" w:rsidR="00371557" w:rsidRDefault="00371557" w:rsidP="00371557">
            <w:pPr>
              <w:snapToGrid w:val="0"/>
              <w:rPr>
                <w:ins w:id="57" w:author="Li Guo" w:date="2021-01-24T20:08:00Z"/>
                <w:rFonts w:eastAsia="DengXian"/>
                <w:sz w:val="18"/>
                <w:szCs w:val="18"/>
                <w:lang w:eastAsia="zh-CN"/>
              </w:rPr>
            </w:pPr>
            <w:ins w:id="58"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25B85777" w14:textId="77777777" w:rsidR="00371557" w:rsidRDefault="00371557" w:rsidP="00371557">
            <w:pPr>
              <w:snapToGrid w:val="0"/>
              <w:rPr>
                <w:ins w:id="59" w:author="Li Guo" w:date="2021-01-24T20:08:00Z"/>
                <w:rFonts w:eastAsia="SimSun"/>
                <w:color w:val="000000" w:themeColor="text1"/>
                <w:sz w:val="18"/>
                <w:szCs w:val="18"/>
                <w:lang w:eastAsia="zh-CN"/>
              </w:rPr>
            </w:pPr>
            <w:ins w:id="60" w:author="Li Guo" w:date="2021-01-24T20:08:00Z">
              <w:r>
                <w:rPr>
                  <w:rFonts w:eastAsia="SimSun" w:hint="eastAsia"/>
                  <w:color w:val="000000" w:themeColor="text1"/>
                  <w:sz w:val="18"/>
                  <w:szCs w:val="18"/>
                  <w:lang w:eastAsia="zh-CN"/>
                </w:rPr>
                <w:t>Proposal 1.1</w:t>
              </w:r>
            </w:ins>
          </w:p>
          <w:p w14:paraId="2C003265" w14:textId="77777777" w:rsidR="00371557" w:rsidRDefault="00371557" w:rsidP="00371557">
            <w:pPr>
              <w:snapToGrid w:val="0"/>
              <w:rPr>
                <w:ins w:id="61" w:author="Li Guo" w:date="2021-01-24T20:08:00Z"/>
                <w:rFonts w:eastAsia="SimSun"/>
                <w:color w:val="000000" w:themeColor="text1"/>
                <w:sz w:val="18"/>
                <w:szCs w:val="18"/>
                <w:lang w:eastAsia="zh-CN"/>
              </w:rPr>
            </w:pPr>
            <w:ins w:id="62"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1E9A0F15" w14:textId="77777777" w:rsidR="00371557" w:rsidRDefault="00371557" w:rsidP="00371557">
            <w:pPr>
              <w:snapToGrid w:val="0"/>
              <w:rPr>
                <w:ins w:id="63" w:author="Li Guo" w:date="2021-01-24T20:08:00Z"/>
                <w:rFonts w:eastAsia="SimSun"/>
                <w:color w:val="000000" w:themeColor="text1"/>
                <w:sz w:val="18"/>
                <w:szCs w:val="18"/>
                <w:lang w:eastAsia="zh-CN"/>
              </w:rPr>
            </w:pPr>
          </w:p>
          <w:p w14:paraId="1741498F" w14:textId="77777777" w:rsidR="00371557" w:rsidRDefault="00371557" w:rsidP="00371557">
            <w:pPr>
              <w:snapToGrid w:val="0"/>
              <w:rPr>
                <w:ins w:id="64" w:author="Li Guo" w:date="2021-01-24T20:08:00Z"/>
                <w:rFonts w:eastAsia="SimSun"/>
                <w:color w:val="000000" w:themeColor="text1"/>
                <w:sz w:val="18"/>
                <w:szCs w:val="18"/>
                <w:lang w:eastAsia="zh-CN"/>
              </w:rPr>
            </w:pPr>
            <w:ins w:id="65" w:author="Li Guo" w:date="2021-01-24T20:08:00Z">
              <w:r>
                <w:rPr>
                  <w:rFonts w:eastAsia="SimSun"/>
                  <w:color w:val="000000" w:themeColor="text1"/>
                  <w:sz w:val="18"/>
                  <w:szCs w:val="18"/>
                  <w:lang w:eastAsia="zh-CN"/>
                </w:rPr>
                <w:t>For Proposal 1.2</w:t>
              </w:r>
            </w:ins>
          </w:p>
          <w:p w14:paraId="3EAFBDE1" w14:textId="77777777" w:rsidR="00371557" w:rsidRDefault="00371557" w:rsidP="00371557">
            <w:pPr>
              <w:snapToGrid w:val="0"/>
              <w:rPr>
                <w:ins w:id="66" w:author="Li Guo" w:date="2021-01-24T20:08:00Z"/>
                <w:rFonts w:eastAsia="SimSun"/>
                <w:color w:val="000000" w:themeColor="text1"/>
                <w:sz w:val="18"/>
                <w:szCs w:val="18"/>
                <w:lang w:eastAsia="zh-CN"/>
              </w:rPr>
            </w:pPr>
            <w:ins w:id="67" w:author="Li Guo" w:date="2021-01-24T20:08:00Z">
              <w:r>
                <w:rPr>
                  <w:rFonts w:eastAsia="SimSun"/>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77142CCA" w14:textId="77777777" w:rsidR="00371557" w:rsidRDefault="00371557" w:rsidP="00371557">
            <w:pPr>
              <w:snapToGrid w:val="0"/>
              <w:jc w:val="both"/>
              <w:rPr>
                <w:ins w:id="68" w:author="Li Guo" w:date="2021-01-24T20:08:00Z"/>
                <w:szCs w:val="20"/>
              </w:rPr>
            </w:pPr>
            <w:ins w:id="69" w:author="Li Guo" w:date="2021-01-24T20:08:00Z">
              <w:r>
                <w:rPr>
                  <w:b/>
                  <w:szCs w:val="20"/>
                  <w:highlight w:val="yellow"/>
                  <w:u w:val="single"/>
                </w:rPr>
                <w:t>Draft Proposal 1.2</w:t>
              </w:r>
              <w:r>
                <w:rPr>
                  <w:szCs w:val="20"/>
                  <w:highlight w:val="yellow"/>
                </w:rPr>
                <w:t>:</w:t>
              </w:r>
              <w:r>
                <w:rPr>
                  <w:szCs w:val="20"/>
                </w:rPr>
                <w:t xml:space="preserve"> </w:t>
              </w:r>
            </w:ins>
          </w:p>
          <w:p w14:paraId="5C07293B" w14:textId="77777777" w:rsidR="00371557" w:rsidRDefault="00371557" w:rsidP="00371557">
            <w:pPr>
              <w:numPr>
                <w:ilvl w:val="0"/>
                <w:numId w:val="31"/>
              </w:numPr>
              <w:snapToGrid w:val="0"/>
              <w:jc w:val="both"/>
              <w:rPr>
                <w:ins w:id="70" w:author="Li Guo" w:date="2021-01-24T20:08:00Z"/>
                <w:szCs w:val="20"/>
              </w:rPr>
            </w:pPr>
            <w:ins w:id="71" w:author="Li Guo" w:date="2021-01-24T20:08:00Z">
              <w:r>
                <w:rPr>
                  <w:szCs w:val="20"/>
                </w:rPr>
                <w:t xml:space="preserve">For option 2, support configuration of </w:t>
              </w:r>
              <w:r w:rsidRPr="007F29EA">
                <w:rPr>
                  <w:strike/>
                  <w:szCs w:val="20"/>
                </w:rPr>
                <w:t>multiple</w:t>
              </w:r>
              <w:r w:rsidRPr="007F29EA">
                <w:rPr>
                  <w:szCs w:val="20"/>
                  <w:highlight w:val="yellow"/>
                </w:rPr>
                <w:t>two</w:t>
              </w:r>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19C5B359" w14:textId="77777777" w:rsidR="00371557" w:rsidRDefault="00371557" w:rsidP="00371557">
            <w:pPr>
              <w:numPr>
                <w:ilvl w:val="1"/>
                <w:numId w:val="31"/>
              </w:numPr>
              <w:snapToGrid w:val="0"/>
              <w:jc w:val="both"/>
              <w:rPr>
                <w:ins w:id="72" w:author="Li Guo" w:date="2021-01-24T20:08:00Z"/>
                <w:szCs w:val="20"/>
              </w:rPr>
            </w:pPr>
            <w:ins w:id="73" w:author="Li Guo" w:date="2021-01-24T20:08:00Z">
              <w:r>
                <w:rPr>
                  <w:szCs w:val="20"/>
                </w:rPr>
                <w:t xml:space="preserve">UE is allowed to report beams (e.g. CMR resources) from different CMR resource </w:t>
              </w:r>
              <w:r w:rsidRPr="007F29EA">
                <w:rPr>
                  <w:szCs w:val="20"/>
                  <w:highlight w:val="yellow"/>
                </w:rPr>
                <w:t>sub</w:t>
              </w:r>
              <w:r>
                <w:rPr>
                  <w:szCs w:val="20"/>
                </w:rPr>
                <w:t>sets, which can be received simultaneously</w:t>
              </w:r>
            </w:ins>
          </w:p>
          <w:p w14:paraId="507E1AEC" w14:textId="77777777" w:rsidR="00371557" w:rsidRDefault="00371557" w:rsidP="00371557">
            <w:pPr>
              <w:numPr>
                <w:ilvl w:val="1"/>
                <w:numId w:val="31"/>
              </w:numPr>
              <w:snapToGrid w:val="0"/>
              <w:jc w:val="both"/>
              <w:rPr>
                <w:ins w:id="74" w:author="Li Guo" w:date="2021-01-24T20:08:00Z"/>
                <w:szCs w:val="20"/>
              </w:rPr>
            </w:pPr>
            <w:ins w:id="75"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10DBB56A" w14:textId="77777777" w:rsidR="00371557" w:rsidRPr="007F29EA" w:rsidRDefault="00371557" w:rsidP="00371557">
            <w:pPr>
              <w:numPr>
                <w:ilvl w:val="1"/>
                <w:numId w:val="31"/>
              </w:numPr>
              <w:snapToGrid w:val="0"/>
              <w:jc w:val="both"/>
              <w:rPr>
                <w:ins w:id="76" w:author="Li Guo" w:date="2021-01-24T20:08:00Z"/>
                <w:szCs w:val="20"/>
                <w:highlight w:val="yellow"/>
              </w:rPr>
            </w:pPr>
            <w:ins w:id="77" w:author="Li Guo" w:date="2021-01-24T20:08:00Z">
              <w:r w:rsidRPr="007F29EA">
                <w:rPr>
                  <w:szCs w:val="20"/>
                  <w:highlight w:val="yellow"/>
                </w:rPr>
                <w:t>FFS: a specific ID can be used to differentiate CMR resource subsets in a CMR resource set.</w:t>
              </w:r>
            </w:ins>
          </w:p>
          <w:p w14:paraId="57CB69A4" w14:textId="77777777" w:rsidR="00371557" w:rsidRDefault="00371557" w:rsidP="00371557">
            <w:pPr>
              <w:snapToGrid w:val="0"/>
              <w:rPr>
                <w:ins w:id="78" w:author="Li Guo" w:date="2021-01-24T20:08:00Z"/>
                <w:rFonts w:eastAsia="DengXian"/>
                <w:sz w:val="18"/>
                <w:szCs w:val="18"/>
                <w:lang w:eastAsia="zh-CN"/>
              </w:rPr>
            </w:pPr>
          </w:p>
        </w:tc>
      </w:tr>
      <w:tr w:rsidR="007B6372" w14:paraId="1BBC9735" w14:textId="77777777" w:rsidTr="00A62A1B">
        <w:trPr>
          <w:ins w:id="7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7834E381" w14:textId="77777777" w:rsidR="007B6372" w:rsidRDefault="007B6372" w:rsidP="00371557">
            <w:pPr>
              <w:snapToGrid w:val="0"/>
              <w:rPr>
                <w:ins w:id="80" w:author="Administrator" w:date="2021-01-25T10:39:00Z"/>
                <w:rFonts w:eastAsia="DengXian"/>
                <w:sz w:val="18"/>
                <w:szCs w:val="18"/>
                <w:lang w:eastAsia="zh-CN"/>
              </w:rPr>
            </w:pPr>
            <w:ins w:id="81"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2008D103" w14:textId="77777777" w:rsidR="00265B97" w:rsidRDefault="00265B97" w:rsidP="00265B97">
            <w:pPr>
              <w:snapToGrid w:val="0"/>
              <w:rPr>
                <w:ins w:id="82" w:author="Administrator" w:date="2021-01-25T10:41:00Z"/>
                <w:rFonts w:eastAsia="DengXian"/>
                <w:sz w:val="18"/>
                <w:szCs w:val="18"/>
                <w:lang w:eastAsia="zh-CN"/>
              </w:rPr>
            </w:pPr>
            <w:ins w:id="83"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0D473164" w14:textId="77777777" w:rsidR="00265B97" w:rsidRDefault="00265B97" w:rsidP="00265B97">
            <w:pPr>
              <w:snapToGrid w:val="0"/>
              <w:rPr>
                <w:ins w:id="84" w:author="Administrator" w:date="2021-01-25T10:41:00Z"/>
                <w:rFonts w:eastAsia="DengXian"/>
                <w:sz w:val="18"/>
                <w:szCs w:val="18"/>
                <w:lang w:eastAsia="zh-CN"/>
              </w:rPr>
            </w:pPr>
            <w:ins w:id="85"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7F3E7FDF" w14:textId="77777777" w:rsidR="007B6372" w:rsidRDefault="00265B97" w:rsidP="00265B97">
            <w:pPr>
              <w:snapToGrid w:val="0"/>
              <w:rPr>
                <w:ins w:id="86" w:author="Administrator" w:date="2021-01-25T10:39:00Z"/>
                <w:rFonts w:eastAsia="SimSun"/>
                <w:color w:val="000000" w:themeColor="text1"/>
                <w:sz w:val="18"/>
                <w:szCs w:val="18"/>
                <w:lang w:eastAsia="zh-CN"/>
              </w:rPr>
            </w:pPr>
            <w:ins w:id="87" w:author="Administrator" w:date="2021-01-25T10:41:00Z">
              <w:r>
                <w:rPr>
                  <w:rFonts w:eastAsia="DengXian"/>
                  <w:sz w:val="18"/>
                  <w:szCs w:val="18"/>
                  <w:lang w:eastAsia="zh-CN"/>
                </w:rPr>
                <w:t>Support proposal 1.3.</w:t>
              </w:r>
            </w:ins>
          </w:p>
        </w:tc>
      </w:tr>
      <w:tr w:rsidR="00AE630E" w14:paraId="457CF10F" w14:textId="77777777" w:rsidTr="00A62A1B">
        <w:trPr>
          <w:ins w:id="88" w:author="Yushu Zhang" w:date="2021-01-25T11:52:00Z"/>
        </w:trPr>
        <w:tc>
          <w:tcPr>
            <w:tcW w:w="1435" w:type="dxa"/>
            <w:tcBorders>
              <w:top w:val="single" w:sz="4" w:space="0" w:color="auto"/>
              <w:left w:val="single" w:sz="4" w:space="0" w:color="auto"/>
              <w:bottom w:val="single" w:sz="4" w:space="0" w:color="auto"/>
              <w:right w:val="single" w:sz="4" w:space="0" w:color="auto"/>
            </w:tcBorders>
          </w:tcPr>
          <w:p w14:paraId="2D019636" w14:textId="77777777" w:rsidR="00AE630E" w:rsidRDefault="00AE630E" w:rsidP="00371557">
            <w:pPr>
              <w:snapToGrid w:val="0"/>
              <w:rPr>
                <w:ins w:id="89" w:author="Yushu Zhang" w:date="2021-01-25T11:52:00Z"/>
                <w:rFonts w:eastAsia="DengXian"/>
                <w:sz w:val="18"/>
                <w:szCs w:val="18"/>
                <w:lang w:eastAsia="zh-CN"/>
              </w:rPr>
            </w:pPr>
            <w:ins w:id="90" w:author="Yushu Zhang" w:date="2021-01-25T11:5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0EC53CF" w14:textId="77777777" w:rsidR="00AE630E" w:rsidRDefault="00AE630E" w:rsidP="00265B97">
            <w:pPr>
              <w:snapToGrid w:val="0"/>
              <w:rPr>
                <w:ins w:id="91" w:author="Yushu Zhang" w:date="2021-01-25T11:53:00Z"/>
                <w:rFonts w:eastAsia="DengXian"/>
                <w:sz w:val="18"/>
                <w:szCs w:val="18"/>
                <w:lang w:eastAsia="zh-CN"/>
              </w:rPr>
            </w:pPr>
            <w:ins w:id="92" w:author="Yushu Zhang" w:date="2021-01-25T11:52:00Z">
              <w:r>
                <w:rPr>
                  <w:rFonts w:eastAsia="DengXian"/>
                  <w:sz w:val="18"/>
                  <w:szCs w:val="18"/>
                  <w:lang w:eastAsia="zh-CN"/>
                </w:rPr>
                <w:t>Do not</w:t>
              </w:r>
            </w:ins>
            <w:ins w:id="93" w:author="Yushu Zhang" w:date="2021-01-25T11:53:00Z">
              <w:r>
                <w:rPr>
                  <w:rFonts w:eastAsia="DengXian"/>
                  <w:sz w:val="18"/>
                  <w:szCs w:val="18"/>
                  <w:lang w:eastAsia="zh-CN"/>
                </w:rPr>
                <w:t xml:space="preserve"> support proposal 1.1 and 1.3.</w:t>
              </w:r>
            </w:ins>
          </w:p>
          <w:p w14:paraId="7557FCE5" w14:textId="77777777" w:rsidR="00AE630E" w:rsidRDefault="00AE630E" w:rsidP="00265B97">
            <w:pPr>
              <w:snapToGrid w:val="0"/>
              <w:rPr>
                <w:ins w:id="94" w:author="Yushu Zhang" w:date="2021-01-25T11:53:00Z"/>
                <w:rFonts w:eastAsia="DengXian"/>
                <w:sz w:val="18"/>
                <w:szCs w:val="18"/>
                <w:lang w:eastAsia="zh-CN"/>
              </w:rPr>
            </w:pPr>
          </w:p>
          <w:p w14:paraId="4B8DCF15" w14:textId="77777777" w:rsidR="00AE630E" w:rsidRDefault="00AE630E" w:rsidP="00265B97">
            <w:pPr>
              <w:snapToGrid w:val="0"/>
              <w:rPr>
                <w:ins w:id="95" w:author="Yushu Zhang" w:date="2021-01-25T11:54:00Z"/>
                <w:rFonts w:eastAsia="DengXian"/>
                <w:sz w:val="18"/>
                <w:szCs w:val="18"/>
                <w:lang w:eastAsia="zh-CN"/>
              </w:rPr>
            </w:pPr>
            <w:ins w:id="96" w:author="Yushu Zhang" w:date="2021-01-25T11:53:00Z">
              <w:r>
                <w:rPr>
                  <w:rFonts w:eastAsia="DengXian"/>
                  <w:sz w:val="18"/>
                  <w:szCs w:val="18"/>
                  <w:lang w:eastAsia="zh-CN"/>
                </w:rPr>
                <w:lastRenderedPageBreak/>
                <w:t>Ther</w:t>
              </w:r>
            </w:ins>
            <w:ins w:id="97" w:author="Yushu Zhang" w:date="2021-01-25T11:54:00Z">
              <w:r>
                <w:rPr>
                  <w:rFonts w:eastAsia="DengXian"/>
                  <w:sz w:val="18"/>
                  <w:szCs w:val="18"/>
                  <w:lang w:eastAsia="zh-CN"/>
                </w:rPr>
                <w:t>e is no way to measure inter-beam interference as shown in the figure below. So no benefit for option 2.</w:t>
              </w:r>
            </w:ins>
          </w:p>
          <w:p w14:paraId="1A4E3611" w14:textId="77777777" w:rsidR="00AE630E" w:rsidRDefault="00C87518" w:rsidP="00265B97">
            <w:pPr>
              <w:snapToGrid w:val="0"/>
              <w:rPr>
                <w:ins w:id="98" w:author="Yushu Zhang" w:date="2021-01-25T11:52:00Z"/>
                <w:rFonts w:eastAsia="DengXian"/>
                <w:sz w:val="18"/>
                <w:szCs w:val="18"/>
                <w:lang w:eastAsia="zh-CN"/>
              </w:rPr>
            </w:pPr>
            <w:ins w:id="99" w:author="Yushu Zhang" w:date="2021-01-25T11:54:00Z">
              <w:r>
                <w:rPr>
                  <w:noProof/>
                  <w:lang w:eastAsia="zh-CN"/>
                  <w:rPrChange w:id="100" w:author="Unknown">
                    <w:rPr>
                      <w:rFonts w:ascii="Calibri" w:eastAsia="Calibri" w:hAnsi="Calibri" w:cs="Calibri"/>
                      <w:noProof/>
                      <w:sz w:val="22"/>
                      <w:szCs w:val="22"/>
                      <w:lang w:eastAsia="zh-CN"/>
                    </w:rPr>
                  </w:rPrChange>
                </w:rPr>
                <w:drawing>
                  <wp:inline distT="0" distB="0" distL="0" distR="0" wp14:anchorId="2B0B5137" wp14:editId="6C376A4B">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492394" cy="2589870"/>
                            </a:xfrm>
                            <a:prstGeom prst="rect">
                              <a:avLst/>
                            </a:prstGeom>
                          </pic:spPr>
                        </pic:pic>
                      </a:graphicData>
                    </a:graphic>
                  </wp:inline>
                </w:drawing>
              </w:r>
            </w:ins>
          </w:p>
        </w:tc>
      </w:tr>
      <w:tr w:rsidR="00B16EE0" w14:paraId="2ADDC5A3" w14:textId="77777777" w:rsidTr="00A62A1B">
        <w:trPr>
          <w:ins w:id="101"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65389FD8" w14:textId="77777777" w:rsidR="00B16EE0" w:rsidRDefault="00B16EE0" w:rsidP="00B16EE0">
            <w:pPr>
              <w:snapToGrid w:val="0"/>
              <w:rPr>
                <w:ins w:id="102" w:author="王化磊 (Hualei Wang)" w:date="2021-01-25T12:27:00Z"/>
                <w:rFonts w:eastAsia="DengXian"/>
                <w:sz w:val="18"/>
                <w:szCs w:val="18"/>
                <w:lang w:eastAsia="zh-CN"/>
              </w:rPr>
            </w:pPr>
            <w:ins w:id="103" w:author="王化磊 (Hualei Wang)" w:date="2021-01-25T12:27:00Z">
              <w:r>
                <w:rPr>
                  <w:rFonts w:eastAsia="DengXian"/>
                  <w:sz w:val="18"/>
                  <w:szCs w:val="18"/>
                  <w:lang w:eastAsia="zh-CN"/>
                </w:rPr>
                <w:lastRenderedPageBreak/>
                <w:t>Spreadtrum</w:t>
              </w:r>
            </w:ins>
          </w:p>
        </w:tc>
        <w:tc>
          <w:tcPr>
            <w:tcW w:w="8550" w:type="dxa"/>
            <w:tcBorders>
              <w:top w:val="single" w:sz="4" w:space="0" w:color="auto"/>
              <w:left w:val="single" w:sz="4" w:space="0" w:color="auto"/>
              <w:bottom w:val="single" w:sz="4" w:space="0" w:color="auto"/>
              <w:right w:val="single" w:sz="4" w:space="0" w:color="auto"/>
            </w:tcBorders>
          </w:tcPr>
          <w:p w14:paraId="485901AD" w14:textId="77777777" w:rsidR="00B16EE0" w:rsidRDefault="00B16EE0" w:rsidP="00B16EE0">
            <w:pPr>
              <w:snapToGrid w:val="0"/>
              <w:rPr>
                <w:ins w:id="104" w:author="王化磊 (Hualei Wang)" w:date="2021-01-25T12:27:00Z"/>
                <w:rFonts w:eastAsia="DengXian"/>
                <w:sz w:val="18"/>
                <w:szCs w:val="18"/>
                <w:lang w:eastAsia="zh-CN"/>
              </w:rPr>
            </w:pPr>
            <w:ins w:id="105" w:author="王化磊 (Hualei Wang)" w:date="2021-01-25T12:27:00Z">
              <w:r>
                <w:rPr>
                  <w:rFonts w:eastAsia="DengXian"/>
                  <w:sz w:val="18"/>
                  <w:szCs w:val="18"/>
                  <w:lang w:eastAsia="zh-CN"/>
                </w:rPr>
                <w:t>Support proposal 1.1, 1.3.</w:t>
              </w:r>
            </w:ins>
          </w:p>
          <w:p w14:paraId="19A22C62" w14:textId="77777777" w:rsidR="00B16EE0" w:rsidRDefault="00B16EE0" w:rsidP="00B16EE0">
            <w:pPr>
              <w:snapToGrid w:val="0"/>
              <w:rPr>
                <w:ins w:id="106" w:author="王化磊 (Hualei Wang)" w:date="2021-01-25T12:27:00Z"/>
                <w:rFonts w:eastAsia="DengXian"/>
                <w:sz w:val="18"/>
                <w:szCs w:val="18"/>
                <w:lang w:eastAsia="zh-CN"/>
              </w:rPr>
            </w:pPr>
          </w:p>
          <w:p w14:paraId="7D8D599B" w14:textId="77777777" w:rsidR="00B16EE0" w:rsidRDefault="00B16EE0" w:rsidP="00B16EE0">
            <w:pPr>
              <w:snapToGrid w:val="0"/>
              <w:rPr>
                <w:ins w:id="107" w:author="王化磊 (Hualei Wang)" w:date="2021-01-25T12:27:00Z"/>
                <w:rFonts w:eastAsia="DengXian"/>
                <w:sz w:val="18"/>
                <w:szCs w:val="18"/>
                <w:lang w:eastAsia="zh-CN"/>
              </w:rPr>
            </w:pPr>
            <w:ins w:id="108" w:author="王化磊 (Hualei Wang)" w:date="2021-01-25T12:27:00Z">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ins>
          </w:p>
          <w:p w14:paraId="32B37D61" w14:textId="77777777" w:rsidR="00B16EE0" w:rsidRDefault="00B16EE0" w:rsidP="00B16EE0">
            <w:pPr>
              <w:snapToGrid w:val="0"/>
              <w:rPr>
                <w:ins w:id="109" w:author="王化磊 (Hualei Wang)" w:date="2021-01-25T12:27:00Z"/>
                <w:rFonts w:eastAsia="DengXian"/>
                <w:sz w:val="18"/>
                <w:szCs w:val="18"/>
                <w:lang w:eastAsia="zh-CN"/>
              </w:rPr>
            </w:pPr>
          </w:p>
        </w:tc>
      </w:tr>
      <w:tr w:rsidR="00A57BC0" w14:paraId="65CE19A4" w14:textId="77777777" w:rsidTr="00A62A1B">
        <w:trPr>
          <w:ins w:id="110" w:author="Cao, Jeffrey" w:date="2021-01-25T13:01:00Z"/>
        </w:trPr>
        <w:tc>
          <w:tcPr>
            <w:tcW w:w="1435" w:type="dxa"/>
            <w:tcBorders>
              <w:top w:val="single" w:sz="4" w:space="0" w:color="auto"/>
              <w:left w:val="single" w:sz="4" w:space="0" w:color="auto"/>
              <w:bottom w:val="single" w:sz="4" w:space="0" w:color="auto"/>
              <w:right w:val="single" w:sz="4" w:space="0" w:color="auto"/>
            </w:tcBorders>
          </w:tcPr>
          <w:p w14:paraId="18F3B810" w14:textId="77777777" w:rsidR="00A57BC0" w:rsidRDefault="00A57BC0" w:rsidP="00A57BC0">
            <w:pPr>
              <w:snapToGrid w:val="0"/>
              <w:rPr>
                <w:ins w:id="111" w:author="Cao, Jeffrey" w:date="2021-01-25T13:01:00Z"/>
                <w:rFonts w:eastAsia="DengXian"/>
                <w:sz w:val="18"/>
                <w:szCs w:val="18"/>
                <w:lang w:eastAsia="zh-CN"/>
              </w:rPr>
            </w:pPr>
            <w:ins w:id="112" w:author="Cao, Jeffrey" w:date="2021-01-25T13:01:00Z">
              <w:r>
                <w:rPr>
                  <w:rFonts w:eastAsia="DengXian" w:hint="eastAsia"/>
                  <w:sz w:val="18"/>
                  <w:szCs w:val="18"/>
                  <w:lang w:eastAsia="zh-CN"/>
                </w:rPr>
                <w:t>S</w:t>
              </w:r>
              <w:r>
                <w:rPr>
                  <w:rFonts w:eastAsia="DengXian"/>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58E8F9FB" w14:textId="625F1C01" w:rsidR="00A57BC0" w:rsidRDefault="00A57BC0" w:rsidP="00A57BC0">
            <w:pPr>
              <w:snapToGrid w:val="0"/>
              <w:rPr>
                <w:rFonts w:eastAsia="DengXian"/>
                <w:sz w:val="18"/>
                <w:szCs w:val="18"/>
                <w:lang w:eastAsia="zh-CN"/>
              </w:rPr>
            </w:pPr>
            <w:ins w:id="113" w:author="Cao, Jeffrey" w:date="2021-01-25T13:01:00Z">
              <w:r>
                <w:rPr>
                  <w:rFonts w:eastAsia="DengXian" w:hint="eastAsia"/>
                  <w:sz w:val="18"/>
                  <w:szCs w:val="18"/>
                  <w:lang w:eastAsia="zh-CN"/>
                </w:rPr>
                <w:t>O</w:t>
              </w:r>
              <w:r>
                <w:rPr>
                  <w:rFonts w:eastAsia="DengXian"/>
                  <w:sz w:val="18"/>
                  <w:szCs w:val="18"/>
                  <w:lang w:eastAsia="zh-CN"/>
                </w:rPr>
                <w:t xml:space="preserve">ur additional views are added in above table. </w:t>
              </w:r>
            </w:ins>
          </w:p>
          <w:p w14:paraId="75C24D78" w14:textId="77777777" w:rsidR="00D66EF8" w:rsidRDefault="00D66EF8" w:rsidP="00A57BC0">
            <w:pPr>
              <w:snapToGrid w:val="0"/>
              <w:rPr>
                <w:ins w:id="114" w:author="Cao, Jeffrey" w:date="2021-01-25T13:01:00Z"/>
                <w:rFonts w:eastAsia="DengXian"/>
                <w:sz w:val="18"/>
                <w:szCs w:val="18"/>
                <w:lang w:eastAsia="zh-CN"/>
              </w:rPr>
            </w:pPr>
          </w:p>
          <w:p w14:paraId="7CCAE68D" w14:textId="3A22DF24" w:rsidR="00A57BC0" w:rsidRDefault="00A57BC0" w:rsidP="00A57BC0">
            <w:pPr>
              <w:snapToGrid w:val="0"/>
              <w:rPr>
                <w:rFonts w:eastAsia="DengXian"/>
                <w:sz w:val="18"/>
                <w:szCs w:val="18"/>
                <w:lang w:eastAsia="zh-CN"/>
              </w:rPr>
            </w:pPr>
            <w:ins w:id="115" w:author="Cao, Jeffrey" w:date="2021-01-25T13:01:00Z">
              <w:r>
                <w:rPr>
                  <w:rFonts w:eastAsia="DengXian"/>
                  <w:sz w:val="18"/>
                  <w:szCs w:val="18"/>
                  <w:lang w:eastAsia="zh-CN"/>
                </w:rPr>
                <w:t>For group-based beam reporting, though our preference is Option 1, we can live with proposal 1.1</w:t>
              </w:r>
            </w:ins>
            <w:r w:rsidR="00D66EF8">
              <w:rPr>
                <w:rFonts w:eastAsia="DengXian"/>
                <w:sz w:val="18"/>
                <w:szCs w:val="18"/>
                <w:lang w:eastAsia="zh-CN"/>
              </w:rPr>
              <w:t xml:space="preserve"> from FL</w:t>
            </w:r>
            <w:ins w:id="116" w:author="Cao, Jeffrey" w:date="2021-01-25T13:01:00Z">
              <w:r>
                <w:rPr>
                  <w:rFonts w:eastAsia="DengXian"/>
                  <w:sz w:val="18"/>
                  <w:szCs w:val="18"/>
                  <w:lang w:eastAsia="zh-CN"/>
                </w:rPr>
                <w:t>.</w:t>
              </w:r>
            </w:ins>
          </w:p>
          <w:p w14:paraId="66D74D4E" w14:textId="77777777" w:rsidR="00D66EF8" w:rsidRDefault="00D66EF8" w:rsidP="00A57BC0">
            <w:pPr>
              <w:snapToGrid w:val="0"/>
              <w:rPr>
                <w:ins w:id="117" w:author="Cao, Jeffrey" w:date="2021-01-25T13:01:00Z"/>
                <w:rFonts w:eastAsia="DengXian"/>
                <w:sz w:val="18"/>
                <w:szCs w:val="18"/>
                <w:lang w:eastAsia="zh-CN"/>
              </w:rPr>
            </w:pPr>
          </w:p>
          <w:p w14:paraId="73ABE5BF" w14:textId="7DB9A98C" w:rsidR="00D66EF8" w:rsidRDefault="00D66EF8" w:rsidP="00A57BC0">
            <w:pPr>
              <w:snapToGrid w:val="0"/>
              <w:rPr>
                <w:rFonts w:eastAsia="DengXian"/>
                <w:sz w:val="18"/>
                <w:szCs w:val="18"/>
                <w:lang w:eastAsia="zh-CN"/>
              </w:rPr>
            </w:pPr>
            <w:r>
              <w:rPr>
                <w:rFonts w:eastAsia="DengXian"/>
                <w:sz w:val="18"/>
                <w:szCs w:val="18"/>
                <w:lang w:eastAsia="zh-CN"/>
              </w:rPr>
              <w:t>Generally, we are okay with</w:t>
            </w:r>
            <w:ins w:id="118" w:author="Cao, Jeffrey" w:date="2021-01-25T13:01:00Z">
              <w:r w:rsidR="00A57BC0">
                <w:rPr>
                  <w:rFonts w:eastAsia="DengXian"/>
                  <w:sz w:val="18"/>
                  <w:szCs w:val="18"/>
                  <w:lang w:eastAsia="zh-CN"/>
                </w:rPr>
                <w:t xml:space="preserve"> proposal 1.2 and 1.3</w:t>
              </w:r>
            </w:ins>
            <w:r>
              <w:rPr>
                <w:rFonts w:eastAsia="DengXian"/>
                <w:sz w:val="18"/>
                <w:szCs w:val="18"/>
                <w:lang w:eastAsia="zh-CN"/>
              </w:rPr>
              <w:t xml:space="preserve">, but we have following views </w:t>
            </w:r>
          </w:p>
          <w:p w14:paraId="19C3F83F" w14:textId="451CA29E" w:rsidR="00A57BC0" w:rsidRDefault="00D66EF8" w:rsidP="00A57BC0">
            <w:pPr>
              <w:snapToGrid w:val="0"/>
              <w:rPr>
                <w:rFonts w:eastAsia="DengXian"/>
                <w:sz w:val="18"/>
                <w:szCs w:val="18"/>
                <w:lang w:eastAsia="zh-CN"/>
              </w:rPr>
            </w:pPr>
            <w:r>
              <w:rPr>
                <w:rFonts w:eastAsia="DengXian"/>
                <w:sz w:val="18"/>
                <w:szCs w:val="18"/>
                <w:lang w:eastAsia="zh-CN"/>
              </w:rPr>
              <w:t>As for proposal 1.2, since only CMR (not including IMR) is touched, it gives us impression that by default the metric of beam selection is L1-RSRP. While in proposal 1.3, the mutual interference across beams would be modeled, it implies that the beam selection is based on L1-SINR (supported in Rel.15/16). We go back to check previous agreements, it seems only L1-RSRP is agreed for M-TRP group-based beam reporting. So our suggestion would be before we agree proposal 1.3 as a working assumption, we may need to agree the L1-SINR as a beam selection metric.</w:t>
            </w:r>
          </w:p>
          <w:p w14:paraId="0EFB9D4C" w14:textId="0B74C55B" w:rsidR="00D66EF8" w:rsidRDefault="00D66EF8" w:rsidP="00A57BC0">
            <w:pPr>
              <w:snapToGrid w:val="0"/>
              <w:rPr>
                <w:ins w:id="119" w:author="Cao, Jeffrey" w:date="2021-01-25T13:01:00Z"/>
                <w:rFonts w:eastAsia="DengXian"/>
                <w:sz w:val="18"/>
                <w:szCs w:val="18"/>
                <w:lang w:eastAsia="zh-CN"/>
              </w:rPr>
            </w:pPr>
          </w:p>
        </w:tc>
      </w:tr>
      <w:tr w:rsidR="009B2E78" w14:paraId="3AC41A98" w14:textId="77777777" w:rsidTr="00A62A1B">
        <w:trPr>
          <w:ins w:id="120"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2EBA88CA" w14:textId="77777777" w:rsidR="009B2E78" w:rsidRDefault="009B2E78" w:rsidP="00A57BC0">
            <w:pPr>
              <w:snapToGrid w:val="0"/>
              <w:rPr>
                <w:ins w:id="121" w:author="AKOUM, SALAM" w:date="2021-01-24T23:49:00Z"/>
                <w:rFonts w:eastAsia="DengXian"/>
                <w:sz w:val="18"/>
                <w:szCs w:val="18"/>
                <w:lang w:eastAsia="zh-CN"/>
              </w:rPr>
            </w:pPr>
            <w:ins w:id="122"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451E698D" w14:textId="77777777" w:rsidR="009B2E78" w:rsidRDefault="009B2E78" w:rsidP="00A57BC0">
            <w:pPr>
              <w:snapToGrid w:val="0"/>
              <w:rPr>
                <w:ins w:id="123" w:author="AKOUM, SALAM" w:date="2021-01-24T23:49:00Z"/>
                <w:rFonts w:eastAsia="DengXian"/>
                <w:sz w:val="18"/>
                <w:szCs w:val="18"/>
                <w:lang w:eastAsia="zh-CN"/>
              </w:rPr>
            </w:pPr>
            <w:ins w:id="124" w:author="AKOUM, SALAM" w:date="2021-01-24T23:49:00Z">
              <w:r>
                <w:rPr>
                  <w:rFonts w:eastAsia="DengXian"/>
                  <w:sz w:val="18"/>
                  <w:szCs w:val="18"/>
                  <w:lang w:eastAsia="zh-CN"/>
                </w:rPr>
                <w:t xml:space="preserve">Support the </w:t>
              </w:r>
            </w:ins>
            <w:ins w:id="125" w:author="AKOUM, SALAM" w:date="2021-01-24T23:50:00Z">
              <w:r>
                <w:rPr>
                  <w:rFonts w:eastAsia="DengXian"/>
                  <w:sz w:val="18"/>
                  <w:szCs w:val="18"/>
                  <w:lang w:eastAsia="zh-CN"/>
                </w:rPr>
                <w:t>FL current proposals</w:t>
              </w:r>
            </w:ins>
          </w:p>
        </w:tc>
      </w:tr>
      <w:tr w:rsidR="007C5763" w14:paraId="3F00431E" w14:textId="77777777" w:rsidTr="00A62A1B">
        <w:trPr>
          <w:ins w:id="126"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103D00EE" w14:textId="77777777" w:rsidR="007C5763" w:rsidRPr="007C5763" w:rsidRDefault="007C5763" w:rsidP="00A57BC0">
            <w:pPr>
              <w:snapToGrid w:val="0"/>
              <w:rPr>
                <w:ins w:id="127" w:author="SeongWon Go" w:date="2021-01-25T16:11:00Z"/>
                <w:rFonts w:eastAsia="Malgun Gothic"/>
                <w:sz w:val="18"/>
                <w:szCs w:val="18"/>
                <w:lang w:eastAsia="ko-KR"/>
              </w:rPr>
            </w:pPr>
            <w:ins w:id="128"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0F59576C" w14:textId="77777777" w:rsidR="007C5763" w:rsidRDefault="007C5763" w:rsidP="007C5763">
            <w:pPr>
              <w:snapToGrid w:val="0"/>
              <w:rPr>
                <w:ins w:id="129" w:author="SeongWon Go" w:date="2021-01-25T16:11:00Z"/>
                <w:rFonts w:eastAsia="Malgun Gothic"/>
                <w:sz w:val="18"/>
                <w:szCs w:val="18"/>
                <w:lang w:eastAsia="ko-KR"/>
              </w:rPr>
            </w:pPr>
            <w:ins w:id="130"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717B7D1C" w14:textId="77777777" w:rsidR="007C5763" w:rsidRDefault="007C5763" w:rsidP="007C5763">
            <w:pPr>
              <w:snapToGrid w:val="0"/>
              <w:rPr>
                <w:ins w:id="131" w:author="SeongWon Go" w:date="2021-01-25T16:11:00Z"/>
                <w:rFonts w:eastAsia="Malgun Gothic"/>
                <w:sz w:val="18"/>
                <w:szCs w:val="18"/>
                <w:lang w:eastAsia="ko-KR"/>
              </w:rPr>
            </w:pPr>
          </w:p>
          <w:p w14:paraId="297B81D3" w14:textId="77777777" w:rsidR="007C5763" w:rsidRDefault="007C5763" w:rsidP="007C5763">
            <w:pPr>
              <w:snapToGrid w:val="0"/>
              <w:rPr>
                <w:ins w:id="132" w:author="SeongWon Go" w:date="2021-01-25T16:11:00Z"/>
                <w:rFonts w:eastAsia="Malgun Gothic"/>
                <w:sz w:val="18"/>
                <w:szCs w:val="18"/>
                <w:lang w:eastAsia="ko-KR"/>
              </w:rPr>
            </w:pPr>
            <w:ins w:id="133"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134" w:author="SeongWon Go" w:date="2021-01-25T16:12:00Z">
              <w:r w:rsidR="009E6F6A">
                <w:rPr>
                  <w:rFonts w:eastAsia="Malgun Gothic"/>
                  <w:sz w:val="18"/>
                  <w:szCs w:val="18"/>
                  <w:lang w:eastAsia="ko-KR"/>
                </w:rPr>
                <w:t xml:space="preserve">can </w:t>
              </w:r>
            </w:ins>
            <w:ins w:id="135"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136" w:author="SeongWon Go" w:date="2021-01-25T16:17:00Z">
              <w:r w:rsidR="00A367A2">
                <w:rPr>
                  <w:rFonts w:eastAsia="Malgun Gothic"/>
                  <w:sz w:val="18"/>
                  <w:szCs w:val="18"/>
                  <w:lang w:eastAsia="ko-KR"/>
                </w:rPr>
                <w:t>And we also support option 3.</w:t>
              </w:r>
            </w:ins>
          </w:p>
          <w:p w14:paraId="02304FCD" w14:textId="77777777" w:rsidR="007C5763" w:rsidRDefault="007C5763" w:rsidP="007C5763">
            <w:pPr>
              <w:snapToGrid w:val="0"/>
              <w:rPr>
                <w:ins w:id="137" w:author="SeongWon Go" w:date="2021-01-25T16:11:00Z"/>
                <w:rFonts w:eastAsia="Malgun Gothic"/>
                <w:sz w:val="18"/>
                <w:szCs w:val="18"/>
                <w:lang w:eastAsia="ko-KR"/>
              </w:rPr>
            </w:pPr>
          </w:p>
          <w:p w14:paraId="12721E47" w14:textId="77777777" w:rsidR="007C5763" w:rsidRDefault="007C5763" w:rsidP="007C5763">
            <w:pPr>
              <w:snapToGrid w:val="0"/>
              <w:rPr>
                <w:ins w:id="138" w:author="SeongWon Go" w:date="2021-01-25T16:11:00Z"/>
                <w:rFonts w:eastAsia="DengXian"/>
                <w:sz w:val="18"/>
                <w:szCs w:val="18"/>
                <w:lang w:eastAsia="zh-CN"/>
              </w:rPr>
            </w:pPr>
            <w:ins w:id="139"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tc>
      </w:tr>
      <w:tr w:rsidR="00E71085" w14:paraId="489F0454" w14:textId="77777777" w:rsidTr="00A62A1B">
        <w:trPr>
          <w:ins w:id="140" w:author="ZTE" w:date="2021-01-25T15:53:00Z"/>
        </w:trPr>
        <w:tc>
          <w:tcPr>
            <w:tcW w:w="1435" w:type="dxa"/>
            <w:tcBorders>
              <w:top w:val="single" w:sz="4" w:space="0" w:color="auto"/>
              <w:left w:val="single" w:sz="4" w:space="0" w:color="auto"/>
              <w:bottom w:val="single" w:sz="4" w:space="0" w:color="auto"/>
              <w:right w:val="single" w:sz="4" w:space="0" w:color="auto"/>
            </w:tcBorders>
          </w:tcPr>
          <w:p w14:paraId="081B9EA8" w14:textId="77777777" w:rsidR="00E71085" w:rsidRDefault="00E71085" w:rsidP="00E71085">
            <w:pPr>
              <w:snapToGrid w:val="0"/>
              <w:rPr>
                <w:ins w:id="141" w:author="ZTE" w:date="2021-01-25T15:53:00Z"/>
                <w:rFonts w:eastAsia="Malgun Gothic"/>
                <w:sz w:val="18"/>
                <w:szCs w:val="18"/>
                <w:lang w:eastAsia="ko-KR"/>
              </w:rPr>
            </w:pPr>
            <w:ins w:id="142" w:author="ZTE" w:date="2021-01-25T15:53: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26A254D2" w14:textId="77777777" w:rsidR="00E71085" w:rsidRDefault="00E71085" w:rsidP="00E71085">
            <w:pPr>
              <w:snapToGrid w:val="0"/>
              <w:rPr>
                <w:ins w:id="143" w:author="ZTE" w:date="2021-01-25T15:53:00Z"/>
                <w:rFonts w:eastAsia="DengXian"/>
                <w:sz w:val="18"/>
                <w:szCs w:val="18"/>
                <w:lang w:eastAsia="zh-CN"/>
              </w:rPr>
            </w:pPr>
            <w:ins w:id="144"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3C9CC233" w14:textId="77777777" w:rsidR="00E71085" w:rsidRDefault="00E71085" w:rsidP="00E71085">
            <w:pPr>
              <w:snapToGrid w:val="0"/>
              <w:rPr>
                <w:ins w:id="145" w:author="ZTE" w:date="2021-01-25T15:53:00Z"/>
                <w:rFonts w:eastAsia="DengXian"/>
                <w:sz w:val="18"/>
                <w:szCs w:val="18"/>
                <w:lang w:eastAsia="zh-CN"/>
              </w:rPr>
            </w:pPr>
            <w:ins w:id="146"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64D2E40F" w14:textId="77777777" w:rsidR="00E71085" w:rsidRDefault="00E71085" w:rsidP="00E71085">
            <w:pPr>
              <w:snapToGrid w:val="0"/>
              <w:rPr>
                <w:ins w:id="147" w:author="ZTE" w:date="2021-01-25T15:53:00Z"/>
                <w:rFonts w:eastAsia="DengXian"/>
                <w:sz w:val="18"/>
                <w:szCs w:val="18"/>
                <w:lang w:eastAsia="zh-CN"/>
              </w:rPr>
            </w:pPr>
          </w:p>
          <w:p w14:paraId="098402DF" w14:textId="77777777" w:rsidR="00E71085" w:rsidRPr="00757BAF" w:rsidRDefault="00E71085" w:rsidP="00E71085">
            <w:pPr>
              <w:numPr>
                <w:ilvl w:val="1"/>
                <w:numId w:val="31"/>
              </w:numPr>
              <w:snapToGrid w:val="0"/>
              <w:jc w:val="both"/>
              <w:rPr>
                <w:ins w:id="148" w:author="ZTE" w:date="2021-01-25T15:53:00Z"/>
                <w:sz w:val="18"/>
                <w:szCs w:val="18"/>
              </w:rPr>
            </w:pPr>
            <w:ins w:id="149" w:author="ZTE" w:date="2021-01-25T15:53:00Z">
              <w:r w:rsidRPr="00757BAF">
                <w:rPr>
                  <w:sz w:val="18"/>
                  <w:szCs w:val="18"/>
                </w:rPr>
                <w:t xml:space="preserve">NOTE: UE is not allowed to assume that CMR resources in the same CMR set can be received simultaneously </w:t>
              </w:r>
            </w:ins>
          </w:p>
          <w:p w14:paraId="286EDC50" w14:textId="77777777" w:rsidR="00E71085" w:rsidRDefault="00E71085" w:rsidP="00E71085">
            <w:pPr>
              <w:snapToGrid w:val="0"/>
              <w:rPr>
                <w:ins w:id="150" w:author="ZTE" w:date="2021-01-25T15:53:00Z"/>
                <w:rFonts w:eastAsia="DengXian"/>
                <w:sz w:val="18"/>
                <w:szCs w:val="18"/>
                <w:lang w:eastAsia="zh-CN"/>
              </w:rPr>
            </w:pPr>
          </w:p>
          <w:p w14:paraId="40069E7D" w14:textId="77777777" w:rsidR="00E71085" w:rsidRDefault="00E71085" w:rsidP="00E71085">
            <w:pPr>
              <w:snapToGrid w:val="0"/>
              <w:rPr>
                <w:ins w:id="151" w:author="ZTE" w:date="2021-01-25T15:53:00Z"/>
                <w:rFonts w:eastAsia="DengXian"/>
                <w:sz w:val="18"/>
                <w:szCs w:val="18"/>
                <w:lang w:eastAsia="zh-CN"/>
              </w:rPr>
            </w:pPr>
            <w:ins w:id="152" w:author="ZTE" w:date="2021-01-25T15:53:00Z">
              <w:r>
                <w:rPr>
                  <w:rFonts w:eastAsia="DengXian"/>
                  <w:sz w:val="18"/>
                  <w:szCs w:val="18"/>
                  <w:lang w:eastAsia="zh-CN"/>
                </w:rPr>
                <w:lastRenderedPageBreak/>
                <w:t xml:space="preserve">We suggest to use the previous description in RAN1#102-e. </w:t>
              </w:r>
            </w:ins>
          </w:p>
          <w:p w14:paraId="58FAE871" w14:textId="77777777" w:rsidR="00E71085" w:rsidRDefault="00E71085" w:rsidP="00E71085">
            <w:pPr>
              <w:snapToGrid w:val="0"/>
              <w:rPr>
                <w:ins w:id="153" w:author="ZTE" w:date="2021-01-25T15:53:00Z"/>
                <w:rFonts w:eastAsia="DengXian"/>
                <w:sz w:val="18"/>
                <w:szCs w:val="18"/>
                <w:lang w:eastAsia="zh-CN"/>
              </w:rPr>
            </w:pPr>
          </w:p>
          <w:p w14:paraId="2CB41862" w14:textId="77777777" w:rsidR="00E71085" w:rsidRPr="00DE47D2" w:rsidRDefault="00E71085" w:rsidP="00E71085">
            <w:pPr>
              <w:numPr>
                <w:ilvl w:val="1"/>
                <w:numId w:val="31"/>
              </w:numPr>
              <w:snapToGrid w:val="0"/>
              <w:jc w:val="both"/>
              <w:rPr>
                <w:ins w:id="154" w:author="ZTE" w:date="2021-01-25T15:53:00Z"/>
                <w:sz w:val="18"/>
                <w:szCs w:val="18"/>
              </w:rPr>
            </w:pPr>
            <w:ins w:id="155"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14183F92" w14:textId="77777777" w:rsidR="00E71085" w:rsidRDefault="00E71085" w:rsidP="00E71085">
            <w:pPr>
              <w:snapToGrid w:val="0"/>
              <w:rPr>
                <w:ins w:id="156" w:author="ZTE" w:date="2021-01-25T15:53:00Z"/>
                <w:rFonts w:eastAsia="DengXian"/>
                <w:sz w:val="18"/>
                <w:szCs w:val="18"/>
                <w:lang w:eastAsia="zh-CN"/>
              </w:rPr>
            </w:pPr>
          </w:p>
          <w:p w14:paraId="014B80F6" w14:textId="77777777" w:rsidR="00E71085" w:rsidRDefault="00E71085" w:rsidP="00E71085">
            <w:pPr>
              <w:snapToGrid w:val="0"/>
              <w:rPr>
                <w:ins w:id="157" w:author="ZTE" w:date="2021-01-25T15:53:00Z"/>
                <w:rFonts w:eastAsia="Malgun Gothic"/>
                <w:sz w:val="18"/>
                <w:szCs w:val="18"/>
                <w:lang w:eastAsia="ko-KR"/>
              </w:rPr>
            </w:pPr>
            <w:ins w:id="158" w:author="ZTE" w:date="2021-01-25T15:53:00Z">
              <w:r>
                <w:rPr>
                  <w:rFonts w:eastAsia="DengXian"/>
                  <w:sz w:val="18"/>
                  <w:szCs w:val="18"/>
                  <w:lang w:eastAsia="zh-CN"/>
                </w:rPr>
                <w:t>Proposal 1.3: Support.</w:t>
              </w:r>
            </w:ins>
          </w:p>
        </w:tc>
      </w:tr>
      <w:tr w:rsidR="00597135" w14:paraId="1BA355B8" w14:textId="77777777" w:rsidTr="00A62A1B">
        <w:tc>
          <w:tcPr>
            <w:tcW w:w="1435" w:type="dxa"/>
            <w:tcBorders>
              <w:top w:val="single" w:sz="4" w:space="0" w:color="auto"/>
              <w:left w:val="single" w:sz="4" w:space="0" w:color="auto"/>
              <w:bottom w:val="single" w:sz="4" w:space="0" w:color="auto"/>
              <w:right w:val="single" w:sz="4" w:space="0" w:color="auto"/>
            </w:tcBorders>
          </w:tcPr>
          <w:p w14:paraId="1775F5BE" w14:textId="77777777" w:rsidR="00597135" w:rsidRDefault="00597135" w:rsidP="00597135">
            <w:pPr>
              <w:snapToGrid w:val="0"/>
              <w:rPr>
                <w:rFonts w:eastAsia="DengXian"/>
                <w:sz w:val="18"/>
                <w:szCs w:val="18"/>
                <w:lang w:eastAsia="zh-CN"/>
              </w:rPr>
            </w:pPr>
            <w:r>
              <w:rPr>
                <w:rFonts w:eastAsia="DengXian"/>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tcPr>
          <w:p w14:paraId="23613631"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6368CA2B"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4620C1B1" w14:textId="77777777" w:rsidR="00597135" w:rsidRDefault="00597135" w:rsidP="00597135">
            <w:pPr>
              <w:snapToGrid w:val="0"/>
              <w:rPr>
                <w:rFonts w:eastAsia="DengXian"/>
                <w:sz w:val="18"/>
                <w:szCs w:val="18"/>
                <w:lang w:eastAsia="zh-CN"/>
              </w:rPr>
            </w:pPr>
          </w:p>
          <w:p w14:paraId="71B3769E"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CDA8B01"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371365BA"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7E326B88" w14:textId="77777777" w:rsidR="00597135" w:rsidRDefault="00597135" w:rsidP="00597135">
            <w:pPr>
              <w:snapToGrid w:val="0"/>
              <w:rPr>
                <w:rFonts w:eastAsia="DengXian"/>
                <w:sz w:val="18"/>
                <w:szCs w:val="18"/>
                <w:lang w:eastAsia="zh-CN"/>
              </w:rPr>
            </w:pPr>
          </w:p>
          <w:p w14:paraId="6F542DE0"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0B70D2C1"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The proposal is not clear to us. The current proposal is ambiguous.    </w:t>
            </w:r>
          </w:p>
          <w:p w14:paraId="0251EAA4"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0CE0371" w14:textId="77777777" w:rsidTr="00A62A1B">
        <w:tc>
          <w:tcPr>
            <w:tcW w:w="1435" w:type="dxa"/>
            <w:tcBorders>
              <w:top w:val="single" w:sz="4" w:space="0" w:color="auto"/>
              <w:left w:val="single" w:sz="4" w:space="0" w:color="auto"/>
              <w:bottom w:val="single" w:sz="4" w:space="0" w:color="auto"/>
              <w:right w:val="single" w:sz="4" w:space="0" w:color="auto"/>
            </w:tcBorders>
          </w:tcPr>
          <w:p w14:paraId="641C39E7" w14:textId="7777777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29E63D65" w14:textId="77777777"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CC7FE6" w14:paraId="5CE74E47" w14:textId="77777777" w:rsidTr="00A62A1B">
        <w:tc>
          <w:tcPr>
            <w:tcW w:w="1435" w:type="dxa"/>
            <w:tcBorders>
              <w:top w:val="single" w:sz="4" w:space="0" w:color="auto"/>
              <w:left w:val="single" w:sz="4" w:space="0" w:color="auto"/>
              <w:bottom w:val="single" w:sz="4" w:space="0" w:color="auto"/>
              <w:right w:val="single" w:sz="4" w:space="0" w:color="auto"/>
            </w:tcBorders>
          </w:tcPr>
          <w:p w14:paraId="7A66BEEB" w14:textId="77777777" w:rsidR="00CC7FE6" w:rsidRDefault="00CC7FE6" w:rsidP="005A18A4">
            <w:pPr>
              <w:snapToGrid w:val="0"/>
              <w:rPr>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2B73867" w14:textId="77777777" w:rsidR="009119EC" w:rsidRDefault="009119EC" w:rsidP="005A18A4">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59FBB689" w14:textId="77777777" w:rsidR="009119EC" w:rsidRDefault="009119EC" w:rsidP="005A18A4">
            <w:pPr>
              <w:snapToGrid w:val="0"/>
              <w:rPr>
                <w:rFonts w:eastAsia="Malgun Gothic"/>
                <w:bCs/>
                <w:sz w:val="18"/>
                <w:szCs w:val="18"/>
                <w:lang w:eastAsia="ko-KR"/>
              </w:rPr>
            </w:pPr>
          </w:p>
          <w:p w14:paraId="28968DEC" w14:textId="77777777" w:rsidR="00CC7FE6" w:rsidRDefault="00CC7FE6" w:rsidP="005A18A4">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32CF5CA5" w14:textId="77777777" w:rsidR="00CC7FE6" w:rsidRDefault="00CC7FE6" w:rsidP="005A18A4">
            <w:pPr>
              <w:snapToGrid w:val="0"/>
              <w:rPr>
                <w:rFonts w:eastAsia="Malgun Gothic"/>
                <w:bCs/>
                <w:sz w:val="18"/>
                <w:szCs w:val="18"/>
                <w:lang w:eastAsia="ko-KR"/>
              </w:rPr>
            </w:pPr>
          </w:p>
          <w:p w14:paraId="5821EB79" w14:textId="77777777" w:rsidR="00CC7FE6" w:rsidRDefault="00CC7FE6" w:rsidP="005A18A4">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28537061" w14:textId="77777777" w:rsidR="00CC7FE6" w:rsidRDefault="00CC7FE6" w:rsidP="005A18A4">
            <w:pPr>
              <w:snapToGrid w:val="0"/>
              <w:rPr>
                <w:rFonts w:eastAsia="Malgun Gothic"/>
                <w:bCs/>
                <w:sz w:val="18"/>
                <w:szCs w:val="18"/>
                <w:lang w:eastAsia="ko-KR"/>
              </w:rPr>
            </w:pPr>
          </w:p>
          <w:p w14:paraId="240AF08A" w14:textId="77777777" w:rsidR="00CC7FE6" w:rsidRDefault="00CC7FE6" w:rsidP="005A18A4">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52BA938E" w14:textId="77777777" w:rsidR="00CC7FE6" w:rsidRDefault="00CC7FE6" w:rsidP="005A18A4">
            <w:pPr>
              <w:snapToGrid w:val="0"/>
              <w:rPr>
                <w:rFonts w:eastAsia="Malgun Gothic"/>
                <w:bCs/>
                <w:sz w:val="18"/>
                <w:szCs w:val="18"/>
                <w:lang w:eastAsia="ko-KR"/>
              </w:rPr>
            </w:pPr>
          </w:p>
          <w:p w14:paraId="5ABB9BFB" w14:textId="77777777" w:rsidR="00CC7FE6" w:rsidRDefault="00CC7FE6" w:rsidP="005A18A4">
            <w:pPr>
              <w:snapToGrid w:val="0"/>
              <w:rPr>
                <w:rFonts w:eastAsia="Malgun Gothic"/>
                <w:bCs/>
                <w:sz w:val="18"/>
                <w:szCs w:val="18"/>
                <w:lang w:eastAsia="ko-KR"/>
              </w:rPr>
            </w:pPr>
          </w:p>
          <w:p w14:paraId="6A5BCD83" w14:textId="77777777" w:rsidR="00CC7FE6" w:rsidRDefault="00CC7FE6" w:rsidP="00CC7FE6">
            <w:pPr>
              <w:snapToGrid w:val="0"/>
              <w:jc w:val="both"/>
              <w:rPr>
                <w:szCs w:val="20"/>
              </w:rPr>
            </w:pPr>
            <w:r>
              <w:rPr>
                <w:b/>
                <w:szCs w:val="20"/>
                <w:highlight w:val="yellow"/>
                <w:u w:val="single"/>
              </w:rPr>
              <w:t>Draft Proposal 1.2</w:t>
            </w:r>
            <w:r>
              <w:rPr>
                <w:szCs w:val="20"/>
                <w:highlight w:val="yellow"/>
              </w:rPr>
              <w:t>:</w:t>
            </w:r>
            <w:r>
              <w:rPr>
                <w:szCs w:val="20"/>
              </w:rPr>
              <w:t xml:space="preserve"> </w:t>
            </w:r>
          </w:p>
          <w:p w14:paraId="5EE818EB" w14:textId="77777777" w:rsidR="00CC7FE6" w:rsidRDefault="00CC7FE6" w:rsidP="00CC7FE6">
            <w:pPr>
              <w:numPr>
                <w:ilvl w:val="0"/>
                <w:numId w:val="31"/>
              </w:numPr>
              <w:snapToGrid w:val="0"/>
              <w:jc w:val="both"/>
              <w:rPr>
                <w:szCs w:val="20"/>
              </w:rPr>
            </w:pPr>
            <w:r>
              <w:rPr>
                <w:szCs w:val="20"/>
              </w:rPr>
              <w:t xml:space="preserve">For option 2, support configuration of </w:t>
            </w:r>
            <w:r w:rsidRPr="00CC7FE6">
              <w:rPr>
                <w:szCs w:val="20"/>
              </w:rPr>
              <w:t>S</w:t>
            </w:r>
            <w:del w:id="159" w:author="Li Guo" w:date="2021-01-25T21:11:00Z">
              <w:r w:rsidRPr="00CC7FE6" w:rsidDel="00CC7FE6">
                <w:rPr>
                  <w:szCs w:val="20"/>
                </w:rPr>
                <w:delText>&gt;</w:delText>
              </w:r>
            </w:del>
            <w:ins w:id="160" w:author="Li Guo" w:date="2021-01-25T21:11:00Z">
              <w:r w:rsidRPr="00CC7FE6">
                <w:rPr>
                  <w:szCs w:val="20"/>
                </w:rPr>
                <w:t>=</w:t>
              </w:r>
            </w:ins>
            <w:del w:id="161" w:author="Li Guo" w:date="2021-01-25T21:11:00Z">
              <w:r w:rsidRPr="00CC7FE6" w:rsidDel="00CC7FE6">
                <w:rPr>
                  <w:szCs w:val="20"/>
                </w:rPr>
                <w:delText>1</w:delText>
              </w:r>
              <w:r w:rsidR="006750B6" w:rsidRPr="006750B6">
                <w:rPr>
                  <w:sz w:val="18"/>
                  <w:szCs w:val="18"/>
                  <w:rPrChange w:id="162" w:author="Li Guo" w:date="2021-01-25T21:11:00Z">
                    <w:rPr>
                      <w:rFonts w:ascii="Calibri" w:eastAsia="Calibri" w:hAnsi="Calibri" w:cs="Calibri"/>
                      <w:sz w:val="18"/>
                      <w:szCs w:val="18"/>
                    </w:rPr>
                  </w:rPrChange>
                </w:rPr>
                <w:delText xml:space="preserve"> </w:delText>
              </w:r>
            </w:del>
            <w:ins w:id="163" w:author="Li Guo" w:date="2021-01-25T21:11:00Z">
              <w:r w:rsidRPr="00CC7FE6">
                <w:rPr>
                  <w:szCs w:val="20"/>
                </w:rPr>
                <w:t>2</w:t>
              </w:r>
              <w:r w:rsidRPr="00CC7FE6">
                <w:rPr>
                  <w:sz w:val="18"/>
                  <w:szCs w:val="18"/>
                </w:rPr>
                <w:t xml:space="preserve"> </w:t>
              </w:r>
            </w:ins>
            <w:r>
              <w:rPr>
                <w:szCs w:val="20"/>
              </w:rPr>
              <w:t xml:space="preserve">CMR resource sets corresponding to a </w:t>
            </w:r>
            <w:r w:rsidRPr="00D036E5">
              <w:rPr>
                <w:szCs w:val="20"/>
              </w:rPr>
              <w:t xml:space="preserve">periodic/semi-persistent </w:t>
            </w:r>
            <w:r>
              <w:rPr>
                <w:szCs w:val="20"/>
              </w:rPr>
              <w:t xml:space="preserve">CMR resource </w:t>
            </w:r>
            <w:r w:rsidRPr="00CC7FE6">
              <w:rPr>
                <w:szCs w:val="20"/>
              </w:rPr>
              <w:t xml:space="preserve">setting </w:t>
            </w:r>
            <w:r w:rsidR="006750B6" w:rsidRPr="006750B6">
              <w:rPr>
                <w:szCs w:val="20"/>
                <w:rPrChange w:id="164" w:author="Li Guo" w:date="2021-01-25T21:11:00Z">
                  <w:rPr>
                    <w:rFonts w:ascii="Calibri" w:eastAsia="Calibri" w:hAnsi="Calibri" w:cs="Calibri"/>
                    <w:color w:val="FF0000"/>
                    <w:sz w:val="22"/>
                    <w:szCs w:val="20"/>
                  </w:rPr>
                </w:rPrChange>
              </w:rPr>
              <w:t>or an aperiodic trigger state</w:t>
            </w:r>
          </w:p>
          <w:p w14:paraId="0910D2A8" w14:textId="77777777" w:rsidR="00CC7FE6" w:rsidRDefault="00CC7FE6" w:rsidP="00CC7FE6">
            <w:pPr>
              <w:numPr>
                <w:ilvl w:val="1"/>
                <w:numId w:val="31"/>
              </w:numPr>
              <w:snapToGrid w:val="0"/>
              <w:jc w:val="both"/>
              <w:rPr>
                <w:szCs w:val="20"/>
              </w:rPr>
            </w:pPr>
            <w:r>
              <w:rPr>
                <w:szCs w:val="20"/>
              </w:rPr>
              <w:t>UE report</w:t>
            </w:r>
            <w:ins w:id="165" w:author="Runhua Chen" w:date="2021-01-24T01:34:00Z">
              <w:r>
                <w:rPr>
                  <w:szCs w:val="20"/>
                </w:rPr>
                <w:t>s</w:t>
              </w:r>
            </w:ins>
            <w:r>
              <w:rPr>
                <w:szCs w:val="20"/>
              </w:rPr>
              <w:t xml:space="preserve"> M beams (e.g. CMR resources) from </w:t>
            </w:r>
            <w:r w:rsidR="006750B6" w:rsidRPr="006750B6">
              <w:rPr>
                <w:szCs w:val="20"/>
                <w:rPrChange w:id="166" w:author="Li Guo" w:date="2021-01-25T21:11:00Z">
                  <w:rPr>
                    <w:rFonts w:ascii="Calibri" w:eastAsia="Calibri" w:hAnsi="Calibri" w:cs="Calibri"/>
                    <w:color w:val="FF0000"/>
                    <w:sz w:val="22"/>
                    <w:szCs w:val="20"/>
                  </w:rPr>
                </w:rPrChange>
              </w:rPr>
              <w:t>S</w:t>
            </w:r>
            <w:ins w:id="167" w:author="Li Guo" w:date="2021-01-25T21:11:00Z">
              <w:r>
                <w:rPr>
                  <w:szCs w:val="20"/>
                </w:rPr>
                <w:t>=</w:t>
              </w:r>
            </w:ins>
            <w:del w:id="168" w:author="Li Guo" w:date="2021-01-25T21:11:00Z">
              <w:r w:rsidR="006750B6" w:rsidRPr="006750B6">
                <w:rPr>
                  <w:szCs w:val="20"/>
                  <w:rPrChange w:id="169" w:author="Li Guo" w:date="2021-01-25T21:11:00Z">
                    <w:rPr>
                      <w:rFonts w:ascii="Calibri" w:eastAsia="Calibri" w:hAnsi="Calibri" w:cs="Calibri"/>
                      <w:color w:val="FF0000"/>
                      <w:sz w:val="22"/>
                      <w:szCs w:val="20"/>
                    </w:rPr>
                  </w:rPrChange>
                </w:rPr>
                <w:delText>&gt;1</w:delText>
              </w:r>
            </w:del>
            <w:ins w:id="170" w:author="Li Guo" w:date="2021-01-25T21:11:00Z">
              <w:r>
                <w:rPr>
                  <w:szCs w:val="20"/>
                </w:rPr>
                <w:t>2</w:t>
              </w:r>
            </w:ins>
            <w:r w:rsidRPr="00CC7FE6">
              <w:rPr>
                <w:sz w:val="18"/>
                <w:szCs w:val="18"/>
              </w:rPr>
              <w:t xml:space="preserve"> </w:t>
            </w:r>
            <w:r>
              <w:rPr>
                <w:szCs w:val="20"/>
              </w:rPr>
              <w:t>CMR resource sets</w:t>
            </w:r>
            <w:del w:id="171" w:author="Runhua Chen" w:date="2021-01-24T01:36:00Z">
              <w:r w:rsidDel="001E3D70">
                <w:rPr>
                  <w:szCs w:val="20"/>
                </w:rPr>
                <w:delText>,</w:delText>
              </w:r>
            </w:del>
            <w:r>
              <w:rPr>
                <w:szCs w:val="20"/>
              </w:rPr>
              <w:t xml:space="preserve"> </w:t>
            </w:r>
          </w:p>
          <w:p w14:paraId="656E1DFE" w14:textId="77777777" w:rsidR="00CC7FE6" w:rsidRDefault="00CC7FE6" w:rsidP="00CC7FE6">
            <w:pPr>
              <w:numPr>
                <w:ilvl w:val="1"/>
                <w:numId w:val="31"/>
              </w:numPr>
              <w:snapToGrid w:val="0"/>
              <w:jc w:val="both"/>
              <w:rPr>
                <w:szCs w:val="20"/>
              </w:rPr>
            </w:pPr>
            <w:r>
              <w:rPr>
                <w:szCs w:val="20"/>
              </w:rPr>
              <w:t>NOTE: UE is not allowed to assume that CMR resources in the same CMR set can be received simultaneously</w:t>
            </w:r>
          </w:p>
          <w:p w14:paraId="4C81847F" w14:textId="77777777" w:rsidR="00CC7FE6" w:rsidDel="00CC7FE6" w:rsidRDefault="00CC7FE6" w:rsidP="00CC7FE6">
            <w:pPr>
              <w:numPr>
                <w:ilvl w:val="1"/>
                <w:numId w:val="31"/>
              </w:numPr>
              <w:snapToGrid w:val="0"/>
              <w:jc w:val="both"/>
              <w:rPr>
                <w:del w:id="172" w:author="Li Guo" w:date="2021-01-25T21:12:00Z"/>
                <w:szCs w:val="20"/>
              </w:rPr>
            </w:pPr>
            <w:del w:id="173" w:author="Li Guo" w:date="2021-01-25T21:12:00Z">
              <w:r w:rsidDel="00CC7FE6">
                <w:rPr>
                  <w:szCs w:val="20"/>
                </w:rPr>
                <w:delText xml:space="preserve">FFS: whether S = M  </w:delText>
              </w:r>
            </w:del>
          </w:p>
          <w:p w14:paraId="1FC4D335" w14:textId="77777777" w:rsidR="00B41D78" w:rsidRDefault="00B41D78">
            <w:pPr>
              <w:numPr>
                <w:ilvl w:val="1"/>
                <w:numId w:val="31"/>
              </w:numPr>
              <w:snapToGrid w:val="0"/>
              <w:jc w:val="both"/>
              <w:rPr>
                <w:rFonts w:eastAsia="Malgun Gothic"/>
                <w:bCs/>
                <w:sz w:val="18"/>
                <w:szCs w:val="18"/>
                <w:lang w:eastAsia="ko-KR"/>
              </w:rPr>
              <w:pPrChange w:id="174" w:author="Li Guo" w:date="2021-01-25T21:12:00Z">
                <w:pPr>
                  <w:snapToGrid w:val="0"/>
                </w:pPr>
              </w:pPrChange>
            </w:pPr>
          </w:p>
        </w:tc>
      </w:tr>
      <w:tr w:rsidR="00C642EC" w14:paraId="791F7525" w14:textId="77777777" w:rsidTr="00A62A1B">
        <w:tc>
          <w:tcPr>
            <w:tcW w:w="1435" w:type="dxa"/>
            <w:tcBorders>
              <w:top w:val="single" w:sz="4" w:space="0" w:color="auto"/>
              <w:left w:val="single" w:sz="4" w:space="0" w:color="auto"/>
              <w:bottom w:val="single" w:sz="4" w:space="0" w:color="auto"/>
              <w:right w:val="single" w:sz="4" w:space="0" w:color="auto"/>
            </w:tcBorders>
          </w:tcPr>
          <w:p w14:paraId="30B2D236" w14:textId="77777777" w:rsidR="00C642EC" w:rsidRPr="00C642EC" w:rsidRDefault="00C642EC" w:rsidP="005A18A4">
            <w:pPr>
              <w:snapToGrid w:val="0"/>
              <w:rPr>
                <w:rFonts w:eastAsiaTheme="minorEastAsia"/>
                <w:sz w:val="18"/>
                <w:szCs w:val="18"/>
                <w:lang w:eastAsia="zh-CN"/>
              </w:rPr>
            </w:pPr>
            <w:r>
              <w:rPr>
                <w:rFonts w:eastAsiaTheme="minorEastAsia"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573721FB" w14:textId="77777777" w:rsidR="00C642EC" w:rsidRDefault="00C642EC" w:rsidP="00876F06">
            <w:pPr>
              <w:snapToGrid w:val="0"/>
              <w:rPr>
                <w:rFonts w:eastAsia="DengXian"/>
                <w:sz w:val="18"/>
                <w:szCs w:val="18"/>
                <w:lang w:eastAsia="zh-CN"/>
              </w:rPr>
            </w:pPr>
            <w:r>
              <w:rPr>
                <w:rFonts w:eastAsia="DengXian" w:hint="eastAsia"/>
                <w:sz w:val="18"/>
                <w:szCs w:val="18"/>
                <w:lang w:eastAsia="zh-CN"/>
              </w:rPr>
              <w:t xml:space="preserve">For proposal 1.1, we think M should be 2 since only 2-TRP is assumed. </w:t>
            </w:r>
          </w:p>
        </w:tc>
      </w:tr>
      <w:tr w:rsidR="007F37AE" w14:paraId="46A0B0A3" w14:textId="77777777" w:rsidTr="00A62A1B">
        <w:tc>
          <w:tcPr>
            <w:tcW w:w="1435" w:type="dxa"/>
            <w:tcBorders>
              <w:top w:val="single" w:sz="4" w:space="0" w:color="auto"/>
              <w:left w:val="single" w:sz="4" w:space="0" w:color="auto"/>
              <w:bottom w:val="single" w:sz="4" w:space="0" w:color="auto"/>
              <w:right w:val="single" w:sz="4" w:space="0" w:color="auto"/>
            </w:tcBorders>
          </w:tcPr>
          <w:p w14:paraId="01ED23A7" w14:textId="6871EAB3" w:rsidR="007F37AE" w:rsidRDefault="007F37AE" w:rsidP="005A18A4">
            <w:pPr>
              <w:snapToGrid w:val="0"/>
              <w:rPr>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2455870" w14:textId="77777777" w:rsidR="007F37AE" w:rsidRPr="007F37AE" w:rsidRDefault="007F37AE" w:rsidP="007F37AE">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17D7FE9" w14:textId="095E76B7" w:rsidR="007F37AE" w:rsidRDefault="007F37AE" w:rsidP="007F37AE">
            <w:pPr>
              <w:snapToGrid w:val="0"/>
              <w:rPr>
                <w:rFonts w:eastAsia="DengXian"/>
                <w:sz w:val="18"/>
                <w:szCs w:val="18"/>
                <w:lang w:eastAsia="zh-CN"/>
              </w:rPr>
            </w:pPr>
            <w:r w:rsidRPr="007F37AE">
              <w:rPr>
                <w:rFonts w:eastAsia="DengXian"/>
                <w:sz w:val="18"/>
                <w:szCs w:val="18"/>
                <w:lang w:eastAsia="zh-CN"/>
              </w:rPr>
              <w:t>Support FL’s Proposals 1.2, and 1.3.</w:t>
            </w:r>
          </w:p>
        </w:tc>
      </w:tr>
      <w:tr w:rsidR="0043238D" w14:paraId="299F29F5" w14:textId="77777777" w:rsidTr="00A62A1B">
        <w:tc>
          <w:tcPr>
            <w:tcW w:w="1435" w:type="dxa"/>
            <w:tcBorders>
              <w:top w:val="single" w:sz="4" w:space="0" w:color="auto"/>
              <w:left w:val="single" w:sz="4" w:space="0" w:color="auto"/>
              <w:bottom w:val="single" w:sz="4" w:space="0" w:color="auto"/>
              <w:right w:val="single" w:sz="4" w:space="0" w:color="auto"/>
            </w:tcBorders>
          </w:tcPr>
          <w:p w14:paraId="31C377D0" w14:textId="0A45F860" w:rsidR="0043238D" w:rsidRDefault="0043238D" w:rsidP="0043238D">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9562BF4" w14:textId="77777777" w:rsidR="0043238D" w:rsidRDefault="0043238D" w:rsidP="0043238D">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9E10882" w14:textId="77777777" w:rsidR="0043238D" w:rsidRDefault="0043238D" w:rsidP="0043238D">
            <w:pPr>
              <w:snapToGrid w:val="0"/>
              <w:rPr>
                <w:rFonts w:eastAsia="DengXian"/>
                <w:sz w:val="18"/>
                <w:szCs w:val="18"/>
                <w:lang w:eastAsia="zh-CN"/>
              </w:rPr>
            </w:pPr>
          </w:p>
          <w:p w14:paraId="0910270A" w14:textId="77777777" w:rsidR="0043238D" w:rsidRDefault="0043238D" w:rsidP="0043238D">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4BB66CDE" w14:textId="77777777" w:rsidR="0043238D" w:rsidRDefault="0043238D" w:rsidP="0043238D">
            <w:pPr>
              <w:snapToGrid w:val="0"/>
              <w:rPr>
                <w:rFonts w:eastAsia="DengXian"/>
                <w:sz w:val="18"/>
                <w:szCs w:val="18"/>
                <w:lang w:eastAsia="zh-CN"/>
              </w:rPr>
            </w:pPr>
          </w:p>
          <w:p w14:paraId="32D828BA" w14:textId="307B705E" w:rsidR="0043238D" w:rsidRPr="007F37AE" w:rsidRDefault="0043238D" w:rsidP="0043238D">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bl>
    <w:p w14:paraId="46DDF9E9" w14:textId="77777777" w:rsidR="00A62A1B" w:rsidRDefault="00A62A1B" w:rsidP="00A62A1B">
      <w:pPr>
        <w:pStyle w:val="0Maintext"/>
        <w:ind w:firstLine="0"/>
        <w:rPr>
          <w:sz w:val="20"/>
          <w:lang w:val="en-US"/>
        </w:rPr>
      </w:pPr>
    </w:p>
    <w:p w14:paraId="4CC94805" w14:textId="77777777" w:rsidR="00A62A1B" w:rsidRDefault="00A62A1B" w:rsidP="00A62A1B">
      <w:pPr>
        <w:pStyle w:val="BodyText"/>
      </w:pPr>
    </w:p>
    <w:p w14:paraId="60DCC2A1" w14:textId="77777777" w:rsidR="00A62A1B" w:rsidRDefault="00A62A1B" w:rsidP="00A62A1B">
      <w:pPr>
        <w:pStyle w:val="11"/>
      </w:pPr>
      <w:r>
        <w:lastRenderedPageBreak/>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1D540352"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0237A06"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3C0D025C"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5A205684"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25A3F0A7" w14:textId="77777777" w:rsidR="00A62A1B" w:rsidRDefault="00A62A1B">
            <w:pPr>
              <w:snapToGrid w:val="0"/>
              <w:jc w:val="both"/>
              <w:rPr>
                <w:b/>
                <w:sz w:val="16"/>
                <w:szCs w:val="20"/>
              </w:rPr>
            </w:pPr>
            <w:r>
              <w:rPr>
                <w:b/>
                <w:sz w:val="16"/>
                <w:szCs w:val="20"/>
              </w:rPr>
              <w:t>notes</w:t>
            </w:r>
          </w:p>
        </w:tc>
      </w:tr>
      <w:tr w:rsidR="00A62A1B" w14:paraId="2E76763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1033A9"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79AB02F" w14:textId="77777777" w:rsidR="00A62A1B" w:rsidRDefault="00A62A1B">
            <w:pPr>
              <w:snapToGrid w:val="0"/>
              <w:jc w:val="both"/>
              <w:rPr>
                <w:sz w:val="16"/>
                <w:szCs w:val="16"/>
              </w:rPr>
            </w:pPr>
            <w:r>
              <w:rPr>
                <w:sz w:val="16"/>
                <w:szCs w:val="16"/>
              </w:rPr>
              <w:t xml:space="preserve">Support S-DCI vs. M-DCI </w:t>
            </w:r>
          </w:p>
          <w:p w14:paraId="0465FA75" w14:textId="77777777" w:rsidR="00A62A1B" w:rsidRDefault="00A62A1B">
            <w:pPr>
              <w:snapToGrid w:val="0"/>
              <w:jc w:val="both"/>
              <w:rPr>
                <w:sz w:val="16"/>
                <w:szCs w:val="16"/>
              </w:rPr>
            </w:pPr>
          </w:p>
          <w:p w14:paraId="574605E3" w14:textId="77777777" w:rsidR="00A62A1B" w:rsidRDefault="00A62A1B">
            <w:pPr>
              <w:snapToGrid w:val="0"/>
              <w:jc w:val="both"/>
              <w:rPr>
                <w:sz w:val="16"/>
                <w:szCs w:val="16"/>
              </w:rPr>
            </w:pPr>
            <w:r>
              <w:rPr>
                <w:sz w:val="16"/>
                <w:szCs w:val="16"/>
              </w:rPr>
              <w:t xml:space="preserve">Option 1: M-DCI only </w:t>
            </w:r>
          </w:p>
          <w:p w14:paraId="345CB5D3" w14:textId="77777777" w:rsidR="00A62A1B" w:rsidRDefault="00A62A1B">
            <w:pPr>
              <w:snapToGrid w:val="0"/>
              <w:jc w:val="both"/>
              <w:rPr>
                <w:sz w:val="16"/>
                <w:szCs w:val="16"/>
              </w:rPr>
            </w:pPr>
            <w:r>
              <w:rPr>
                <w:sz w:val="16"/>
                <w:szCs w:val="16"/>
              </w:rPr>
              <w:t xml:space="preserve">Option 2: S-DCI and M-DCI </w:t>
            </w:r>
          </w:p>
          <w:p w14:paraId="63B829C1"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B26C39B" w14:textId="77777777" w:rsidR="00A62A1B" w:rsidRDefault="00A62A1B">
            <w:pPr>
              <w:snapToGrid w:val="0"/>
              <w:jc w:val="both"/>
              <w:rPr>
                <w:sz w:val="16"/>
                <w:szCs w:val="16"/>
              </w:rPr>
            </w:pPr>
            <w:r>
              <w:rPr>
                <w:sz w:val="16"/>
                <w:szCs w:val="16"/>
              </w:rPr>
              <w:t xml:space="preserve">Option 1: </w:t>
            </w:r>
          </w:p>
          <w:p w14:paraId="092AD9C5" w14:textId="77777777" w:rsidR="00A62A1B" w:rsidRDefault="00A62A1B">
            <w:pPr>
              <w:numPr>
                <w:ilvl w:val="0"/>
                <w:numId w:val="32"/>
              </w:numPr>
              <w:snapToGrid w:val="0"/>
              <w:jc w:val="both"/>
              <w:rPr>
                <w:sz w:val="16"/>
                <w:szCs w:val="16"/>
              </w:rPr>
            </w:pPr>
            <w:r>
              <w:rPr>
                <w:sz w:val="16"/>
                <w:szCs w:val="16"/>
              </w:rPr>
              <w:t>Yes: OPPO, MediaTek, Fujitsu</w:t>
            </w:r>
            <w:ins w:id="175" w:author="Wei Wei1 Ling" w:date="2021-01-22T10:53:00Z">
              <w:r w:rsidR="005A0FB0">
                <w:rPr>
                  <w:sz w:val="16"/>
                  <w:szCs w:val="16"/>
                </w:rPr>
                <w:t>, Lenovo/MotM</w:t>
              </w:r>
            </w:ins>
            <w:ins w:id="176" w:author="ZTE" w:date="2021-01-25T15:53:00Z">
              <w:r w:rsidR="00E71085">
                <w:rPr>
                  <w:sz w:val="16"/>
                  <w:szCs w:val="16"/>
                </w:rPr>
                <w:t>, ZTE</w:t>
              </w:r>
            </w:ins>
            <w:ins w:id="177" w:author="Yuk, Youngsoo (Nokia - KR/Seoul)" w:date="2021-01-25T20:31:00Z">
              <w:r w:rsidR="00597135">
                <w:rPr>
                  <w:sz w:val="16"/>
                  <w:szCs w:val="16"/>
                </w:rPr>
                <w:t>, Nokia/NSB</w:t>
              </w:r>
            </w:ins>
          </w:p>
          <w:p w14:paraId="4BF1007B" w14:textId="77777777" w:rsidR="00A62A1B" w:rsidRDefault="00A62A1B">
            <w:pPr>
              <w:numPr>
                <w:ilvl w:val="0"/>
                <w:numId w:val="32"/>
              </w:numPr>
              <w:snapToGrid w:val="0"/>
              <w:jc w:val="both"/>
              <w:rPr>
                <w:sz w:val="16"/>
                <w:szCs w:val="16"/>
              </w:rPr>
            </w:pPr>
            <w:r>
              <w:rPr>
                <w:sz w:val="16"/>
                <w:szCs w:val="16"/>
              </w:rPr>
              <w:t xml:space="preserve">No: </w:t>
            </w:r>
          </w:p>
          <w:p w14:paraId="77AC4513" w14:textId="77777777" w:rsidR="00A62A1B" w:rsidRDefault="00A62A1B">
            <w:pPr>
              <w:snapToGrid w:val="0"/>
              <w:jc w:val="both"/>
              <w:rPr>
                <w:sz w:val="16"/>
                <w:szCs w:val="16"/>
              </w:rPr>
            </w:pPr>
          </w:p>
          <w:p w14:paraId="26E2D44D" w14:textId="77777777" w:rsidR="00A62A1B" w:rsidRDefault="00A62A1B">
            <w:pPr>
              <w:snapToGrid w:val="0"/>
              <w:rPr>
                <w:sz w:val="16"/>
                <w:szCs w:val="16"/>
              </w:rPr>
            </w:pPr>
            <w:r>
              <w:rPr>
                <w:sz w:val="16"/>
                <w:szCs w:val="16"/>
              </w:rPr>
              <w:t xml:space="preserve">Option 2: </w:t>
            </w:r>
          </w:p>
          <w:p w14:paraId="66F7651D" w14:textId="77777777" w:rsidR="00A62A1B" w:rsidRDefault="00A62A1B">
            <w:pPr>
              <w:numPr>
                <w:ilvl w:val="0"/>
                <w:numId w:val="33"/>
              </w:numPr>
              <w:snapToGrid w:val="0"/>
              <w:rPr>
                <w:sz w:val="16"/>
                <w:szCs w:val="16"/>
              </w:rPr>
            </w:pPr>
            <w:r>
              <w:rPr>
                <w:sz w:val="16"/>
                <w:szCs w:val="16"/>
              </w:rPr>
              <w:t xml:space="preserve">Yes: vivo, CATT, LGE, Intel, AT&amp;T,  APT, CMCC, Samsung,  Ericsson, </w:t>
            </w:r>
            <w:ins w:id="178" w:author="wangj" w:date="2021-01-22T17:42:00Z">
              <w:r w:rsidR="0091595D">
                <w:rPr>
                  <w:sz w:val="16"/>
                  <w:szCs w:val="16"/>
                </w:rPr>
                <w:t>DOCOMO</w:t>
              </w:r>
            </w:ins>
            <w:ins w:id="179" w:author="Yan Zhou" w:date="2021-01-22T09:46:00Z">
              <w:r w:rsidR="001722C0">
                <w:rPr>
                  <w:sz w:val="16"/>
                  <w:szCs w:val="16"/>
                </w:rPr>
                <w:t>, Qualcomm</w:t>
              </w:r>
            </w:ins>
            <w:ins w:id="180" w:author="Zhigang Rong" w:date="2021-01-22T13:41:00Z">
              <w:r w:rsidR="00143F5E">
                <w:rPr>
                  <w:sz w:val="16"/>
                  <w:szCs w:val="16"/>
                </w:rPr>
                <w:t>, Futurewei</w:t>
              </w:r>
            </w:ins>
            <w:ins w:id="181" w:author="Convida Wireless" w:date="2021-01-23T22:23:00Z">
              <w:r w:rsidR="00985AFC">
                <w:rPr>
                  <w:sz w:val="16"/>
                  <w:szCs w:val="16"/>
                </w:rPr>
                <w:t>, Convida</w:t>
              </w:r>
            </w:ins>
            <w:ins w:id="182" w:author="高毓恺" w:date="2021-01-25T09:50:00Z">
              <w:r w:rsidR="002D4BE8">
                <w:rPr>
                  <w:sz w:val="16"/>
                  <w:szCs w:val="16"/>
                </w:rPr>
                <w:t>, NEC</w:t>
              </w:r>
            </w:ins>
            <w:ins w:id="183" w:author="Administrator" w:date="2021-01-25T10:42:00Z">
              <w:r w:rsidR="00F72159">
                <w:rPr>
                  <w:sz w:val="16"/>
                  <w:szCs w:val="16"/>
                </w:rPr>
                <w:t>, Xiaomi</w:t>
              </w:r>
            </w:ins>
            <w:ins w:id="184" w:author="Cao, Jeffrey" w:date="2021-01-25T13:01:00Z">
              <w:r w:rsidR="00A57BC0">
                <w:rPr>
                  <w:sz w:val="16"/>
                  <w:szCs w:val="16"/>
                </w:rPr>
                <w:t xml:space="preserve">, </w:t>
              </w:r>
              <w:r w:rsidR="00A57BC0" w:rsidRPr="00A57BC0">
                <w:rPr>
                  <w:sz w:val="16"/>
                  <w:szCs w:val="16"/>
                </w:rPr>
                <w:t>Sony</w:t>
              </w:r>
            </w:ins>
          </w:p>
          <w:p w14:paraId="3BEEECE4" w14:textId="77777777" w:rsidR="00A62A1B" w:rsidRDefault="00A62A1B">
            <w:pPr>
              <w:numPr>
                <w:ilvl w:val="0"/>
                <w:numId w:val="33"/>
              </w:numPr>
              <w:snapToGrid w:val="0"/>
              <w:rPr>
                <w:sz w:val="16"/>
                <w:szCs w:val="16"/>
              </w:rPr>
            </w:pPr>
            <w:r>
              <w:rPr>
                <w:sz w:val="16"/>
                <w:szCs w:val="16"/>
              </w:rPr>
              <w:t>No: OPPO</w:t>
            </w:r>
            <w:ins w:id="185" w:author="Yushu Zhang" w:date="2021-01-25T11:55:00Z">
              <w:r w:rsidR="00AE630E">
                <w:rPr>
                  <w:sz w:val="16"/>
                  <w:szCs w:val="16"/>
                </w:rPr>
                <w:t>, Apple</w:t>
              </w:r>
            </w:ins>
            <w:ins w:id="186" w:author="ZTE" w:date="2021-01-25T15:54:00Z">
              <w:r w:rsidR="00E71085">
                <w:rPr>
                  <w:sz w:val="16"/>
                  <w:szCs w:val="16"/>
                </w:rPr>
                <w:t>, ZTE</w:t>
              </w:r>
            </w:ins>
          </w:p>
          <w:p w14:paraId="5802BB1F"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BD17B5C" w14:textId="77777777" w:rsidR="00A62A1B" w:rsidRDefault="00A62A1B">
            <w:pPr>
              <w:snapToGrid w:val="0"/>
              <w:jc w:val="both"/>
              <w:rPr>
                <w:sz w:val="16"/>
                <w:szCs w:val="20"/>
              </w:rPr>
            </w:pPr>
          </w:p>
        </w:tc>
      </w:tr>
      <w:tr w:rsidR="00A62A1B" w14:paraId="5F2B668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A26803"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7D05DF" w14:textId="77777777" w:rsidR="00A62A1B" w:rsidRDefault="00A62A1B">
            <w:pPr>
              <w:snapToGrid w:val="0"/>
              <w:jc w:val="both"/>
              <w:rPr>
                <w:sz w:val="16"/>
                <w:szCs w:val="16"/>
              </w:rPr>
            </w:pPr>
            <w:r>
              <w:rPr>
                <w:sz w:val="16"/>
                <w:szCs w:val="16"/>
              </w:rPr>
              <w:t>Max # of BFD-RS sets per BWP</w:t>
            </w:r>
          </w:p>
          <w:p w14:paraId="3D56FA21" w14:textId="77777777" w:rsidR="00A62A1B" w:rsidRDefault="00A62A1B">
            <w:pPr>
              <w:snapToGrid w:val="0"/>
              <w:jc w:val="both"/>
              <w:rPr>
                <w:sz w:val="16"/>
                <w:szCs w:val="16"/>
              </w:rPr>
            </w:pPr>
            <w:r>
              <w:rPr>
                <w:sz w:val="16"/>
                <w:szCs w:val="16"/>
              </w:rPr>
              <w:t>Option 1: 2</w:t>
            </w:r>
          </w:p>
          <w:p w14:paraId="4CC68DB8" w14:textId="77777777" w:rsidR="00A62A1B" w:rsidRDefault="00A62A1B">
            <w:pPr>
              <w:snapToGrid w:val="0"/>
              <w:jc w:val="both"/>
              <w:rPr>
                <w:sz w:val="16"/>
                <w:szCs w:val="16"/>
              </w:rPr>
            </w:pPr>
          </w:p>
          <w:p w14:paraId="78379B7D" w14:textId="77777777" w:rsidR="00A62A1B" w:rsidRDefault="00A62A1B">
            <w:pPr>
              <w:snapToGrid w:val="0"/>
              <w:jc w:val="both"/>
              <w:rPr>
                <w:sz w:val="16"/>
                <w:szCs w:val="16"/>
              </w:rPr>
            </w:pPr>
            <w:r>
              <w:rPr>
                <w:sz w:val="16"/>
                <w:szCs w:val="16"/>
              </w:rPr>
              <w:t xml:space="preserve">Option 2: 10 </w:t>
            </w:r>
          </w:p>
          <w:p w14:paraId="08550DD7" w14:textId="77777777" w:rsidR="00A62A1B" w:rsidRDefault="00A62A1B">
            <w:pPr>
              <w:snapToGrid w:val="0"/>
              <w:jc w:val="both"/>
              <w:rPr>
                <w:sz w:val="16"/>
                <w:szCs w:val="16"/>
              </w:rPr>
            </w:pPr>
          </w:p>
          <w:p w14:paraId="4200954C" w14:textId="77777777" w:rsidR="00A62A1B" w:rsidRDefault="00A62A1B">
            <w:pPr>
              <w:snapToGrid w:val="0"/>
              <w:jc w:val="both"/>
              <w:rPr>
                <w:sz w:val="16"/>
                <w:szCs w:val="16"/>
              </w:rPr>
            </w:pPr>
            <w:r>
              <w:rPr>
                <w:sz w:val="16"/>
                <w:szCs w:val="16"/>
              </w:rPr>
              <w:t xml:space="preserve">Option 3: Other (please specify) </w:t>
            </w:r>
          </w:p>
          <w:p w14:paraId="2B6C542F" w14:textId="77777777" w:rsidR="00A62A1B" w:rsidRDefault="00A62A1B">
            <w:pPr>
              <w:snapToGrid w:val="0"/>
              <w:jc w:val="both"/>
              <w:rPr>
                <w:sz w:val="16"/>
                <w:szCs w:val="16"/>
              </w:rPr>
            </w:pPr>
          </w:p>
          <w:p w14:paraId="75E6652A"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2C3F126" w14:textId="77777777" w:rsidR="00A62A1B" w:rsidRDefault="00A62A1B">
            <w:pPr>
              <w:snapToGrid w:val="0"/>
              <w:jc w:val="both"/>
              <w:rPr>
                <w:sz w:val="16"/>
                <w:szCs w:val="16"/>
              </w:rPr>
            </w:pPr>
            <w:r>
              <w:rPr>
                <w:sz w:val="16"/>
                <w:szCs w:val="16"/>
              </w:rPr>
              <w:t xml:space="preserve">Option 1: </w:t>
            </w:r>
          </w:p>
          <w:p w14:paraId="52070011" w14:textId="77777777" w:rsidR="00A62A1B" w:rsidRDefault="00A62A1B">
            <w:pPr>
              <w:pStyle w:val="ListParagraph"/>
              <w:numPr>
                <w:ilvl w:val="0"/>
                <w:numId w:val="34"/>
              </w:numPr>
              <w:snapToGrid w:val="0"/>
              <w:spacing w:after="0" w:line="240" w:lineRule="auto"/>
              <w:rPr>
                <w:rFonts w:ascii="Times New Roman" w:hAnsi="Times New Roman"/>
                <w:sz w:val="16"/>
                <w:szCs w:val="16"/>
              </w:rPr>
            </w:pPr>
            <w:r>
              <w:rPr>
                <w:rFonts w:ascii="Times New Roman" w:hAnsi="Times New Roman"/>
                <w:sz w:val="16"/>
                <w:szCs w:val="16"/>
              </w:rPr>
              <w:t xml:space="preserve">Yes: Apple, LGE, Xiaomi, CONVIDA, Ericsson, CATT, Huawei/HiSi, ZTE, MediaTek, Intel, NEC, </w:t>
            </w:r>
            <w:ins w:id="187" w:author="Wei Wei1 Ling" w:date="2021-01-22T10:54:00Z">
              <w:r w:rsidR="005A0FB0">
                <w:rPr>
                  <w:sz w:val="16"/>
                  <w:szCs w:val="16"/>
                </w:rPr>
                <w:t>Lenovo/MotM</w:t>
              </w:r>
            </w:ins>
            <w:ins w:id="188" w:author="wangj" w:date="2021-01-22T17:42:00Z">
              <w:r w:rsidR="0091595D">
                <w:rPr>
                  <w:sz w:val="16"/>
                  <w:szCs w:val="16"/>
                </w:rPr>
                <w:t>, DOCOMO</w:t>
              </w:r>
            </w:ins>
            <w:ins w:id="189" w:author="Yan Zhou" w:date="2021-01-22T09:46:00Z">
              <w:r w:rsidR="001722C0">
                <w:rPr>
                  <w:sz w:val="16"/>
                  <w:szCs w:val="16"/>
                </w:rPr>
                <w:t>, Qualcomm</w:t>
              </w:r>
            </w:ins>
            <w:r w:rsidR="001F47C5">
              <w:rPr>
                <w:sz w:val="16"/>
                <w:szCs w:val="16"/>
              </w:rPr>
              <w:t>, InterDigital</w:t>
            </w:r>
            <w:ins w:id="190" w:author="Zhigang Rong" w:date="2021-01-22T13:41:00Z">
              <w:r w:rsidR="00143F5E">
                <w:rPr>
                  <w:sz w:val="16"/>
                  <w:szCs w:val="16"/>
                </w:rPr>
                <w:t>, Futurewei</w:t>
              </w:r>
            </w:ins>
            <w:ins w:id="191" w:author="Alex Liou - APT" w:date="2021-01-24T01:57:00Z">
              <w:r w:rsidR="00CC504C">
                <w:rPr>
                  <w:sz w:val="16"/>
                  <w:szCs w:val="16"/>
                </w:rPr>
                <w:t xml:space="preserve">, </w:t>
              </w:r>
              <w:r w:rsidR="00CC504C" w:rsidRPr="00CC504C">
                <w:rPr>
                  <w:rFonts w:ascii="Times New Roman" w:hAnsi="Times New Roman" w:cs="Times New Roman"/>
                  <w:sz w:val="16"/>
                  <w:szCs w:val="16"/>
                </w:rPr>
                <w:t>APT</w:t>
              </w:r>
            </w:ins>
            <w:ins w:id="192" w:author="Li Guo" w:date="2021-01-24T20:08:00Z">
              <w:r w:rsidR="00371557">
                <w:rPr>
                  <w:rFonts w:ascii="Times New Roman" w:hAnsi="Times New Roman" w:cs="Times New Roman"/>
                  <w:sz w:val="16"/>
                  <w:szCs w:val="16"/>
                </w:rPr>
                <w:t>, OPPO</w:t>
              </w:r>
            </w:ins>
            <w:ins w:id="193" w:author="Cao, Jeffrey" w:date="2021-01-25T13:01:00Z">
              <w:r w:rsidR="00A57BC0">
                <w:rPr>
                  <w:rFonts w:ascii="Times New Roman" w:hAnsi="Times New Roman" w:cs="Times New Roman"/>
                  <w:sz w:val="16"/>
                  <w:szCs w:val="16"/>
                </w:rPr>
                <w:t xml:space="preserve">, </w:t>
              </w:r>
              <w:r w:rsidR="00A57BC0" w:rsidRPr="00A57BC0">
                <w:rPr>
                  <w:rFonts w:ascii="Times New Roman" w:hAnsi="Times New Roman" w:cs="Times New Roman"/>
                  <w:sz w:val="16"/>
                  <w:szCs w:val="16"/>
                </w:rPr>
                <w:t>Sony</w:t>
              </w:r>
            </w:ins>
            <w:ins w:id="194" w:author="ZTE" w:date="2021-01-25T15:54:00Z">
              <w:r w:rsidR="00E71085">
                <w:rPr>
                  <w:rFonts w:ascii="Times New Roman" w:hAnsi="Times New Roman" w:cs="Times New Roman"/>
                  <w:sz w:val="16"/>
                  <w:szCs w:val="16"/>
                </w:rPr>
                <w:t>, ZTE</w:t>
              </w:r>
            </w:ins>
            <w:ins w:id="195" w:author="Yuk, Youngsoo (Nokia - KR/Seoul)" w:date="2021-01-25T20:31:00Z">
              <w:r w:rsidR="00597135">
                <w:rPr>
                  <w:rFonts w:ascii="Times New Roman" w:hAnsi="Times New Roman" w:cs="Times New Roman"/>
                  <w:sz w:val="16"/>
                  <w:szCs w:val="16"/>
                </w:rPr>
                <w:t>, Nokia/NSB</w:t>
              </w:r>
            </w:ins>
          </w:p>
          <w:p w14:paraId="719A6E08" w14:textId="77777777" w:rsidR="00A62A1B" w:rsidRDefault="00A62A1B">
            <w:pPr>
              <w:snapToGrid w:val="0"/>
              <w:jc w:val="both"/>
              <w:rPr>
                <w:sz w:val="16"/>
                <w:szCs w:val="16"/>
              </w:rPr>
            </w:pPr>
          </w:p>
          <w:p w14:paraId="4C7C0B49" w14:textId="77777777" w:rsidR="00A62A1B" w:rsidRDefault="00A62A1B">
            <w:pPr>
              <w:snapToGrid w:val="0"/>
              <w:jc w:val="both"/>
              <w:rPr>
                <w:sz w:val="16"/>
                <w:szCs w:val="16"/>
              </w:rPr>
            </w:pPr>
            <w:r>
              <w:rPr>
                <w:sz w:val="16"/>
                <w:szCs w:val="16"/>
              </w:rPr>
              <w:t xml:space="preserve">Option 2: </w:t>
            </w:r>
          </w:p>
          <w:p w14:paraId="4DC9DC64" w14:textId="77777777" w:rsidR="00A62A1B" w:rsidRDefault="00A62A1B">
            <w:pPr>
              <w:numPr>
                <w:ilvl w:val="0"/>
                <w:numId w:val="35"/>
              </w:numPr>
              <w:snapToGrid w:val="0"/>
              <w:jc w:val="both"/>
              <w:rPr>
                <w:ins w:id="196" w:author="Yushu Zhang" w:date="2021-01-25T11:55:00Z"/>
                <w:sz w:val="16"/>
                <w:szCs w:val="16"/>
              </w:rPr>
            </w:pPr>
            <w:r>
              <w:rPr>
                <w:sz w:val="16"/>
                <w:szCs w:val="16"/>
              </w:rPr>
              <w:t xml:space="preserve">Yes: </w:t>
            </w:r>
          </w:p>
          <w:p w14:paraId="5418BF3E" w14:textId="77777777" w:rsidR="00AE630E" w:rsidRDefault="00AE630E">
            <w:pPr>
              <w:numPr>
                <w:ilvl w:val="0"/>
                <w:numId w:val="35"/>
              </w:numPr>
              <w:snapToGrid w:val="0"/>
              <w:jc w:val="both"/>
              <w:rPr>
                <w:sz w:val="16"/>
                <w:szCs w:val="16"/>
              </w:rPr>
            </w:pPr>
            <w:ins w:id="197" w:author="Yushu Zhang" w:date="2021-01-25T11:55:00Z">
              <w:r>
                <w:rPr>
                  <w:sz w:val="16"/>
                  <w:szCs w:val="16"/>
                </w:rPr>
                <w:t>No: Apple</w:t>
              </w:r>
            </w:ins>
          </w:p>
          <w:p w14:paraId="546DA256"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CF99DE7" w14:textId="77777777" w:rsidR="00A62A1B" w:rsidRDefault="00A62A1B">
            <w:pPr>
              <w:snapToGrid w:val="0"/>
              <w:jc w:val="both"/>
              <w:rPr>
                <w:sz w:val="16"/>
                <w:szCs w:val="20"/>
              </w:rPr>
            </w:pPr>
            <w:r>
              <w:rPr>
                <w:sz w:val="16"/>
                <w:szCs w:val="20"/>
              </w:rPr>
              <w:t>Option 1  appears to be the majority view</w:t>
            </w:r>
          </w:p>
        </w:tc>
      </w:tr>
      <w:tr w:rsidR="00A62A1B" w14:paraId="0A555F0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F09516A"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3851976" w14:textId="77777777" w:rsidR="00A62A1B" w:rsidRDefault="00A62A1B">
            <w:pPr>
              <w:snapToGrid w:val="0"/>
              <w:jc w:val="both"/>
              <w:rPr>
                <w:sz w:val="16"/>
                <w:szCs w:val="16"/>
              </w:rPr>
            </w:pPr>
            <w:r>
              <w:rPr>
                <w:sz w:val="16"/>
                <w:szCs w:val="16"/>
              </w:rPr>
              <w:t xml:space="preserve">Max # of BFD-RS resources per set </w:t>
            </w:r>
          </w:p>
          <w:p w14:paraId="642EA86B" w14:textId="77777777" w:rsidR="00A62A1B" w:rsidRDefault="00A62A1B">
            <w:pPr>
              <w:snapToGrid w:val="0"/>
              <w:jc w:val="both"/>
              <w:rPr>
                <w:sz w:val="16"/>
                <w:szCs w:val="16"/>
              </w:rPr>
            </w:pPr>
            <w:r>
              <w:rPr>
                <w:sz w:val="16"/>
                <w:szCs w:val="16"/>
              </w:rPr>
              <w:t xml:space="preserve">Option 1: 2 </w:t>
            </w:r>
          </w:p>
          <w:p w14:paraId="6D0007EE" w14:textId="77777777" w:rsidR="00A62A1B" w:rsidRDefault="00A62A1B">
            <w:pPr>
              <w:snapToGrid w:val="0"/>
              <w:jc w:val="both"/>
              <w:rPr>
                <w:sz w:val="16"/>
                <w:szCs w:val="16"/>
              </w:rPr>
            </w:pPr>
            <w:r>
              <w:rPr>
                <w:sz w:val="16"/>
                <w:szCs w:val="16"/>
              </w:rPr>
              <w:t xml:space="preserve">Option 2: UE capability </w:t>
            </w:r>
          </w:p>
          <w:p w14:paraId="353D275A" w14:textId="77777777"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61B8522" w14:textId="77777777" w:rsidR="00A62A1B" w:rsidRDefault="00A62A1B">
            <w:pPr>
              <w:snapToGrid w:val="0"/>
              <w:jc w:val="both"/>
              <w:rPr>
                <w:sz w:val="16"/>
                <w:szCs w:val="16"/>
              </w:rPr>
            </w:pPr>
            <w:r>
              <w:rPr>
                <w:sz w:val="16"/>
                <w:szCs w:val="16"/>
              </w:rPr>
              <w:t xml:space="preserve">Option 1: </w:t>
            </w:r>
          </w:p>
          <w:p w14:paraId="68CF303B" w14:textId="77777777" w:rsidR="00A62A1B" w:rsidRDefault="00A62A1B">
            <w:pPr>
              <w:numPr>
                <w:ilvl w:val="0"/>
                <w:numId w:val="35"/>
              </w:numPr>
              <w:snapToGrid w:val="0"/>
              <w:jc w:val="both"/>
              <w:rPr>
                <w:sz w:val="16"/>
                <w:szCs w:val="16"/>
              </w:rPr>
            </w:pPr>
            <w:r>
              <w:rPr>
                <w:sz w:val="16"/>
                <w:szCs w:val="16"/>
              </w:rPr>
              <w:t xml:space="preserve">Yes: </w:t>
            </w:r>
            <w:del w:id="198" w:author="SeongWon Go" w:date="2021-01-25T16:13:00Z">
              <w:r w:rsidDel="009E6F6A">
                <w:rPr>
                  <w:sz w:val="16"/>
                  <w:szCs w:val="16"/>
                </w:rPr>
                <w:delText xml:space="preserve">LGE, </w:delText>
              </w:r>
            </w:del>
            <w:r>
              <w:rPr>
                <w:sz w:val="16"/>
                <w:szCs w:val="16"/>
              </w:rPr>
              <w:t xml:space="preserve">CONVIDA, ITRI, Ericsson, </w:t>
            </w:r>
            <w:del w:id="199" w:author="Yan Zhou" w:date="2021-01-22T09:47:00Z">
              <w:r w:rsidDel="001722C0">
                <w:rPr>
                  <w:sz w:val="16"/>
                  <w:szCs w:val="16"/>
                </w:rPr>
                <w:delText xml:space="preserve">Qualcomm, </w:delText>
              </w:r>
            </w:del>
            <w:r>
              <w:rPr>
                <w:sz w:val="16"/>
                <w:szCs w:val="16"/>
              </w:rPr>
              <w:t>HW/HiSi</w:t>
            </w:r>
            <w:ins w:id="200" w:author="Wei Wei1 Ling" w:date="2021-01-22T10:54:00Z">
              <w:r w:rsidR="005A0FB0">
                <w:rPr>
                  <w:sz w:val="16"/>
                  <w:szCs w:val="16"/>
                </w:rPr>
                <w:t>, Lenovo/MotM</w:t>
              </w:r>
            </w:ins>
            <w:ins w:id="201" w:author="Zhigang Rong" w:date="2021-01-22T13:41:00Z">
              <w:r w:rsidR="00747552">
                <w:rPr>
                  <w:sz w:val="16"/>
                  <w:szCs w:val="16"/>
                </w:rPr>
                <w:t>, Futurewei</w:t>
              </w:r>
            </w:ins>
            <w:ins w:id="202" w:author="Darcy Tsai" w:date="2021-01-23T23:39:00Z">
              <w:r w:rsidR="001826C5">
                <w:rPr>
                  <w:sz w:val="16"/>
                  <w:szCs w:val="16"/>
                </w:rPr>
                <w:t xml:space="preserve">, </w:t>
              </w:r>
            </w:ins>
            <w:ins w:id="203" w:author="Darcy Tsai" w:date="2021-01-23T23:40:00Z">
              <w:r w:rsidR="001826C5">
                <w:rPr>
                  <w:sz w:val="16"/>
                  <w:szCs w:val="16"/>
                </w:rPr>
                <w:t>MTK</w:t>
              </w:r>
            </w:ins>
            <w:ins w:id="204" w:author="高毓恺" w:date="2021-01-25T09:51:00Z">
              <w:r w:rsidR="002D4BE8">
                <w:rPr>
                  <w:sz w:val="16"/>
                  <w:szCs w:val="16"/>
                </w:rPr>
                <w:t>, NEC</w:t>
              </w:r>
            </w:ins>
            <w:ins w:id="205" w:author="Administrator" w:date="2021-01-25T10:42:00Z">
              <w:r w:rsidR="00F72159">
                <w:rPr>
                  <w:sz w:val="16"/>
                  <w:szCs w:val="16"/>
                </w:rPr>
                <w:t>, Xiaomi</w:t>
              </w:r>
            </w:ins>
            <w:ins w:id="206" w:author="ZTE" w:date="2021-01-25T15:54:00Z">
              <w:r w:rsidR="00E71085">
                <w:rPr>
                  <w:sz w:val="16"/>
                  <w:szCs w:val="16"/>
                </w:rPr>
                <w:t>, ZTE</w:t>
              </w:r>
            </w:ins>
            <w:ins w:id="207" w:author="Yuk, Youngsoo (Nokia - KR/Seoul)" w:date="2021-01-25T20:31:00Z">
              <w:r w:rsidR="00597135">
                <w:rPr>
                  <w:sz w:val="16"/>
                  <w:szCs w:val="16"/>
                </w:rPr>
                <w:t>, Nokia/NSB</w:t>
              </w:r>
            </w:ins>
          </w:p>
          <w:p w14:paraId="6F7A4131" w14:textId="77777777" w:rsidR="00A62A1B" w:rsidRDefault="00A62A1B">
            <w:pPr>
              <w:numPr>
                <w:ilvl w:val="0"/>
                <w:numId w:val="35"/>
              </w:numPr>
              <w:snapToGrid w:val="0"/>
              <w:jc w:val="both"/>
              <w:rPr>
                <w:sz w:val="16"/>
                <w:szCs w:val="16"/>
              </w:rPr>
            </w:pPr>
            <w:r>
              <w:rPr>
                <w:sz w:val="16"/>
                <w:szCs w:val="16"/>
              </w:rPr>
              <w:t xml:space="preserve">No: </w:t>
            </w:r>
            <w:ins w:id="208" w:author="Yushu Zhang" w:date="2021-01-25T11:56:00Z">
              <w:r w:rsidR="00AE630E">
                <w:rPr>
                  <w:sz w:val="16"/>
                  <w:szCs w:val="16"/>
                </w:rPr>
                <w:t>Apple</w:t>
              </w:r>
            </w:ins>
          </w:p>
          <w:p w14:paraId="4023D502" w14:textId="77777777" w:rsidR="00A62A1B" w:rsidRDefault="00A62A1B">
            <w:pPr>
              <w:snapToGrid w:val="0"/>
              <w:jc w:val="both"/>
              <w:rPr>
                <w:sz w:val="16"/>
                <w:szCs w:val="16"/>
              </w:rPr>
            </w:pPr>
          </w:p>
          <w:p w14:paraId="39AF9042" w14:textId="77777777" w:rsidR="00A62A1B" w:rsidRDefault="00A62A1B">
            <w:pPr>
              <w:snapToGrid w:val="0"/>
              <w:jc w:val="both"/>
              <w:rPr>
                <w:sz w:val="16"/>
                <w:szCs w:val="16"/>
              </w:rPr>
            </w:pPr>
            <w:r>
              <w:rPr>
                <w:sz w:val="16"/>
                <w:szCs w:val="16"/>
              </w:rPr>
              <w:t xml:space="preserve">Option 2: </w:t>
            </w:r>
          </w:p>
          <w:p w14:paraId="1F3E0859" w14:textId="77777777" w:rsidR="00A62A1B" w:rsidRDefault="00A62A1B">
            <w:pPr>
              <w:numPr>
                <w:ilvl w:val="0"/>
                <w:numId w:val="36"/>
              </w:numPr>
              <w:snapToGrid w:val="0"/>
              <w:jc w:val="both"/>
              <w:rPr>
                <w:sz w:val="16"/>
                <w:szCs w:val="16"/>
              </w:rPr>
            </w:pPr>
            <w:r>
              <w:rPr>
                <w:sz w:val="16"/>
                <w:szCs w:val="16"/>
              </w:rPr>
              <w:t xml:space="preserve">Apple, </w:t>
            </w:r>
            <w:ins w:id="209" w:author="Yan Zhou" w:date="2021-01-22T09:47:00Z">
              <w:r w:rsidR="001722C0">
                <w:rPr>
                  <w:sz w:val="16"/>
                  <w:szCs w:val="16"/>
                </w:rPr>
                <w:t>Qualcomm</w:t>
              </w:r>
            </w:ins>
            <w:ins w:id="210" w:author="Li Guo" w:date="2021-01-24T20:08:00Z">
              <w:r w:rsidR="00371557">
                <w:rPr>
                  <w:sz w:val="16"/>
                  <w:szCs w:val="16"/>
                </w:rPr>
                <w:t>, OPPO</w:t>
              </w:r>
            </w:ins>
            <w:ins w:id="211" w:author="Cao, Jeffrey" w:date="2021-01-25T13:01:00Z">
              <w:r w:rsidR="00A57BC0">
                <w:rPr>
                  <w:sz w:val="16"/>
                  <w:szCs w:val="16"/>
                </w:rPr>
                <w:t>, Sony</w:t>
              </w:r>
            </w:ins>
            <w:ins w:id="212" w:author="ZTE" w:date="2021-01-25T15:54:00Z">
              <w:r w:rsidR="00E71085">
                <w:rPr>
                  <w:sz w:val="16"/>
                  <w:szCs w:val="16"/>
                </w:rPr>
                <w:t>, ZTE</w:t>
              </w:r>
            </w:ins>
          </w:p>
          <w:p w14:paraId="29D3060A" w14:textId="77777777" w:rsidR="001F47C5" w:rsidRDefault="001F47C5" w:rsidP="001F47C5">
            <w:pPr>
              <w:snapToGrid w:val="0"/>
              <w:jc w:val="both"/>
              <w:rPr>
                <w:sz w:val="16"/>
                <w:szCs w:val="16"/>
              </w:rPr>
            </w:pPr>
          </w:p>
          <w:p w14:paraId="1F9B80F5" w14:textId="77777777" w:rsidR="001F47C5" w:rsidRDefault="001F47C5" w:rsidP="001F47C5">
            <w:pPr>
              <w:snapToGrid w:val="0"/>
              <w:jc w:val="both"/>
              <w:rPr>
                <w:sz w:val="16"/>
                <w:szCs w:val="16"/>
              </w:rPr>
            </w:pPr>
            <w:r>
              <w:rPr>
                <w:sz w:val="16"/>
                <w:szCs w:val="16"/>
              </w:rPr>
              <w:t>Option 3:</w:t>
            </w:r>
          </w:p>
          <w:p w14:paraId="2BAEE9E2" w14:textId="77777777" w:rsidR="001F47C5" w:rsidRDefault="001F47C5">
            <w:pPr>
              <w:numPr>
                <w:ilvl w:val="0"/>
                <w:numId w:val="36"/>
              </w:numPr>
              <w:snapToGrid w:val="0"/>
              <w:jc w:val="both"/>
              <w:rPr>
                <w:ins w:id="213" w:author="Yushu Zhang" w:date="2021-01-25T11:55:00Z"/>
                <w:sz w:val="16"/>
                <w:szCs w:val="16"/>
              </w:rPr>
            </w:pPr>
            <w:r>
              <w:rPr>
                <w:sz w:val="16"/>
                <w:szCs w:val="16"/>
              </w:rPr>
              <w:t>InterDigital</w:t>
            </w:r>
          </w:p>
          <w:p w14:paraId="704F4363" w14:textId="77777777" w:rsidR="00AE630E" w:rsidRDefault="00AE630E">
            <w:pPr>
              <w:numPr>
                <w:ilvl w:val="0"/>
                <w:numId w:val="36"/>
              </w:numPr>
              <w:snapToGrid w:val="0"/>
              <w:jc w:val="both"/>
              <w:rPr>
                <w:sz w:val="16"/>
                <w:szCs w:val="16"/>
              </w:rPr>
            </w:pPr>
            <w:ins w:id="214" w:author="Yushu Zhang" w:date="2021-01-25T11:55:00Z">
              <w:r>
                <w:rPr>
                  <w:sz w:val="16"/>
                  <w:szCs w:val="16"/>
                </w:rPr>
                <w:t>Not: Apple</w:t>
              </w:r>
            </w:ins>
          </w:p>
          <w:p w14:paraId="2BD92753"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44C66675" w14:textId="77777777" w:rsidR="00A62A1B" w:rsidRDefault="00A62A1B">
            <w:pPr>
              <w:snapToGrid w:val="0"/>
              <w:jc w:val="both"/>
              <w:rPr>
                <w:sz w:val="16"/>
                <w:szCs w:val="20"/>
              </w:rPr>
            </w:pPr>
            <w:r>
              <w:rPr>
                <w:sz w:val="16"/>
                <w:szCs w:val="20"/>
              </w:rPr>
              <w:t>Option 1  appears to be the majority view</w:t>
            </w:r>
          </w:p>
        </w:tc>
      </w:tr>
      <w:tr w:rsidR="00A62A1B" w14:paraId="5797C3E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82BAF85"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0EF92D3A" w14:textId="77777777" w:rsidR="00A62A1B" w:rsidRDefault="00A62A1B">
            <w:pPr>
              <w:snapToGrid w:val="0"/>
              <w:jc w:val="both"/>
              <w:rPr>
                <w:sz w:val="16"/>
                <w:szCs w:val="16"/>
              </w:rPr>
            </w:pPr>
            <w:r>
              <w:rPr>
                <w:sz w:val="16"/>
                <w:szCs w:val="16"/>
              </w:rPr>
              <w:t>Max # of BFD-RSs across all BFD-RS sets per DL BWP</w:t>
            </w:r>
          </w:p>
          <w:p w14:paraId="0848CE7C" w14:textId="77777777" w:rsidR="00A62A1B" w:rsidRDefault="00A62A1B">
            <w:pPr>
              <w:snapToGrid w:val="0"/>
              <w:jc w:val="both"/>
              <w:rPr>
                <w:sz w:val="16"/>
                <w:szCs w:val="16"/>
              </w:rPr>
            </w:pPr>
          </w:p>
          <w:p w14:paraId="6C26184D" w14:textId="77777777" w:rsidR="00A62A1B" w:rsidRDefault="00A62A1B">
            <w:pPr>
              <w:snapToGrid w:val="0"/>
              <w:jc w:val="both"/>
              <w:rPr>
                <w:sz w:val="16"/>
                <w:szCs w:val="16"/>
              </w:rPr>
            </w:pPr>
            <w:r>
              <w:rPr>
                <w:sz w:val="16"/>
                <w:szCs w:val="16"/>
              </w:rPr>
              <w:t>Option 1: 4</w:t>
            </w:r>
          </w:p>
          <w:p w14:paraId="0C7F3717" w14:textId="77777777" w:rsidR="00A62A1B" w:rsidRDefault="00A62A1B">
            <w:pPr>
              <w:snapToGrid w:val="0"/>
              <w:jc w:val="both"/>
              <w:rPr>
                <w:sz w:val="16"/>
                <w:szCs w:val="16"/>
              </w:rPr>
            </w:pPr>
            <w:r>
              <w:rPr>
                <w:sz w:val="16"/>
                <w:szCs w:val="16"/>
              </w:rPr>
              <w:t>Option 2: 20</w:t>
            </w:r>
          </w:p>
          <w:p w14:paraId="07711D3D" w14:textId="77777777" w:rsidR="004E12C7" w:rsidRDefault="00A62A1B">
            <w:pPr>
              <w:snapToGrid w:val="0"/>
              <w:jc w:val="both"/>
              <w:rPr>
                <w:sz w:val="16"/>
                <w:szCs w:val="16"/>
              </w:rPr>
            </w:pPr>
            <w:r>
              <w:rPr>
                <w:sz w:val="16"/>
                <w:szCs w:val="16"/>
              </w:rPr>
              <w:t>Option 3: Other (please specify)</w:t>
            </w:r>
          </w:p>
          <w:p w14:paraId="197B6343"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D9BBA5D" w14:textId="77777777" w:rsidR="00A62A1B" w:rsidRDefault="00A62A1B">
            <w:pPr>
              <w:snapToGrid w:val="0"/>
              <w:jc w:val="both"/>
              <w:rPr>
                <w:sz w:val="16"/>
                <w:szCs w:val="16"/>
              </w:rPr>
            </w:pPr>
            <w:r>
              <w:rPr>
                <w:sz w:val="16"/>
                <w:szCs w:val="16"/>
              </w:rPr>
              <w:t xml:space="preserve">Option 1: </w:t>
            </w:r>
          </w:p>
          <w:p w14:paraId="4A493E07" w14:textId="77777777" w:rsidR="00A62A1B" w:rsidRDefault="00A62A1B">
            <w:pPr>
              <w:numPr>
                <w:ilvl w:val="0"/>
                <w:numId w:val="36"/>
              </w:numPr>
              <w:snapToGrid w:val="0"/>
              <w:jc w:val="both"/>
              <w:rPr>
                <w:ins w:id="215" w:author="Yushu Zhang" w:date="2021-01-25T11:57:00Z"/>
                <w:sz w:val="16"/>
                <w:szCs w:val="16"/>
              </w:rPr>
            </w:pPr>
            <w:r>
              <w:rPr>
                <w:sz w:val="16"/>
                <w:szCs w:val="16"/>
              </w:rPr>
              <w:t xml:space="preserve">Yes: </w:t>
            </w:r>
            <w:del w:id="216" w:author="Darcy Tsai" w:date="2021-01-23T23:40:00Z">
              <w:r w:rsidDel="005F7061">
                <w:rPr>
                  <w:sz w:val="16"/>
                  <w:szCs w:val="16"/>
                </w:rPr>
                <w:delText>MediaTek</w:delText>
              </w:r>
            </w:del>
          </w:p>
          <w:p w14:paraId="76DD6DE1" w14:textId="77777777" w:rsidR="00AE630E" w:rsidRDefault="00AE630E">
            <w:pPr>
              <w:numPr>
                <w:ilvl w:val="0"/>
                <w:numId w:val="36"/>
              </w:numPr>
              <w:snapToGrid w:val="0"/>
              <w:jc w:val="both"/>
              <w:rPr>
                <w:sz w:val="16"/>
                <w:szCs w:val="16"/>
              </w:rPr>
            </w:pPr>
            <w:ins w:id="217" w:author="Yushu Zhang" w:date="2021-01-25T11:57:00Z">
              <w:r>
                <w:rPr>
                  <w:sz w:val="16"/>
                  <w:szCs w:val="16"/>
                </w:rPr>
                <w:t>No: Apple</w:t>
              </w:r>
            </w:ins>
          </w:p>
          <w:p w14:paraId="27CD3AB0" w14:textId="77777777" w:rsidR="00A62A1B" w:rsidRDefault="00A62A1B">
            <w:pPr>
              <w:snapToGrid w:val="0"/>
              <w:ind w:left="720"/>
              <w:jc w:val="both"/>
              <w:rPr>
                <w:sz w:val="16"/>
                <w:szCs w:val="16"/>
              </w:rPr>
            </w:pPr>
          </w:p>
          <w:p w14:paraId="075145C9" w14:textId="77777777" w:rsidR="00A62A1B" w:rsidRDefault="00A62A1B">
            <w:pPr>
              <w:snapToGrid w:val="0"/>
              <w:jc w:val="both"/>
              <w:rPr>
                <w:sz w:val="16"/>
                <w:szCs w:val="16"/>
              </w:rPr>
            </w:pPr>
            <w:r>
              <w:rPr>
                <w:sz w:val="16"/>
                <w:szCs w:val="16"/>
              </w:rPr>
              <w:t xml:space="preserve">Option 2: </w:t>
            </w:r>
          </w:p>
          <w:p w14:paraId="53EEED4F" w14:textId="77777777" w:rsidR="004E12C7" w:rsidRDefault="00A62A1B" w:rsidP="004E12C7">
            <w:pPr>
              <w:numPr>
                <w:ilvl w:val="0"/>
                <w:numId w:val="36"/>
              </w:numPr>
              <w:snapToGrid w:val="0"/>
              <w:jc w:val="both"/>
              <w:rPr>
                <w:ins w:id="218" w:author="Yushu Zhang" w:date="2021-01-25T11:56:00Z"/>
                <w:sz w:val="16"/>
                <w:szCs w:val="16"/>
              </w:rPr>
            </w:pPr>
            <w:r>
              <w:rPr>
                <w:sz w:val="16"/>
                <w:szCs w:val="16"/>
              </w:rPr>
              <w:t>Yes: InterDigital</w:t>
            </w:r>
            <w:del w:id="219" w:author="Yan Zhou" w:date="2021-01-22T09:49:00Z">
              <w:r w:rsidDel="004E12C7">
                <w:rPr>
                  <w:sz w:val="16"/>
                  <w:szCs w:val="16"/>
                </w:rPr>
                <w:delText xml:space="preserve"> </w:delText>
              </w:r>
            </w:del>
          </w:p>
          <w:p w14:paraId="1012DFDF" w14:textId="77777777" w:rsidR="00AE630E" w:rsidRDefault="00AE630E" w:rsidP="004E12C7">
            <w:pPr>
              <w:numPr>
                <w:ilvl w:val="0"/>
                <w:numId w:val="36"/>
              </w:numPr>
              <w:snapToGrid w:val="0"/>
              <w:jc w:val="both"/>
              <w:rPr>
                <w:ins w:id="220" w:author="Yan Zhou" w:date="2021-01-22T09:49:00Z"/>
                <w:sz w:val="16"/>
                <w:szCs w:val="16"/>
              </w:rPr>
            </w:pPr>
            <w:ins w:id="221" w:author="Yushu Zhang" w:date="2021-01-25T11:56:00Z">
              <w:r>
                <w:rPr>
                  <w:sz w:val="16"/>
                  <w:szCs w:val="16"/>
                </w:rPr>
                <w:t>No: Apple</w:t>
              </w:r>
            </w:ins>
          </w:p>
          <w:p w14:paraId="3F231E44" w14:textId="77777777" w:rsidR="004E12C7" w:rsidRDefault="004E12C7" w:rsidP="004E12C7">
            <w:pPr>
              <w:snapToGrid w:val="0"/>
              <w:jc w:val="both"/>
              <w:rPr>
                <w:ins w:id="222" w:author="Yan Zhou" w:date="2021-01-22T09:49:00Z"/>
                <w:sz w:val="16"/>
                <w:szCs w:val="16"/>
              </w:rPr>
            </w:pPr>
          </w:p>
          <w:p w14:paraId="414CEFA5" w14:textId="77777777" w:rsidR="004E12C7" w:rsidRDefault="004E12C7" w:rsidP="004E12C7">
            <w:pPr>
              <w:snapToGrid w:val="0"/>
              <w:jc w:val="both"/>
              <w:rPr>
                <w:ins w:id="223" w:author="Yan Zhou" w:date="2021-01-22T09:49:00Z"/>
                <w:sz w:val="16"/>
                <w:szCs w:val="16"/>
              </w:rPr>
            </w:pPr>
            <w:ins w:id="224" w:author="Yan Zhou" w:date="2021-01-22T09:49:00Z">
              <w:r>
                <w:rPr>
                  <w:sz w:val="16"/>
                  <w:szCs w:val="16"/>
                </w:rPr>
                <w:t>Option 3:</w:t>
              </w:r>
            </w:ins>
          </w:p>
          <w:p w14:paraId="3F9257B8" w14:textId="77777777" w:rsidR="004E12C7" w:rsidRPr="00C93E18" w:rsidRDefault="004E12C7" w:rsidP="00C93E18">
            <w:pPr>
              <w:numPr>
                <w:ilvl w:val="0"/>
                <w:numId w:val="36"/>
              </w:numPr>
              <w:snapToGrid w:val="0"/>
              <w:jc w:val="both"/>
              <w:rPr>
                <w:sz w:val="16"/>
                <w:szCs w:val="16"/>
              </w:rPr>
            </w:pPr>
            <w:ins w:id="225" w:author="Yan Zhou" w:date="2021-01-22T09:49:00Z">
              <w:r>
                <w:rPr>
                  <w:sz w:val="16"/>
                  <w:szCs w:val="16"/>
                </w:rPr>
                <w:t>UE capability: Qualcomm</w:t>
              </w:r>
            </w:ins>
            <w:r w:rsidR="001F47C5">
              <w:rPr>
                <w:sz w:val="16"/>
                <w:szCs w:val="16"/>
              </w:rPr>
              <w:t>, InterDigital</w:t>
            </w:r>
            <w:ins w:id="226" w:author="Darcy Tsai" w:date="2021-01-23T23:40:00Z">
              <w:r w:rsidR="005F7061">
                <w:rPr>
                  <w:sz w:val="16"/>
                  <w:szCs w:val="16"/>
                </w:rPr>
                <w:t>, MTK</w:t>
              </w:r>
            </w:ins>
            <w:ins w:id="227" w:author="Darcy Tsai" w:date="2021-01-23T23:41:00Z">
              <w:r w:rsidR="005F7061">
                <w:rPr>
                  <w:sz w:val="16"/>
                  <w:szCs w:val="16"/>
                </w:rPr>
                <w:t xml:space="preserve"> (but up to 4)</w:t>
              </w:r>
            </w:ins>
            <w:ins w:id="228" w:author="Yushu Zhang" w:date="2021-01-25T11:57:00Z">
              <w:r w:rsidR="00AE630E">
                <w:rPr>
                  <w:sz w:val="16"/>
                  <w:szCs w:val="16"/>
                </w:rPr>
                <w:t>, Apple</w:t>
              </w:r>
            </w:ins>
            <w:ins w:id="229"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C3C1252" w14:textId="77777777" w:rsidR="00A62A1B" w:rsidRDefault="00A62A1B">
            <w:pPr>
              <w:snapToGrid w:val="0"/>
              <w:jc w:val="both"/>
              <w:rPr>
                <w:sz w:val="16"/>
                <w:szCs w:val="20"/>
              </w:rPr>
            </w:pPr>
          </w:p>
        </w:tc>
      </w:tr>
      <w:tr w:rsidR="00A62A1B" w14:paraId="1CE17E0D"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44284BF"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6EB96D0"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BFD-RS generation </w:t>
            </w:r>
            <w:r>
              <w:rPr>
                <w:rFonts w:ascii="Times New Roman" w:hAnsi="Times New Roman"/>
                <w:sz w:val="16"/>
                <w:szCs w:val="16"/>
                <w:u w:val="single"/>
              </w:rPr>
              <w:t xml:space="preserve">when all CORESET have a single TCI state  </w:t>
            </w:r>
          </w:p>
          <w:p w14:paraId="0705741F" w14:textId="77777777" w:rsidR="00A62A1B" w:rsidRDefault="00A62A1B">
            <w:pPr>
              <w:pStyle w:val="ListParagraph"/>
              <w:snapToGrid w:val="0"/>
              <w:spacing w:after="0" w:line="240" w:lineRule="auto"/>
              <w:ind w:left="0"/>
              <w:rPr>
                <w:rFonts w:ascii="Times New Roman" w:hAnsi="Times New Roman"/>
                <w:sz w:val="16"/>
                <w:szCs w:val="16"/>
              </w:rPr>
            </w:pPr>
          </w:p>
          <w:p w14:paraId="77447278"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Option 1: </w:t>
            </w:r>
            <w:r>
              <w:rPr>
                <w:rFonts w:ascii="Times New Roman" w:hAnsi="Times New Roman"/>
                <w:b/>
                <w:sz w:val="16"/>
                <w:szCs w:val="16"/>
              </w:rPr>
              <w:t>Explicit configuration</w:t>
            </w:r>
            <w:r>
              <w:rPr>
                <w:rFonts w:ascii="Times New Roman" w:hAnsi="Times New Roman"/>
                <w:sz w:val="16"/>
                <w:szCs w:val="16"/>
              </w:rPr>
              <w:t xml:space="preserve"> of set k (k=0,1, …) </w:t>
            </w:r>
          </w:p>
          <w:p w14:paraId="17E8620D" w14:textId="77777777" w:rsidR="00A62A1B" w:rsidRDefault="00A62A1B">
            <w:pPr>
              <w:pStyle w:val="ListParagraph"/>
              <w:snapToGrid w:val="0"/>
              <w:spacing w:after="0" w:line="240" w:lineRule="auto"/>
              <w:ind w:left="0"/>
              <w:rPr>
                <w:rFonts w:ascii="Times New Roman" w:hAnsi="Times New Roman"/>
                <w:sz w:val="16"/>
                <w:szCs w:val="16"/>
              </w:rPr>
            </w:pPr>
          </w:p>
          <w:p w14:paraId="49065B52"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Option 2: </w:t>
            </w:r>
            <w:r>
              <w:rPr>
                <w:rFonts w:ascii="Times New Roman" w:hAnsi="Times New Roman"/>
                <w:b/>
                <w:sz w:val="16"/>
                <w:szCs w:val="16"/>
              </w:rPr>
              <w:t>Implicit configuration</w:t>
            </w:r>
            <w:r>
              <w:rPr>
                <w:rFonts w:ascii="Times New Roman" w:hAnsi="Times New Roman"/>
                <w:sz w:val="16"/>
                <w:szCs w:val="16"/>
              </w:rPr>
              <w:t xml:space="preserve"> of set k, based on TCI of CORESET set k (k = 0, 1, …)</w:t>
            </w:r>
          </w:p>
          <w:p w14:paraId="13EA4763" w14:textId="77777777" w:rsidR="00A62A1B" w:rsidRDefault="00A62A1B">
            <w:pPr>
              <w:pStyle w:val="ListParagraph"/>
              <w:snapToGrid w:val="0"/>
              <w:spacing w:after="0" w:line="240" w:lineRule="auto"/>
              <w:ind w:left="0"/>
              <w:rPr>
                <w:rFonts w:ascii="Times New Roman" w:hAnsi="Times New Roman"/>
                <w:sz w:val="16"/>
                <w:szCs w:val="16"/>
              </w:rPr>
            </w:pPr>
          </w:p>
          <w:p w14:paraId="1DC15857"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Option 3: </w:t>
            </w:r>
            <w:r>
              <w:rPr>
                <w:rFonts w:ascii="Times New Roman" w:hAnsi="Times New Roman"/>
                <w:b/>
                <w:sz w:val="16"/>
                <w:szCs w:val="16"/>
              </w:rPr>
              <w:t>Implicit configuration</w:t>
            </w:r>
            <w:r>
              <w:rPr>
                <w:rFonts w:ascii="Times New Roman" w:hAnsi="Times New Roman"/>
                <w:sz w:val="16"/>
                <w:szCs w:val="16"/>
              </w:rPr>
              <w:t xml:space="preserve"> of set k, based on TCI of CORESET set k with k = CORESETPoolIndex </w:t>
            </w:r>
          </w:p>
          <w:p w14:paraId="1D66BE00" w14:textId="77777777" w:rsidR="00A62A1B" w:rsidRDefault="00A62A1B">
            <w:pPr>
              <w:pStyle w:val="ListParagraph"/>
              <w:snapToGrid w:val="0"/>
              <w:spacing w:after="0" w:line="240" w:lineRule="auto"/>
              <w:ind w:left="0"/>
              <w:rPr>
                <w:rFonts w:ascii="Times New Roman" w:hAnsi="Times New Roman"/>
                <w:sz w:val="16"/>
                <w:szCs w:val="16"/>
              </w:rPr>
            </w:pPr>
          </w:p>
          <w:p w14:paraId="0993C8EA" w14:textId="77777777" w:rsidR="00A62A1B" w:rsidRDefault="00A62A1B">
            <w:pPr>
              <w:pStyle w:val="ListParagraph"/>
              <w:snapToGrid w:val="0"/>
              <w:spacing w:after="0" w:line="240" w:lineRule="auto"/>
              <w:ind w:left="0"/>
              <w:rPr>
                <w:rFonts w:ascii="Times New Roman" w:hAnsi="Times New Roman"/>
                <w:sz w:val="16"/>
                <w:szCs w:val="16"/>
              </w:rPr>
            </w:pPr>
          </w:p>
          <w:p w14:paraId="058F745B"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B6F7523" w14:textId="77777777" w:rsidR="00A62A1B" w:rsidRDefault="00A62A1B">
            <w:pPr>
              <w:snapToGrid w:val="0"/>
              <w:rPr>
                <w:sz w:val="16"/>
                <w:szCs w:val="16"/>
              </w:rPr>
            </w:pPr>
          </w:p>
          <w:p w14:paraId="2DEDB4C1" w14:textId="77777777" w:rsidR="00A62A1B" w:rsidRDefault="00A62A1B">
            <w:pPr>
              <w:snapToGrid w:val="0"/>
              <w:rPr>
                <w:sz w:val="16"/>
                <w:szCs w:val="16"/>
              </w:rPr>
            </w:pPr>
            <w:r>
              <w:rPr>
                <w:sz w:val="16"/>
                <w:szCs w:val="16"/>
              </w:rPr>
              <w:t xml:space="preserve">Option 1: </w:t>
            </w:r>
          </w:p>
          <w:p w14:paraId="133C1F77" w14:textId="77777777"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ins w:id="230" w:author="Zhigang Rong" w:date="2021-01-22T13:41:00Z">
              <w:r w:rsidR="0079670E">
                <w:rPr>
                  <w:sz w:val="16"/>
                  <w:szCs w:val="16"/>
                </w:rPr>
                <w:t>, Futurewei</w:t>
              </w:r>
            </w:ins>
            <w:ins w:id="231" w:author="高毓恺" w:date="2021-01-25T09:51:00Z">
              <w:r w:rsidR="002D4BE8">
                <w:rPr>
                  <w:sz w:val="16"/>
                  <w:szCs w:val="16"/>
                </w:rPr>
                <w:t>, NEC</w:t>
              </w:r>
            </w:ins>
            <w:ins w:id="232" w:author="Administrator" w:date="2021-01-25T10:42:00Z">
              <w:r w:rsidR="00F72159">
                <w:rPr>
                  <w:sz w:val="16"/>
                  <w:szCs w:val="16"/>
                </w:rPr>
                <w:t>, Xiaomi</w:t>
              </w:r>
            </w:ins>
            <w:ins w:id="233" w:author="AKOUM, SALAM" w:date="2021-01-24T23:52:00Z">
              <w:r w:rsidR="00BF2AD5">
                <w:rPr>
                  <w:sz w:val="16"/>
                  <w:szCs w:val="16"/>
                </w:rPr>
                <w:t>, AT&amp;T (both S/M)</w:t>
              </w:r>
            </w:ins>
          </w:p>
          <w:p w14:paraId="048FD96C" w14:textId="77777777" w:rsidR="00A62A1B" w:rsidRDefault="00A62A1B">
            <w:pPr>
              <w:numPr>
                <w:ilvl w:val="0"/>
                <w:numId w:val="38"/>
              </w:numPr>
              <w:snapToGrid w:val="0"/>
              <w:rPr>
                <w:sz w:val="16"/>
                <w:szCs w:val="16"/>
              </w:rPr>
            </w:pPr>
            <w:r>
              <w:rPr>
                <w:sz w:val="16"/>
                <w:szCs w:val="16"/>
              </w:rPr>
              <w:t>No: Lenovo</w:t>
            </w:r>
          </w:p>
          <w:p w14:paraId="1D94B8C3" w14:textId="77777777" w:rsidR="00A62A1B" w:rsidRDefault="00A62A1B">
            <w:pPr>
              <w:snapToGrid w:val="0"/>
              <w:rPr>
                <w:sz w:val="16"/>
                <w:szCs w:val="16"/>
              </w:rPr>
            </w:pPr>
          </w:p>
          <w:p w14:paraId="6D80D0FA" w14:textId="77777777" w:rsidR="00A62A1B" w:rsidRDefault="00A62A1B">
            <w:pPr>
              <w:snapToGrid w:val="0"/>
              <w:rPr>
                <w:sz w:val="16"/>
                <w:szCs w:val="16"/>
              </w:rPr>
            </w:pPr>
            <w:r>
              <w:rPr>
                <w:sz w:val="16"/>
                <w:szCs w:val="16"/>
              </w:rPr>
              <w:t xml:space="preserve">Option 2: </w:t>
            </w:r>
          </w:p>
          <w:p w14:paraId="01DDF33F" w14:textId="77777777" w:rsidR="00A62A1B" w:rsidRDefault="00A62A1B">
            <w:pPr>
              <w:numPr>
                <w:ilvl w:val="0"/>
                <w:numId w:val="39"/>
              </w:numPr>
              <w:snapToGrid w:val="0"/>
              <w:rPr>
                <w:sz w:val="16"/>
                <w:szCs w:val="16"/>
              </w:rPr>
            </w:pPr>
            <w:r>
              <w:rPr>
                <w:sz w:val="16"/>
                <w:szCs w:val="16"/>
              </w:rPr>
              <w:t>Yes: Samsung, CATT, Intel, AT&amp;T</w:t>
            </w:r>
            <w:ins w:id="234" w:author="Wei Wei1 Ling" w:date="2021-01-22T10:54:00Z">
              <w:r w:rsidR="005A0FB0">
                <w:rPr>
                  <w:sz w:val="16"/>
                  <w:szCs w:val="16"/>
                </w:rPr>
                <w:t xml:space="preserve">, </w:t>
              </w:r>
            </w:ins>
          </w:p>
          <w:p w14:paraId="3AC96512" w14:textId="77777777" w:rsidR="00A62A1B" w:rsidRDefault="00A62A1B">
            <w:pPr>
              <w:numPr>
                <w:ilvl w:val="0"/>
                <w:numId w:val="39"/>
              </w:numPr>
              <w:snapToGrid w:val="0"/>
              <w:rPr>
                <w:sz w:val="16"/>
                <w:szCs w:val="16"/>
              </w:rPr>
            </w:pPr>
            <w:r>
              <w:rPr>
                <w:sz w:val="16"/>
                <w:szCs w:val="16"/>
              </w:rPr>
              <w:t xml:space="preserve">No: </w:t>
            </w:r>
            <w:ins w:id="235" w:author="Yushu Zhang" w:date="2021-01-25T11:57:00Z">
              <w:r w:rsidR="00FD56E6">
                <w:rPr>
                  <w:sz w:val="16"/>
                  <w:szCs w:val="16"/>
                </w:rPr>
                <w:t>Apple</w:t>
              </w:r>
            </w:ins>
          </w:p>
          <w:p w14:paraId="5B372B52" w14:textId="77777777" w:rsidR="00A62A1B" w:rsidRDefault="00A62A1B">
            <w:pPr>
              <w:snapToGrid w:val="0"/>
              <w:rPr>
                <w:sz w:val="16"/>
                <w:szCs w:val="16"/>
              </w:rPr>
            </w:pPr>
          </w:p>
          <w:p w14:paraId="6E85DA14" w14:textId="77777777" w:rsidR="00A62A1B" w:rsidRDefault="00A62A1B">
            <w:pPr>
              <w:snapToGrid w:val="0"/>
              <w:rPr>
                <w:sz w:val="16"/>
                <w:szCs w:val="16"/>
              </w:rPr>
            </w:pPr>
            <w:r>
              <w:rPr>
                <w:sz w:val="16"/>
                <w:szCs w:val="16"/>
              </w:rPr>
              <w:t xml:space="preserve">Option 3: </w:t>
            </w:r>
          </w:p>
          <w:p w14:paraId="200C23AF" w14:textId="77777777" w:rsidR="00A62A1B" w:rsidRDefault="00A62A1B">
            <w:pPr>
              <w:numPr>
                <w:ilvl w:val="0"/>
                <w:numId w:val="40"/>
              </w:numPr>
              <w:snapToGrid w:val="0"/>
              <w:rPr>
                <w:sz w:val="16"/>
                <w:szCs w:val="16"/>
              </w:rPr>
            </w:pPr>
            <w:r>
              <w:rPr>
                <w:sz w:val="16"/>
                <w:szCs w:val="16"/>
              </w:rPr>
              <w:t xml:space="preserve">Yes: OPPO, InterDigital, HW/Hi, ZTE, vivo, MediaTek, LGE, Qualcomm, ITRI, DOCOMO, Ericsson, </w:t>
            </w:r>
            <w:ins w:id="236" w:author="Wei Wei1 Ling" w:date="2021-01-22T10:55:00Z">
              <w:r w:rsidR="005A0FB0">
                <w:rPr>
                  <w:sz w:val="16"/>
                  <w:szCs w:val="16"/>
                </w:rPr>
                <w:t>Lenovo/MotM</w:t>
              </w:r>
            </w:ins>
            <w:ins w:id="237" w:author="Zhigang Rong" w:date="2021-01-22T13:41:00Z">
              <w:r w:rsidR="004C7660">
                <w:rPr>
                  <w:sz w:val="16"/>
                  <w:szCs w:val="16"/>
                </w:rPr>
                <w:t>, Futurewei</w:t>
              </w:r>
            </w:ins>
            <w:ins w:id="238" w:author="Alex Liou - APT" w:date="2021-01-24T02:00:00Z">
              <w:r w:rsidR="00EC0D7F">
                <w:rPr>
                  <w:sz w:val="16"/>
                  <w:szCs w:val="16"/>
                </w:rPr>
                <w:t>, APT</w:t>
              </w:r>
            </w:ins>
            <w:ins w:id="239" w:author="Alex Liou - APT" w:date="2021-01-24T02:28:00Z">
              <w:r w:rsidR="00A2146C">
                <w:rPr>
                  <w:sz w:val="16"/>
                  <w:szCs w:val="16"/>
                </w:rPr>
                <w:t xml:space="preserve"> (for M-DCI)</w:t>
              </w:r>
            </w:ins>
            <w:ins w:id="240" w:author="高毓恺" w:date="2021-01-25T09:52:00Z">
              <w:r w:rsidR="002D4BE8">
                <w:rPr>
                  <w:sz w:val="16"/>
                  <w:szCs w:val="16"/>
                </w:rPr>
                <w:t>, NEC</w:t>
              </w:r>
            </w:ins>
            <w:ins w:id="241" w:author="Administrator" w:date="2021-01-25T10:42:00Z">
              <w:r w:rsidR="00F72159">
                <w:rPr>
                  <w:sz w:val="16"/>
                  <w:szCs w:val="16"/>
                </w:rPr>
                <w:t>, Xiaomi</w:t>
              </w:r>
            </w:ins>
            <w:ins w:id="242" w:author="Cao, Jeffrey" w:date="2021-01-25T13:02:00Z">
              <w:r w:rsidR="00A57BC0">
                <w:rPr>
                  <w:sz w:val="16"/>
                  <w:szCs w:val="16"/>
                </w:rPr>
                <w:t>, Sony</w:t>
              </w:r>
            </w:ins>
            <w:ins w:id="243" w:author="Yuk, Youngsoo (Nokia - KR/Seoul)" w:date="2021-01-25T20:32:00Z">
              <w:r w:rsidR="00597135">
                <w:rPr>
                  <w:sz w:val="16"/>
                  <w:szCs w:val="16"/>
                </w:rPr>
                <w:t>, Nokia/NSB</w:t>
              </w:r>
            </w:ins>
          </w:p>
          <w:p w14:paraId="0CC1B224" w14:textId="77777777" w:rsidR="00A62A1B" w:rsidRDefault="00A62A1B">
            <w:pPr>
              <w:numPr>
                <w:ilvl w:val="0"/>
                <w:numId w:val="40"/>
              </w:numPr>
              <w:snapToGrid w:val="0"/>
              <w:rPr>
                <w:sz w:val="16"/>
                <w:szCs w:val="16"/>
              </w:rPr>
            </w:pPr>
            <w:r>
              <w:rPr>
                <w:sz w:val="16"/>
                <w:szCs w:val="16"/>
              </w:rPr>
              <w:lastRenderedPageBreak/>
              <w:t>No</w:t>
            </w:r>
          </w:p>
          <w:p w14:paraId="7DDBC014"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264B786" w14:textId="77777777" w:rsidR="00A62A1B" w:rsidRDefault="00A62A1B">
            <w:pPr>
              <w:snapToGrid w:val="0"/>
              <w:jc w:val="both"/>
              <w:rPr>
                <w:sz w:val="16"/>
                <w:szCs w:val="20"/>
              </w:rPr>
            </w:pPr>
          </w:p>
        </w:tc>
      </w:tr>
      <w:tr w:rsidR="00A62A1B" w14:paraId="0184C76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AD81A2"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852CD36"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BFD-RS generation, </w:t>
            </w:r>
            <w:r>
              <w:rPr>
                <w:rFonts w:ascii="Times New Roman" w:hAnsi="Times New Roman"/>
                <w:sz w:val="16"/>
                <w:szCs w:val="16"/>
                <w:u w:val="single"/>
              </w:rPr>
              <w:t xml:space="preserve">when CORESET has two TCI state </w:t>
            </w:r>
          </w:p>
          <w:p w14:paraId="2B9774A6" w14:textId="77777777" w:rsidR="00A62A1B" w:rsidRDefault="00A62A1B">
            <w:pPr>
              <w:pStyle w:val="ListParagraph"/>
              <w:snapToGrid w:val="0"/>
              <w:spacing w:after="0" w:line="240" w:lineRule="auto"/>
              <w:ind w:left="0"/>
              <w:rPr>
                <w:rFonts w:ascii="Times New Roman" w:hAnsi="Times New Roman"/>
                <w:sz w:val="16"/>
                <w:szCs w:val="16"/>
              </w:rPr>
            </w:pPr>
          </w:p>
          <w:p w14:paraId="6C62CA96"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Option 1: based on both TCI states</w:t>
            </w:r>
          </w:p>
          <w:p w14:paraId="2502C4DF" w14:textId="77777777" w:rsidR="00A62A1B" w:rsidRDefault="00A62A1B">
            <w:pPr>
              <w:pStyle w:val="ListParagraph"/>
              <w:snapToGrid w:val="0"/>
              <w:spacing w:after="0" w:line="240" w:lineRule="auto"/>
              <w:ind w:left="0"/>
              <w:rPr>
                <w:rFonts w:ascii="Times New Roman" w:hAnsi="Times New Roman"/>
                <w:sz w:val="16"/>
                <w:szCs w:val="16"/>
              </w:rPr>
            </w:pPr>
          </w:p>
          <w:p w14:paraId="76475389" w14:textId="77777777" w:rsidR="00A62A1B" w:rsidRDefault="00A62A1B">
            <w:pPr>
              <w:pStyle w:val="ListParagraph"/>
              <w:snapToGrid w:val="0"/>
              <w:spacing w:after="0" w:line="240" w:lineRule="auto"/>
              <w:ind w:left="0"/>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295C9546" w14:textId="77777777" w:rsidR="00A62A1B" w:rsidRDefault="00A62A1B">
            <w:pPr>
              <w:snapToGrid w:val="0"/>
              <w:rPr>
                <w:sz w:val="16"/>
                <w:szCs w:val="16"/>
              </w:rPr>
            </w:pPr>
            <w:r>
              <w:rPr>
                <w:sz w:val="16"/>
                <w:szCs w:val="16"/>
              </w:rPr>
              <w:t xml:space="preserve">Option 1: </w:t>
            </w:r>
          </w:p>
          <w:p w14:paraId="5FD7647C" w14:textId="77777777" w:rsidR="00A62A1B" w:rsidRDefault="00A62A1B">
            <w:pPr>
              <w:numPr>
                <w:ilvl w:val="0"/>
                <w:numId w:val="38"/>
              </w:numPr>
              <w:snapToGrid w:val="0"/>
              <w:rPr>
                <w:sz w:val="16"/>
                <w:szCs w:val="16"/>
              </w:rPr>
            </w:pPr>
            <w:r>
              <w:rPr>
                <w:sz w:val="16"/>
                <w:szCs w:val="16"/>
              </w:rPr>
              <w:t>Yes: Ericsson</w:t>
            </w:r>
            <w:ins w:id="244" w:author="wangj" w:date="2021-01-22T17:44:00Z">
              <w:r w:rsidR="00AB576B">
                <w:rPr>
                  <w:sz w:val="16"/>
                  <w:szCs w:val="16"/>
                </w:rPr>
                <w:t>, DOCOMO</w:t>
              </w:r>
            </w:ins>
            <w:ins w:id="245" w:author="Yan Zhou" w:date="2021-01-22T09:56:00Z">
              <w:r w:rsidR="00E16A0C">
                <w:rPr>
                  <w:sz w:val="16"/>
                  <w:szCs w:val="16"/>
                </w:rPr>
                <w:t>, Qualcomm</w:t>
              </w:r>
            </w:ins>
            <w:ins w:id="246" w:author="Convida Wireless" w:date="2021-01-23T22:24:00Z">
              <w:r w:rsidR="00985AFC">
                <w:rPr>
                  <w:sz w:val="16"/>
                  <w:szCs w:val="16"/>
                </w:rPr>
                <w:t>, Convida</w:t>
              </w:r>
            </w:ins>
            <w:ins w:id="247" w:author="Yushu Zhang" w:date="2021-01-25T11:57:00Z">
              <w:r w:rsidR="00FD56E6">
                <w:rPr>
                  <w:sz w:val="16"/>
                  <w:szCs w:val="16"/>
                </w:rPr>
                <w:t>, Apple</w:t>
              </w:r>
            </w:ins>
            <w:del w:id="248" w:author="Yan Zhou" w:date="2021-01-22T09:56:00Z">
              <w:r w:rsidDel="00E16A0C">
                <w:rPr>
                  <w:sz w:val="16"/>
                  <w:szCs w:val="16"/>
                </w:rPr>
                <w:delText xml:space="preserve">  </w:delText>
              </w:r>
            </w:del>
          </w:p>
          <w:p w14:paraId="6536E2E1" w14:textId="77777777" w:rsidR="00A62A1B" w:rsidRDefault="00A62A1B" w:rsidP="00E71085">
            <w:pPr>
              <w:numPr>
                <w:ilvl w:val="0"/>
                <w:numId w:val="38"/>
              </w:numPr>
              <w:snapToGrid w:val="0"/>
              <w:rPr>
                <w:sz w:val="16"/>
                <w:szCs w:val="16"/>
              </w:rPr>
            </w:pPr>
            <w:r>
              <w:rPr>
                <w:sz w:val="16"/>
                <w:szCs w:val="16"/>
              </w:rPr>
              <w:t xml:space="preserve">No: </w:t>
            </w:r>
            <w:ins w:id="249"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05AAB8EB" w14:textId="77777777" w:rsidR="00A62A1B" w:rsidRDefault="00A62A1B">
            <w:pPr>
              <w:snapToGrid w:val="0"/>
              <w:jc w:val="both"/>
              <w:rPr>
                <w:sz w:val="16"/>
                <w:szCs w:val="20"/>
              </w:rPr>
            </w:pPr>
          </w:p>
        </w:tc>
      </w:tr>
      <w:tr w:rsidR="00A62A1B" w14:paraId="27EDE98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DE3289D"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E99F995"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Association between BFD-RS set k and NBI-RS set j </w:t>
            </w:r>
          </w:p>
          <w:p w14:paraId="2408B9AC" w14:textId="77777777" w:rsidR="00A62A1B" w:rsidRDefault="00A62A1B">
            <w:pPr>
              <w:pStyle w:val="ListParagraph"/>
              <w:numPr>
                <w:ilvl w:val="0"/>
                <w:numId w:val="41"/>
              </w:numPr>
              <w:snapToGrid w:val="0"/>
              <w:spacing w:after="0" w:line="240" w:lineRule="auto"/>
              <w:rPr>
                <w:rFonts w:ascii="Times New Roman" w:hAnsi="Times New Roman"/>
                <w:sz w:val="16"/>
                <w:szCs w:val="16"/>
              </w:rPr>
            </w:pPr>
            <w:r>
              <w:rPr>
                <w:rFonts w:ascii="Times New Roman" w:hAnsi="Times New Roman"/>
                <w:sz w:val="16"/>
                <w:szCs w:val="16"/>
              </w:rPr>
              <w:t xml:space="preserve">Option 1: 1-to-1 association,  k=j, </w:t>
            </w:r>
          </w:p>
          <w:p w14:paraId="7DC7CEBA" w14:textId="77777777" w:rsidR="00A62A1B" w:rsidRDefault="00A62A1B">
            <w:pPr>
              <w:pStyle w:val="ListParagraph"/>
              <w:numPr>
                <w:ilvl w:val="0"/>
                <w:numId w:val="41"/>
              </w:numPr>
              <w:snapToGrid w:val="0"/>
              <w:spacing w:after="0" w:line="240" w:lineRule="auto"/>
              <w:rPr>
                <w:rFonts w:ascii="Times New Roman" w:hAnsi="Times New Roman"/>
                <w:sz w:val="16"/>
                <w:szCs w:val="16"/>
              </w:rPr>
            </w:pPr>
            <w:r>
              <w:rPr>
                <w:rFonts w:ascii="Times New Roman" w:hAnsi="Times New Roman"/>
                <w:sz w:val="16"/>
                <w:szCs w:val="16"/>
              </w:rPr>
              <w:t>Option 2: left to RAN2</w:t>
            </w:r>
          </w:p>
          <w:p w14:paraId="7552AE34" w14:textId="77777777" w:rsidR="00A62A1B" w:rsidRDefault="00A62A1B">
            <w:pPr>
              <w:pStyle w:val="ListParagraph"/>
              <w:snapToGrid w:val="0"/>
              <w:spacing w:after="0" w:line="240" w:lineRule="auto"/>
              <w:ind w:left="360"/>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7FF1EBCF" w14:textId="77777777" w:rsidR="00A62A1B" w:rsidRDefault="00A62A1B">
            <w:pPr>
              <w:snapToGrid w:val="0"/>
              <w:rPr>
                <w:sz w:val="16"/>
                <w:szCs w:val="16"/>
              </w:rPr>
            </w:pPr>
            <w:r>
              <w:rPr>
                <w:sz w:val="16"/>
                <w:szCs w:val="16"/>
              </w:rPr>
              <w:t xml:space="preserve">Option 1: </w:t>
            </w:r>
          </w:p>
          <w:p w14:paraId="7EF06C31" w14:textId="12E16B3B"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250" w:author="Yan Zhou" w:date="2021-01-22T09:51:00Z">
              <w:r w:rsidR="00C93E18">
                <w:rPr>
                  <w:sz w:val="16"/>
                  <w:szCs w:val="16"/>
                </w:rPr>
                <w:t>, Qualcomm</w:t>
              </w:r>
            </w:ins>
            <w:ins w:id="251" w:author="Loic Canonne-Velasquez" w:date="2021-01-22T15:33:00Z">
              <w:r w:rsidR="006D7241">
                <w:rPr>
                  <w:sz w:val="16"/>
                  <w:szCs w:val="16"/>
                </w:rPr>
                <w:t>, InterDigital</w:t>
              </w:r>
            </w:ins>
            <w:ins w:id="252" w:author="Zhigang Rong" w:date="2021-01-22T13:41:00Z">
              <w:r w:rsidR="00C90041">
                <w:rPr>
                  <w:sz w:val="16"/>
                  <w:szCs w:val="16"/>
                </w:rPr>
                <w:t>, Futurewei</w:t>
              </w:r>
            </w:ins>
            <w:ins w:id="253" w:author="Loic Canonne-Velasquez" w:date="2021-01-22T15:33:00Z">
              <w:r w:rsidR="006D7241">
                <w:rPr>
                  <w:sz w:val="16"/>
                  <w:szCs w:val="16"/>
                </w:rPr>
                <w:t>,</w:t>
              </w:r>
            </w:ins>
            <w:ins w:id="254" w:author="Alex Liou - APT" w:date="2021-01-24T02:01:00Z">
              <w:r w:rsidR="005F1184">
                <w:rPr>
                  <w:sz w:val="16"/>
                  <w:szCs w:val="16"/>
                </w:rPr>
                <w:t xml:space="preserve"> APT</w:t>
              </w:r>
            </w:ins>
            <w:ins w:id="255" w:author="高毓恺" w:date="2021-01-25T09:52:00Z">
              <w:r w:rsidR="002D4BE8">
                <w:rPr>
                  <w:sz w:val="16"/>
                  <w:szCs w:val="16"/>
                </w:rPr>
                <w:t>, NEC</w:t>
              </w:r>
            </w:ins>
            <w:ins w:id="256" w:author="Cao, Jeffrey" w:date="2021-01-25T13:02:00Z">
              <w:r w:rsidR="00A57BC0">
                <w:rPr>
                  <w:sz w:val="16"/>
                  <w:szCs w:val="16"/>
                </w:rPr>
                <w:t>, Sony</w:t>
              </w:r>
            </w:ins>
            <w:ins w:id="257" w:author="ZTE" w:date="2021-01-25T15:55:00Z">
              <w:r w:rsidR="00E71085">
                <w:rPr>
                  <w:sz w:val="16"/>
                  <w:szCs w:val="16"/>
                </w:rPr>
                <w:t>, ZTE</w:t>
              </w:r>
            </w:ins>
            <w:ins w:id="258" w:author="Claes Tidestav" w:date="2021-01-26T09:51:00Z">
              <w:r w:rsidR="00A37A63">
                <w:rPr>
                  <w:sz w:val="16"/>
                  <w:szCs w:val="16"/>
                </w:rPr>
                <w:t>, Ericsson</w:t>
              </w:r>
            </w:ins>
          </w:p>
          <w:p w14:paraId="687387B6" w14:textId="77777777" w:rsidR="00A62A1B" w:rsidRDefault="00A62A1B">
            <w:pPr>
              <w:numPr>
                <w:ilvl w:val="0"/>
                <w:numId w:val="41"/>
              </w:numPr>
              <w:snapToGrid w:val="0"/>
              <w:rPr>
                <w:sz w:val="16"/>
                <w:szCs w:val="16"/>
              </w:rPr>
            </w:pPr>
            <w:r>
              <w:rPr>
                <w:sz w:val="16"/>
                <w:szCs w:val="16"/>
              </w:rPr>
              <w:t xml:space="preserve">No: </w:t>
            </w:r>
          </w:p>
          <w:p w14:paraId="332A5152" w14:textId="77777777" w:rsidR="00A62A1B" w:rsidRDefault="00A62A1B">
            <w:pPr>
              <w:snapToGrid w:val="0"/>
              <w:rPr>
                <w:sz w:val="16"/>
                <w:szCs w:val="16"/>
              </w:rPr>
            </w:pPr>
          </w:p>
          <w:p w14:paraId="797E8875" w14:textId="77777777" w:rsidR="00A62A1B" w:rsidRDefault="00A62A1B">
            <w:pPr>
              <w:snapToGrid w:val="0"/>
              <w:rPr>
                <w:sz w:val="16"/>
                <w:szCs w:val="16"/>
              </w:rPr>
            </w:pPr>
            <w:r>
              <w:rPr>
                <w:sz w:val="16"/>
                <w:szCs w:val="16"/>
              </w:rPr>
              <w:t xml:space="preserve">Option 2: </w:t>
            </w:r>
          </w:p>
          <w:p w14:paraId="0645F043" w14:textId="77777777" w:rsidR="00A62A1B" w:rsidRDefault="00A62A1B">
            <w:pPr>
              <w:numPr>
                <w:ilvl w:val="0"/>
                <w:numId w:val="42"/>
              </w:numPr>
              <w:snapToGrid w:val="0"/>
              <w:rPr>
                <w:sz w:val="16"/>
                <w:szCs w:val="16"/>
              </w:rPr>
            </w:pPr>
            <w:r>
              <w:rPr>
                <w:sz w:val="16"/>
                <w:szCs w:val="16"/>
              </w:rPr>
              <w:t>Yes: Convida</w:t>
            </w:r>
          </w:p>
          <w:p w14:paraId="441EE247" w14:textId="77777777" w:rsidR="00A62A1B" w:rsidRDefault="00A62A1B">
            <w:pPr>
              <w:numPr>
                <w:ilvl w:val="0"/>
                <w:numId w:val="42"/>
              </w:numPr>
              <w:snapToGrid w:val="0"/>
              <w:rPr>
                <w:sz w:val="16"/>
                <w:szCs w:val="16"/>
              </w:rPr>
            </w:pPr>
            <w:r>
              <w:rPr>
                <w:sz w:val="16"/>
                <w:szCs w:val="16"/>
              </w:rPr>
              <w:t xml:space="preserve">No: </w:t>
            </w:r>
          </w:p>
          <w:p w14:paraId="6FDB9083"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543DFCF" w14:textId="77777777" w:rsidR="00A62A1B" w:rsidRDefault="00A62A1B">
            <w:pPr>
              <w:snapToGrid w:val="0"/>
              <w:jc w:val="both"/>
              <w:rPr>
                <w:sz w:val="16"/>
                <w:szCs w:val="20"/>
              </w:rPr>
            </w:pPr>
          </w:p>
        </w:tc>
      </w:tr>
      <w:tr w:rsidR="00A62A1B" w14:paraId="605A434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D24DE5F"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A73C5CB"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Support RACH-based fallback, </w:t>
            </w:r>
          </w:p>
          <w:p w14:paraId="0677CA27" w14:textId="77777777" w:rsidR="00A62A1B" w:rsidRDefault="00A62A1B">
            <w:pPr>
              <w:pStyle w:val="ListParagraph"/>
              <w:numPr>
                <w:ilvl w:val="0"/>
                <w:numId w:val="43"/>
              </w:numPr>
              <w:snapToGrid w:val="0"/>
              <w:spacing w:after="0" w:line="240" w:lineRule="auto"/>
              <w:rPr>
                <w:rFonts w:ascii="Times New Roman" w:hAnsi="Times New Roman"/>
                <w:sz w:val="16"/>
                <w:szCs w:val="16"/>
              </w:rPr>
            </w:pPr>
            <w:r>
              <w:rPr>
                <w:rFonts w:ascii="Times New Roman" w:hAnsi="Times New Roman"/>
                <w:sz w:val="16"/>
                <w:szCs w:val="16"/>
              </w:rPr>
              <w:t xml:space="preserve">FFS condition </w:t>
            </w:r>
          </w:p>
          <w:p w14:paraId="3C92DFA2" w14:textId="77777777" w:rsidR="00A62A1B" w:rsidRDefault="00A62A1B">
            <w:pPr>
              <w:pStyle w:val="ListParagraph"/>
              <w:snapToGrid w:val="0"/>
              <w:spacing w:after="0" w:line="240" w:lineRule="auto"/>
              <w:ind w:left="0"/>
              <w:rPr>
                <w:rFonts w:ascii="Times New Roman" w:hAnsi="Times New Roman"/>
                <w:sz w:val="16"/>
                <w:szCs w:val="16"/>
              </w:rPr>
            </w:pPr>
          </w:p>
          <w:p w14:paraId="699A1CCC" w14:textId="77777777" w:rsidR="00A62A1B" w:rsidRDefault="00A62A1B">
            <w:pPr>
              <w:pStyle w:val="Normal9pointspacing"/>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84F9ADF" w14:textId="77777777" w:rsidR="00A62A1B" w:rsidRDefault="00A62A1B">
            <w:pPr>
              <w:numPr>
                <w:ilvl w:val="0"/>
                <w:numId w:val="44"/>
              </w:numPr>
              <w:snapToGrid w:val="0"/>
              <w:rPr>
                <w:sz w:val="16"/>
                <w:szCs w:val="16"/>
              </w:rPr>
            </w:pPr>
            <w:r>
              <w:rPr>
                <w:sz w:val="16"/>
                <w:szCs w:val="16"/>
              </w:rPr>
              <w:t>Yes: vivo, ZTE, Intel/DOCOMO(SpCell when both TRP fail)</w:t>
            </w:r>
            <w:ins w:id="259" w:author="Wei Wei1 Ling" w:date="2021-01-22T10:55:00Z">
              <w:r w:rsidR="005A0FB0">
                <w:rPr>
                  <w:sz w:val="16"/>
                  <w:szCs w:val="16"/>
                </w:rPr>
                <w:t>, Lenovo/MotM</w:t>
              </w:r>
            </w:ins>
            <w:ins w:id="260" w:author="Yan Zhou" w:date="2021-01-22T09:57:00Z">
              <w:r w:rsidR="009C230D">
                <w:rPr>
                  <w:sz w:val="16"/>
                  <w:szCs w:val="16"/>
                </w:rPr>
                <w:t>, Qualcomm</w:t>
              </w:r>
            </w:ins>
            <w:ins w:id="261" w:author="Yushu Zhang" w:date="2021-01-25T11:58:00Z">
              <w:r w:rsidR="00FD56E6">
                <w:rPr>
                  <w:sz w:val="16"/>
                  <w:szCs w:val="16"/>
                </w:rPr>
                <w:t>, Apple</w:t>
              </w:r>
            </w:ins>
            <w:ins w:id="262" w:author="AKOUM, SALAM" w:date="2021-01-24T23:54:00Z">
              <w:r w:rsidR="00BF2AD5">
                <w:rPr>
                  <w:sz w:val="16"/>
                  <w:szCs w:val="16"/>
                </w:rPr>
                <w:t>, AT&amp;T (when both TRPs fail)</w:t>
              </w:r>
            </w:ins>
            <w:ins w:id="263" w:author="ASUSTeK-Xinra" w:date="2021-01-25T14:41:00Z">
              <w:r w:rsidR="0059605B">
                <w:rPr>
                  <w:sz w:val="16"/>
                  <w:szCs w:val="16"/>
                </w:rPr>
                <w:t>, ASUSTeK</w:t>
              </w:r>
            </w:ins>
            <w:ins w:id="264" w:author="Yuk, Youngsoo (Nokia - KR/Seoul)" w:date="2021-01-25T20:33:00Z">
              <w:r w:rsidR="00597135">
                <w:rPr>
                  <w:sz w:val="16"/>
                  <w:szCs w:val="16"/>
                </w:rPr>
                <w:t>, Nokia/NSB (MAC CE can be sent using CBRA in any of the failure cases in mTRP)</w:t>
              </w:r>
            </w:ins>
          </w:p>
          <w:p w14:paraId="00F531E9" w14:textId="77777777" w:rsidR="00A62A1B" w:rsidRDefault="00A62A1B" w:rsidP="00BC4AFC">
            <w:pPr>
              <w:pStyle w:val="Normal9pointspacing"/>
              <w:numPr>
                <w:ilvl w:val="0"/>
                <w:numId w:val="44"/>
              </w:numPr>
              <w:snapToGrid w:val="0"/>
              <w:rPr>
                <w:sz w:val="16"/>
                <w:szCs w:val="16"/>
              </w:rPr>
            </w:pPr>
            <w:r w:rsidRPr="00BC4AFC">
              <w:rPr>
                <w:sz w:val="16"/>
                <w:szCs w:val="16"/>
              </w:rPr>
              <w:t>No: CMCC (postpone after BFRQ), Xiaomi</w:t>
            </w:r>
            <w:ins w:id="265" w:author="Zhigang Rong" w:date="2021-01-22T13:41:00Z">
              <w:r w:rsidR="005C7303">
                <w:rPr>
                  <w:sz w:val="16"/>
                  <w:szCs w:val="16"/>
                </w:rPr>
                <w:t>, Futurewei</w:t>
              </w:r>
            </w:ins>
            <w:r w:rsidRPr="00BC4AFC">
              <w:rPr>
                <w:sz w:val="16"/>
                <w:szCs w:val="16"/>
              </w:rPr>
              <w:t xml:space="preserve"> </w:t>
            </w:r>
            <w:ins w:id="266" w:author="Li Guo" w:date="2021-01-24T20:08:00Z">
              <w:r w:rsidR="00371557">
                <w:rPr>
                  <w:sz w:val="16"/>
                  <w:szCs w:val="16"/>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9886367" w14:textId="77777777" w:rsidR="00A62A1B" w:rsidRDefault="00A62A1B">
            <w:pPr>
              <w:snapToGrid w:val="0"/>
              <w:jc w:val="both"/>
              <w:rPr>
                <w:sz w:val="16"/>
                <w:szCs w:val="20"/>
              </w:rPr>
            </w:pPr>
          </w:p>
        </w:tc>
      </w:tr>
      <w:tr w:rsidR="00A62A1B" w14:paraId="165E4EE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1D2FBF2"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618128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PUCCH-SR </w:t>
            </w:r>
          </w:p>
          <w:p w14:paraId="348BDE46" w14:textId="77777777" w:rsidR="00A62A1B" w:rsidRDefault="00A62A1B">
            <w:pPr>
              <w:pStyle w:val="ListParagraph"/>
              <w:numPr>
                <w:ilvl w:val="0"/>
                <w:numId w:val="45"/>
              </w:numPr>
              <w:snapToGrid w:val="0"/>
              <w:spacing w:after="0" w:line="240" w:lineRule="auto"/>
              <w:rPr>
                <w:rFonts w:ascii="Times New Roman" w:hAnsi="Times New Roman"/>
                <w:sz w:val="16"/>
                <w:szCs w:val="16"/>
              </w:rPr>
            </w:pPr>
            <w:r>
              <w:rPr>
                <w:rFonts w:ascii="Times New Roman" w:hAnsi="Times New Roman"/>
                <w:sz w:val="16"/>
                <w:szCs w:val="16"/>
              </w:rPr>
              <w:t>Option 1: up to 1 PUCCH-SR resource with 1 spatial filter</w:t>
            </w:r>
          </w:p>
          <w:p w14:paraId="74DAFF5D" w14:textId="77777777" w:rsidR="00A62A1B" w:rsidRDefault="00A62A1B">
            <w:pPr>
              <w:pStyle w:val="ListParagraph"/>
              <w:numPr>
                <w:ilvl w:val="0"/>
                <w:numId w:val="45"/>
              </w:numPr>
              <w:snapToGrid w:val="0"/>
              <w:spacing w:after="0" w:line="240" w:lineRule="auto"/>
              <w:rPr>
                <w:rFonts w:ascii="Times New Roman" w:hAnsi="Times New Roman"/>
                <w:sz w:val="16"/>
                <w:szCs w:val="16"/>
              </w:rPr>
            </w:pPr>
            <w:r>
              <w:rPr>
                <w:rFonts w:ascii="Times New Roman" w:hAnsi="Times New Roman"/>
                <w:sz w:val="16"/>
                <w:szCs w:val="16"/>
              </w:rPr>
              <w:t>Option 2: up to 1 PUCCH-SR resource with 2 spatial filters</w:t>
            </w:r>
          </w:p>
          <w:p w14:paraId="10838E1F" w14:textId="77777777" w:rsidR="00A62A1B" w:rsidRDefault="00A62A1B">
            <w:pPr>
              <w:pStyle w:val="ListParagraph"/>
              <w:numPr>
                <w:ilvl w:val="0"/>
                <w:numId w:val="45"/>
              </w:numPr>
              <w:snapToGrid w:val="0"/>
              <w:spacing w:after="0" w:line="240" w:lineRule="auto"/>
              <w:rPr>
                <w:rFonts w:ascii="Times New Roman" w:hAnsi="Times New Roman"/>
                <w:sz w:val="16"/>
                <w:szCs w:val="16"/>
              </w:rPr>
            </w:pPr>
            <w:r>
              <w:rPr>
                <w:rFonts w:ascii="Times New Roman" w:hAnsi="Times New Roman"/>
                <w:sz w:val="16"/>
                <w:szCs w:val="16"/>
              </w:rPr>
              <w:t xml:space="preserve">Option 3: up to 2 PUCCH-SR resources with 1 spatial filter each </w:t>
            </w:r>
          </w:p>
          <w:p w14:paraId="21EFEE24" w14:textId="77777777" w:rsidR="00A62A1B" w:rsidRDefault="00A62A1B">
            <w:pPr>
              <w:pStyle w:val="ListParagraph"/>
              <w:numPr>
                <w:ilvl w:val="1"/>
                <w:numId w:val="45"/>
              </w:numPr>
              <w:snapToGrid w:val="0"/>
              <w:spacing w:after="0" w:line="240" w:lineRule="auto"/>
              <w:rPr>
                <w:rFonts w:ascii="Times New Roman" w:hAnsi="Times New Roman"/>
                <w:sz w:val="16"/>
                <w:szCs w:val="16"/>
              </w:rPr>
            </w:pPr>
            <w:r>
              <w:rPr>
                <w:rFonts w:ascii="Times New Roman" w:hAnsi="Times New Roman"/>
                <w:sz w:val="16"/>
                <w:szCs w:val="16"/>
              </w:rPr>
              <w:t xml:space="preserve">NOTE: it is assumed that one PUCCH-SR is selected for beam failure event feedback </w:t>
            </w:r>
          </w:p>
          <w:p w14:paraId="0C8F9B5F" w14:textId="77777777" w:rsidR="00A62A1B" w:rsidRDefault="00A62A1B">
            <w:pPr>
              <w:pStyle w:val="ListParagraph"/>
              <w:snapToGrid w:val="0"/>
              <w:spacing w:after="0" w:line="240" w:lineRule="auto"/>
              <w:ind w:left="1080"/>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7C483924" w14:textId="77777777" w:rsidR="00A62A1B" w:rsidRDefault="00A62A1B">
            <w:pPr>
              <w:snapToGrid w:val="0"/>
              <w:rPr>
                <w:sz w:val="16"/>
                <w:szCs w:val="16"/>
              </w:rPr>
            </w:pPr>
            <w:r>
              <w:rPr>
                <w:sz w:val="16"/>
                <w:szCs w:val="16"/>
              </w:rPr>
              <w:t xml:space="preserve">Option 1: </w:t>
            </w:r>
          </w:p>
          <w:p w14:paraId="79C50BAB" w14:textId="77777777"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267" w:author="SeongWon Go" w:date="2021-01-25T16:13:00Z">
              <w:r w:rsidR="00A62A1B" w:rsidDel="009E6F6A">
                <w:rPr>
                  <w:sz w:val="16"/>
                  <w:szCs w:val="16"/>
                </w:rPr>
                <w:delText xml:space="preserve">LGE (???) , </w:delText>
              </w:r>
            </w:del>
            <w:r w:rsidR="00A62A1B">
              <w:rPr>
                <w:sz w:val="16"/>
                <w:szCs w:val="16"/>
              </w:rPr>
              <w:t xml:space="preserve">Fujitsu, CATT, Convida,  </w:t>
            </w:r>
            <w:del w:id="268" w:author="Loic Canonne-Velasquez" w:date="2021-01-22T15:38:00Z">
              <w:r w:rsidR="00A62A1B" w:rsidDel="0088233F">
                <w:rPr>
                  <w:sz w:val="16"/>
                  <w:szCs w:val="16"/>
                </w:rPr>
                <w:delText xml:space="preserve">InterDigital </w:delText>
              </w:r>
            </w:del>
          </w:p>
          <w:p w14:paraId="175D870D" w14:textId="77777777" w:rsidR="00A62A1B" w:rsidRDefault="00A62A1B">
            <w:pPr>
              <w:numPr>
                <w:ilvl w:val="0"/>
                <w:numId w:val="46"/>
              </w:numPr>
              <w:snapToGrid w:val="0"/>
              <w:rPr>
                <w:sz w:val="16"/>
                <w:szCs w:val="16"/>
              </w:rPr>
            </w:pPr>
            <w:r>
              <w:rPr>
                <w:sz w:val="16"/>
                <w:szCs w:val="16"/>
              </w:rPr>
              <w:t xml:space="preserve">No: </w:t>
            </w:r>
          </w:p>
          <w:p w14:paraId="7A12AECC" w14:textId="77777777" w:rsidR="00A62A1B" w:rsidRDefault="00A62A1B">
            <w:pPr>
              <w:snapToGrid w:val="0"/>
              <w:rPr>
                <w:sz w:val="16"/>
                <w:szCs w:val="16"/>
              </w:rPr>
            </w:pPr>
          </w:p>
          <w:p w14:paraId="39C8C757" w14:textId="77777777" w:rsidR="00A62A1B" w:rsidRDefault="00A62A1B">
            <w:pPr>
              <w:snapToGrid w:val="0"/>
              <w:rPr>
                <w:sz w:val="16"/>
                <w:szCs w:val="16"/>
              </w:rPr>
            </w:pPr>
            <w:r>
              <w:rPr>
                <w:sz w:val="16"/>
                <w:szCs w:val="16"/>
              </w:rPr>
              <w:t>Option 2:</w:t>
            </w:r>
          </w:p>
          <w:p w14:paraId="66941890" w14:textId="77777777" w:rsidR="00A62A1B" w:rsidRDefault="00A62A1B">
            <w:pPr>
              <w:numPr>
                <w:ilvl w:val="0"/>
                <w:numId w:val="47"/>
              </w:numPr>
              <w:snapToGrid w:val="0"/>
              <w:rPr>
                <w:sz w:val="16"/>
                <w:szCs w:val="16"/>
              </w:rPr>
            </w:pPr>
            <w:r>
              <w:rPr>
                <w:sz w:val="16"/>
                <w:szCs w:val="16"/>
              </w:rPr>
              <w:t>Yes: Samsung. Xiaomi, Qualcomm, DOCOMO, Ericsson</w:t>
            </w:r>
            <w:ins w:id="269" w:author="Loic Canonne-Velasquez" w:date="2021-01-22T15:38:00Z">
              <w:r w:rsidR="0088233F">
                <w:rPr>
                  <w:sz w:val="16"/>
                  <w:szCs w:val="16"/>
                </w:rPr>
                <w:t xml:space="preserve">, InterDigital, </w:t>
              </w:r>
            </w:ins>
            <w:r w:rsidR="003B0627">
              <w:rPr>
                <w:sz w:val="16"/>
                <w:szCs w:val="16"/>
              </w:rPr>
              <w:t>MediaTek</w:t>
            </w:r>
            <w:ins w:id="270" w:author="Cao, Jeffrey" w:date="2021-01-25T13:02:00Z">
              <w:r w:rsidR="00A57BC0">
                <w:rPr>
                  <w:sz w:val="16"/>
                  <w:szCs w:val="16"/>
                </w:rPr>
                <w:t>, Sony</w:t>
              </w:r>
            </w:ins>
            <w:ins w:id="271" w:author="SeongWon Go" w:date="2021-01-25T16:13:00Z">
              <w:r w:rsidR="009E6F6A">
                <w:rPr>
                  <w:sz w:val="16"/>
                  <w:szCs w:val="16"/>
                </w:rPr>
                <w:t>, LGE</w:t>
              </w:r>
            </w:ins>
          </w:p>
          <w:p w14:paraId="5A7F42D9" w14:textId="77777777" w:rsidR="00A62A1B" w:rsidRDefault="00A62A1B">
            <w:pPr>
              <w:numPr>
                <w:ilvl w:val="0"/>
                <w:numId w:val="47"/>
              </w:numPr>
              <w:snapToGrid w:val="0"/>
              <w:rPr>
                <w:sz w:val="16"/>
                <w:szCs w:val="16"/>
              </w:rPr>
            </w:pPr>
            <w:r>
              <w:rPr>
                <w:sz w:val="16"/>
                <w:szCs w:val="16"/>
              </w:rPr>
              <w:t xml:space="preserve">No: </w:t>
            </w:r>
          </w:p>
          <w:p w14:paraId="5F34664E" w14:textId="77777777" w:rsidR="00A62A1B" w:rsidRDefault="00A62A1B">
            <w:pPr>
              <w:snapToGrid w:val="0"/>
              <w:rPr>
                <w:sz w:val="16"/>
                <w:szCs w:val="16"/>
              </w:rPr>
            </w:pPr>
          </w:p>
          <w:p w14:paraId="7845B89E" w14:textId="77777777" w:rsidR="00A62A1B" w:rsidRDefault="00A62A1B">
            <w:pPr>
              <w:snapToGrid w:val="0"/>
              <w:rPr>
                <w:sz w:val="16"/>
                <w:szCs w:val="16"/>
              </w:rPr>
            </w:pPr>
            <w:r>
              <w:rPr>
                <w:sz w:val="16"/>
                <w:szCs w:val="16"/>
              </w:rPr>
              <w:t xml:space="preserve">Option 3: </w:t>
            </w:r>
          </w:p>
          <w:p w14:paraId="25C87006" w14:textId="77777777" w:rsidR="00A62A1B" w:rsidRDefault="00A62A1B">
            <w:pPr>
              <w:numPr>
                <w:ilvl w:val="0"/>
                <w:numId w:val="47"/>
              </w:numPr>
              <w:snapToGrid w:val="0"/>
              <w:rPr>
                <w:sz w:val="16"/>
                <w:szCs w:val="16"/>
              </w:rPr>
            </w:pPr>
            <w:r>
              <w:rPr>
                <w:sz w:val="16"/>
                <w:szCs w:val="16"/>
              </w:rPr>
              <w:t>Yes: OPPO, HW/HiSi, Lenovo (PCell), ZTE, vivo, Intel (1-to-1 association to BFD-RS set), AT&amp;T, Nokia</w:t>
            </w:r>
            <w:ins w:id="272" w:author="Yuk, Youngsoo (Nokia - KR/Seoul)" w:date="2021-01-25T20:33:00Z">
              <w:r w:rsidR="00597135">
                <w:rPr>
                  <w:sz w:val="16"/>
                  <w:szCs w:val="16"/>
                </w:rPr>
                <w:t>/NSB</w:t>
              </w:r>
            </w:ins>
            <w:r>
              <w:rPr>
                <w:sz w:val="16"/>
                <w:szCs w:val="16"/>
              </w:rPr>
              <w:t>, ASUSTek, CMCC, ETRI, Apple,  ITRI, DOCOMO, Spreadtrum</w:t>
            </w:r>
            <w:ins w:id="273" w:author="Zhigang Rong" w:date="2021-01-22T13:41:00Z">
              <w:r w:rsidR="00E8223C">
                <w:rPr>
                  <w:sz w:val="16"/>
                  <w:szCs w:val="16"/>
                </w:rPr>
                <w:t>, Futurewei</w:t>
              </w:r>
            </w:ins>
            <w:r>
              <w:rPr>
                <w:sz w:val="16"/>
                <w:szCs w:val="16"/>
              </w:rPr>
              <w:t xml:space="preserve">, </w:t>
            </w:r>
          </w:p>
          <w:p w14:paraId="157E5BF1" w14:textId="77777777" w:rsidR="00A62A1B" w:rsidRDefault="00A62A1B">
            <w:pPr>
              <w:numPr>
                <w:ilvl w:val="0"/>
                <w:numId w:val="47"/>
              </w:numPr>
              <w:snapToGrid w:val="0"/>
              <w:rPr>
                <w:sz w:val="16"/>
                <w:szCs w:val="16"/>
              </w:rPr>
            </w:pPr>
            <w:r>
              <w:rPr>
                <w:sz w:val="16"/>
                <w:szCs w:val="16"/>
              </w:rPr>
              <w:t xml:space="preserve">No: </w:t>
            </w:r>
          </w:p>
          <w:p w14:paraId="2B99E426" w14:textId="77777777" w:rsidR="00A62A1B" w:rsidRDefault="00A62A1B">
            <w:pPr>
              <w:snapToGrid w:val="0"/>
              <w:rPr>
                <w:sz w:val="16"/>
                <w:szCs w:val="16"/>
              </w:rPr>
            </w:pPr>
          </w:p>
          <w:p w14:paraId="49D2571A"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5645D5C" w14:textId="77777777" w:rsidR="00A62A1B" w:rsidRDefault="00A62A1B">
            <w:pPr>
              <w:snapToGrid w:val="0"/>
              <w:jc w:val="both"/>
              <w:rPr>
                <w:sz w:val="16"/>
                <w:szCs w:val="20"/>
              </w:rPr>
            </w:pPr>
          </w:p>
        </w:tc>
      </w:tr>
      <w:tr w:rsidR="00A62A1B" w14:paraId="6C7BF71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054AB5"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50FDF57"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BFRQ MAC-CE: </w:t>
            </w:r>
          </w:p>
          <w:p w14:paraId="5CF7E16C"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Consists of failed CC indices, </w:t>
            </w:r>
            <w:ins w:id="274" w:author="Runhua Chen" w:date="2021-01-24T01:13:00Z">
              <w:r w:rsidR="004905C0">
                <w:rPr>
                  <w:rFonts w:ascii="Times New Roman" w:hAnsi="Times New Roman"/>
                  <w:sz w:val="16"/>
                  <w:szCs w:val="16"/>
                </w:rPr>
                <w:t xml:space="preserve">a </w:t>
              </w:r>
            </w:ins>
            <w:r>
              <w:rPr>
                <w:rFonts w:ascii="Times New Roman" w:hAnsi="Times New Roman"/>
                <w:sz w:val="16"/>
                <w:szCs w:val="16"/>
              </w:rPr>
              <w:t>new candidate beam per failed TRP</w:t>
            </w:r>
            <w:ins w:id="275" w:author="Runhua Chen" w:date="2021-01-24T01:08:00Z">
              <w:r w:rsidR="00F90502">
                <w:rPr>
                  <w:rFonts w:ascii="Times New Roman" w:hAnsi="Times New Roman"/>
                  <w:sz w:val="16"/>
                  <w:szCs w:val="16"/>
                </w:rPr>
                <w:t>/cell</w:t>
              </w:r>
            </w:ins>
            <w:r>
              <w:rPr>
                <w:rFonts w:ascii="Times New Roman" w:hAnsi="Times New Roman"/>
                <w:sz w:val="16"/>
                <w:szCs w:val="16"/>
              </w:rPr>
              <w:t xml:space="preserve"> (if found), and </w:t>
            </w:r>
          </w:p>
          <w:p w14:paraId="2C8FDDC1" w14:textId="77777777" w:rsidR="00A62A1B" w:rsidRDefault="00A62A1B">
            <w:pPr>
              <w:pStyle w:val="ListParagraph"/>
              <w:numPr>
                <w:ilvl w:val="0"/>
                <w:numId w:val="48"/>
              </w:numPr>
              <w:snapToGrid w:val="0"/>
              <w:spacing w:after="0" w:line="240" w:lineRule="auto"/>
              <w:rPr>
                <w:rFonts w:ascii="Times New Roman" w:hAnsi="Times New Roman"/>
                <w:sz w:val="16"/>
                <w:szCs w:val="16"/>
              </w:rPr>
            </w:pPr>
            <w:r>
              <w:rPr>
                <w:rFonts w:ascii="Times New Roman" w:hAnsi="Times New Roman"/>
                <w:sz w:val="16"/>
                <w:szCs w:val="16"/>
              </w:rPr>
              <w:t>Option 1: failed TRP index</w:t>
            </w:r>
          </w:p>
          <w:p w14:paraId="263AEFB6" w14:textId="77777777" w:rsidR="00A62A1B" w:rsidRDefault="00A62A1B">
            <w:pPr>
              <w:pStyle w:val="ListParagraph"/>
              <w:numPr>
                <w:ilvl w:val="0"/>
                <w:numId w:val="48"/>
              </w:numPr>
              <w:snapToGrid w:val="0"/>
              <w:spacing w:after="0" w:line="240" w:lineRule="auto"/>
              <w:rPr>
                <w:rFonts w:ascii="Times New Roman" w:hAnsi="Times New Roman"/>
                <w:sz w:val="16"/>
                <w:szCs w:val="16"/>
              </w:rPr>
            </w:pPr>
            <w:r>
              <w:rPr>
                <w:rFonts w:ascii="Times New Roman" w:hAnsi="Times New Roman"/>
                <w:sz w:val="16"/>
                <w:szCs w:val="16"/>
              </w:rPr>
              <w:t>Option 2: no failed TRP index</w:t>
            </w:r>
          </w:p>
          <w:p w14:paraId="3E0ACE3E" w14:textId="77777777" w:rsidR="00A62A1B" w:rsidRDefault="00A62A1B">
            <w:pPr>
              <w:pStyle w:val="ListParagraph"/>
              <w:snapToGrid w:val="0"/>
              <w:spacing w:after="0" w:line="240" w:lineRule="auto"/>
              <w:ind w:left="0"/>
              <w:rPr>
                <w:rFonts w:ascii="Times New Roman" w:hAnsi="Times New Roman"/>
                <w:sz w:val="16"/>
                <w:szCs w:val="16"/>
              </w:rPr>
            </w:pPr>
          </w:p>
          <w:p w14:paraId="3F96F20C" w14:textId="77777777" w:rsidR="00A62A1B" w:rsidRDefault="00A62A1B">
            <w:pPr>
              <w:pStyle w:val="ListParagraph"/>
              <w:snapToGrid w:val="0"/>
              <w:spacing w:after="0" w:line="240" w:lineRule="auto"/>
              <w:ind w:left="0"/>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CD081D1" w14:textId="77777777" w:rsidR="00A62A1B" w:rsidRDefault="00A62A1B">
            <w:pPr>
              <w:snapToGrid w:val="0"/>
              <w:rPr>
                <w:sz w:val="16"/>
                <w:szCs w:val="16"/>
              </w:rPr>
            </w:pPr>
            <w:r>
              <w:rPr>
                <w:sz w:val="16"/>
                <w:szCs w:val="16"/>
              </w:rPr>
              <w:t>Option 1:</w:t>
            </w:r>
          </w:p>
          <w:p w14:paraId="0610DF09" w14:textId="77777777" w:rsidR="00A62A1B" w:rsidRDefault="00A62A1B">
            <w:pPr>
              <w:numPr>
                <w:ilvl w:val="0"/>
                <w:numId w:val="49"/>
              </w:numPr>
              <w:snapToGrid w:val="0"/>
              <w:rPr>
                <w:sz w:val="16"/>
                <w:szCs w:val="16"/>
              </w:rPr>
            </w:pPr>
            <w:r>
              <w:rPr>
                <w:sz w:val="16"/>
                <w:szCs w:val="16"/>
              </w:rPr>
              <w:t>Yes: HW/HiSi,  Lenovo, ZTE,  MediaTek, Sony, Nokia/NSB, Qualcomm, DOCOMO</w:t>
            </w:r>
            <w:ins w:id="276" w:author="wangj" w:date="2021-01-22T19:29:00Z">
              <w:r w:rsidR="008B1F1C">
                <w:rPr>
                  <w:sz w:val="16"/>
                  <w:szCs w:val="16"/>
                </w:rPr>
                <w:t xml:space="preserve"> (suggest to </w:t>
              </w:r>
            </w:ins>
            <w:ins w:id="277" w:author="wangj" w:date="2021-01-22T19:30:00Z">
              <w:r w:rsidR="001E0202">
                <w:rPr>
                  <w:sz w:val="16"/>
                  <w:szCs w:val="16"/>
                </w:rPr>
                <w:t>revise</w:t>
              </w:r>
            </w:ins>
            <w:ins w:id="278" w:author="wangj" w:date="2021-01-22T19:29:00Z">
              <w:r w:rsidR="008B1F1C">
                <w:rPr>
                  <w:sz w:val="16"/>
                  <w:szCs w:val="16"/>
                </w:rPr>
                <w:t xml:space="preserve"> the main bullet</w:t>
              </w:r>
            </w:ins>
            <w:ins w:id="279" w:author="wangj" w:date="2021-01-22T19:37:00Z">
              <w:r w:rsidR="00F03598">
                <w:rPr>
                  <w:sz w:val="16"/>
                  <w:szCs w:val="16"/>
                </w:rPr>
                <w:t xml:space="preserve"> as</w:t>
              </w:r>
            </w:ins>
            <w:ins w:id="280" w:author="wangj" w:date="2021-01-22T19:29:00Z">
              <w:r w:rsidR="008B1F1C">
                <w:rPr>
                  <w:sz w:val="16"/>
                  <w:szCs w:val="16"/>
                </w:rPr>
                <w:t xml:space="preserve"> </w:t>
              </w:r>
              <w:r w:rsidR="001E0202">
                <w:rPr>
                  <w:sz w:val="16"/>
                  <w:szCs w:val="16"/>
                </w:rPr>
                <w:t>‘new candidate beam per failed TRP</w:t>
              </w:r>
            </w:ins>
            <w:ins w:id="281" w:author="wangj" w:date="2021-01-22T19:30:00Z">
              <w:r w:rsidR="001E0202">
                <w:rPr>
                  <w:sz w:val="16"/>
                  <w:szCs w:val="16"/>
                </w:rPr>
                <w:t>/Cell</w:t>
              </w:r>
            </w:ins>
            <w:ins w:id="282" w:author="wangj" w:date="2021-01-22T19:29:00Z">
              <w:r w:rsidR="001E0202">
                <w:rPr>
                  <w:sz w:val="16"/>
                  <w:szCs w:val="16"/>
                </w:rPr>
                <w:t>’</w:t>
              </w:r>
            </w:ins>
            <w:ins w:id="283" w:author="wangj" w:date="2021-01-22T19:30:00Z">
              <w:r w:rsidR="008B334F">
                <w:rPr>
                  <w:sz w:val="16"/>
                  <w:szCs w:val="16"/>
                </w:rPr>
                <w:t xml:space="preserve"> by adding ‘/Cell’</w:t>
              </w:r>
            </w:ins>
            <w:ins w:id="284" w:author="wangj" w:date="2021-01-22T19:29:00Z">
              <w:r w:rsidR="008B1F1C">
                <w:rPr>
                  <w:sz w:val="16"/>
                  <w:szCs w:val="16"/>
                </w:rPr>
                <w:t>)</w:t>
              </w:r>
            </w:ins>
            <w:r>
              <w:rPr>
                <w:sz w:val="16"/>
                <w:szCs w:val="16"/>
              </w:rPr>
              <w:t>, InterDigital,  OPPO</w:t>
            </w:r>
            <w:del w:id="285" w:author="Cao, Jeffrey" w:date="2021-01-25T13:02:00Z">
              <w:r w:rsidDel="00A57BC0">
                <w:rPr>
                  <w:sz w:val="16"/>
                  <w:szCs w:val="16"/>
                </w:rPr>
                <w:delText>, Sony</w:delText>
              </w:r>
            </w:del>
            <w:ins w:id="286" w:author="Zhigang Rong" w:date="2021-01-22T13:41:00Z">
              <w:r w:rsidR="00EE4AF7">
                <w:rPr>
                  <w:sz w:val="16"/>
                  <w:szCs w:val="16"/>
                </w:rPr>
                <w:t>, Futurewei</w:t>
              </w:r>
            </w:ins>
            <w:ins w:id="287" w:author="Alex Liou - APT" w:date="2021-01-24T02:02:00Z">
              <w:r w:rsidR="006A7235">
                <w:rPr>
                  <w:sz w:val="16"/>
                  <w:szCs w:val="16"/>
                </w:rPr>
                <w:t xml:space="preserve">, </w:t>
              </w:r>
              <w:r w:rsidR="00E05D09">
                <w:rPr>
                  <w:sz w:val="16"/>
                  <w:szCs w:val="16"/>
                </w:rPr>
                <w:t>APT</w:t>
              </w:r>
            </w:ins>
            <w:ins w:id="288" w:author="高毓恺" w:date="2021-01-25T09:53:00Z">
              <w:r w:rsidR="00090995">
                <w:rPr>
                  <w:sz w:val="16"/>
                  <w:szCs w:val="16"/>
                </w:rPr>
                <w:t>, NEC</w:t>
              </w:r>
            </w:ins>
            <w:ins w:id="289" w:author="Administrator" w:date="2021-01-25T10:43:00Z">
              <w:r w:rsidR="00B3601A">
                <w:rPr>
                  <w:sz w:val="16"/>
                  <w:szCs w:val="16"/>
                </w:rPr>
                <w:t>, Xiaomi</w:t>
              </w:r>
            </w:ins>
            <w:ins w:id="290" w:author="ASUSTeK-Xinra" w:date="2021-01-25T14:42:00Z">
              <w:r w:rsidR="0059605B">
                <w:rPr>
                  <w:sz w:val="16"/>
                  <w:szCs w:val="16"/>
                </w:rPr>
                <w:t>, ASUSTeK</w:t>
              </w:r>
            </w:ins>
            <w:ins w:id="291" w:author="SeongWon Go" w:date="2021-01-25T16:14:00Z">
              <w:r w:rsidR="009E6F6A">
                <w:rPr>
                  <w:sz w:val="16"/>
                  <w:szCs w:val="16"/>
                </w:rPr>
                <w:t>, LGE</w:t>
              </w:r>
            </w:ins>
          </w:p>
          <w:p w14:paraId="504900E9" w14:textId="77777777" w:rsidR="00A62A1B" w:rsidRDefault="00A62A1B">
            <w:pPr>
              <w:numPr>
                <w:ilvl w:val="0"/>
                <w:numId w:val="49"/>
              </w:numPr>
              <w:snapToGrid w:val="0"/>
              <w:rPr>
                <w:sz w:val="16"/>
                <w:szCs w:val="16"/>
              </w:rPr>
            </w:pPr>
            <w:r>
              <w:rPr>
                <w:sz w:val="16"/>
                <w:szCs w:val="16"/>
              </w:rPr>
              <w:t xml:space="preserve">No: </w:t>
            </w:r>
          </w:p>
          <w:p w14:paraId="1BB4BDAB" w14:textId="77777777" w:rsidR="00A62A1B" w:rsidRDefault="00A62A1B">
            <w:pPr>
              <w:snapToGrid w:val="0"/>
              <w:rPr>
                <w:sz w:val="16"/>
                <w:szCs w:val="16"/>
              </w:rPr>
            </w:pPr>
          </w:p>
          <w:p w14:paraId="7FDD067C" w14:textId="77777777" w:rsidR="00A62A1B" w:rsidRDefault="00A62A1B">
            <w:pPr>
              <w:snapToGrid w:val="0"/>
              <w:rPr>
                <w:sz w:val="16"/>
                <w:szCs w:val="16"/>
              </w:rPr>
            </w:pPr>
            <w:r>
              <w:rPr>
                <w:sz w:val="16"/>
                <w:szCs w:val="16"/>
              </w:rPr>
              <w:t xml:space="preserve">Option 2: </w:t>
            </w:r>
          </w:p>
          <w:p w14:paraId="5D4EBA2E" w14:textId="77777777"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30496FB9"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0C4FCD19" w14:textId="77777777" w:rsidR="00A62A1B" w:rsidRDefault="00A62A1B">
            <w:pPr>
              <w:snapToGrid w:val="0"/>
              <w:jc w:val="both"/>
              <w:rPr>
                <w:sz w:val="16"/>
                <w:szCs w:val="20"/>
              </w:rPr>
            </w:pPr>
          </w:p>
        </w:tc>
      </w:tr>
      <w:tr w:rsidR="00A62A1B" w14:paraId="3F54D21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C34AB4"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15C650"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gNB response </w:t>
            </w:r>
          </w:p>
          <w:p w14:paraId="1B65CC9F" w14:textId="77777777" w:rsidR="00A62A1B" w:rsidRDefault="00A62A1B">
            <w:pPr>
              <w:pStyle w:val="ListParagraph"/>
              <w:snapToGrid w:val="0"/>
              <w:spacing w:after="0" w:line="240" w:lineRule="auto"/>
              <w:ind w:left="0"/>
              <w:rPr>
                <w:rFonts w:ascii="Times New Roman" w:hAnsi="Times New Roman"/>
                <w:sz w:val="16"/>
                <w:szCs w:val="16"/>
              </w:rPr>
            </w:pPr>
          </w:p>
          <w:p w14:paraId="2B67B645"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Option 1: </w:t>
            </w:r>
          </w:p>
          <w:p w14:paraId="44C84BFC" w14:textId="77777777" w:rsidR="00A62A1B" w:rsidRDefault="00A62A1B">
            <w:pPr>
              <w:pStyle w:val="ListParagraph"/>
              <w:numPr>
                <w:ilvl w:val="0"/>
                <w:numId w:val="50"/>
              </w:numPr>
              <w:snapToGrid w:val="0"/>
              <w:spacing w:after="0" w:line="240" w:lineRule="auto"/>
              <w:rPr>
                <w:rFonts w:ascii="Times New Roman" w:hAnsi="Times New Roman"/>
                <w:sz w:val="16"/>
                <w:szCs w:val="16"/>
              </w:rPr>
            </w:pPr>
            <w:r>
              <w:rPr>
                <w:rFonts w:ascii="Times New Roman" w:hAnsi="Times New Roman"/>
                <w:sz w:val="16"/>
                <w:szCs w:val="16"/>
              </w:rPr>
              <w:t>Reuse Rel.16 SCell-BFR mechanism (e.g. DCI with toggled NDI scheduling a same HARQ process ID as the PUSCH carrying BFRQ MAC-CE)</w:t>
            </w:r>
          </w:p>
          <w:p w14:paraId="5317D0FF"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Option 2: </w:t>
            </w:r>
          </w:p>
          <w:p w14:paraId="53B9A74B" w14:textId="77777777" w:rsidR="00A62A1B" w:rsidRDefault="00A62A1B">
            <w:pPr>
              <w:pStyle w:val="ListParagraph"/>
              <w:numPr>
                <w:ilvl w:val="0"/>
                <w:numId w:val="50"/>
              </w:numPr>
              <w:snapToGrid w:val="0"/>
              <w:spacing w:after="0" w:line="240" w:lineRule="auto"/>
              <w:rPr>
                <w:rFonts w:ascii="Times New Roman" w:hAnsi="Times New Roman"/>
                <w:sz w:val="16"/>
                <w:szCs w:val="16"/>
              </w:rPr>
            </w:pPr>
            <w:r>
              <w:rPr>
                <w:rFonts w:ascii="Times New Roman" w:hAnsi="Times New Roman"/>
                <w:sz w:val="16"/>
                <w:szCs w:val="16"/>
              </w:rPr>
              <w:t xml:space="preserve">MAC-CE activation/updating CORESET beams of failed TRP </w:t>
            </w:r>
          </w:p>
          <w:p w14:paraId="1453CE3A" w14:textId="77777777" w:rsidR="00A62A1B" w:rsidRDefault="00A62A1B">
            <w:pPr>
              <w:pStyle w:val="ListParagraph"/>
              <w:snapToGrid w:val="0"/>
              <w:spacing w:after="0" w:line="240" w:lineRule="auto"/>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E1B42B6" w14:textId="77777777" w:rsidR="00A62A1B" w:rsidRDefault="00A62A1B">
            <w:pPr>
              <w:snapToGrid w:val="0"/>
              <w:rPr>
                <w:sz w:val="16"/>
                <w:szCs w:val="16"/>
              </w:rPr>
            </w:pPr>
            <w:r>
              <w:rPr>
                <w:sz w:val="16"/>
                <w:szCs w:val="16"/>
              </w:rPr>
              <w:t xml:space="preserve">Option 1: </w:t>
            </w:r>
          </w:p>
          <w:p w14:paraId="26DB3070" w14:textId="77777777" w:rsidR="00A62A1B" w:rsidRDefault="00A62A1B">
            <w:pPr>
              <w:numPr>
                <w:ilvl w:val="0"/>
                <w:numId w:val="51"/>
              </w:numPr>
              <w:snapToGrid w:val="0"/>
              <w:rPr>
                <w:sz w:val="16"/>
                <w:szCs w:val="16"/>
              </w:rPr>
            </w:pPr>
            <w:r>
              <w:rPr>
                <w:sz w:val="16"/>
                <w:szCs w:val="16"/>
              </w:rPr>
              <w:t xml:space="preserve">Yes: ZTE, MediaTek, CATT,  Intel, Qualcomm, DOCOMO, vivo, MediaTek, </w:t>
            </w:r>
            <w:ins w:id="292" w:author="Wei Wei1 Ling" w:date="2021-01-22T10:56:00Z">
              <w:r w:rsidR="005A0FB0">
                <w:rPr>
                  <w:sz w:val="16"/>
                  <w:szCs w:val="16"/>
                </w:rPr>
                <w:t>Lenovo/MotM</w:t>
              </w:r>
            </w:ins>
            <w:ins w:id="293" w:author="Alex Liou - APT" w:date="2021-01-24T02:02:00Z">
              <w:r w:rsidR="00E05D09">
                <w:rPr>
                  <w:sz w:val="16"/>
                  <w:szCs w:val="16"/>
                </w:rPr>
                <w:t>, APT</w:t>
              </w:r>
            </w:ins>
            <w:ins w:id="294" w:author="高毓恺" w:date="2021-01-25T09:53:00Z">
              <w:r w:rsidR="00090995">
                <w:rPr>
                  <w:sz w:val="16"/>
                  <w:szCs w:val="16"/>
                </w:rPr>
                <w:t>, NEC</w:t>
              </w:r>
            </w:ins>
            <w:ins w:id="295" w:author="Cao, Jeffrey" w:date="2021-01-25T13:02:00Z">
              <w:r w:rsidR="00A57BC0">
                <w:rPr>
                  <w:sz w:val="16"/>
                  <w:szCs w:val="16"/>
                </w:rPr>
                <w:t>, Sony</w:t>
              </w:r>
            </w:ins>
            <w:ins w:id="296" w:author="ASUSTeK-Xinra" w:date="2021-01-25T14:42:00Z">
              <w:r w:rsidR="0059605B">
                <w:rPr>
                  <w:sz w:val="16"/>
                  <w:szCs w:val="16"/>
                </w:rPr>
                <w:t>, ASUSTeK</w:t>
              </w:r>
            </w:ins>
            <w:ins w:id="297" w:author="SeongWon Go" w:date="2021-01-25T16:14:00Z">
              <w:r w:rsidR="009E6F6A">
                <w:rPr>
                  <w:sz w:val="16"/>
                  <w:szCs w:val="16"/>
                </w:rPr>
                <w:t>, LGE</w:t>
              </w:r>
            </w:ins>
            <w:ins w:id="298" w:author="Yuk, Youngsoo (Nokia - KR/Seoul)" w:date="2021-01-25T20:33:00Z">
              <w:r w:rsidR="00597135">
                <w:rPr>
                  <w:sz w:val="16"/>
                  <w:szCs w:val="16"/>
                </w:rPr>
                <w:t>, Nokia/NSB</w:t>
              </w:r>
            </w:ins>
          </w:p>
          <w:p w14:paraId="41DDF6F4" w14:textId="77777777" w:rsidR="00A62A1B" w:rsidRDefault="00A62A1B">
            <w:pPr>
              <w:numPr>
                <w:ilvl w:val="0"/>
                <w:numId w:val="51"/>
              </w:numPr>
              <w:snapToGrid w:val="0"/>
              <w:rPr>
                <w:sz w:val="16"/>
                <w:szCs w:val="16"/>
              </w:rPr>
            </w:pPr>
            <w:r>
              <w:rPr>
                <w:sz w:val="16"/>
                <w:szCs w:val="16"/>
              </w:rPr>
              <w:t xml:space="preserve">No: </w:t>
            </w:r>
          </w:p>
          <w:p w14:paraId="7B57C64E" w14:textId="77777777" w:rsidR="00A62A1B" w:rsidRDefault="00A62A1B">
            <w:pPr>
              <w:snapToGrid w:val="0"/>
              <w:ind w:left="720"/>
              <w:rPr>
                <w:sz w:val="16"/>
                <w:szCs w:val="16"/>
              </w:rPr>
            </w:pPr>
          </w:p>
          <w:p w14:paraId="715F8C1A" w14:textId="77777777" w:rsidR="00A62A1B" w:rsidRDefault="00A62A1B">
            <w:pPr>
              <w:snapToGrid w:val="0"/>
              <w:rPr>
                <w:sz w:val="16"/>
                <w:szCs w:val="16"/>
              </w:rPr>
            </w:pPr>
            <w:r>
              <w:rPr>
                <w:sz w:val="16"/>
                <w:szCs w:val="16"/>
              </w:rPr>
              <w:t xml:space="preserve">Option 2: </w:t>
            </w:r>
          </w:p>
          <w:p w14:paraId="798EC5B1" w14:textId="77777777" w:rsidR="00A62A1B" w:rsidRDefault="00A62A1B">
            <w:pPr>
              <w:numPr>
                <w:ilvl w:val="0"/>
                <w:numId w:val="51"/>
              </w:numPr>
              <w:snapToGrid w:val="0"/>
              <w:rPr>
                <w:sz w:val="16"/>
                <w:szCs w:val="16"/>
              </w:rPr>
            </w:pPr>
            <w:r>
              <w:rPr>
                <w:sz w:val="16"/>
                <w:szCs w:val="16"/>
              </w:rPr>
              <w:t>Yes: Vivo</w:t>
            </w:r>
          </w:p>
          <w:p w14:paraId="75430811" w14:textId="77777777" w:rsidR="00A62A1B" w:rsidRDefault="00A62A1B">
            <w:pPr>
              <w:numPr>
                <w:ilvl w:val="0"/>
                <w:numId w:val="51"/>
              </w:numPr>
              <w:snapToGrid w:val="0"/>
              <w:rPr>
                <w:sz w:val="16"/>
                <w:szCs w:val="16"/>
              </w:rPr>
            </w:pPr>
            <w:r>
              <w:rPr>
                <w:sz w:val="16"/>
                <w:szCs w:val="16"/>
              </w:rPr>
              <w:t>No:</w:t>
            </w:r>
          </w:p>
          <w:p w14:paraId="27995C41" w14:textId="77777777" w:rsidR="00A62A1B" w:rsidRDefault="00A62A1B">
            <w:pPr>
              <w:snapToGrid w:val="0"/>
              <w:rPr>
                <w:sz w:val="16"/>
                <w:szCs w:val="16"/>
              </w:rPr>
            </w:pPr>
          </w:p>
          <w:p w14:paraId="4174E8A1"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D0D391D" w14:textId="77777777" w:rsidR="00A62A1B" w:rsidRDefault="00A62A1B">
            <w:pPr>
              <w:snapToGrid w:val="0"/>
              <w:jc w:val="both"/>
              <w:rPr>
                <w:sz w:val="16"/>
                <w:szCs w:val="20"/>
              </w:rPr>
            </w:pPr>
          </w:p>
        </w:tc>
      </w:tr>
      <w:tr w:rsidR="00A62A1B" w14:paraId="3C40828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40CC447" w14:textId="77777777" w:rsidR="00A62A1B" w:rsidRDefault="00A62A1B" w:rsidP="00E157CD">
            <w:pPr>
              <w:snapToGrid w:val="0"/>
              <w:jc w:val="both"/>
              <w:rPr>
                <w:sz w:val="16"/>
                <w:szCs w:val="16"/>
              </w:rPr>
            </w:pPr>
            <w:r>
              <w:rPr>
                <w:sz w:val="16"/>
                <w:szCs w:val="16"/>
              </w:rPr>
              <w:lastRenderedPageBreak/>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8D29E4C"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Simultaneous configuration of cell-specific BFR and TRP-specific BFR</w:t>
            </w:r>
          </w:p>
          <w:p w14:paraId="730FC6E3" w14:textId="77777777" w:rsidR="00A62A1B" w:rsidRDefault="00A62A1B">
            <w:pPr>
              <w:pStyle w:val="ListParagraph"/>
              <w:numPr>
                <w:ilvl w:val="0"/>
                <w:numId w:val="52"/>
              </w:numPr>
              <w:snapToGrid w:val="0"/>
              <w:spacing w:after="0" w:line="240" w:lineRule="auto"/>
              <w:rPr>
                <w:rFonts w:ascii="Times New Roman" w:hAnsi="Times New Roman"/>
                <w:sz w:val="16"/>
                <w:szCs w:val="16"/>
              </w:rPr>
            </w:pPr>
            <w:r>
              <w:rPr>
                <w:rFonts w:ascii="Times New Roman" w:hAnsi="Times New Roman"/>
                <w:sz w:val="16"/>
                <w:szCs w:val="16"/>
              </w:rPr>
              <w:t>NOTE: need to clarify if this is about configuration on the same CC or different CC</w:t>
            </w:r>
          </w:p>
          <w:p w14:paraId="3F4DE747" w14:textId="77777777" w:rsidR="00A62A1B" w:rsidRDefault="00A62A1B">
            <w:pPr>
              <w:pStyle w:val="ListParagraph"/>
              <w:snapToGrid w:val="0"/>
              <w:spacing w:after="0" w:line="240" w:lineRule="auto"/>
              <w:ind w:left="0"/>
              <w:rPr>
                <w:rFonts w:ascii="Times New Roman" w:hAnsi="Times New Roman"/>
                <w:sz w:val="16"/>
                <w:szCs w:val="16"/>
              </w:rPr>
            </w:pPr>
          </w:p>
          <w:p w14:paraId="2AAE6F87" w14:textId="77777777" w:rsidR="00A62A1B" w:rsidRDefault="00A62A1B">
            <w:pPr>
              <w:pStyle w:val="ListParagraph"/>
              <w:snapToGrid w:val="0"/>
              <w:spacing w:after="0" w:line="240" w:lineRule="auto"/>
              <w:ind w:left="0"/>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00F954A1" w14:textId="77777777" w:rsidR="00A62A1B" w:rsidRDefault="00A62A1B">
            <w:pPr>
              <w:numPr>
                <w:ilvl w:val="0"/>
                <w:numId w:val="53"/>
              </w:numPr>
              <w:snapToGrid w:val="0"/>
              <w:rPr>
                <w:sz w:val="16"/>
                <w:szCs w:val="16"/>
              </w:rPr>
            </w:pPr>
            <w:r>
              <w:rPr>
                <w:sz w:val="16"/>
                <w:szCs w:val="16"/>
              </w:rPr>
              <w:t>Yes: Xiaomi (SpCell)</w:t>
            </w:r>
            <w:ins w:id="299" w:author="Wei Wei1 Ling" w:date="2021-01-22T10:56:00Z">
              <w:r w:rsidR="005A0FB0">
                <w:rPr>
                  <w:sz w:val="16"/>
                  <w:szCs w:val="16"/>
                </w:rPr>
                <w:t>, Lenovo/MotM</w:t>
              </w:r>
            </w:ins>
            <w:ins w:id="300" w:author="Zhigang Rong" w:date="2021-01-22T13:41:00Z">
              <w:r w:rsidR="00992AE1">
                <w:rPr>
                  <w:sz w:val="16"/>
                  <w:szCs w:val="16"/>
                </w:rPr>
                <w:t>, Futurewei</w:t>
              </w:r>
            </w:ins>
            <w:r w:rsidR="008B1F74">
              <w:rPr>
                <w:sz w:val="16"/>
                <w:szCs w:val="16"/>
              </w:rPr>
              <w:t>, vivo</w:t>
            </w:r>
            <w:ins w:id="301" w:author="Yushu Zhang" w:date="2021-01-25T11:59:00Z">
              <w:r w:rsidR="00FD56E6">
                <w:rPr>
                  <w:sz w:val="16"/>
                  <w:szCs w:val="16"/>
                </w:rPr>
                <w:t>, Apple</w:t>
              </w:r>
            </w:ins>
            <w:ins w:id="302" w:author="ZTE" w:date="2021-01-25T15:55:00Z">
              <w:r w:rsidR="00E71085">
                <w:rPr>
                  <w:sz w:val="16"/>
                  <w:szCs w:val="16"/>
                </w:rPr>
                <w:t>, ZTE</w:t>
              </w:r>
            </w:ins>
            <w:ins w:id="303" w:author="Yuk, Youngsoo (Nokia - KR/Seoul)" w:date="2021-01-25T20:34:00Z">
              <w:r w:rsidR="00597135">
                <w:rPr>
                  <w:sz w:val="16"/>
                  <w:szCs w:val="16"/>
                </w:rPr>
                <w:t>, Nokia/NSB (cell BFR is assumed to be always “configured” )</w:t>
              </w:r>
            </w:ins>
          </w:p>
          <w:p w14:paraId="78305C02" w14:textId="77777777" w:rsidR="00A62A1B" w:rsidRPr="00A57BC0" w:rsidRDefault="00A62A1B">
            <w:pPr>
              <w:numPr>
                <w:ilvl w:val="0"/>
                <w:numId w:val="53"/>
              </w:numPr>
              <w:snapToGrid w:val="0"/>
              <w:rPr>
                <w:ins w:id="304" w:author="wangj" w:date="2021-01-25T09:15:00Z"/>
                <w:sz w:val="16"/>
                <w:szCs w:val="16"/>
              </w:rPr>
            </w:pPr>
            <w:r>
              <w:rPr>
                <w:sz w:val="16"/>
                <w:szCs w:val="16"/>
              </w:rPr>
              <w:t>No: Spreadtrum, CATT</w:t>
            </w:r>
            <w:ins w:id="305" w:author="Yan Zhou" w:date="2021-01-22T09:58:00Z">
              <w:r w:rsidR="00A75C3D">
                <w:rPr>
                  <w:sz w:val="16"/>
                  <w:szCs w:val="16"/>
                </w:rPr>
                <w:t>, Qualcomm</w:t>
              </w:r>
            </w:ins>
            <w:r w:rsidR="003B0627">
              <w:rPr>
                <w:sz w:val="16"/>
                <w:szCs w:val="16"/>
              </w:rPr>
              <w:t>, MTK (TRP-specific BFR naturally supports cell-specific BFR)</w:t>
            </w:r>
            <w:ins w:id="306" w:author="Li Guo" w:date="2021-01-24T20:08:00Z">
              <w:r w:rsidR="00371557">
                <w:rPr>
                  <w:sz w:val="16"/>
                  <w:szCs w:val="16"/>
                </w:rPr>
                <w:t xml:space="preserve">, </w:t>
              </w:r>
            </w:ins>
            <w:ins w:id="307" w:author="Li Guo" w:date="2021-01-24T20:09:00Z">
              <w:r w:rsidR="00371557">
                <w:rPr>
                  <w:sz w:val="16"/>
                  <w:szCs w:val="16"/>
                </w:rPr>
                <w:t>OPPO</w:t>
              </w:r>
            </w:ins>
            <w:ins w:id="308" w:author="Cao, Jeffrey" w:date="2021-01-25T13:03:00Z">
              <w:r w:rsidR="00A57BC0">
                <w:rPr>
                  <w:sz w:val="16"/>
                  <w:szCs w:val="16"/>
                </w:rPr>
                <w:t>, Sony (for same CC, no need to configure both)</w:t>
              </w:r>
            </w:ins>
          </w:p>
          <w:p w14:paraId="7246A96B" w14:textId="77777777" w:rsidR="00D81449" w:rsidRDefault="00D81449">
            <w:pPr>
              <w:numPr>
                <w:ilvl w:val="0"/>
                <w:numId w:val="53"/>
              </w:numPr>
              <w:snapToGrid w:val="0"/>
              <w:rPr>
                <w:sz w:val="16"/>
                <w:szCs w:val="16"/>
              </w:rPr>
            </w:pPr>
            <w:ins w:id="309"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310" w:author="wangj" w:date="2021-01-25T09:16:00Z">
              <w:r>
                <w:rPr>
                  <w:rFonts w:eastAsiaTheme="minorEastAsia"/>
                  <w:sz w:val="16"/>
                  <w:szCs w:val="16"/>
                  <w:lang w:eastAsia="zh-CN"/>
                </w:rPr>
                <w:t>F</w:t>
              </w:r>
            </w:ins>
            <w:ins w:id="311" w:author="wangj" w:date="2021-01-25T09:15:00Z">
              <w:r>
                <w:rPr>
                  <w:rFonts w:eastAsiaTheme="minorEastAsia"/>
                  <w:sz w:val="16"/>
                  <w:szCs w:val="16"/>
                  <w:lang w:eastAsia="zh-CN"/>
                </w:rPr>
                <w:t xml:space="preserve">or different CCs, different </w:t>
              </w:r>
            </w:ins>
            <w:ins w:id="312" w:author="wangj" w:date="2021-01-25T09:16:00Z">
              <w:r>
                <w:rPr>
                  <w:rFonts w:eastAsiaTheme="minorEastAsia"/>
                  <w:sz w:val="16"/>
                  <w:szCs w:val="16"/>
                  <w:lang w:eastAsia="zh-CN"/>
                </w:rPr>
                <w:t xml:space="preserve">BFR schemes can be configured. For the same CC, </w:t>
              </w:r>
            </w:ins>
            <w:ins w:id="313" w:author="wangj" w:date="2021-01-25T09:17:00Z">
              <w:r>
                <w:rPr>
                  <w:rFonts w:eastAsiaTheme="minorEastAsia"/>
                  <w:sz w:val="16"/>
                  <w:szCs w:val="16"/>
                  <w:lang w:eastAsia="zh-CN"/>
                </w:rPr>
                <w:t xml:space="preserve">it is not clear what the </w:t>
              </w:r>
            </w:ins>
            <w:ins w:id="314"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315"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BDE5A72" w14:textId="77777777" w:rsidR="00A62A1B" w:rsidRDefault="00A62A1B">
            <w:pPr>
              <w:snapToGrid w:val="0"/>
              <w:jc w:val="both"/>
              <w:rPr>
                <w:sz w:val="16"/>
                <w:szCs w:val="20"/>
              </w:rPr>
            </w:pPr>
          </w:p>
        </w:tc>
      </w:tr>
      <w:tr w:rsidR="00A62A1B" w14:paraId="0FF21512"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DC8150"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3598EBC" w14:textId="77777777" w:rsidR="00A62A1B" w:rsidRDefault="006002CD">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 xml:space="preserve">UE </w:t>
            </w:r>
            <w:r w:rsidR="00A62A1B">
              <w:rPr>
                <w:rFonts w:ascii="Times New Roman" w:hAnsi="Times New Roman"/>
                <w:sz w:val="16"/>
                <w:szCs w:val="16"/>
              </w:rPr>
              <w:t>assumption after reception of gNB response</w:t>
            </w:r>
          </w:p>
          <w:p w14:paraId="2DC5B6BD" w14:textId="77777777" w:rsidR="00A62A1B" w:rsidRDefault="00A62A1B">
            <w:pPr>
              <w:pStyle w:val="ListParagraph"/>
              <w:snapToGrid w:val="0"/>
              <w:spacing w:after="0" w:line="240" w:lineRule="auto"/>
              <w:ind w:left="0"/>
              <w:rPr>
                <w:rFonts w:ascii="Times New Roman" w:hAnsi="Times New Roman"/>
                <w:sz w:val="16"/>
                <w:szCs w:val="16"/>
              </w:rPr>
            </w:pPr>
          </w:p>
          <w:p w14:paraId="15002E7B"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Issue 1: If a sing</w:t>
            </w:r>
            <w:r w:rsidR="00262B83">
              <w:rPr>
                <w:rFonts w:ascii="Times New Roman" w:hAnsi="Times New Roman"/>
                <w:sz w:val="16"/>
                <w:szCs w:val="16"/>
              </w:rPr>
              <w:t>le</w:t>
            </w:r>
            <w:r>
              <w:rPr>
                <w:rFonts w:ascii="Times New Roman" w:hAnsi="Times New Roman"/>
                <w:sz w:val="16"/>
                <w:szCs w:val="16"/>
              </w:rPr>
              <w:t xml:space="preserve"> TRP declared beam failure</w:t>
            </w:r>
          </w:p>
          <w:p w14:paraId="4303D28A"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rPr>
            </w:pPr>
            <w:r>
              <w:rPr>
                <w:rFonts w:ascii="Times New Roman" w:hAnsi="Times New Roman"/>
                <w:sz w:val="16"/>
                <w:szCs w:val="16"/>
              </w:rPr>
              <w:t>Option 1.1: update by new beam for failed link</w:t>
            </w:r>
          </w:p>
          <w:p w14:paraId="04B0D845" w14:textId="77777777" w:rsidR="00A62A1B" w:rsidRDefault="00A62A1B">
            <w:pPr>
              <w:pStyle w:val="ListParagraph"/>
              <w:snapToGrid w:val="0"/>
              <w:spacing w:after="0" w:line="240" w:lineRule="auto"/>
              <w:ind w:left="360"/>
              <w:rPr>
                <w:rFonts w:ascii="Times New Roman" w:hAnsi="Times New Roman"/>
                <w:sz w:val="16"/>
                <w:szCs w:val="16"/>
              </w:rPr>
            </w:pPr>
          </w:p>
          <w:p w14:paraId="0F658445" w14:textId="77777777" w:rsidR="00A62A1B" w:rsidRDefault="00A62A1B">
            <w:pPr>
              <w:pStyle w:val="ListParagraph"/>
              <w:snapToGrid w:val="0"/>
              <w:spacing w:after="0" w:line="240" w:lineRule="auto"/>
              <w:ind w:left="0"/>
              <w:rPr>
                <w:rFonts w:ascii="Times New Roman" w:hAnsi="Times New Roman"/>
                <w:sz w:val="16"/>
                <w:szCs w:val="16"/>
              </w:rPr>
            </w:pPr>
          </w:p>
          <w:p w14:paraId="448FFD32"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Issue 2: If both TRPs declared beam failure</w:t>
            </w:r>
          </w:p>
          <w:p w14:paraId="62F12E7E"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rPr>
            </w:pPr>
            <w:r>
              <w:rPr>
                <w:rFonts w:ascii="Times New Roman" w:hAnsi="Times New Roman"/>
                <w:sz w:val="16"/>
                <w:szCs w:val="16"/>
              </w:rPr>
              <w:t>Option 2.1: Each TRP is updated by its latest reported new beam (if found)</w:t>
            </w:r>
          </w:p>
          <w:p w14:paraId="599194FA"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rPr>
            </w:pPr>
            <w:r>
              <w:rPr>
                <w:rFonts w:ascii="Times New Roman" w:hAnsi="Times New Roman"/>
                <w:sz w:val="16"/>
                <w:szCs w:val="16"/>
              </w:rPr>
              <w:t>Option 2.2: (please specify)</w:t>
            </w:r>
          </w:p>
          <w:p w14:paraId="410D28AA" w14:textId="77777777" w:rsidR="00A62A1B" w:rsidRDefault="00A62A1B">
            <w:pPr>
              <w:pStyle w:val="ListParagraph"/>
              <w:snapToGrid w:val="0"/>
              <w:spacing w:after="0" w:line="240" w:lineRule="auto"/>
              <w:ind w:left="0"/>
              <w:rPr>
                <w:rFonts w:ascii="Times New Roman" w:hAnsi="Times New Roman"/>
                <w:sz w:val="16"/>
                <w:szCs w:val="16"/>
              </w:rPr>
            </w:pPr>
          </w:p>
          <w:p w14:paraId="30DDE68A"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rPr>
              <w:t>Issue 3: update for which channels</w:t>
            </w:r>
          </w:p>
          <w:p w14:paraId="4BE1FB5F" w14:textId="77777777" w:rsidR="00A62A1B" w:rsidRDefault="00A62A1B">
            <w:pPr>
              <w:pStyle w:val="ListParagraph"/>
              <w:numPr>
                <w:ilvl w:val="0"/>
                <w:numId w:val="55"/>
              </w:numPr>
              <w:snapToGrid w:val="0"/>
              <w:spacing w:after="0" w:line="240" w:lineRule="auto"/>
              <w:rPr>
                <w:rFonts w:ascii="Times New Roman" w:hAnsi="Times New Roman"/>
                <w:sz w:val="16"/>
                <w:szCs w:val="16"/>
              </w:rPr>
            </w:pPr>
            <w:r>
              <w:rPr>
                <w:rFonts w:ascii="Times New Roman" w:hAnsi="Times New Roman"/>
                <w:sz w:val="16"/>
                <w:szCs w:val="16"/>
              </w:rPr>
              <w:t>Option 3.1: at least PDCCH/PUCCH</w:t>
            </w:r>
          </w:p>
          <w:p w14:paraId="3775510A" w14:textId="77777777" w:rsidR="00A62A1B" w:rsidRDefault="00A62A1B">
            <w:pPr>
              <w:pStyle w:val="ListParagraph"/>
              <w:snapToGrid w:val="0"/>
              <w:spacing w:after="0" w:line="240" w:lineRule="auto"/>
              <w:rPr>
                <w:rFonts w:ascii="Times New Roman" w:hAnsi="Times New Roman"/>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AB2CB32" w14:textId="77777777" w:rsidR="00A62A1B" w:rsidRDefault="00A62A1B">
            <w:pPr>
              <w:snapToGrid w:val="0"/>
              <w:rPr>
                <w:sz w:val="16"/>
                <w:szCs w:val="16"/>
              </w:rPr>
            </w:pPr>
          </w:p>
          <w:p w14:paraId="2829F97C" w14:textId="77777777" w:rsidR="00A62A1B" w:rsidRDefault="00A62A1B">
            <w:pPr>
              <w:snapToGrid w:val="0"/>
              <w:rPr>
                <w:sz w:val="16"/>
                <w:szCs w:val="16"/>
              </w:rPr>
            </w:pPr>
            <w:r>
              <w:rPr>
                <w:sz w:val="16"/>
                <w:szCs w:val="16"/>
              </w:rPr>
              <w:t xml:space="preserve">Issue 1: Option 1.1: </w:t>
            </w:r>
          </w:p>
          <w:p w14:paraId="6D54C5FD" w14:textId="77777777" w:rsidR="00A62A1B" w:rsidRDefault="00A62A1B">
            <w:pPr>
              <w:numPr>
                <w:ilvl w:val="0"/>
                <w:numId w:val="56"/>
              </w:numPr>
              <w:snapToGrid w:val="0"/>
              <w:rPr>
                <w:sz w:val="16"/>
                <w:szCs w:val="16"/>
              </w:rPr>
            </w:pPr>
            <w:r>
              <w:rPr>
                <w:sz w:val="16"/>
                <w:szCs w:val="16"/>
              </w:rPr>
              <w:t>Yes: OPPO, Fujitsu, DOCOMO (SpCell and SCell), CATT</w:t>
            </w:r>
            <w:ins w:id="316" w:author="Wei Wei1 Ling" w:date="2021-01-22T10:57:00Z">
              <w:r w:rsidR="005A0FB0">
                <w:rPr>
                  <w:sz w:val="16"/>
                  <w:szCs w:val="16"/>
                </w:rPr>
                <w:t>, Lenovo/MotM</w:t>
              </w:r>
            </w:ins>
            <w:ins w:id="317" w:author="Yan Zhou" w:date="2021-01-22T09:59:00Z">
              <w:r w:rsidR="00A75C3D">
                <w:rPr>
                  <w:sz w:val="16"/>
                  <w:szCs w:val="16"/>
                </w:rPr>
                <w:t>, Qualcomm</w:t>
              </w:r>
            </w:ins>
            <w:r w:rsidR="003B0627">
              <w:rPr>
                <w:sz w:val="16"/>
                <w:szCs w:val="16"/>
              </w:rPr>
              <w:t>, MTK</w:t>
            </w:r>
            <w:ins w:id="318" w:author="Alex Liou - APT" w:date="2021-01-24T02:03:00Z">
              <w:r w:rsidR="00E05D09">
                <w:rPr>
                  <w:sz w:val="16"/>
                  <w:szCs w:val="16"/>
                </w:rPr>
                <w:t>, APT</w:t>
              </w:r>
            </w:ins>
            <w:ins w:id="319" w:author="Convida Wireless" w:date="2021-01-23T22:26:00Z">
              <w:r w:rsidR="00985AFC">
                <w:rPr>
                  <w:sz w:val="16"/>
                  <w:szCs w:val="16"/>
                </w:rPr>
                <w:t>, Convida</w:t>
              </w:r>
            </w:ins>
            <w:ins w:id="320" w:author="高毓恺" w:date="2021-01-25T09:54:00Z">
              <w:r w:rsidR="00090995">
                <w:rPr>
                  <w:sz w:val="16"/>
                  <w:szCs w:val="16"/>
                </w:rPr>
                <w:t>, NEC</w:t>
              </w:r>
            </w:ins>
            <w:ins w:id="321" w:author="Yushu Zhang" w:date="2021-01-25T11:59:00Z">
              <w:r w:rsidR="00FD56E6">
                <w:rPr>
                  <w:sz w:val="16"/>
                  <w:szCs w:val="16"/>
                </w:rPr>
                <w:t>, Apple</w:t>
              </w:r>
            </w:ins>
            <w:ins w:id="322" w:author="Cao, Jeffrey" w:date="2021-01-25T13:03:00Z">
              <w:r w:rsidR="00A57BC0">
                <w:rPr>
                  <w:sz w:val="16"/>
                  <w:szCs w:val="16"/>
                </w:rPr>
                <w:t>, Sony</w:t>
              </w:r>
            </w:ins>
            <w:ins w:id="323" w:author="ASUSTeK-Xinra" w:date="2021-01-25T14:42:00Z">
              <w:r w:rsidR="0059605B">
                <w:rPr>
                  <w:sz w:val="16"/>
                  <w:szCs w:val="16"/>
                </w:rPr>
                <w:t>, ASUSTeK</w:t>
              </w:r>
            </w:ins>
            <w:ins w:id="324" w:author="SeongWon Go" w:date="2021-01-25T16:14:00Z">
              <w:r w:rsidR="009E6F6A">
                <w:rPr>
                  <w:sz w:val="16"/>
                  <w:szCs w:val="16"/>
                </w:rPr>
                <w:t>, LGE</w:t>
              </w:r>
            </w:ins>
            <w:ins w:id="325" w:author="ZTE" w:date="2021-01-25T15:55:00Z">
              <w:r w:rsidR="00E71085">
                <w:rPr>
                  <w:sz w:val="16"/>
                  <w:szCs w:val="16"/>
                </w:rPr>
                <w:t>, ZTE</w:t>
              </w:r>
            </w:ins>
            <w:ins w:id="326" w:author="Yuk, Youngsoo (Nokia - KR/Seoul)" w:date="2021-01-25T20:34:00Z">
              <w:r w:rsidR="00597135">
                <w:rPr>
                  <w:sz w:val="16"/>
                  <w:szCs w:val="16"/>
                </w:rPr>
                <w:t>, Nokia/NSB</w:t>
              </w:r>
            </w:ins>
          </w:p>
          <w:p w14:paraId="683C60BC" w14:textId="77777777" w:rsidR="00A62A1B" w:rsidRDefault="00A62A1B">
            <w:pPr>
              <w:snapToGrid w:val="0"/>
              <w:rPr>
                <w:sz w:val="16"/>
                <w:szCs w:val="16"/>
              </w:rPr>
            </w:pPr>
          </w:p>
          <w:p w14:paraId="6F5806CD" w14:textId="77777777" w:rsidR="00A62A1B" w:rsidRDefault="00A62A1B">
            <w:pPr>
              <w:snapToGrid w:val="0"/>
              <w:rPr>
                <w:sz w:val="16"/>
                <w:szCs w:val="16"/>
              </w:rPr>
            </w:pPr>
            <w:r>
              <w:rPr>
                <w:sz w:val="16"/>
                <w:szCs w:val="16"/>
              </w:rPr>
              <w:t xml:space="preserve">Issue 2: Option 2.1: </w:t>
            </w:r>
          </w:p>
          <w:p w14:paraId="1F09E601" w14:textId="77777777"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327" w:author="Convida Wireless" w:date="2021-01-23T22:26:00Z">
              <w:r w:rsidR="00985AFC">
                <w:rPr>
                  <w:sz w:val="16"/>
                  <w:szCs w:val="16"/>
                </w:rPr>
                <w:t>, Convida</w:t>
              </w:r>
            </w:ins>
            <w:ins w:id="328" w:author="ASUSTeK-Xinra" w:date="2021-01-25T14:42:00Z">
              <w:r w:rsidR="0059605B">
                <w:rPr>
                  <w:sz w:val="16"/>
                  <w:szCs w:val="16"/>
                </w:rPr>
                <w:t>, ASUSTeK (for SCell)</w:t>
              </w:r>
            </w:ins>
            <w:ins w:id="329" w:author="SeongWon Go" w:date="2021-01-25T16:14:00Z">
              <w:r w:rsidR="009E6F6A">
                <w:rPr>
                  <w:sz w:val="16"/>
                  <w:szCs w:val="16"/>
                </w:rPr>
                <w:t>, LGE</w:t>
              </w:r>
            </w:ins>
            <w:ins w:id="330" w:author="ZTE" w:date="2021-01-25T15:56:00Z">
              <w:r w:rsidR="00E71085">
                <w:rPr>
                  <w:sz w:val="16"/>
                  <w:szCs w:val="16"/>
                </w:rPr>
                <w:t>, ZTE</w:t>
              </w:r>
            </w:ins>
          </w:p>
          <w:p w14:paraId="59C96DD5" w14:textId="77777777" w:rsidR="00A62A1B" w:rsidRDefault="00A62A1B">
            <w:pPr>
              <w:numPr>
                <w:ilvl w:val="0"/>
                <w:numId w:val="56"/>
              </w:numPr>
              <w:snapToGrid w:val="0"/>
              <w:rPr>
                <w:sz w:val="16"/>
                <w:szCs w:val="16"/>
              </w:rPr>
            </w:pPr>
            <w:r>
              <w:rPr>
                <w:sz w:val="16"/>
                <w:szCs w:val="16"/>
              </w:rPr>
              <w:t xml:space="preserve">No: </w:t>
            </w:r>
            <w:ins w:id="331" w:author="Peng Sun(vivo)" w:date="2021-01-24T17:59:00Z">
              <w:r w:rsidR="008B1F74">
                <w:rPr>
                  <w:sz w:val="16"/>
                  <w:szCs w:val="16"/>
                </w:rPr>
                <w:t xml:space="preserve">vivo </w:t>
              </w:r>
            </w:ins>
            <w:ins w:id="332"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333" w:author="Peng Sun(vivo)" w:date="2021-01-24T17:59:00Z">
              <w:r w:rsidR="008B1F74">
                <w:rPr>
                  <w:sz w:val="16"/>
                  <w:szCs w:val="16"/>
                </w:rPr>
                <w:t>)</w:t>
              </w:r>
            </w:ins>
          </w:p>
          <w:p w14:paraId="1F876A6F" w14:textId="77777777" w:rsidR="00A62A1B" w:rsidRDefault="00A62A1B">
            <w:pPr>
              <w:snapToGrid w:val="0"/>
              <w:rPr>
                <w:sz w:val="16"/>
                <w:szCs w:val="16"/>
              </w:rPr>
            </w:pPr>
          </w:p>
          <w:p w14:paraId="290AE6F0" w14:textId="77777777" w:rsidR="00A62A1B" w:rsidRDefault="00A62A1B">
            <w:pPr>
              <w:snapToGrid w:val="0"/>
              <w:rPr>
                <w:sz w:val="16"/>
                <w:szCs w:val="16"/>
              </w:rPr>
            </w:pPr>
            <w:r>
              <w:rPr>
                <w:sz w:val="16"/>
                <w:szCs w:val="16"/>
              </w:rPr>
              <w:t xml:space="preserve">Issue 2: Option 2.2: </w:t>
            </w:r>
          </w:p>
          <w:p w14:paraId="224A4B06" w14:textId="77777777" w:rsidR="00090995" w:rsidRDefault="00A62A1B" w:rsidP="00090995">
            <w:pPr>
              <w:numPr>
                <w:ilvl w:val="0"/>
                <w:numId w:val="57"/>
              </w:numPr>
              <w:snapToGrid w:val="0"/>
              <w:rPr>
                <w:sz w:val="16"/>
                <w:szCs w:val="16"/>
              </w:rPr>
            </w:pPr>
            <w:r>
              <w:rPr>
                <w:sz w:val="16"/>
                <w:szCs w:val="16"/>
              </w:rPr>
              <w:t>Yes:</w:t>
            </w:r>
            <w:ins w:id="334" w:author="wangj" w:date="2021-01-22T17:49:00Z">
              <w:r w:rsidR="00DC5B48">
                <w:rPr>
                  <w:sz w:val="16"/>
                  <w:szCs w:val="16"/>
                </w:rPr>
                <w:t xml:space="preserve"> DOCOMO (</w:t>
              </w:r>
              <w:r w:rsidR="00574D44">
                <w:rPr>
                  <w:sz w:val="16"/>
                  <w:szCs w:val="16"/>
                </w:rPr>
                <w:t>For a SCell</w:t>
              </w:r>
            </w:ins>
            <w:ins w:id="335" w:author="wangj" w:date="2021-01-22T19:26:00Z">
              <w:r w:rsidR="00B35C70">
                <w:rPr>
                  <w:sz w:val="16"/>
                  <w:szCs w:val="16"/>
                </w:rPr>
                <w:t xml:space="preserve"> with b</w:t>
              </w:r>
            </w:ins>
            <w:ins w:id="336" w:author="wangj" w:date="2021-01-22T19:25:00Z">
              <w:r w:rsidR="00B35C70">
                <w:rPr>
                  <w:sz w:val="16"/>
                  <w:szCs w:val="16"/>
                </w:rPr>
                <w:t>oth TRPs beam failure,</w:t>
              </w:r>
            </w:ins>
            <w:ins w:id="337" w:author="wangj" w:date="2021-01-22T19:38:00Z">
              <w:r w:rsidR="00D62648">
                <w:rPr>
                  <w:sz w:val="16"/>
                  <w:szCs w:val="16"/>
                </w:rPr>
                <w:t xml:space="preserve"> only a new beam is reported for the SCell in the MAC CE, and</w:t>
              </w:r>
            </w:ins>
            <w:ins w:id="338" w:author="wangj" w:date="2021-01-22T19:26:00Z">
              <w:r w:rsidR="00B35C70">
                <w:rPr>
                  <w:sz w:val="16"/>
                  <w:szCs w:val="16"/>
                </w:rPr>
                <w:t xml:space="preserve"> </w:t>
              </w:r>
            </w:ins>
            <w:ins w:id="339" w:author="wangj" w:date="2021-01-22T19:27:00Z">
              <w:r w:rsidR="00694264">
                <w:rPr>
                  <w:sz w:val="16"/>
                  <w:szCs w:val="16"/>
                </w:rPr>
                <w:t xml:space="preserve">the new </w:t>
              </w:r>
            </w:ins>
            <w:ins w:id="340" w:author="wangj" w:date="2021-01-22T19:38:00Z">
              <w:r w:rsidR="00011E98">
                <w:rPr>
                  <w:sz w:val="16"/>
                  <w:szCs w:val="16"/>
                </w:rPr>
                <w:t>beam</w:t>
              </w:r>
            </w:ins>
            <w:ins w:id="341" w:author="wangj" w:date="2021-01-22T19:27:00Z">
              <w:r w:rsidR="00694264">
                <w:rPr>
                  <w:sz w:val="16"/>
                  <w:szCs w:val="16"/>
                </w:rPr>
                <w:t xml:space="preserve"> is </w:t>
              </w:r>
              <w:r w:rsidR="00694264" w:rsidRPr="00694264">
                <w:rPr>
                  <w:sz w:val="16"/>
                  <w:szCs w:val="16"/>
                </w:rPr>
                <w:t xml:space="preserve">applied to the failed serving cell, or applied to </w:t>
              </w:r>
            </w:ins>
            <w:ins w:id="342" w:author="wangj" w:date="2021-01-22T19:39:00Z">
              <w:r w:rsidR="006230EA">
                <w:rPr>
                  <w:sz w:val="16"/>
                  <w:szCs w:val="16"/>
                </w:rPr>
                <w:t>the first</w:t>
              </w:r>
            </w:ins>
            <w:ins w:id="343" w:author="wangj" w:date="2021-01-22T19:27:00Z">
              <w:r w:rsidR="00694264" w:rsidRPr="00694264">
                <w:rPr>
                  <w:sz w:val="16"/>
                  <w:szCs w:val="16"/>
                </w:rPr>
                <w:t xml:space="preserve"> TRP only</w:t>
              </w:r>
            </w:ins>
            <w:ins w:id="344" w:author="wangj" w:date="2021-01-22T17:49:00Z">
              <w:r w:rsidR="00DC5B48">
                <w:rPr>
                  <w:sz w:val="16"/>
                  <w:szCs w:val="16"/>
                </w:rPr>
                <w:t>)</w:t>
              </w:r>
            </w:ins>
            <w:ins w:id="345" w:author="Yan Zhou" w:date="2021-01-22T10:00:00Z">
              <w:r w:rsidR="00A75C3D">
                <w:rPr>
                  <w:sz w:val="16"/>
                  <w:szCs w:val="16"/>
                </w:rPr>
                <w:t xml:space="preserve">, Qualcomm (If both TRPs fail, RACH based BFR will be used </w:t>
              </w:r>
            </w:ins>
            <w:ins w:id="346" w:author="Yan Zhou" w:date="2021-01-22T10:02:00Z">
              <w:r w:rsidR="00A75C3D">
                <w:rPr>
                  <w:sz w:val="16"/>
                  <w:szCs w:val="16"/>
                </w:rPr>
                <w:t xml:space="preserve">to identify a single new beam </w:t>
              </w:r>
            </w:ins>
            <w:ins w:id="347" w:author="Yan Zhou" w:date="2021-01-22T10:03:00Z">
              <w:r w:rsidR="005E2615">
                <w:rPr>
                  <w:sz w:val="16"/>
                  <w:szCs w:val="16"/>
                </w:rPr>
                <w:t xml:space="preserve">to recover the whole cell </w:t>
              </w:r>
            </w:ins>
            <w:ins w:id="348" w:author="Yan Zhou" w:date="2021-01-22T10:02:00Z">
              <w:r w:rsidR="00A75C3D">
                <w:rPr>
                  <w:sz w:val="16"/>
                  <w:szCs w:val="16"/>
                </w:rPr>
                <w:t xml:space="preserve">if it is PCell, identified new beam per TRP will be used </w:t>
              </w:r>
            </w:ins>
            <w:ins w:id="349" w:author="Yan Zhou" w:date="2021-01-22T10:03:00Z">
              <w:r w:rsidR="005E2615">
                <w:rPr>
                  <w:sz w:val="16"/>
                  <w:szCs w:val="16"/>
                </w:rPr>
                <w:t xml:space="preserve">to recover each TRP </w:t>
              </w:r>
            </w:ins>
            <w:ins w:id="350" w:author="Yan Zhou" w:date="2021-01-22T10:02:00Z">
              <w:r w:rsidR="00A75C3D">
                <w:rPr>
                  <w:sz w:val="16"/>
                  <w:szCs w:val="16"/>
                </w:rPr>
                <w:t>if it is S</w:t>
              </w:r>
            </w:ins>
            <w:ins w:id="351" w:author="Yan Zhou" w:date="2021-01-22T10:03:00Z">
              <w:r w:rsidR="00A75C3D">
                <w:rPr>
                  <w:sz w:val="16"/>
                  <w:szCs w:val="16"/>
                </w:rPr>
                <w:t>Cell)</w:t>
              </w:r>
            </w:ins>
          </w:p>
          <w:p w14:paraId="172CE3BF" w14:textId="77777777" w:rsidR="00090995" w:rsidRPr="00090995" w:rsidRDefault="00090995" w:rsidP="00090995">
            <w:pPr>
              <w:snapToGrid w:val="0"/>
              <w:ind w:left="720"/>
              <w:rPr>
                <w:rFonts w:eastAsiaTheme="minorEastAsia"/>
                <w:sz w:val="16"/>
                <w:szCs w:val="16"/>
                <w:lang w:eastAsia="zh-CN"/>
              </w:rPr>
            </w:pPr>
            <w:ins w:id="352" w:author="高毓恺" w:date="2021-01-25T09:55:00Z">
              <w:r>
                <w:rPr>
                  <w:rFonts w:eastAsiaTheme="minorEastAsia" w:hint="eastAsia"/>
                  <w:sz w:val="16"/>
                  <w:szCs w:val="16"/>
                  <w:lang w:eastAsia="zh-CN"/>
                </w:rPr>
                <w:t>N</w:t>
              </w:r>
              <w:r>
                <w:rPr>
                  <w:rFonts w:eastAsiaTheme="minorEastAsia"/>
                  <w:sz w:val="16"/>
                  <w:szCs w:val="16"/>
                  <w:lang w:eastAsia="zh-CN"/>
                </w:rPr>
                <w:t>EC: We</w:t>
              </w:r>
            </w:ins>
            <w:ins w:id="353"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354" w:author="高毓恺" w:date="2021-01-25T09:57:00Z">
              <w:r>
                <w:rPr>
                  <w:rFonts w:eastAsiaTheme="minorEastAsia"/>
                  <w:sz w:val="16"/>
                  <w:szCs w:val="16"/>
                  <w:lang w:eastAsia="zh-CN"/>
                </w:rPr>
                <w:t>ed.</w:t>
              </w:r>
            </w:ins>
          </w:p>
          <w:p w14:paraId="3029E390" w14:textId="77777777" w:rsidR="00A62A1B" w:rsidRDefault="00A62A1B">
            <w:pPr>
              <w:numPr>
                <w:ilvl w:val="0"/>
                <w:numId w:val="57"/>
              </w:numPr>
              <w:snapToGrid w:val="0"/>
              <w:rPr>
                <w:sz w:val="16"/>
                <w:szCs w:val="16"/>
              </w:rPr>
            </w:pPr>
            <w:r>
              <w:rPr>
                <w:sz w:val="16"/>
                <w:szCs w:val="16"/>
              </w:rPr>
              <w:t xml:space="preserve">No: </w:t>
            </w:r>
          </w:p>
          <w:p w14:paraId="520BE899" w14:textId="77777777" w:rsidR="00A62A1B" w:rsidRDefault="00A62A1B">
            <w:pPr>
              <w:snapToGrid w:val="0"/>
              <w:rPr>
                <w:sz w:val="16"/>
                <w:szCs w:val="16"/>
              </w:rPr>
            </w:pPr>
          </w:p>
          <w:p w14:paraId="2DE714E4" w14:textId="77777777" w:rsidR="00A62A1B" w:rsidRDefault="00A62A1B">
            <w:pPr>
              <w:snapToGrid w:val="0"/>
              <w:rPr>
                <w:sz w:val="16"/>
                <w:szCs w:val="16"/>
              </w:rPr>
            </w:pPr>
            <w:r>
              <w:rPr>
                <w:sz w:val="16"/>
                <w:szCs w:val="16"/>
              </w:rPr>
              <w:t xml:space="preserve">Issue 3: option 3.1: </w:t>
            </w:r>
          </w:p>
          <w:p w14:paraId="15194A78" w14:textId="77777777" w:rsidR="00A62A1B" w:rsidRDefault="00A62A1B">
            <w:pPr>
              <w:numPr>
                <w:ilvl w:val="0"/>
                <w:numId w:val="58"/>
              </w:numPr>
              <w:snapToGrid w:val="0"/>
              <w:rPr>
                <w:sz w:val="16"/>
                <w:szCs w:val="16"/>
              </w:rPr>
            </w:pPr>
            <w:r>
              <w:rPr>
                <w:sz w:val="16"/>
                <w:szCs w:val="16"/>
              </w:rPr>
              <w:t>Yes: Qualcomm, OPPO (</w:t>
            </w:r>
            <w:ins w:id="355" w:author="Li Guo" w:date="2021-01-24T20:25:00Z">
              <w:r w:rsidR="003B7B14">
                <w:rPr>
                  <w:sz w:val="16"/>
                  <w:szCs w:val="16"/>
                </w:rPr>
                <w:t>Support PDCCH but PUCCH need more dicussion</w:t>
              </w:r>
            </w:ins>
            <w:r>
              <w:rPr>
                <w:sz w:val="16"/>
                <w:szCs w:val="16"/>
              </w:rPr>
              <w:t>)</w:t>
            </w:r>
            <w:ins w:id="356" w:author="Wei Wei1 Ling" w:date="2021-01-22T10:57:00Z">
              <w:r w:rsidR="005A0FB0">
                <w:rPr>
                  <w:sz w:val="16"/>
                  <w:szCs w:val="16"/>
                </w:rPr>
                <w:t>, Lenovo/MotM</w:t>
              </w:r>
            </w:ins>
            <w:ins w:id="357"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358" w:author="Alex Liou - APT" w:date="2021-01-24T02:04:00Z">
              <w:r w:rsidR="00E05D09">
                <w:rPr>
                  <w:sz w:val="16"/>
                  <w:szCs w:val="16"/>
                </w:rPr>
                <w:t>, APT</w:t>
              </w:r>
            </w:ins>
            <w:ins w:id="359" w:author="高毓恺" w:date="2021-01-25T09:57:00Z">
              <w:r w:rsidR="00090995">
                <w:rPr>
                  <w:sz w:val="16"/>
                  <w:szCs w:val="16"/>
                </w:rPr>
                <w:t>, NEC</w:t>
              </w:r>
            </w:ins>
            <w:ins w:id="360" w:author="Yushu Zhang" w:date="2021-01-25T12:00:00Z">
              <w:r w:rsidR="00FD56E6">
                <w:rPr>
                  <w:sz w:val="16"/>
                  <w:szCs w:val="16"/>
                </w:rPr>
                <w:t>, Apple</w:t>
              </w:r>
            </w:ins>
            <w:ins w:id="361" w:author="Cao, Jeffrey" w:date="2021-01-25T13:03:00Z">
              <w:r w:rsidR="00A57BC0">
                <w:rPr>
                  <w:sz w:val="16"/>
                  <w:szCs w:val="16"/>
                </w:rPr>
                <w:t>, Sony</w:t>
              </w:r>
            </w:ins>
            <w:ins w:id="362" w:author="SeongWon Go" w:date="2021-01-25T16:14:00Z">
              <w:r w:rsidR="009E6F6A">
                <w:rPr>
                  <w:sz w:val="16"/>
                  <w:szCs w:val="16"/>
                </w:rPr>
                <w:t>, LGE</w:t>
              </w:r>
            </w:ins>
            <w:ins w:id="363" w:author="ZTE" w:date="2021-01-25T15:56:00Z">
              <w:r w:rsidR="00E71085">
                <w:rPr>
                  <w:sz w:val="16"/>
                  <w:szCs w:val="16"/>
                </w:rPr>
                <w:t>, ZTE</w:t>
              </w:r>
            </w:ins>
          </w:p>
          <w:p w14:paraId="064A96B1" w14:textId="77777777" w:rsidR="00A62A1B" w:rsidRDefault="00A62A1B">
            <w:pPr>
              <w:snapToGrid w:val="0"/>
              <w:rPr>
                <w:sz w:val="16"/>
                <w:szCs w:val="16"/>
              </w:rPr>
            </w:pPr>
          </w:p>
          <w:p w14:paraId="7683C782" w14:textId="77777777" w:rsidR="00A62A1B" w:rsidRDefault="00A62A1B">
            <w:pPr>
              <w:snapToGrid w:val="0"/>
              <w:rPr>
                <w:sz w:val="16"/>
                <w:szCs w:val="16"/>
              </w:rPr>
            </w:pPr>
          </w:p>
          <w:p w14:paraId="3889C3C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829A029" w14:textId="77777777" w:rsidR="00A62A1B" w:rsidRDefault="00A62A1B">
            <w:pPr>
              <w:snapToGrid w:val="0"/>
              <w:jc w:val="both"/>
              <w:rPr>
                <w:sz w:val="16"/>
                <w:szCs w:val="20"/>
              </w:rPr>
            </w:pPr>
          </w:p>
        </w:tc>
      </w:tr>
      <w:tr w:rsidR="00A62A1B" w14:paraId="1354C220"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551F14A7"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681E97" w14:textId="77777777" w:rsidR="00A62A1B" w:rsidRDefault="00A62A1B">
            <w:pPr>
              <w:pStyle w:val="ListParagraph"/>
              <w:snapToGrid w:val="0"/>
              <w:spacing w:after="0" w:line="240" w:lineRule="auto"/>
              <w:ind w:left="0"/>
              <w:rPr>
                <w:rFonts w:ascii="Times New Roman" w:hAnsi="Times New Roman"/>
                <w:sz w:val="18"/>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96A4B1D"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0DD08396" w14:textId="77777777" w:rsidR="00A62A1B" w:rsidRDefault="00A62A1B">
            <w:pPr>
              <w:snapToGrid w:val="0"/>
              <w:jc w:val="both"/>
              <w:rPr>
                <w:sz w:val="16"/>
                <w:szCs w:val="20"/>
              </w:rPr>
            </w:pPr>
          </w:p>
        </w:tc>
      </w:tr>
    </w:tbl>
    <w:p w14:paraId="35A7F4AE" w14:textId="77777777" w:rsidR="00A62A1B" w:rsidRDefault="00A62A1B" w:rsidP="00A62A1B">
      <w:pPr>
        <w:snapToGrid w:val="0"/>
        <w:jc w:val="both"/>
        <w:rPr>
          <w:b/>
          <w:szCs w:val="20"/>
          <w:highlight w:val="yellow"/>
          <w:u w:val="single"/>
        </w:rPr>
      </w:pPr>
    </w:p>
    <w:p w14:paraId="076293C0" w14:textId="77777777" w:rsidR="00A62A1B" w:rsidRDefault="00A62A1B" w:rsidP="00A62A1B">
      <w:pPr>
        <w:snapToGrid w:val="0"/>
        <w:jc w:val="both"/>
        <w:rPr>
          <w:szCs w:val="20"/>
        </w:rPr>
      </w:pPr>
      <w:bookmarkStart w:id="364" w:name="_Hlk62501617"/>
      <w:r>
        <w:rPr>
          <w:b/>
          <w:szCs w:val="20"/>
          <w:highlight w:val="yellow"/>
          <w:u w:val="single"/>
        </w:rPr>
        <w:t>Proposal 2.1</w:t>
      </w:r>
      <w:r>
        <w:rPr>
          <w:szCs w:val="20"/>
          <w:highlight w:val="yellow"/>
        </w:rPr>
        <w:t xml:space="preserve">: </w:t>
      </w:r>
      <w:r>
        <w:rPr>
          <w:szCs w:val="20"/>
        </w:rPr>
        <w:t>For M-TRP BFR</w:t>
      </w:r>
    </w:p>
    <w:p w14:paraId="6BCAECBD" w14:textId="77777777" w:rsidR="00A62A1B" w:rsidRDefault="00A62A1B" w:rsidP="00A62A1B">
      <w:pPr>
        <w:numPr>
          <w:ilvl w:val="0"/>
          <w:numId w:val="58"/>
        </w:numPr>
        <w:snapToGrid w:val="0"/>
        <w:jc w:val="both"/>
        <w:rPr>
          <w:szCs w:val="20"/>
        </w:rPr>
      </w:pPr>
      <w:r>
        <w:rPr>
          <w:szCs w:val="20"/>
        </w:rPr>
        <w:t xml:space="preserve">Support 2 BFD-RS sets per BWP, and up to </w:t>
      </w:r>
      <w:del w:id="365" w:author="Runhua Chen" w:date="2021-01-24T01:19:00Z">
        <w:r w:rsidDel="004905C0">
          <w:rPr>
            <w:szCs w:val="20"/>
          </w:rPr>
          <w:delText>2</w:delText>
        </w:r>
      </w:del>
      <w:ins w:id="366" w:author="Runhua Chen" w:date="2021-01-24T01:19:00Z">
        <w:r w:rsidR="004905C0">
          <w:rPr>
            <w:szCs w:val="20"/>
          </w:rPr>
          <w:t>N</w:t>
        </w:r>
      </w:ins>
      <w:r>
        <w:rPr>
          <w:szCs w:val="20"/>
        </w:rPr>
        <w:t xml:space="preserve"> resources per BFD-RS set</w:t>
      </w:r>
    </w:p>
    <w:p w14:paraId="62E8ED25" w14:textId="77777777" w:rsidR="00A62A1B" w:rsidRDefault="00A62A1B" w:rsidP="00A62A1B">
      <w:pPr>
        <w:numPr>
          <w:ilvl w:val="1"/>
          <w:numId w:val="58"/>
        </w:numPr>
        <w:snapToGrid w:val="0"/>
        <w:jc w:val="both"/>
        <w:rPr>
          <w:szCs w:val="20"/>
        </w:rPr>
      </w:pPr>
      <w:r>
        <w:rPr>
          <w:szCs w:val="20"/>
        </w:rPr>
        <w:t>FFS</w:t>
      </w:r>
      <w:ins w:id="367" w:author="Runhua Chen" w:date="2021-01-24T01:19:00Z">
        <w:r w:rsidR="004905C0">
          <w:rPr>
            <w:szCs w:val="20"/>
          </w:rPr>
          <w:t>: value of N (e.g. fixed in specification</w:t>
        </w:r>
      </w:ins>
      <w:ins w:id="368" w:author="Runhua Chen" w:date="2021-01-24T01:20:00Z">
        <w:r w:rsidR="004905C0">
          <w:rPr>
            <w:szCs w:val="20"/>
          </w:rPr>
          <w:t>,</w:t>
        </w:r>
      </w:ins>
      <w:ins w:id="369" w:author="Runhua Chen" w:date="2021-01-24T01:19:00Z">
        <w:r w:rsidR="004905C0">
          <w:rPr>
            <w:szCs w:val="20"/>
          </w:rPr>
          <w:t xml:space="preserve"> or </w:t>
        </w:r>
      </w:ins>
      <w:ins w:id="370" w:author="Runhua Chen" w:date="2021-01-24T01:20:00Z">
        <w:r w:rsidR="004905C0">
          <w:rPr>
            <w:szCs w:val="20"/>
          </w:rPr>
          <w:t>UE capability)</w:t>
        </w:r>
      </w:ins>
      <w:del w:id="371" w:author="Runhua Chen" w:date="2021-01-24T01:20:00Z">
        <w:r w:rsidDel="004905C0">
          <w:rPr>
            <w:szCs w:val="20"/>
          </w:rPr>
          <w:delText xml:space="preserve"> other values</w:delText>
        </w:r>
      </w:del>
    </w:p>
    <w:p w14:paraId="1CDE803B" w14:textId="77777777"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372" w:author="Runhua Chen" w:date="2021-01-24T01:19:00Z">
        <w:r w:rsidR="004905C0">
          <w:rPr>
            <w:szCs w:val="20"/>
            <w:lang w:val="en-GB" w:eastAsia="ko-KR"/>
          </w:rPr>
          <w:t xml:space="preserve"> </w:t>
        </w:r>
      </w:ins>
    </w:p>
    <w:p w14:paraId="1EEA1E78" w14:textId="77777777" w:rsidR="00A62A1B" w:rsidRDefault="00A62A1B" w:rsidP="00A62A1B">
      <w:pPr>
        <w:snapToGrid w:val="0"/>
        <w:jc w:val="both"/>
        <w:rPr>
          <w:szCs w:val="20"/>
        </w:rPr>
      </w:pPr>
    </w:p>
    <w:p w14:paraId="169F9C91" w14:textId="77777777" w:rsidR="00A62A1B" w:rsidRDefault="00A62A1B" w:rsidP="00A62A1B">
      <w:pPr>
        <w:snapToGrid w:val="0"/>
        <w:jc w:val="both"/>
        <w:rPr>
          <w:b/>
          <w:szCs w:val="20"/>
          <w:highlight w:val="yellow"/>
          <w:u w:val="single"/>
        </w:rPr>
      </w:pPr>
    </w:p>
    <w:p w14:paraId="04461848"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101E3F14" w14:textId="77777777" w:rsidR="00A62A1B" w:rsidRDefault="00A62A1B" w:rsidP="00A62A1B">
      <w:pPr>
        <w:numPr>
          <w:ilvl w:val="0"/>
          <w:numId w:val="58"/>
        </w:numPr>
        <w:snapToGrid w:val="0"/>
        <w:jc w:val="both"/>
        <w:rPr>
          <w:szCs w:val="20"/>
        </w:rPr>
      </w:pPr>
      <w:r>
        <w:rPr>
          <w:szCs w:val="20"/>
        </w:rPr>
        <w:t xml:space="preserve">Support explicit RRC configuration of BFD-RS set,  for both S-DCI and M-DCI </w:t>
      </w:r>
    </w:p>
    <w:p w14:paraId="7366893A" w14:textId="77777777" w:rsidR="00A62A1B" w:rsidRDefault="00A62A1B" w:rsidP="00A62A1B">
      <w:pPr>
        <w:numPr>
          <w:ilvl w:val="0"/>
          <w:numId w:val="58"/>
        </w:numPr>
        <w:snapToGrid w:val="0"/>
        <w:jc w:val="both"/>
        <w:rPr>
          <w:szCs w:val="20"/>
        </w:rPr>
      </w:pPr>
      <w:r>
        <w:rPr>
          <w:szCs w:val="20"/>
        </w:rPr>
        <w:t>Support implicit configuration of BFD-RS set</w:t>
      </w:r>
    </w:p>
    <w:p w14:paraId="3FAB614B" w14:textId="77777777" w:rsidR="00A62A1B" w:rsidRDefault="00A62A1B" w:rsidP="00A62A1B">
      <w:pPr>
        <w:numPr>
          <w:ilvl w:val="1"/>
          <w:numId w:val="58"/>
        </w:numPr>
        <w:snapToGrid w:val="0"/>
        <w:jc w:val="both"/>
        <w:rPr>
          <w:szCs w:val="20"/>
        </w:rPr>
      </w:pPr>
      <w:r>
        <w:rPr>
          <w:szCs w:val="20"/>
        </w:rPr>
        <w:t>If all CORESETs in a BWP are configured with one TCI</w:t>
      </w:r>
    </w:p>
    <w:p w14:paraId="2CC05164"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68FF2651" w14:textId="77777777"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373"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1F6DEC16" w14:textId="77777777" w:rsidR="00A62A1B" w:rsidRDefault="00A62A1B" w:rsidP="00A62A1B">
      <w:pPr>
        <w:numPr>
          <w:ilvl w:val="2"/>
          <w:numId w:val="58"/>
        </w:numPr>
        <w:snapToGrid w:val="0"/>
        <w:jc w:val="both"/>
        <w:rPr>
          <w:szCs w:val="20"/>
        </w:rPr>
      </w:pPr>
      <w:r>
        <w:rPr>
          <w:szCs w:val="20"/>
        </w:rPr>
        <w:t xml:space="preserve">FFS: </w:t>
      </w:r>
      <w:ins w:id="374"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5706C8B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3A4F8560" w14:textId="77777777" w:rsidR="00A62A1B" w:rsidRDefault="00A62A1B" w:rsidP="00A62A1B">
      <w:pPr>
        <w:snapToGrid w:val="0"/>
        <w:ind w:left="360"/>
        <w:jc w:val="both"/>
        <w:rPr>
          <w:szCs w:val="20"/>
        </w:rPr>
      </w:pPr>
    </w:p>
    <w:p w14:paraId="17BC8CBE" w14:textId="77777777" w:rsidR="00A62A1B" w:rsidRDefault="00A62A1B" w:rsidP="00A62A1B">
      <w:pPr>
        <w:snapToGrid w:val="0"/>
        <w:jc w:val="both"/>
        <w:rPr>
          <w:szCs w:val="20"/>
        </w:rPr>
      </w:pPr>
      <w:r>
        <w:rPr>
          <w:b/>
          <w:szCs w:val="20"/>
          <w:highlight w:val="yellow"/>
          <w:u w:val="single"/>
        </w:rPr>
        <w:lastRenderedPageBreak/>
        <w:t>Proposal 2.3</w:t>
      </w:r>
      <w:r>
        <w:rPr>
          <w:szCs w:val="20"/>
          <w:highlight w:val="yellow"/>
        </w:rPr>
        <w:t xml:space="preserve">: </w:t>
      </w:r>
    </w:p>
    <w:p w14:paraId="377018D6"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62758BFA" w14:textId="77777777" w:rsidR="00A62A1B" w:rsidRDefault="00A62A1B" w:rsidP="00A62A1B">
      <w:pPr>
        <w:snapToGrid w:val="0"/>
        <w:jc w:val="both"/>
        <w:rPr>
          <w:szCs w:val="20"/>
        </w:rPr>
      </w:pPr>
    </w:p>
    <w:p w14:paraId="5287E58A"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427DB24E" w14:textId="77777777" w:rsidR="00A62A1B" w:rsidDel="00D034AB" w:rsidRDefault="00A62A1B" w:rsidP="00D034AB">
      <w:pPr>
        <w:numPr>
          <w:ilvl w:val="0"/>
          <w:numId w:val="59"/>
        </w:numPr>
        <w:snapToGrid w:val="0"/>
        <w:jc w:val="both"/>
        <w:rPr>
          <w:del w:id="375" w:author="Runhua Chen" w:date="2021-01-24T01:23:00Z"/>
          <w:szCs w:val="20"/>
        </w:rPr>
      </w:pPr>
      <w:del w:id="376" w:author="Runhua Chen" w:date="2021-01-24T01:23:00Z">
        <w:r w:rsidDel="00D034AB">
          <w:rPr>
            <w:szCs w:val="20"/>
          </w:rPr>
          <w:delText>Support configuration of up to 2 PUCCH-SR resources in a cell group, each configured with a single UL spatial filter</w:delText>
        </w:r>
      </w:del>
    </w:p>
    <w:p w14:paraId="6B2E25A3" w14:textId="77777777" w:rsidR="00A62A1B" w:rsidDel="00D034AB" w:rsidRDefault="00A62A1B" w:rsidP="00A62A1B">
      <w:pPr>
        <w:numPr>
          <w:ilvl w:val="1"/>
          <w:numId w:val="59"/>
        </w:numPr>
        <w:snapToGrid w:val="0"/>
        <w:jc w:val="both"/>
        <w:rPr>
          <w:del w:id="377" w:author="Runhua Chen" w:date="2021-01-24T01:23:00Z"/>
          <w:szCs w:val="20"/>
        </w:rPr>
      </w:pPr>
      <w:del w:id="378" w:author="Runhua Chen" w:date="2021-01-24T01:23:00Z">
        <w:r w:rsidDel="00D034AB">
          <w:rPr>
            <w:szCs w:val="20"/>
          </w:rPr>
          <w:delText>If a single TRP fails, a single PUCCH-SR resource is selected for beam failure event report</w:delText>
        </w:r>
      </w:del>
    </w:p>
    <w:p w14:paraId="6466CD1B" w14:textId="77777777" w:rsidR="00A62A1B" w:rsidDel="00D034AB" w:rsidRDefault="00A62A1B" w:rsidP="00A62A1B">
      <w:pPr>
        <w:numPr>
          <w:ilvl w:val="2"/>
          <w:numId w:val="59"/>
        </w:numPr>
        <w:snapToGrid w:val="0"/>
        <w:jc w:val="both"/>
        <w:rPr>
          <w:del w:id="379" w:author="Runhua Chen" w:date="2021-01-24T01:23:00Z"/>
          <w:szCs w:val="20"/>
        </w:rPr>
      </w:pPr>
      <w:del w:id="380" w:author="Runhua Chen" w:date="2021-01-24T01:23:00Z">
        <w:r w:rsidDel="00D034AB">
          <w:rPr>
            <w:szCs w:val="20"/>
          </w:rPr>
          <w:delText>FFS: criterion for PUCCH-SR resource selection for beam failure event feedback</w:delText>
        </w:r>
      </w:del>
    </w:p>
    <w:p w14:paraId="56D77E6B" w14:textId="77777777" w:rsidR="00A62A1B" w:rsidRDefault="00A62A1B" w:rsidP="00A62A1B">
      <w:pPr>
        <w:numPr>
          <w:ilvl w:val="1"/>
          <w:numId w:val="59"/>
        </w:numPr>
        <w:snapToGrid w:val="0"/>
        <w:jc w:val="both"/>
        <w:rPr>
          <w:szCs w:val="20"/>
        </w:rPr>
      </w:pPr>
      <w:del w:id="381" w:author="Runhua Chen" w:date="2021-01-24T01:23:00Z">
        <w:r w:rsidDel="00D034AB">
          <w:rPr>
            <w:szCs w:val="20"/>
          </w:rPr>
          <w:delText xml:space="preserve">FFS: beam failure event report when more than one TRP fail </w:delText>
        </w:r>
      </w:del>
    </w:p>
    <w:p w14:paraId="2419A125" w14:textId="77777777" w:rsidR="00D034AB" w:rsidRDefault="00320B64" w:rsidP="00A62A1B">
      <w:pPr>
        <w:numPr>
          <w:ilvl w:val="0"/>
          <w:numId w:val="59"/>
        </w:numPr>
        <w:snapToGrid w:val="0"/>
        <w:jc w:val="both"/>
        <w:rPr>
          <w:ins w:id="382" w:author="Runhua Chen" w:date="2021-01-24T01:23:00Z"/>
          <w:szCs w:val="20"/>
        </w:rPr>
      </w:pPr>
      <w:ins w:id="383" w:author="Runhua Chen" w:date="2021-01-24T01:41:00Z">
        <w:r w:rsidRPr="001D4DE4">
          <w:rPr>
            <w:szCs w:val="20"/>
            <w:highlight w:val="yellow"/>
          </w:rPr>
          <w:t>In RAN1#104-e</w:t>
        </w:r>
        <w:r>
          <w:rPr>
            <w:szCs w:val="20"/>
          </w:rPr>
          <w:t>, d</w:t>
        </w:r>
      </w:ins>
      <w:ins w:id="384" w:author="Runhua Chen" w:date="2021-01-24T01:23:00Z">
        <w:r w:rsidR="00D034AB">
          <w:rPr>
            <w:szCs w:val="20"/>
          </w:rPr>
          <w:t>own-select from the following options</w:t>
        </w:r>
      </w:ins>
      <w:ins w:id="385" w:author="Runhua Chen" w:date="2021-01-24T01:41:00Z">
        <w:r>
          <w:rPr>
            <w:szCs w:val="20"/>
          </w:rPr>
          <w:t xml:space="preserve"> </w:t>
        </w:r>
      </w:ins>
      <w:ins w:id="386" w:author="Runhua Chen" w:date="2021-01-24T01:23:00Z">
        <w:r w:rsidR="00D034AB">
          <w:rPr>
            <w:szCs w:val="20"/>
          </w:rPr>
          <w:t>:</w:t>
        </w:r>
      </w:ins>
    </w:p>
    <w:p w14:paraId="0647CCDB" w14:textId="77777777" w:rsidR="00D034AB" w:rsidRDefault="00D034AB" w:rsidP="00D034AB">
      <w:pPr>
        <w:numPr>
          <w:ilvl w:val="1"/>
          <w:numId w:val="59"/>
        </w:numPr>
        <w:snapToGrid w:val="0"/>
        <w:jc w:val="both"/>
        <w:rPr>
          <w:ins w:id="387" w:author="Runhua Chen" w:date="2021-01-24T01:24:00Z"/>
          <w:szCs w:val="20"/>
        </w:rPr>
      </w:pPr>
      <w:ins w:id="388" w:author="Runhua Chen" w:date="2021-01-24T01:25:00Z">
        <w:r>
          <w:rPr>
            <w:szCs w:val="20"/>
          </w:rPr>
          <w:t xml:space="preserve">Option 1:  </w:t>
        </w:r>
      </w:ins>
      <w:ins w:id="389" w:author="Runhua Chen" w:date="2021-01-24T01:24:00Z">
        <w:r w:rsidRPr="00A62A1B">
          <w:rPr>
            <w:szCs w:val="20"/>
          </w:rPr>
          <w:t>Up to one dedicated PUCCH-SR resource in a cell group</w:t>
        </w:r>
      </w:ins>
      <w:ins w:id="390" w:author="Runhua Chen" w:date="2021-01-24T01:26:00Z">
        <w:r>
          <w:rPr>
            <w:szCs w:val="20"/>
          </w:rPr>
          <w:t>, with one spatial filter for each PUCCH-SR resource</w:t>
        </w:r>
      </w:ins>
    </w:p>
    <w:p w14:paraId="0B8A9AD2" w14:textId="77777777" w:rsidR="00D034AB" w:rsidRDefault="00D034AB" w:rsidP="00D034AB">
      <w:pPr>
        <w:numPr>
          <w:ilvl w:val="1"/>
          <w:numId w:val="59"/>
        </w:numPr>
        <w:snapToGrid w:val="0"/>
        <w:jc w:val="both"/>
        <w:rPr>
          <w:ins w:id="391" w:author="Runhua Chen" w:date="2021-01-24T01:24:00Z"/>
          <w:szCs w:val="20"/>
        </w:rPr>
      </w:pPr>
      <w:ins w:id="392" w:author="Runhua Chen" w:date="2021-01-24T01:25:00Z">
        <w:r>
          <w:rPr>
            <w:szCs w:val="20"/>
          </w:rPr>
          <w:t xml:space="preserve">Option 2: </w:t>
        </w:r>
      </w:ins>
      <w:ins w:id="393" w:author="Runhua Chen" w:date="2021-01-24T01:24:00Z">
        <w:r w:rsidRPr="00A62A1B">
          <w:rPr>
            <w:szCs w:val="20"/>
          </w:rPr>
          <w:t xml:space="preserve">Up to </w:t>
        </w:r>
      </w:ins>
      <w:ins w:id="394" w:author="Runhua Chen" w:date="2021-01-24T01:42:00Z">
        <w:r w:rsidR="0023387F">
          <w:rPr>
            <w:szCs w:val="20"/>
          </w:rPr>
          <w:t>one</w:t>
        </w:r>
      </w:ins>
      <w:ins w:id="395"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396" w:author="Runhua Chen" w:date="2021-01-24T01:42:00Z">
        <w:r w:rsidR="0023387F">
          <w:rPr>
            <w:szCs w:val="20"/>
          </w:rPr>
          <w:t>two</w:t>
        </w:r>
      </w:ins>
      <w:ins w:id="397" w:author="Runhua Chen" w:date="2021-01-24T01:24:00Z">
        <w:r>
          <w:rPr>
            <w:szCs w:val="20"/>
          </w:rPr>
          <w:t xml:space="preserve"> spatial filter for each PUCCH-SR</w:t>
        </w:r>
      </w:ins>
      <w:ins w:id="398" w:author="Runhua Chen" w:date="2021-01-24T01:26:00Z">
        <w:r>
          <w:rPr>
            <w:szCs w:val="20"/>
          </w:rPr>
          <w:t xml:space="preserve"> resource</w:t>
        </w:r>
      </w:ins>
    </w:p>
    <w:p w14:paraId="5F6212AC" w14:textId="77777777" w:rsidR="00D034AB" w:rsidRDefault="00D034AB" w:rsidP="00D034AB">
      <w:pPr>
        <w:numPr>
          <w:ilvl w:val="1"/>
          <w:numId w:val="59"/>
        </w:numPr>
        <w:snapToGrid w:val="0"/>
        <w:jc w:val="both"/>
        <w:rPr>
          <w:ins w:id="399" w:author="Runhua Chen" w:date="2021-01-24T01:39:00Z"/>
          <w:szCs w:val="20"/>
        </w:rPr>
      </w:pPr>
      <w:ins w:id="400" w:author="Runhua Chen" w:date="2021-01-24T01:25:00Z">
        <w:r>
          <w:rPr>
            <w:szCs w:val="20"/>
          </w:rPr>
          <w:t xml:space="preserve">Option 3: </w:t>
        </w:r>
      </w:ins>
      <w:ins w:id="401" w:author="Runhua Chen" w:date="2021-01-24T01:24:00Z">
        <w:r w:rsidRPr="00D034AB">
          <w:rPr>
            <w:szCs w:val="20"/>
          </w:rPr>
          <w:t>Up to two dedicated PUCCH-SR resources in a cell group, with one spatial filter for each PUCCH-SR</w:t>
        </w:r>
      </w:ins>
      <w:ins w:id="402" w:author="Runhua Chen" w:date="2021-01-24T01:26:00Z">
        <w:r>
          <w:rPr>
            <w:szCs w:val="20"/>
          </w:rPr>
          <w:t xml:space="preserve"> resource </w:t>
        </w:r>
      </w:ins>
    </w:p>
    <w:p w14:paraId="50734D04" w14:textId="77777777" w:rsidR="001E3D70" w:rsidRPr="001E3D70" w:rsidRDefault="001E3D70" w:rsidP="001E3D70">
      <w:pPr>
        <w:numPr>
          <w:ilvl w:val="2"/>
          <w:numId w:val="59"/>
        </w:numPr>
        <w:snapToGrid w:val="0"/>
        <w:ind w:left="1080"/>
        <w:jc w:val="both"/>
        <w:rPr>
          <w:ins w:id="403" w:author="Runhua Chen" w:date="2021-01-24T01:38:00Z"/>
          <w:szCs w:val="20"/>
        </w:rPr>
      </w:pPr>
      <w:ins w:id="404" w:author="Runhua Chen" w:date="2021-01-24T01:39:00Z">
        <w:r w:rsidRPr="001E3D70">
          <w:rPr>
            <w:szCs w:val="20"/>
          </w:rPr>
          <w:t xml:space="preserve">For option 2 and 3, study the selection of PUCCH-SR resource(s) and the spatial filter </w:t>
        </w:r>
      </w:ins>
    </w:p>
    <w:p w14:paraId="725E67F2" w14:textId="7777777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405" w:author="Runhua Chen" w:date="2021-01-24T01:27:00Z">
        <w:r w:rsidDel="00C73C88">
          <w:rPr>
            <w:szCs w:val="20"/>
          </w:rPr>
          <w:delText xml:space="preserve">and </w:delText>
        </w:r>
      </w:del>
      <w:r>
        <w:rPr>
          <w:szCs w:val="20"/>
        </w:rPr>
        <w:t>one new candidate beam per failed TRP/CC (if found)</w:t>
      </w:r>
      <w:ins w:id="406" w:author="Runhua Chen" w:date="2021-01-24T01:27:00Z">
        <w:r w:rsidR="00C73C88">
          <w:rPr>
            <w:szCs w:val="20"/>
          </w:rPr>
          <w:t xml:space="preserve">, and whether new candidate beam is found </w:t>
        </w:r>
      </w:ins>
    </w:p>
    <w:p w14:paraId="2AC6926C" w14:textId="77777777"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BF51B"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5D26C54E"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336C1987" w14:textId="77777777" w:rsidR="00A62A1B" w:rsidRDefault="00A62A1B" w:rsidP="00A62A1B">
      <w:pPr>
        <w:snapToGrid w:val="0"/>
        <w:jc w:val="both"/>
        <w:rPr>
          <w:b/>
          <w:szCs w:val="20"/>
          <w:highlight w:val="yellow"/>
          <w:u w:val="single"/>
        </w:rPr>
      </w:pPr>
    </w:p>
    <w:p w14:paraId="551C21DD"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334C029D"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bookmarkEnd w:id="364"/>
    <w:p w14:paraId="060D0706" w14:textId="77777777" w:rsidR="00A62A1B" w:rsidRDefault="00A62A1B" w:rsidP="00A62A1B">
      <w:pPr>
        <w:snapToGrid w:val="0"/>
        <w:jc w:val="both"/>
        <w:rPr>
          <w:b/>
          <w:szCs w:val="20"/>
          <w:highlight w:val="yellow"/>
          <w:u w:val="single"/>
        </w:rPr>
      </w:pPr>
    </w:p>
    <w:p w14:paraId="3CD31752" w14:textId="77777777" w:rsidR="00A62A1B" w:rsidDel="00D034AB" w:rsidRDefault="00A62A1B" w:rsidP="00A62A1B">
      <w:pPr>
        <w:snapToGrid w:val="0"/>
        <w:jc w:val="both"/>
        <w:rPr>
          <w:del w:id="407" w:author="Runhua Chen" w:date="2021-01-24T01:21:00Z"/>
          <w:sz w:val="24"/>
          <w:szCs w:val="20"/>
        </w:rPr>
      </w:pPr>
      <w:del w:id="408"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093269BA" w14:textId="77777777" w:rsidR="00A62A1B" w:rsidRDefault="00A62A1B" w:rsidP="00A62A1B">
      <w:pPr>
        <w:numPr>
          <w:ilvl w:val="0"/>
          <w:numId w:val="59"/>
        </w:numPr>
        <w:snapToGrid w:val="0"/>
        <w:jc w:val="both"/>
        <w:rPr>
          <w:szCs w:val="20"/>
        </w:rPr>
      </w:pPr>
      <w:del w:id="409"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0EBC3D" w14:textId="77777777" w:rsidR="00A62A1B" w:rsidRDefault="00A62A1B" w:rsidP="00A62A1B">
      <w:pPr>
        <w:snapToGrid w:val="0"/>
        <w:ind w:left="1440"/>
        <w:jc w:val="both"/>
        <w:rPr>
          <w:szCs w:val="20"/>
        </w:rPr>
      </w:pPr>
    </w:p>
    <w:p w14:paraId="46586ECA" w14:textId="77777777" w:rsidR="00A62A1B" w:rsidRDefault="00A62A1B" w:rsidP="00A62A1B">
      <w:pPr>
        <w:pStyle w:val="Caption"/>
        <w:jc w:val="center"/>
        <w:rPr>
          <w:b w:val="0"/>
          <w:color w:val="auto"/>
        </w:rPr>
      </w:pPr>
      <w:r>
        <w:rPr>
          <w:b w:val="0"/>
          <w:color w:val="auto"/>
        </w:rPr>
        <w:t>Table 2: Additional company inputs: issue 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5DA154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99F1453"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76DB7EEE" w14:textId="77777777" w:rsidR="00A62A1B" w:rsidRDefault="00A62A1B">
            <w:pPr>
              <w:snapToGrid w:val="0"/>
              <w:rPr>
                <w:b/>
                <w:sz w:val="18"/>
                <w:szCs w:val="18"/>
              </w:rPr>
            </w:pPr>
            <w:r>
              <w:rPr>
                <w:b/>
                <w:sz w:val="18"/>
                <w:szCs w:val="18"/>
              </w:rPr>
              <w:t>Input</w:t>
            </w:r>
          </w:p>
        </w:tc>
      </w:tr>
      <w:tr w:rsidR="00A62A1B" w14:paraId="5D879B10" w14:textId="77777777" w:rsidTr="00A62A1B">
        <w:tc>
          <w:tcPr>
            <w:tcW w:w="1435" w:type="dxa"/>
            <w:tcBorders>
              <w:top w:val="single" w:sz="4" w:space="0" w:color="auto"/>
              <w:left w:val="single" w:sz="4" w:space="0" w:color="auto"/>
              <w:bottom w:val="single" w:sz="4" w:space="0" w:color="auto"/>
              <w:right w:val="single" w:sz="4" w:space="0" w:color="auto"/>
            </w:tcBorders>
          </w:tcPr>
          <w:p w14:paraId="11446B5C"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8D758AE"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4871BDC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4E8AB929"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3AEE3E6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0DBB29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675FB3F5"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8BABCFB" w14:textId="77777777" w:rsidTr="00A62A1B">
        <w:tc>
          <w:tcPr>
            <w:tcW w:w="1435" w:type="dxa"/>
            <w:tcBorders>
              <w:top w:val="single" w:sz="4" w:space="0" w:color="auto"/>
              <w:left w:val="single" w:sz="4" w:space="0" w:color="auto"/>
              <w:bottom w:val="single" w:sz="4" w:space="0" w:color="auto"/>
              <w:right w:val="single" w:sz="4" w:space="0" w:color="auto"/>
            </w:tcBorders>
          </w:tcPr>
          <w:p w14:paraId="3654A595" w14:textId="77777777"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86106C4" w14:textId="77777777"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6D4D6B89" w14:textId="77777777"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410" w:author="Runhua Chen" w:date="2021-01-24T01:18:00Z">
              <w:r w:rsidR="004905C0">
                <w:rPr>
                  <w:rFonts w:eastAsia="DengXian"/>
                  <w:sz w:val="18"/>
                  <w:szCs w:val="18"/>
                  <w:lang w:eastAsia="zh-CN"/>
                </w:rPr>
                <w:t xml:space="preserve"> (FL: added a deadline to decide in RAN1#104-e)</w:t>
              </w:r>
            </w:ins>
          </w:p>
          <w:p w14:paraId="4E235AE8" w14:textId="77777777"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3D63651A" w14:textId="77777777"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292A62B9" w14:textId="77777777"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5A1A2999" w14:textId="77777777"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3B773B7B" w14:textId="77777777" w:rsidTr="00A62A1B">
        <w:tc>
          <w:tcPr>
            <w:tcW w:w="1435" w:type="dxa"/>
            <w:tcBorders>
              <w:top w:val="single" w:sz="4" w:space="0" w:color="auto"/>
              <w:left w:val="single" w:sz="4" w:space="0" w:color="auto"/>
              <w:bottom w:val="single" w:sz="4" w:space="0" w:color="auto"/>
              <w:right w:val="single" w:sz="4" w:space="0" w:color="auto"/>
            </w:tcBorders>
          </w:tcPr>
          <w:p w14:paraId="6EF0C053" w14:textId="77777777" w:rsidR="00557CB7" w:rsidRDefault="00557CB7" w:rsidP="00557CB7">
            <w:pPr>
              <w:snapToGrid w:val="0"/>
              <w:rPr>
                <w:rFonts w:eastAsia="SimSun"/>
                <w:color w:val="4A442A" w:themeColor="background2" w:themeShade="40"/>
                <w:sz w:val="18"/>
                <w:szCs w:val="18"/>
                <w:lang w:eastAsia="zh-CN"/>
              </w:rPr>
            </w:pPr>
            <w:ins w:id="411"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250F1382" w14:textId="77777777" w:rsidR="00557CB7" w:rsidRDefault="00557CB7" w:rsidP="00557CB7">
            <w:pPr>
              <w:snapToGrid w:val="0"/>
              <w:rPr>
                <w:ins w:id="412" w:author="Yan Zhou" w:date="2021-01-22T10:06:00Z"/>
                <w:rFonts w:eastAsia="DengXian"/>
                <w:sz w:val="18"/>
                <w:szCs w:val="18"/>
                <w:lang w:eastAsia="zh-CN"/>
              </w:rPr>
            </w:pPr>
            <w:ins w:id="413" w:author="Yan Zhou" w:date="2021-01-22T10:05:00Z">
              <w:r>
                <w:rPr>
                  <w:rFonts w:eastAsia="DengXian"/>
                  <w:sz w:val="18"/>
                  <w:szCs w:val="18"/>
                  <w:lang w:eastAsia="zh-CN"/>
                </w:rPr>
                <w:t>For 2.1, we can define max configured #</w:t>
              </w:r>
            </w:ins>
            <w:ins w:id="414" w:author="Yan Zhou" w:date="2021-01-22T10:06:00Z">
              <w:r>
                <w:rPr>
                  <w:rFonts w:eastAsia="DengXian"/>
                  <w:sz w:val="18"/>
                  <w:szCs w:val="18"/>
                  <w:lang w:eastAsia="zh-CN"/>
                </w:rPr>
                <w:t>. Detailed supported # should be UE capability</w:t>
              </w:r>
            </w:ins>
          </w:p>
          <w:p w14:paraId="4E6C36AC" w14:textId="77777777" w:rsidR="00557CB7" w:rsidRDefault="00557CB7" w:rsidP="00557CB7">
            <w:pPr>
              <w:snapToGrid w:val="0"/>
              <w:rPr>
                <w:ins w:id="415" w:author="Yan Zhou" w:date="2021-01-22T10:07:00Z"/>
                <w:rFonts w:eastAsia="DengXian"/>
                <w:sz w:val="18"/>
                <w:szCs w:val="18"/>
                <w:lang w:eastAsia="zh-CN"/>
              </w:rPr>
            </w:pPr>
            <w:ins w:id="416" w:author="Yan Zhou" w:date="2021-01-22T10:07:00Z">
              <w:r>
                <w:rPr>
                  <w:rFonts w:eastAsia="DengXian"/>
                  <w:sz w:val="18"/>
                  <w:szCs w:val="18"/>
                  <w:lang w:eastAsia="zh-CN"/>
                </w:rPr>
                <w:t>For 2.2, support</w:t>
              </w:r>
            </w:ins>
          </w:p>
          <w:p w14:paraId="287A3329" w14:textId="77777777" w:rsidR="00557CB7" w:rsidRDefault="00557CB7" w:rsidP="00557CB7">
            <w:pPr>
              <w:snapToGrid w:val="0"/>
              <w:rPr>
                <w:ins w:id="417" w:author="Yan Zhou" w:date="2021-01-22T10:07:00Z"/>
                <w:rFonts w:eastAsia="DengXian"/>
                <w:sz w:val="18"/>
                <w:szCs w:val="18"/>
                <w:lang w:eastAsia="zh-CN"/>
              </w:rPr>
            </w:pPr>
            <w:ins w:id="418" w:author="Yan Zhou" w:date="2021-01-22T10:07:00Z">
              <w:r>
                <w:rPr>
                  <w:rFonts w:eastAsia="DengXian"/>
                  <w:sz w:val="18"/>
                  <w:szCs w:val="18"/>
                  <w:lang w:eastAsia="zh-CN"/>
                </w:rPr>
                <w:t>For 2.3, support</w:t>
              </w:r>
            </w:ins>
          </w:p>
          <w:p w14:paraId="73097B17" w14:textId="77777777" w:rsidR="00557CB7" w:rsidRDefault="00557CB7" w:rsidP="00557CB7">
            <w:pPr>
              <w:snapToGrid w:val="0"/>
              <w:rPr>
                <w:ins w:id="419" w:author="Yan Zhou" w:date="2021-01-22T10:08:00Z"/>
                <w:rFonts w:eastAsia="DengXian"/>
                <w:sz w:val="18"/>
                <w:szCs w:val="18"/>
                <w:lang w:eastAsia="zh-CN"/>
              </w:rPr>
            </w:pPr>
            <w:ins w:id="420" w:author="Yan Zhou" w:date="2021-01-22T10:08:00Z">
              <w:r>
                <w:rPr>
                  <w:rFonts w:eastAsia="DengXian"/>
                  <w:sz w:val="18"/>
                  <w:szCs w:val="18"/>
                  <w:lang w:eastAsia="zh-CN"/>
                </w:rPr>
                <w:t>For 2.4, not support 2 PUCCH resources. Prefer a single PUCCH for all BFR purposes</w:t>
              </w:r>
            </w:ins>
            <w:ins w:id="421" w:author="Yan Zhou" w:date="2021-01-22T10:09:00Z">
              <w:r>
                <w:rPr>
                  <w:rFonts w:eastAsia="DengXian"/>
                  <w:sz w:val="18"/>
                  <w:szCs w:val="18"/>
                  <w:lang w:eastAsia="zh-CN"/>
                </w:rPr>
                <w:t xml:space="preserve"> to save overhead.</w:t>
              </w:r>
            </w:ins>
          </w:p>
          <w:p w14:paraId="4DC42155" w14:textId="77777777" w:rsidR="00557CB7" w:rsidRDefault="00557CB7" w:rsidP="00557CB7">
            <w:pPr>
              <w:snapToGrid w:val="0"/>
              <w:rPr>
                <w:ins w:id="422" w:author="Yan Zhou" w:date="2021-01-22T10:09:00Z"/>
                <w:rFonts w:eastAsia="DengXian"/>
                <w:sz w:val="18"/>
                <w:szCs w:val="18"/>
                <w:lang w:eastAsia="zh-CN"/>
              </w:rPr>
            </w:pPr>
            <w:ins w:id="423" w:author="Yan Zhou" w:date="2021-01-22T10:09:00Z">
              <w:r>
                <w:rPr>
                  <w:rFonts w:eastAsia="DengXian"/>
                  <w:sz w:val="18"/>
                  <w:szCs w:val="18"/>
                  <w:lang w:eastAsia="zh-CN"/>
                </w:rPr>
                <w:t>For 2.5, support</w:t>
              </w:r>
            </w:ins>
          </w:p>
          <w:p w14:paraId="783F9D02" w14:textId="77777777" w:rsidR="00557CB7" w:rsidRDefault="00557CB7" w:rsidP="00557CB7">
            <w:pPr>
              <w:snapToGrid w:val="0"/>
              <w:rPr>
                <w:rFonts w:eastAsia="DengXian"/>
                <w:sz w:val="18"/>
                <w:szCs w:val="18"/>
                <w:lang w:eastAsia="zh-CN"/>
              </w:rPr>
            </w:pPr>
            <w:ins w:id="424" w:author="Yan Zhou" w:date="2021-01-22T10:09:00Z">
              <w:r>
                <w:rPr>
                  <w:rFonts w:eastAsia="DengXian"/>
                  <w:sz w:val="18"/>
                  <w:szCs w:val="18"/>
                  <w:lang w:eastAsia="zh-CN"/>
                </w:rPr>
                <w:t>For 2.6, support</w:t>
              </w:r>
            </w:ins>
          </w:p>
        </w:tc>
      </w:tr>
      <w:tr w:rsidR="00557CB7" w14:paraId="72C771A9" w14:textId="77777777" w:rsidTr="00A62A1B">
        <w:trPr>
          <w:ins w:id="425"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6831AAEF" w14:textId="77777777" w:rsidR="00557CB7" w:rsidRPr="00557CB7" w:rsidRDefault="00557CB7" w:rsidP="00557CB7">
            <w:pPr>
              <w:snapToGrid w:val="0"/>
              <w:rPr>
                <w:ins w:id="426"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54777714"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06201575"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17E3DF28" w14:textId="77777777" w:rsidR="00F82AFB" w:rsidRDefault="00F82AFB" w:rsidP="00F82AFB">
            <w:pPr>
              <w:snapToGrid w:val="0"/>
              <w:rPr>
                <w:rFonts w:eastAsia="DengXian"/>
                <w:sz w:val="18"/>
                <w:szCs w:val="18"/>
                <w:lang w:eastAsia="zh-CN"/>
              </w:rPr>
            </w:pPr>
            <w:r>
              <w:rPr>
                <w:rFonts w:eastAsia="DengXian" w:hint="eastAsia"/>
                <w:sz w:val="18"/>
                <w:szCs w:val="18"/>
                <w:lang w:eastAsia="zh-CN"/>
              </w:rPr>
              <w:lastRenderedPageBreak/>
              <w:t>F</w:t>
            </w:r>
            <w:r>
              <w:rPr>
                <w:rFonts w:eastAsia="DengXian"/>
                <w:sz w:val="18"/>
                <w:szCs w:val="18"/>
                <w:lang w:eastAsia="zh-CN"/>
              </w:rPr>
              <w:t>or proposal 2.3, support the proposal.</w:t>
            </w:r>
          </w:p>
          <w:p w14:paraId="1BF4B71C"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16215BC8"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427" w:author="Afshin Haghighat" w:date="2021-01-24T10:48:00Z">
              <w:r w:rsidDel="00CD4924">
                <w:rPr>
                  <w:rFonts w:eastAsia="DengXian"/>
                  <w:sz w:val="18"/>
                  <w:szCs w:val="18"/>
                  <w:lang w:eastAsia="zh-CN"/>
                </w:rPr>
                <w:delText>support the proposal</w:delText>
              </w:r>
            </w:del>
            <w:ins w:id="428" w:author="Afshin Haghighat" w:date="2021-01-24T10:48:00Z">
              <w:r w:rsidR="00CD4924">
                <w:rPr>
                  <w:rFonts w:eastAsia="DengXian"/>
                  <w:sz w:val="18"/>
                  <w:szCs w:val="18"/>
                  <w:lang w:eastAsia="zh-CN"/>
                </w:rPr>
                <w:t>neutral</w:t>
              </w:r>
            </w:ins>
            <w:r>
              <w:rPr>
                <w:rFonts w:eastAsia="DengXian"/>
                <w:sz w:val="18"/>
                <w:szCs w:val="18"/>
                <w:lang w:eastAsia="zh-CN"/>
              </w:rPr>
              <w:t>.</w:t>
            </w:r>
          </w:p>
          <w:p w14:paraId="18CABA63"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345D1A51" w14:textId="77777777" w:rsidR="00F500AC" w:rsidRPr="00557CB7" w:rsidRDefault="00F500AC" w:rsidP="00557CB7">
            <w:pPr>
              <w:snapToGrid w:val="0"/>
              <w:rPr>
                <w:ins w:id="429" w:author="Yan Zhou" w:date="2021-01-22T10:05:00Z"/>
                <w:rFonts w:eastAsia="DengXian"/>
                <w:sz w:val="18"/>
                <w:szCs w:val="18"/>
                <w:lang w:eastAsia="zh-CN"/>
              </w:rPr>
            </w:pPr>
            <w:r>
              <w:rPr>
                <w:rFonts w:eastAsia="DengXian"/>
                <w:sz w:val="18"/>
                <w:szCs w:val="18"/>
                <w:lang w:eastAsia="zh-CN"/>
              </w:rPr>
              <w:t xml:space="preserve"> </w:t>
            </w:r>
          </w:p>
        </w:tc>
      </w:tr>
      <w:tr w:rsidR="005F0719" w14:paraId="02926586" w14:textId="77777777" w:rsidTr="00A62A1B">
        <w:tc>
          <w:tcPr>
            <w:tcW w:w="1435" w:type="dxa"/>
            <w:tcBorders>
              <w:top w:val="single" w:sz="4" w:space="0" w:color="auto"/>
              <w:left w:val="single" w:sz="4" w:space="0" w:color="auto"/>
              <w:bottom w:val="single" w:sz="4" w:space="0" w:color="auto"/>
              <w:right w:val="single" w:sz="4" w:space="0" w:color="auto"/>
            </w:tcBorders>
          </w:tcPr>
          <w:p w14:paraId="6860513C" w14:textId="77777777"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1959EA"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319B4E29" w14:textId="77777777" w:rsidR="005F0719" w:rsidRDefault="005F0719" w:rsidP="005F0719">
            <w:pPr>
              <w:snapToGrid w:val="0"/>
              <w:rPr>
                <w:rFonts w:eastAsia="DengXian"/>
                <w:sz w:val="18"/>
                <w:szCs w:val="18"/>
                <w:lang w:eastAsia="zh-CN"/>
              </w:rPr>
            </w:pPr>
          </w:p>
          <w:p w14:paraId="2E1240C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0D4CE45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59E1D991"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48646D56"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4FC35807"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1414F1F1" w14:textId="7777777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38C5D5F7" w14:textId="77777777" w:rsidTr="00A62A1B">
        <w:tc>
          <w:tcPr>
            <w:tcW w:w="1435" w:type="dxa"/>
            <w:tcBorders>
              <w:top w:val="single" w:sz="4" w:space="0" w:color="auto"/>
              <w:left w:val="single" w:sz="4" w:space="0" w:color="auto"/>
              <w:bottom w:val="single" w:sz="4" w:space="0" w:color="auto"/>
              <w:right w:val="single" w:sz="4" w:space="0" w:color="auto"/>
            </w:tcBorders>
          </w:tcPr>
          <w:p w14:paraId="454D7748" w14:textId="77777777"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47E5E870" w14:textId="77777777"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5A12F504" w14:textId="77777777" w:rsidR="00663694" w:rsidRPr="001E498B" w:rsidRDefault="00663694" w:rsidP="005F7061">
            <w:pPr>
              <w:snapToGrid w:val="0"/>
              <w:rPr>
                <w:rFonts w:eastAsia="DengXian"/>
                <w:sz w:val="18"/>
                <w:szCs w:val="18"/>
                <w:lang w:eastAsia="zh-CN"/>
              </w:rPr>
            </w:pPr>
          </w:p>
          <w:p w14:paraId="244E7C9C" w14:textId="77777777"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720F448F" w14:textId="77777777" w:rsidR="00663694" w:rsidRPr="001E498B" w:rsidRDefault="00663694" w:rsidP="005F7061">
            <w:pPr>
              <w:snapToGrid w:val="0"/>
              <w:rPr>
                <w:rFonts w:eastAsia="DengXian"/>
                <w:sz w:val="18"/>
                <w:szCs w:val="18"/>
                <w:lang w:eastAsia="zh-CN"/>
              </w:rPr>
            </w:pPr>
          </w:p>
          <w:p w14:paraId="4EC624A0"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2277DF93"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6BC8CEE2"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1B5B50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02EFA4CB"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3E91B6E5"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7223D0B" w14:textId="77777777"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778CB545"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6C131605"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3340A4B2" w14:textId="77777777" w:rsidR="001E498B" w:rsidRPr="001E498B" w:rsidRDefault="001E498B" w:rsidP="005F7061">
            <w:pPr>
              <w:snapToGrid w:val="0"/>
              <w:rPr>
                <w:rFonts w:eastAsia="DengXian"/>
                <w:sz w:val="18"/>
                <w:szCs w:val="18"/>
                <w:lang w:eastAsia="zh-CN"/>
              </w:rPr>
            </w:pPr>
          </w:p>
          <w:p w14:paraId="51FB0346" w14:textId="77777777" w:rsidR="001E498B" w:rsidRPr="001E498B" w:rsidRDefault="001E498B" w:rsidP="005F7061">
            <w:pPr>
              <w:snapToGrid w:val="0"/>
              <w:rPr>
                <w:rFonts w:eastAsia="DengXian"/>
                <w:sz w:val="18"/>
                <w:szCs w:val="18"/>
                <w:lang w:eastAsia="zh-CN"/>
              </w:rPr>
            </w:pPr>
          </w:p>
          <w:p w14:paraId="25B980A1" w14:textId="77777777"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8885F0D" w14:textId="77777777" w:rsidR="001E498B" w:rsidRPr="001E498B" w:rsidRDefault="001E498B" w:rsidP="005F7061">
            <w:pPr>
              <w:snapToGrid w:val="0"/>
              <w:rPr>
                <w:rFonts w:eastAsia="DengXian"/>
                <w:sz w:val="18"/>
                <w:szCs w:val="18"/>
                <w:lang w:eastAsia="zh-CN"/>
              </w:rPr>
            </w:pPr>
          </w:p>
          <w:p w14:paraId="02B36944" w14:textId="77777777"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37DA0CA0" w14:textId="77777777" w:rsidR="001E498B" w:rsidRPr="001E498B" w:rsidRDefault="001E498B" w:rsidP="005F7061">
            <w:pPr>
              <w:snapToGrid w:val="0"/>
              <w:rPr>
                <w:rFonts w:eastAsia="DengXian"/>
                <w:sz w:val="18"/>
                <w:szCs w:val="18"/>
                <w:lang w:eastAsia="zh-CN"/>
              </w:rPr>
            </w:pPr>
          </w:p>
          <w:p w14:paraId="43233570" w14:textId="77777777"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5A5D0228" w14:textId="77777777" w:rsidTr="00A62A1B">
        <w:tc>
          <w:tcPr>
            <w:tcW w:w="1435" w:type="dxa"/>
            <w:tcBorders>
              <w:top w:val="single" w:sz="4" w:space="0" w:color="auto"/>
              <w:left w:val="single" w:sz="4" w:space="0" w:color="auto"/>
              <w:bottom w:val="single" w:sz="4" w:space="0" w:color="auto"/>
              <w:right w:val="single" w:sz="4" w:space="0" w:color="auto"/>
            </w:tcBorders>
          </w:tcPr>
          <w:p w14:paraId="18AE3B20" w14:textId="77777777"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6F1EFEA8" w14:textId="77777777"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131C708A" w14:textId="77777777"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45161B33" w14:textId="7777777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7C1E4EC9" w14:textId="77777777"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31C17E5D" w14:textId="77777777"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67198DAD" w14:textId="77777777"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268B28E7" w14:textId="77777777" w:rsidTr="00A62A1B">
        <w:tc>
          <w:tcPr>
            <w:tcW w:w="1435" w:type="dxa"/>
            <w:tcBorders>
              <w:top w:val="single" w:sz="4" w:space="0" w:color="auto"/>
              <w:left w:val="single" w:sz="4" w:space="0" w:color="auto"/>
              <w:bottom w:val="single" w:sz="4" w:space="0" w:color="auto"/>
              <w:right w:val="single" w:sz="4" w:space="0" w:color="auto"/>
            </w:tcBorders>
          </w:tcPr>
          <w:p w14:paraId="3D28B058" w14:textId="77777777"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5D01E474"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2CA610BB" w14:textId="77777777" w:rsidR="00985AFC" w:rsidRDefault="00985AFC" w:rsidP="00985AFC">
            <w:pPr>
              <w:snapToGrid w:val="0"/>
              <w:rPr>
                <w:rFonts w:eastAsia="DengXian"/>
                <w:sz w:val="18"/>
                <w:szCs w:val="18"/>
                <w:lang w:eastAsia="zh-CN"/>
              </w:rPr>
            </w:pPr>
          </w:p>
          <w:p w14:paraId="79DCA08F"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20088ADB" w14:textId="77777777" w:rsidR="00985AFC" w:rsidRDefault="00985AFC" w:rsidP="00985AFC">
            <w:pPr>
              <w:snapToGrid w:val="0"/>
              <w:rPr>
                <w:rFonts w:eastAsia="DengXian"/>
                <w:sz w:val="18"/>
                <w:szCs w:val="18"/>
                <w:lang w:eastAsia="zh-CN"/>
              </w:rPr>
            </w:pPr>
          </w:p>
          <w:p w14:paraId="02C3C59C" w14:textId="77777777"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2B80A12E" w14:textId="77777777" w:rsidR="00985AFC" w:rsidRDefault="00985AFC" w:rsidP="00985AFC">
            <w:pPr>
              <w:snapToGrid w:val="0"/>
              <w:rPr>
                <w:rFonts w:eastAsia="DengXian"/>
                <w:sz w:val="18"/>
                <w:szCs w:val="18"/>
                <w:lang w:eastAsia="zh-CN"/>
              </w:rPr>
            </w:pPr>
          </w:p>
          <w:p w14:paraId="00B41B56"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8897083" w14:textId="77777777"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6BAE02E4"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0DB1DE1A" w14:textId="77777777" w:rsidR="00985AFC" w:rsidRDefault="00985AFC" w:rsidP="00985AFC">
            <w:pPr>
              <w:snapToGrid w:val="0"/>
              <w:rPr>
                <w:rFonts w:eastAsia="DengXian"/>
                <w:sz w:val="18"/>
                <w:szCs w:val="18"/>
                <w:lang w:eastAsia="zh-CN"/>
              </w:rPr>
            </w:pPr>
          </w:p>
          <w:p w14:paraId="7BA251A6"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1D23551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6F8398D5" w14:textId="77777777" w:rsidR="00985AFC" w:rsidRDefault="00985AFC" w:rsidP="00985AFC">
            <w:pPr>
              <w:snapToGrid w:val="0"/>
              <w:rPr>
                <w:rFonts w:eastAsia="DengXian"/>
                <w:sz w:val="18"/>
                <w:szCs w:val="18"/>
                <w:lang w:eastAsia="zh-CN"/>
              </w:rPr>
            </w:pPr>
          </w:p>
        </w:tc>
      </w:tr>
      <w:tr w:rsidR="008043B6" w14:paraId="5341F29F" w14:textId="77777777" w:rsidTr="00A62A1B">
        <w:tc>
          <w:tcPr>
            <w:tcW w:w="1435" w:type="dxa"/>
            <w:tcBorders>
              <w:top w:val="single" w:sz="4" w:space="0" w:color="auto"/>
              <w:left w:val="single" w:sz="4" w:space="0" w:color="auto"/>
              <w:bottom w:val="single" w:sz="4" w:space="0" w:color="auto"/>
              <w:right w:val="single" w:sz="4" w:space="0" w:color="auto"/>
            </w:tcBorders>
          </w:tcPr>
          <w:p w14:paraId="43ACF3C5" w14:textId="77777777"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lastRenderedPageBreak/>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D109BD7" w14:textId="77777777" w:rsidR="008043B6" w:rsidRDefault="008043B6" w:rsidP="00AE0E0B">
            <w:pPr>
              <w:adjustRightInd w:val="0"/>
              <w:snapToGrid w:val="0"/>
              <w:spacing w:beforeLines="50" w:before="18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613767B0" w14:textId="77777777" w:rsidR="008043B6" w:rsidRDefault="008043B6" w:rsidP="00AE0E0B">
            <w:pPr>
              <w:adjustRightInd w:val="0"/>
              <w:snapToGrid w:val="0"/>
              <w:spacing w:beforeLines="50" w:before="18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591A9F3" w14:textId="77777777" w:rsidR="008043B6" w:rsidRDefault="008043B6" w:rsidP="00AE0E0B">
            <w:pPr>
              <w:adjustRightInd w:val="0"/>
              <w:snapToGrid w:val="0"/>
              <w:spacing w:beforeLines="50" w:before="18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60318F0A" w14:textId="77777777" w:rsidR="005B58FE" w:rsidRPr="005B58FE" w:rsidRDefault="008043B6" w:rsidP="00AE0E0B">
            <w:pPr>
              <w:adjustRightInd w:val="0"/>
              <w:snapToGrid w:val="0"/>
              <w:spacing w:beforeLines="50" w:before="18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68496293" w14:textId="77777777" w:rsidR="008043B6" w:rsidRDefault="009C6BF4" w:rsidP="00AE0E0B">
            <w:pPr>
              <w:adjustRightInd w:val="0"/>
              <w:snapToGrid w:val="0"/>
              <w:spacing w:beforeLines="50" w:before="18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257897A" w14:textId="77777777" w:rsidR="009C6BF4" w:rsidRPr="009C6BF4" w:rsidRDefault="009C6BF4" w:rsidP="00AE0E0B">
            <w:pPr>
              <w:adjustRightInd w:val="0"/>
              <w:snapToGrid w:val="0"/>
              <w:spacing w:beforeLines="50" w:before="18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2EF6017B" w14:textId="77777777" w:rsidTr="00A62A1B">
        <w:trPr>
          <w:ins w:id="430"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2405ADC8" w14:textId="77777777" w:rsidR="008B1F74" w:rsidRDefault="008B1F74" w:rsidP="00985AFC">
            <w:pPr>
              <w:snapToGrid w:val="0"/>
              <w:rPr>
                <w:ins w:id="431" w:author="Peng Sun(vivo)" w:date="2021-01-24T18:03:00Z"/>
                <w:rFonts w:eastAsia="SimSun"/>
                <w:color w:val="4A442A" w:themeColor="background2" w:themeShade="40"/>
                <w:sz w:val="18"/>
                <w:szCs w:val="18"/>
                <w:lang w:eastAsia="zh-CN"/>
              </w:rPr>
            </w:pPr>
            <w:ins w:id="432"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08E89A57" w14:textId="77777777" w:rsidR="008B1F74" w:rsidRDefault="006750B6" w:rsidP="008B1F74">
            <w:pPr>
              <w:snapToGrid w:val="0"/>
              <w:jc w:val="both"/>
              <w:rPr>
                <w:ins w:id="433" w:author="Peng Sun(vivo)" w:date="2021-01-24T18:05:00Z"/>
                <w:szCs w:val="20"/>
              </w:rPr>
            </w:pPr>
            <w:ins w:id="434" w:author="Peng Sun(vivo)" w:date="2021-01-24T18:03:00Z">
              <w:r w:rsidRPr="006750B6">
                <w:rPr>
                  <w:rFonts w:eastAsia="DengXian"/>
                  <w:bCs/>
                  <w:sz w:val="18"/>
                  <w:szCs w:val="18"/>
                  <w:lang w:eastAsia="zh-CN"/>
                  <w:rPrChange w:id="435" w:author="Peng Sun(vivo)" w:date="2021-01-24T18:03:00Z">
                    <w:rPr>
                      <w:rFonts w:eastAsia="DengXian"/>
                      <w:b/>
                      <w:sz w:val="18"/>
                      <w:szCs w:val="18"/>
                      <w:lang w:eastAsia="zh-CN"/>
                    </w:rPr>
                  </w:rPrChange>
                </w:rPr>
                <w:t xml:space="preserve">For </w:t>
              </w:r>
            </w:ins>
            <w:ins w:id="436" w:author="Peng Sun(vivo)" w:date="2021-01-24T18:05:00Z">
              <w:r w:rsidRPr="006750B6">
                <w:rPr>
                  <w:b/>
                  <w:szCs w:val="20"/>
                  <w:u w:val="single"/>
                  <w:rPrChange w:id="437" w:author="Peng Sun(vivo)" w:date="2021-01-24T18:06:00Z">
                    <w:rPr>
                      <w:b/>
                      <w:szCs w:val="20"/>
                      <w:highlight w:val="yellow"/>
                      <w:u w:val="single"/>
                    </w:rPr>
                  </w:rPrChange>
                </w:rPr>
                <w:t>Proposal 2.4</w:t>
              </w:r>
            </w:ins>
            <w:ins w:id="438" w:author="Peng Sun(vivo)" w:date="2021-01-24T18:06:00Z">
              <w:r w:rsidR="008B1F74" w:rsidRPr="008B1F74">
                <w:rPr>
                  <w:b/>
                  <w:szCs w:val="20"/>
                  <w:u w:val="single"/>
                </w:rPr>
                <w:t>:</w:t>
              </w:r>
            </w:ins>
          </w:p>
          <w:p w14:paraId="5E75B66C" w14:textId="77777777" w:rsidR="00B41D78" w:rsidRDefault="00B41D78">
            <w:pPr>
              <w:snapToGrid w:val="0"/>
              <w:jc w:val="both"/>
              <w:rPr>
                <w:ins w:id="439" w:author="Peng Sun(vivo)" w:date="2021-01-24T18:05:00Z"/>
                <w:szCs w:val="20"/>
              </w:rPr>
              <w:pPrChange w:id="440" w:author="Peng Sun(vivo)" w:date="2021-01-24T18:05:00Z">
                <w:pPr>
                  <w:numPr>
                    <w:ilvl w:val="1"/>
                    <w:numId w:val="59"/>
                  </w:numPr>
                  <w:snapToGrid w:val="0"/>
                  <w:ind w:left="1080" w:hanging="360"/>
                  <w:jc w:val="both"/>
                </w:pPr>
              </w:pPrChange>
            </w:pPr>
          </w:p>
          <w:p w14:paraId="64E43DA0" w14:textId="77777777" w:rsidR="008B1F74" w:rsidRDefault="006750B6" w:rsidP="008B1F74">
            <w:pPr>
              <w:numPr>
                <w:ilvl w:val="0"/>
                <w:numId w:val="59"/>
              </w:numPr>
              <w:snapToGrid w:val="0"/>
              <w:jc w:val="both"/>
              <w:rPr>
                <w:ins w:id="441" w:author="Peng Sun(vivo)" w:date="2021-01-24T18:05:00Z"/>
                <w:szCs w:val="20"/>
              </w:rPr>
            </w:pPr>
            <w:ins w:id="442" w:author="Peng Sun(vivo)" w:date="2021-01-24T18:05:00Z">
              <w:r w:rsidRPr="006750B6">
                <w:rPr>
                  <w:szCs w:val="20"/>
                  <w:rPrChange w:id="443" w:author="Peng Sun(vivo)" w:date="2021-01-24T18:06:00Z">
                    <w:rPr>
                      <w:szCs w:val="20"/>
                      <w:highlight w:val="yellow"/>
                    </w:rPr>
                  </w:rPrChange>
                </w:rPr>
                <w:t>In RAN1#104-e</w:t>
              </w:r>
              <w:r w:rsidR="008B1F74" w:rsidRPr="008B1F74">
                <w:rPr>
                  <w:szCs w:val="20"/>
                </w:rPr>
                <w:t>,</w:t>
              </w:r>
              <w:r w:rsidR="008B1F74">
                <w:rPr>
                  <w:szCs w:val="20"/>
                </w:rPr>
                <w:t xml:space="preserve"> down-select from the following options :</w:t>
              </w:r>
            </w:ins>
          </w:p>
          <w:p w14:paraId="231D0EA6" w14:textId="77777777" w:rsidR="008B1F74" w:rsidRDefault="008B1F74" w:rsidP="008B1F74">
            <w:pPr>
              <w:numPr>
                <w:ilvl w:val="1"/>
                <w:numId w:val="59"/>
              </w:numPr>
              <w:snapToGrid w:val="0"/>
              <w:jc w:val="both"/>
              <w:rPr>
                <w:ins w:id="444" w:author="Peng Sun(vivo)" w:date="2021-01-24T18:05:00Z"/>
                <w:szCs w:val="20"/>
              </w:rPr>
            </w:pPr>
            <w:ins w:id="445"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2CC7C2E2" w14:textId="77777777" w:rsidR="008B1F74" w:rsidRDefault="008B1F74" w:rsidP="008B1F74">
            <w:pPr>
              <w:numPr>
                <w:ilvl w:val="1"/>
                <w:numId w:val="59"/>
              </w:numPr>
              <w:snapToGrid w:val="0"/>
              <w:jc w:val="both"/>
              <w:rPr>
                <w:ins w:id="446" w:author="Peng Sun(vivo)" w:date="2021-01-24T18:05:00Z"/>
                <w:szCs w:val="20"/>
              </w:rPr>
            </w:pPr>
            <w:ins w:id="447"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068C2402" w14:textId="77777777" w:rsidR="008B1F74" w:rsidRDefault="008B1F74" w:rsidP="008B1F74">
            <w:pPr>
              <w:numPr>
                <w:ilvl w:val="1"/>
                <w:numId w:val="59"/>
              </w:numPr>
              <w:snapToGrid w:val="0"/>
              <w:jc w:val="both"/>
              <w:rPr>
                <w:ins w:id="448" w:author="Peng Sun(vivo)" w:date="2021-01-24T18:05:00Z"/>
                <w:szCs w:val="20"/>
              </w:rPr>
            </w:pPr>
            <w:ins w:id="449"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494E1447" w14:textId="77777777" w:rsidR="008B1F74" w:rsidRPr="001E3D70" w:rsidRDefault="008B1F74" w:rsidP="008B1F74">
            <w:pPr>
              <w:numPr>
                <w:ilvl w:val="2"/>
                <w:numId w:val="59"/>
              </w:numPr>
              <w:snapToGrid w:val="0"/>
              <w:ind w:left="1080"/>
              <w:jc w:val="both"/>
              <w:rPr>
                <w:ins w:id="450" w:author="Peng Sun(vivo)" w:date="2021-01-24T18:05:00Z"/>
                <w:szCs w:val="20"/>
              </w:rPr>
            </w:pPr>
            <w:ins w:id="451" w:author="Peng Sun(vivo)" w:date="2021-01-24T18:05:00Z">
              <w:r w:rsidRPr="001E3D70">
                <w:rPr>
                  <w:szCs w:val="20"/>
                </w:rPr>
                <w:t xml:space="preserve">For option 2 and 3, study the selection of PUCCH-SR resource(s) and the spatial filter </w:t>
              </w:r>
            </w:ins>
          </w:p>
          <w:p w14:paraId="536CC06F" w14:textId="77777777" w:rsidR="008B1F74" w:rsidRDefault="008B1F74" w:rsidP="008B1F74">
            <w:pPr>
              <w:numPr>
                <w:ilvl w:val="0"/>
                <w:numId w:val="59"/>
              </w:numPr>
              <w:snapToGrid w:val="0"/>
              <w:jc w:val="both"/>
              <w:rPr>
                <w:ins w:id="452" w:author="Peng Sun(vivo)" w:date="2021-01-24T18:05:00Z"/>
                <w:szCs w:val="20"/>
              </w:rPr>
            </w:pPr>
            <w:ins w:id="453" w:author="Peng Sun(vivo)" w:date="2021-01-24T18:05:00Z">
              <w:r>
                <w:rPr>
                  <w:szCs w:val="20"/>
                </w:rPr>
                <w:t xml:space="preserve">Support BFRQ MAC-CE that can convey information of at least failed CC indices, one new candidate beam </w:t>
              </w:r>
            </w:ins>
            <w:ins w:id="454" w:author="Peng Sun(vivo)" w:date="2021-01-24T18:06:00Z">
              <w:r w:rsidR="006750B6" w:rsidRPr="006750B6">
                <w:rPr>
                  <w:szCs w:val="20"/>
                  <w:highlight w:val="yellow"/>
                  <w:rPrChange w:id="455" w:author="Peng Sun(vivo)" w:date="2021-01-24T18:06:00Z">
                    <w:rPr>
                      <w:szCs w:val="20"/>
                    </w:rPr>
                  </w:rPrChange>
                </w:rPr>
                <w:t>for the</w:t>
              </w:r>
            </w:ins>
            <w:ins w:id="456" w:author="Peng Sun(vivo)" w:date="2021-01-24T18:05:00Z">
              <w:r>
                <w:rPr>
                  <w:szCs w:val="20"/>
                </w:rPr>
                <w:t xml:space="preserve"> failed TRP/CC (if found), and whether new candidate beam is found </w:t>
              </w:r>
            </w:ins>
          </w:p>
          <w:p w14:paraId="0E1F3799" w14:textId="77777777" w:rsidR="008B1F74" w:rsidRPr="0042015E" w:rsidRDefault="008B1F74" w:rsidP="008B1F74">
            <w:pPr>
              <w:pStyle w:val="ListParagraph"/>
              <w:numPr>
                <w:ilvl w:val="1"/>
                <w:numId w:val="59"/>
              </w:numPr>
              <w:snapToGrid w:val="0"/>
              <w:jc w:val="both"/>
              <w:rPr>
                <w:ins w:id="457" w:author="Peng Sun(vivo)" w:date="2021-01-24T18:05:00Z"/>
                <w:rFonts w:ascii="Times New Roman" w:hAnsi="Times New Roman" w:cs="Times New Roman"/>
                <w:sz w:val="20"/>
                <w:szCs w:val="20"/>
              </w:rPr>
            </w:pPr>
            <w:ins w:id="458" w:author="Peng Sun(vivo)" w:date="2021-01-24T18:05:00Z">
              <w:r w:rsidRPr="0042015E">
                <w:rPr>
                  <w:rFonts w:ascii="Times New Roman" w:hAnsi="Times New Roman" w:cs="Times New Roman"/>
                  <w:sz w:val="20"/>
                  <w:szCs w:val="20"/>
                </w:rPr>
                <w:t xml:space="preserve">Support at least the case of one TRP failure </w:t>
              </w:r>
            </w:ins>
          </w:p>
          <w:p w14:paraId="5EA490D1" w14:textId="77777777" w:rsidR="008B1F74" w:rsidRPr="0042015E" w:rsidRDefault="008B1F74" w:rsidP="008B1F74">
            <w:pPr>
              <w:pStyle w:val="ListParagraph"/>
              <w:numPr>
                <w:ilvl w:val="2"/>
                <w:numId w:val="59"/>
              </w:numPr>
              <w:snapToGrid w:val="0"/>
              <w:jc w:val="both"/>
              <w:rPr>
                <w:ins w:id="459" w:author="Peng Sun(vivo)" w:date="2021-01-24T18:05:00Z"/>
                <w:rFonts w:ascii="Times New Roman" w:hAnsi="Times New Roman" w:cs="Times New Roman"/>
                <w:sz w:val="20"/>
                <w:szCs w:val="20"/>
              </w:rPr>
            </w:pPr>
            <w:ins w:id="460" w:author="Peng Sun(vivo)" w:date="2021-01-24T18:05:00Z">
              <w:r w:rsidRPr="0042015E">
                <w:rPr>
                  <w:rFonts w:ascii="Times New Roman" w:hAnsi="Times New Roman" w:cs="Times New Roman"/>
                  <w:sz w:val="20"/>
                  <w:szCs w:val="20"/>
                </w:rPr>
                <w:t>FFS: whether information of failed TRP(s) is conveyed in the MAC-CE</w:t>
              </w:r>
            </w:ins>
          </w:p>
          <w:p w14:paraId="6A549085" w14:textId="77777777" w:rsidR="008B1F74" w:rsidRPr="0042015E" w:rsidRDefault="008B1F74" w:rsidP="008B1F74">
            <w:pPr>
              <w:pStyle w:val="ListParagraph"/>
              <w:numPr>
                <w:ilvl w:val="2"/>
                <w:numId w:val="59"/>
              </w:numPr>
              <w:snapToGrid w:val="0"/>
              <w:jc w:val="both"/>
              <w:rPr>
                <w:ins w:id="461" w:author="Peng Sun(vivo)" w:date="2021-01-24T18:05:00Z"/>
                <w:rFonts w:ascii="Times New Roman" w:hAnsi="Times New Roman" w:cs="Times New Roman"/>
                <w:sz w:val="20"/>
                <w:szCs w:val="20"/>
              </w:rPr>
            </w:pPr>
            <w:ins w:id="462" w:author="Peng Sun(vivo)" w:date="2021-01-24T18:05:00Z">
              <w:r w:rsidRPr="0042015E">
                <w:rPr>
                  <w:rFonts w:ascii="Times New Roman" w:hAnsi="Times New Roman" w:cs="Times New Roman"/>
                  <w:sz w:val="20"/>
                  <w:szCs w:val="20"/>
                </w:rPr>
                <w:t xml:space="preserve">FFS: whether/how to support the case of more than one TRP failure </w:t>
              </w:r>
            </w:ins>
          </w:p>
          <w:p w14:paraId="49391C0D" w14:textId="77777777" w:rsidR="008B1F74" w:rsidRPr="008B1F74" w:rsidRDefault="008B1F74" w:rsidP="00AE0E0B">
            <w:pPr>
              <w:adjustRightInd w:val="0"/>
              <w:snapToGrid w:val="0"/>
              <w:spacing w:beforeLines="50" w:before="180"/>
              <w:rPr>
                <w:ins w:id="463" w:author="Peng Sun(vivo)" w:date="2021-01-24T18:03:00Z"/>
                <w:rFonts w:eastAsia="DengXian"/>
                <w:bCs/>
                <w:sz w:val="18"/>
                <w:szCs w:val="18"/>
                <w:lang w:eastAsia="zh-CN"/>
                <w:rPrChange w:id="464" w:author="Peng Sun(vivo)" w:date="2021-01-24T18:05:00Z">
                  <w:rPr>
                    <w:ins w:id="465" w:author="Peng Sun(vivo)" w:date="2021-01-24T18:03:00Z"/>
                    <w:rFonts w:eastAsia="DengXian"/>
                    <w:b/>
                    <w:sz w:val="18"/>
                    <w:szCs w:val="18"/>
                    <w:lang w:eastAsia="zh-CN"/>
                  </w:rPr>
                </w:rPrChange>
              </w:rPr>
            </w:pPr>
          </w:p>
        </w:tc>
      </w:tr>
      <w:tr w:rsidR="00AC1075" w14:paraId="2305EC30" w14:textId="77777777" w:rsidTr="00A62A1B">
        <w:tc>
          <w:tcPr>
            <w:tcW w:w="1435" w:type="dxa"/>
            <w:tcBorders>
              <w:top w:val="single" w:sz="4" w:space="0" w:color="auto"/>
              <w:left w:val="single" w:sz="4" w:space="0" w:color="auto"/>
              <w:bottom w:val="single" w:sz="4" w:space="0" w:color="auto"/>
              <w:right w:val="single" w:sz="4" w:space="0" w:color="auto"/>
            </w:tcBorders>
          </w:tcPr>
          <w:p w14:paraId="2EA38E99" w14:textId="7777777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3A23EED" w14:textId="77777777"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1254DE8C" w14:textId="77777777" w:rsidR="00A52BDA" w:rsidRDefault="00A52BDA" w:rsidP="008B1F74">
            <w:pPr>
              <w:snapToGrid w:val="0"/>
              <w:jc w:val="both"/>
              <w:rPr>
                <w:rFonts w:eastAsia="DengXian"/>
                <w:bCs/>
                <w:sz w:val="18"/>
                <w:szCs w:val="18"/>
                <w:lang w:eastAsia="zh-CN"/>
              </w:rPr>
            </w:pPr>
          </w:p>
          <w:p w14:paraId="5CEA492B" w14:textId="77777777"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rPr>
              <w:t>/</w:t>
            </w:r>
            <w:r w:rsidRPr="00A52BDA">
              <w:rPr>
                <w:rFonts w:ascii="Times New Roman" w:hAnsi="Times New Roman" w:cs="Times New Roman"/>
                <w:sz w:val="20"/>
                <w:szCs w:val="20"/>
                <w:highlight w:val="yellow"/>
              </w:rPr>
              <w:t>what</w:t>
            </w:r>
            <w:r w:rsidRPr="0042015E">
              <w:rPr>
                <w:rFonts w:ascii="Times New Roman" w:hAnsi="Times New Roman" w:cs="Times New Roman"/>
                <w:sz w:val="20"/>
                <w:szCs w:val="20"/>
              </w:rPr>
              <w:t xml:space="preserve"> information of failed TRP(s) is conveyed in the MAC-CE</w:t>
            </w:r>
          </w:p>
        </w:tc>
      </w:tr>
      <w:tr w:rsidR="00C7741F" w14:paraId="22669EA3" w14:textId="77777777" w:rsidTr="00A62A1B">
        <w:tc>
          <w:tcPr>
            <w:tcW w:w="1435" w:type="dxa"/>
            <w:tcBorders>
              <w:top w:val="single" w:sz="4" w:space="0" w:color="auto"/>
              <w:left w:val="single" w:sz="4" w:space="0" w:color="auto"/>
              <w:bottom w:val="single" w:sz="4" w:space="0" w:color="auto"/>
              <w:right w:val="single" w:sz="4" w:space="0" w:color="auto"/>
            </w:tcBorders>
          </w:tcPr>
          <w:p w14:paraId="3542A0B0" w14:textId="77777777"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81B6311" w14:textId="77777777"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2DB468EE" w14:textId="77777777"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7D2A3F8F" w14:textId="77777777"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58D54DA1" w14:textId="77777777"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0A0FFCEC" w14:textId="77777777"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25E4588D" w14:textId="77777777" w:rsidTr="00A62A1B">
        <w:trPr>
          <w:ins w:id="466"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55E08FD5" w14:textId="77777777" w:rsidR="00371557" w:rsidRDefault="00371557" w:rsidP="00371557">
            <w:pPr>
              <w:snapToGrid w:val="0"/>
              <w:rPr>
                <w:ins w:id="467" w:author="Li Guo" w:date="2021-01-24T20:09:00Z"/>
                <w:rFonts w:eastAsia="SimSun"/>
                <w:color w:val="4A442A" w:themeColor="background2" w:themeShade="40"/>
                <w:sz w:val="18"/>
                <w:szCs w:val="18"/>
                <w:lang w:eastAsia="zh-CN"/>
              </w:rPr>
            </w:pPr>
            <w:ins w:id="468"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22FAB632" w14:textId="77777777" w:rsidR="00371557" w:rsidRDefault="00371557" w:rsidP="00371557">
            <w:pPr>
              <w:snapToGrid w:val="0"/>
              <w:rPr>
                <w:ins w:id="469" w:author="Li Guo" w:date="2021-01-24T20:09:00Z"/>
                <w:rFonts w:eastAsia="DengXian"/>
                <w:sz w:val="18"/>
                <w:szCs w:val="18"/>
                <w:lang w:eastAsia="zh-CN"/>
              </w:rPr>
            </w:pPr>
            <w:ins w:id="470" w:author="Li Guo" w:date="2021-01-24T20:09:00Z">
              <w:r>
                <w:rPr>
                  <w:rFonts w:eastAsia="DengXian" w:hint="eastAsia"/>
                  <w:sz w:val="18"/>
                  <w:szCs w:val="18"/>
                  <w:lang w:eastAsia="zh-CN"/>
                </w:rPr>
                <w:t>Proposal 2.1: Support</w:t>
              </w:r>
            </w:ins>
          </w:p>
          <w:p w14:paraId="072C7183" w14:textId="77777777" w:rsidR="00371557" w:rsidRDefault="00371557" w:rsidP="00371557">
            <w:pPr>
              <w:snapToGrid w:val="0"/>
              <w:rPr>
                <w:ins w:id="471" w:author="Li Guo" w:date="2021-01-24T20:09:00Z"/>
                <w:rFonts w:eastAsia="DengXian"/>
                <w:sz w:val="18"/>
                <w:szCs w:val="18"/>
                <w:lang w:eastAsia="zh-CN"/>
              </w:rPr>
            </w:pPr>
            <w:ins w:id="472"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4F0B5DCB" w14:textId="77777777" w:rsidR="00371557" w:rsidRDefault="00371557" w:rsidP="00371557">
            <w:pPr>
              <w:snapToGrid w:val="0"/>
              <w:rPr>
                <w:ins w:id="473" w:author="Li Guo" w:date="2021-01-24T20:09:00Z"/>
                <w:rFonts w:eastAsia="DengXian"/>
                <w:sz w:val="18"/>
                <w:szCs w:val="18"/>
                <w:lang w:eastAsia="zh-CN"/>
              </w:rPr>
            </w:pPr>
            <w:ins w:id="474" w:author="Li Guo" w:date="2021-01-24T20:09:00Z">
              <w:r>
                <w:rPr>
                  <w:rFonts w:eastAsia="DengXian" w:hint="eastAsia"/>
                  <w:sz w:val="18"/>
                  <w:szCs w:val="18"/>
                  <w:lang w:eastAsia="zh-CN"/>
                </w:rPr>
                <w:t>Proposal 2.</w:t>
              </w:r>
            </w:ins>
            <w:r w:rsidR="009119EC">
              <w:rPr>
                <w:rFonts w:eastAsia="DengXian"/>
                <w:sz w:val="18"/>
                <w:szCs w:val="18"/>
                <w:lang w:eastAsia="zh-CN"/>
              </w:rPr>
              <w:t>3</w:t>
            </w:r>
            <w:ins w:id="475" w:author="Li Guo" w:date="2021-01-24T20:09:00Z">
              <w:r>
                <w:rPr>
                  <w:rFonts w:eastAsia="DengXian" w:hint="eastAsia"/>
                  <w:sz w:val="18"/>
                  <w:szCs w:val="18"/>
                  <w:lang w:eastAsia="zh-CN"/>
                </w:rPr>
                <w:t>: Support</w:t>
              </w:r>
            </w:ins>
          </w:p>
          <w:p w14:paraId="021A1F39" w14:textId="77777777" w:rsidR="00371557" w:rsidRDefault="00371557" w:rsidP="00371557">
            <w:pPr>
              <w:snapToGrid w:val="0"/>
              <w:rPr>
                <w:ins w:id="476" w:author="Li Guo" w:date="2021-01-24T20:09:00Z"/>
                <w:rFonts w:eastAsia="DengXian"/>
                <w:sz w:val="18"/>
                <w:szCs w:val="18"/>
                <w:lang w:eastAsia="zh-CN"/>
              </w:rPr>
            </w:pPr>
            <w:ins w:id="477" w:author="Li Guo" w:date="2021-01-24T20:09:00Z">
              <w:r>
                <w:rPr>
                  <w:rFonts w:eastAsia="DengXian" w:hint="eastAsia"/>
                  <w:sz w:val="18"/>
                  <w:szCs w:val="18"/>
                  <w:lang w:eastAsia="zh-CN"/>
                </w:rPr>
                <w:t>Proposal 2.</w:t>
              </w:r>
            </w:ins>
            <w:r w:rsidR="009119EC">
              <w:rPr>
                <w:rFonts w:eastAsia="DengXian"/>
                <w:sz w:val="18"/>
                <w:szCs w:val="18"/>
                <w:lang w:eastAsia="zh-CN"/>
              </w:rPr>
              <w:t>4</w:t>
            </w:r>
            <w:ins w:id="478" w:author="Li Guo" w:date="2021-01-24T20:09:00Z">
              <w:r>
                <w:rPr>
                  <w:rFonts w:eastAsia="DengXian" w:hint="eastAsia"/>
                  <w:sz w:val="18"/>
                  <w:szCs w:val="18"/>
                  <w:lang w:eastAsia="zh-CN"/>
                </w:rPr>
                <w:t>: Support</w:t>
              </w:r>
            </w:ins>
          </w:p>
          <w:p w14:paraId="3F2C8574" w14:textId="77777777" w:rsidR="00371557" w:rsidRDefault="00371557" w:rsidP="00371557">
            <w:pPr>
              <w:snapToGrid w:val="0"/>
              <w:rPr>
                <w:ins w:id="479" w:author="Li Guo" w:date="2021-01-24T20:09:00Z"/>
                <w:rFonts w:eastAsia="DengXian"/>
                <w:sz w:val="18"/>
                <w:szCs w:val="18"/>
                <w:lang w:eastAsia="zh-CN"/>
              </w:rPr>
            </w:pPr>
            <w:ins w:id="480" w:author="Li Guo" w:date="2021-01-24T20:09:00Z">
              <w:r>
                <w:rPr>
                  <w:rFonts w:eastAsia="DengXian" w:hint="eastAsia"/>
                  <w:sz w:val="18"/>
                  <w:szCs w:val="18"/>
                  <w:lang w:eastAsia="zh-CN"/>
                </w:rPr>
                <w:t>Proposal 2.</w:t>
              </w:r>
            </w:ins>
            <w:r w:rsidR="009119EC">
              <w:rPr>
                <w:rFonts w:eastAsia="DengXian"/>
                <w:sz w:val="18"/>
                <w:szCs w:val="18"/>
                <w:lang w:eastAsia="zh-CN"/>
              </w:rPr>
              <w:t>5</w:t>
            </w:r>
            <w:ins w:id="481" w:author="Li Guo" w:date="2021-01-24T20:09:00Z">
              <w:r>
                <w:rPr>
                  <w:rFonts w:eastAsia="DengXian" w:hint="eastAsia"/>
                  <w:sz w:val="18"/>
                  <w:szCs w:val="18"/>
                  <w:lang w:eastAsia="zh-CN"/>
                </w:rPr>
                <w:t>: Support</w:t>
              </w:r>
            </w:ins>
          </w:p>
          <w:p w14:paraId="2A089261" w14:textId="77777777" w:rsidR="00371557" w:rsidRDefault="00371557" w:rsidP="00371557">
            <w:pPr>
              <w:snapToGrid w:val="0"/>
              <w:rPr>
                <w:ins w:id="482" w:author="Li Guo" w:date="2021-01-24T20:09:00Z"/>
                <w:rFonts w:eastAsia="DengXian"/>
                <w:sz w:val="18"/>
                <w:szCs w:val="18"/>
                <w:lang w:eastAsia="zh-CN"/>
              </w:rPr>
            </w:pPr>
          </w:p>
        </w:tc>
      </w:tr>
      <w:tr w:rsidR="00B3601A" w14:paraId="2D13ABCA" w14:textId="77777777" w:rsidTr="00A62A1B">
        <w:trPr>
          <w:ins w:id="483" w:author="Administrator" w:date="2021-01-25T10:44:00Z"/>
        </w:trPr>
        <w:tc>
          <w:tcPr>
            <w:tcW w:w="1435" w:type="dxa"/>
            <w:tcBorders>
              <w:top w:val="single" w:sz="4" w:space="0" w:color="auto"/>
              <w:left w:val="single" w:sz="4" w:space="0" w:color="auto"/>
              <w:bottom w:val="single" w:sz="4" w:space="0" w:color="auto"/>
              <w:right w:val="single" w:sz="4" w:space="0" w:color="auto"/>
            </w:tcBorders>
          </w:tcPr>
          <w:p w14:paraId="4425CD5F" w14:textId="77777777" w:rsidR="00B3601A" w:rsidRPr="0075417C" w:rsidRDefault="00B3601A" w:rsidP="00B3601A">
            <w:pPr>
              <w:snapToGrid w:val="0"/>
              <w:rPr>
                <w:ins w:id="484" w:author="Administrator" w:date="2021-01-25T10:44:00Z"/>
                <w:rFonts w:eastAsia="SimSun"/>
                <w:sz w:val="18"/>
                <w:szCs w:val="18"/>
                <w:lang w:eastAsia="zh-CN"/>
              </w:rPr>
            </w:pPr>
            <w:ins w:id="485"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79449F88" w14:textId="77777777" w:rsidR="00B3601A" w:rsidRDefault="00B3601A" w:rsidP="00B3601A">
            <w:pPr>
              <w:snapToGrid w:val="0"/>
              <w:jc w:val="both"/>
              <w:rPr>
                <w:ins w:id="486" w:author="Administrator" w:date="2021-01-25T10:44:00Z"/>
                <w:rFonts w:eastAsia="DengXian"/>
                <w:bCs/>
                <w:sz w:val="18"/>
                <w:szCs w:val="18"/>
                <w:lang w:eastAsia="zh-CN"/>
              </w:rPr>
            </w:pPr>
            <w:ins w:id="48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8A9256E" w14:textId="77777777" w:rsidR="00B3601A" w:rsidRDefault="00B3601A" w:rsidP="00B3601A">
            <w:pPr>
              <w:snapToGrid w:val="0"/>
              <w:jc w:val="both"/>
              <w:rPr>
                <w:ins w:id="488" w:author="Administrator" w:date="2021-01-25T10:44:00Z"/>
                <w:rFonts w:eastAsia="DengXian"/>
                <w:bCs/>
                <w:sz w:val="18"/>
                <w:szCs w:val="18"/>
                <w:lang w:eastAsia="zh-CN"/>
              </w:rPr>
            </w:pPr>
            <w:ins w:id="48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6C0DE512" w14:textId="77777777" w:rsidR="00B3601A" w:rsidRDefault="00B3601A" w:rsidP="00B3601A">
            <w:pPr>
              <w:snapToGrid w:val="0"/>
              <w:jc w:val="both"/>
              <w:rPr>
                <w:ins w:id="490" w:author="Administrator" w:date="2021-01-25T10:44:00Z"/>
                <w:rFonts w:eastAsia="DengXian"/>
                <w:bCs/>
                <w:sz w:val="18"/>
                <w:szCs w:val="18"/>
                <w:lang w:eastAsia="zh-CN"/>
              </w:rPr>
            </w:pPr>
            <w:ins w:id="49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6C19C3E5" w14:textId="77777777" w:rsidR="00B3601A" w:rsidRDefault="00B3601A" w:rsidP="00B3601A">
            <w:pPr>
              <w:snapToGrid w:val="0"/>
              <w:jc w:val="both"/>
              <w:rPr>
                <w:ins w:id="492" w:author="Administrator" w:date="2021-01-25T10:44:00Z"/>
                <w:rFonts w:eastAsia="DengXian"/>
                <w:bCs/>
                <w:sz w:val="18"/>
                <w:szCs w:val="18"/>
                <w:lang w:eastAsia="zh-CN"/>
              </w:rPr>
            </w:pPr>
            <w:ins w:id="49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337D18CF" w14:textId="77777777" w:rsidR="00B3601A" w:rsidRDefault="00B3601A" w:rsidP="00B3601A">
            <w:pPr>
              <w:snapToGrid w:val="0"/>
              <w:jc w:val="both"/>
              <w:rPr>
                <w:ins w:id="494" w:author="Administrator" w:date="2021-01-25T10:44:00Z"/>
                <w:rFonts w:eastAsia="DengXian"/>
                <w:bCs/>
                <w:sz w:val="18"/>
                <w:szCs w:val="18"/>
                <w:lang w:eastAsia="zh-CN"/>
              </w:rPr>
            </w:pPr>
            <w:ins w:id="495"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12D9756" w14:textId="77777777" w:rsidR="00B3601A" w:rsidRDefault="00B3601A" w:rsidP="00B3601A">
            <w:pPr>
              <w:snapToGrid w:val="0"/>
              <w:rPr>
                <w:ins w:id="496" w:author="Administrator" w:date="2021-01-25T10:44:00Z"/>
                <w:rFonts w:eastAsia="DengXian"/>
                <w:sz w:val="18"/>
                <w:szCs w:val="18"/>
                <w:lang w:eastAsia="zh-CN"/>
              </w:rPr>
            </w:pPr>
          </w:p>
        </w:tc>
      </w:tr>
      <w:tr w:rsidR="00FD56E6" w14:paraId="3F150157" w14:textId="77777777" w:rsidTr="00A62A1B">
        <w:trPr>
          <w:ins w:id="497" w:author="Yushu Zhang" w:date="2021-01-25T12:01:00Z"/>
        </w:trPr>
        <w:tc>
          <w:tcPr>
            <w:tcW w:w="1435" w:type="dxa"/>
            <w:tcBorders>
              <w:top w:val="single" w:sz="4" w:space="0" w:color="auto"/>
              <w:left w:val="single" w:sz="4" w:space="0" w:color="auto"/>
              <w:bottom w:val="single" w:sz="4" w:space="0" w:color="auto"/>
              <w:right w:val="single" w:sz="4" w:space="0" w:color="auto"/>
            </w:tcBorders>
          </w:tcPr>
          <w:p w14:paraId="66B22D49" w14:textId="77777777" w:rsidR="00FD56E6" w:rsidRDefault="00FD56E6" w:rsidP="00B3601A">
            <w:pPr>
              <w:snapToGrid w:val="0"/>
              <w:rPr>
                <w:ins w:id="498" w:author="Yushu Zhang" w:date="2021-01-25T12:01:00Z"/>
                <w:rFonts w:eastAsia="SimSun"/>
                <w:color w:val="4A442A" w:themeColor="background2" w:themeShade="40"/>
                <w:sz w:val="18"/>
                <w:szCs w:val="18"/>
                <w:lang w:eastAsia="zh-CN"/>
              </w:rPr>
            </w:pPr>
            <w:ins w:id="499"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5C803F9B" w14:textId="77777777" w:rsidR="00FD56E6" w:rsidRDefault="00FD56E6" w:rsidP="00B3601A">
            <w:pPr>
              <w:snapToGrid w:val="0"/>
              <w:jc w:val="both"/>
              <w:rPr>
                <w:ins w:id="500" w:author="Yushu Zhang" w:date="2021-01-25T12:01:00Z"/>
                <w:rFonts w:eastAsia="DengXian"/>
                <w:bCs/>
                <w:sz w:val="18"/>
                <w:szCs w:val="18"/>
                <w:lang w:eastAsia="zh-CN"/>
              </w:rPr>
            </w:pPr>
            <w:ins w:id="501" w:author="Yushu Zhang" w:date="2021-01-25T12:01:00Z">
              <w:r>
                <w:rPr>
                  <w:rFonts w:eastAsia="DengXian"/>
                  <w:bCs/>
                  <w:sz w:val="18"/>
                  <w:szCs w:val="18"/>
                  <w:lang w:eastAsia="zh-CN"/>
                </w:rPr>
                <w:t>Our views are provided in the Table</w:t>
              </w:r>
            </w:ins>
          </w:p>
        </w:tc>
      </w:tr>
      <w:tr w:rsidR="00B16EE0" w14:paraId="08410B12" w14:textId="77777777" w:rsidTr="00A62A1B">
        <w:trPr>
          <w:ins w:id="502"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23E12CE4" w14:textId="77777777" w:rsidR="00B16EE0" w:rsidRDefault="00B16EE0" w:rsidP="00B3601A">
            <w:pPr>
              <w:snapToGrid w:val="0"/>
              <w:rPr>
                <w:ins w:id="503" w:author="王化磊 (Hualei Wang)" w:date="2021-01-25T12:27:00Z"/>
                <w:rFonts w:eastAsia="SimSun"/>
                <w:color w:val="4A442A" w:themeColor="background2" w:themeShade="40"/>
                <w:sz w:val="18"/>
                <w:szCs w:val="18"/>
                <w:lang w:eastAsia="zh-CN"/>
              </w:rPr>
            </w:pPr>
            <w:ins w:id="504"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083E8D8" w14:textId="77777777" w:rsidR="00B16EE0" w:rsidRDefault="00B16EE0" w:rsidP="00B16EE0">
            <w:pPr>
              <w:snapToGrid w:val="0"/>
              <w:rPr>
                <w:ins w:id="505" w:author="王化磊 (Hualei Wang)" w:date="2021-01-25T12:28:00Z"/>
                <w:rFonts w:eastAsia="DengXian"/>
                <w:sz w:val="18"/>
                <w:szCs w:val="18"/>
                <w:lang w:eastAsia="zh-CN"/>
              </w:rPr>
            </w:pPr>
            <w:ins w:id="506"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507" w:name="OLE_LINK3"/>
              <w:r>
                <w:rPr>
                  <w:rFonts w:eastAsia="DengXian"/>
                  <w:sz w:val="18"/>
                  <w:szCs w:val="18"/>
                  <w:lang w:eastAsia="zh-CN"/>
                </w:rPr>
                <w:t>support the proposal.</w:t>
              </w:r>
              <w:bookmarkEnd w:id="507"/>
            </w:ins>
          </w:p>
          <w:p w14:paraId="2F885AEB" w14:textId="77777777" w:rsidR="00B16EE0" w:rsidRDefault="00B16EE0" w:rsidP="00B16EE0">
            <w:pPr>
              <w:snapToGrid w:val="0"/>
              <w:rPr>
                <w:ins w:id="508" w:author="王化磊 (Hualei Wang)" w:date="2021-01-25T12:28:00Z"/>
                <w:rFonts w:eastAsia="DengXian"/>
                <w:sz w:val="18"/>
                <w:szCs w:val="18"/>
                <w:lang w:eastAsia="zh-CN"/>
              </w:rPr>
            </w:pPr>
            <w:ins w:id="509"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1D14C8E8" w14:textId="77777777" w:rsidR="00B16EE0" w:rsidRDefault="00B16EE0" w:rsidP="00B16EE0">
            <w:pPr>
              <w:snapToGrid w:val="0"/>
              <w:rPr>
                <w:ins w:id="510" w:author="王化磊 (Hualei Wang)" w:date="2021-01-25T12:28:00Z"/>
                <w:rFonts w:eastAsia="DengXian"/>
                <w:sz w:val="18"/>
                <w:szCs w:val="18"/>
                <w:lang w:eastAsia="zh-CN"/>
              </w:rPr>
            </w:pPr>
            <w:ins w:id="511"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416C3676" w14:textId="77777777" w:rsidR="00B16EE0" w:rsidRDefault="00B16EE0" w:rsidP="00B16EE0">
            <w:pPr>
              <w:snapToGrid w:val="0"/>
              <w:rPr>
                <w:ins w:id="512" w:author="王化磊 (Hualei Wang)" w:date="2021-01-25T12:28:00Z"/>
                <w:rFonts w:eastAsia="DengXian"/>
                <w:sz w:val="18"/>
                <w:szCs w:val="18"/>
                <w:lang w:eastAsia="zh-CN"/>
              </w:rPr>
            </w:pPr>
            <w:ins w:id="513" w:author="王化磊 (Hualei Wang)" w:date="2021-01-25T12:28:00Z">
              <w:r>
                <w:rPr>
                  <w:rFonts w:eastAsia="DengXian" w:hint="eastAsia"/>
                  <w:sz w:val="18"/>
                  <w:szCs w:val="18"/>
                  <w:lang w:eastAsia="zh-CN"/>
                </w:rPr>
                <w:lastRenderedPageBreak/>
                <w:t>F</w:t>
              </w:r>
              <w:r>
                <w:rPr>
                  <w:rFonts w:eastAsia="DengXian"/>
                  <w:sz w:val="18"/>
                  <w:szCs w:val="18"/>
                  <w:lang w:eastAsia="zh-CN"/>
                </w:rPr>
                <w:t>or proposal 2.4, support the proposal.</w:t>
              </w:r>
            </w:ins>
          </w:p>
          <w:p w14:paraId="6F721FF6" w14:textId="77777777" w:rsidR="00B16EE0" w:rsidRDefault="00B16EE0" w:rsidP="00B16EE0">
            <w:pPr>
              <w:snapToGrid w:val="0"/>
              <w:jc w:val="both"/>
              <w:rPr>
                <w:ins w:id="514" w:author="王化磊 (Hualei Wang)" w:date="2021-01-25T12:27:00Z"/>
                <w:rFonts w:eastAsia="DengXian"/>
                <w:bCs/>
                <w:sz w:val="18"/>
                <w:szCs w:val="18"/>
                <w:lang w:eastAsia="zh-CN"/>
              </w:rPr>
            </w:pPr>
            <w:ins w:id="515"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49B8A7A3" w14:textId="77777777" w:rsidTr="00A62A1B">
        <w:trPr>
          <w:ins w:id="516" w:author="Cao, Jeffrey" w:date="2021-01-25T13:03:00Z"/>
        </w:trPr>
        <w:tc>
          <w:tcPr>
            <w:tcW w:w="1435" w:type="dxa"/>
            <w:tcBorders>
              <w:top w:val="single" w:sz="4" w:space="0" w:color="auto"/>
              <w:left w:val="single" w:sz="4" w:space="0" w:color="auto"/>
              <w:bottom w:val="single" w:sz="4" w:space="0" w:color="auto"/>
              <w:right w:val="single" w:sz="4" w:space="0" w:color="auto"/>
            </w:tcBorders>
          </w:tcPr>
          <w:p w14:paraId="425257D4" w14:textId="77777777" w:rsidR="00A57BC0" w:rsidRDefault="00A57BC0" w:rsidP="00A57BC0">
            <w:pPr>
              <w:snapToGrid w:val="0"/>
              <w:rPr>
                <w:ins w:id="517" w:author="Cao, Jeffrey" w:date="2021-01-25T13:03:00Z"/>
                <w:rFonts w:eastAsia="SimSun"/>
                <w:color w:val="4A442A" w:themeColor="background2" w:themeShade="40"/>
                <w:sz w:val="18"/>
                <w:szCs w:val="18"/>
                <w:lang w:eastAsia="zh-CN"/>
              </w:rPr>
            </w:pPr>
            <w:ins w:id="518" w:author="Cao, Jeffrey" w:date="2021-01-25T13:03:00Z">
              <w:r>
                <w:rPr>
                  <w:rFonts w:eastAsia="SimSun" w:hint="eastAsia"/>
                  <w:color w:val="4A442A" w:themeColor="background2" w:themeShade="40"/>
                  <w:sz w:val="18"/>
                  <w:szCs w:val="18"/>
                  <w:lang w:eastAsia="zh-CN"/>
                </w:rPr>
                <w:lastRenderedPageBreak/>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6C0032E2" w14:textId="7B34F41E" w:rsidR="00A57BC0" w:rsidRDefault="00A57BC0" w:rsidP="00A57BC0">
            <w:pPr>
              <w:snapToGrid w:val="0"/>
              <w:jc w:val="both"/>
              <w:rPr>
                <w:rFonts w:eastAsia="DengXian"/>
                <w:bCs/>
                <w:sz w:val="18"/>
                <w:szCs w:val="18"/>
                <w:lang w:eastAsia="zh-CN"/>
              </w:rPr>
            </w:pPr>
            <w:ins w:id="519" w:author="Cao, Jeffrey" w:date="2021-01-25T13:03:00Z">
              <w:r>
                <w:rPr>
                  <w:rFonts w:eastAsia="DengXian" w:hint="eastAsia"/>
                  <w:bCs/>
                  <w:sz w:val="18"/>
                  <w:szCs w:val="18"/>
                  <w:lang w:eastAsia="zh-CN"/>
                </w:rPr>
                <w:t>O</w:t>
              </w:r>
              <w:r>
                <w:rPr>
                  <w:rFonts w:eastAsia="DengXian"/>
                  <w:bCs/>
                  <w:sz w:val="18"/>
                  <w:szCs w:val="18"/>
                  <w:lang w:eastAsia="zh-CN"/>
                </w:rPr>
                <w:t xml:space="preserve">ur additional views are added in the table above. </w:t>
              </w:r>
            </w:ins>
          </w:p>
          <w:p w14:paraId="39861637" w14:textId="77777777" w:rsidR="00876F06" w:rsidRDefault="00876F06" w:rsidP="00A57BC0">
            <w:pPr>
              <w:snapToGrid w:val="0"/>
              <w:jc w:val="both"/>
              <w:rPr>
                <w:ins w:id="520" w:author="Cao, Jeffrey" w:date="2021-01-25T13:03:00Z"/>
                <w:rFonts w:eastAsia="DengXian"/>
                <w:bCs/>
                <w:sz w:val="18"/>
                <w:szCs w:val="18"/>
                <w:lang w:eastAsia="zh-CN"/>
              </w:rPr>
            </w:pPr>
          </w:p>
          <w:p w14:paraId="51A68D68" w14:textId="77777777" w:rsidR="00876F06" w:rsidRDefault="00A57BC0" w:rsidP="00A57BC0">
            <w:pPr>
              <w:snapToGrid w:val="0"/>
              <w:jc w:val="both"/>
              <w:rPr>
                <w:rFonts w:eastAsia="DengXian"/>
                <w:bCs/>
                <w:sz w:val="18"/>
                <w:szCs w:val="18"/>
                <w:lang w:eastAsia="zh-CN"/>
              </w:rPr>
            </w:pPr>
            <w:ins w:id="521"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2.1, </w:t>
              </w:r>
            </w:ins>
            <w:r w:rsidR="00876F06">
              <w:rPr>
                <w:rFonts w:eastAsia="DengXian" w:hint="eastAsia"/>
                <w:bCs/>
                <w:sz w:val="18"/>
                <w:szCs w:val="18"/>
                <w:lang w:eastAsia="zh-CN"/>
              </w:rPr>
              <w:t>w</w:t>
            </w:r>
            <w:r w:rsidR="00876F06">
              <w:rPr>
                <w:rFonts w:eastAsia="DengXian"/>
                <w:bCs/>
                <w:sz w:val="18"/>
                <w:szCs w:val="18"/>
                <w:lang w:eastAsia="zh-CN"/>
              </w:rPr>
              <w:t xml:space="preserve">e </w:t>
            </w:r>
            <w:ins w:id="522" w:author="Cao, Jeffrey" w:date="2021-01-25T13:03:00Z">
              <w:r>
                <w:rPr>
                  <w:rFonts w:eastAsia="DengXian"/>
                  <w:bCs/>
                  <w:sz w:val="18"/>
                  <w:szCs w:val="18"/>
                  <w:lang w:eastAsia="zh-CN"/>
                </w:rPr>
                <w:t>support</w:t>
              </w:r>
            </w:ins>
            <w:r w:rsidR="00876F06">
              <w:rPr>
                <w:rFonts w:eastAsia="DengXian"/>
                <w:bCs/>
                <w:sz w:val="18"/>
                <w:szCs w:val="18"/>
                <w:lang w:eastAsia="zh-CN"/>
              </w:rPr>
              <w:t xml:space="preserve"> in principle and would like to suggest a slight wording change as </w:t>
            </w:r>
          </w:p>
          <w:p w14:paraId="5EAD0442" w14:textId="69B7F7B3" w:rsidR="00A57BC0" w:rsidRDefault="00876F06" w:rsidP="00A57BC0">
            <w:pPr>
              <w:snapToGrid w:val="0"/>
              <w:jc w:val="both"/>
              <w:rPr>
                <w:rFonts w:eastAsia="DengXian"/>
                <w:bCs/>
                <w:sz w:val="18"/>
                <w:szCs w:val="18"/>
                <w:lang w:eastAsia="zh-CN"/>
              </w:rPr>
            </w:pPr>
            <w:r>
              <w:rPr>
                <w:rFonts w:eastAsia="DengXian"/>
                <w:bCs/>
                <w:sz w:val="18"/>
                <w:szCs w:val="18"/>
                <w:lang w:eastAsia="zh-CN"/>
              </w:rPr>
              <w:t>“</w:t>
            </w:r>
            <w:r w:rsidRPr="00876F06">
              <w:rPr>
                <w:rFonts w:eastAsia="DengXian"/>
                <w:bCs/>
                <w:sz w:val="18"/>
                <w:szCs w:val="18"/>
                <w:lang w:eastAsia="zh-CN"/>
              </w:rPr>
              <w:t>FFS: value of N (e.g. fixed in specification, or UE capability</w:t>
            </w:r>
            <w:r>
              <w:rPr>
                <w:rFonts w:eastAsia="DengXian"/>
                <w:bCs/>
                <w:sz w:val="18"/>
                <w:szCs w:val="18"/>
                <w:lang w:eastAsia="zh-CN"/>
              </w:rPr>
              <w:t xml:space="preserve"> </w:t>
            </w:r>
            <w:r w:rsidRPr="00876F06">
              <w:rPr>
                <w:rFonts w:eastAsia="DengXian"/>
                <w:bCs/>
                <w:color w:val="FF0000"/>
                <w:sz w:val="18"/>
                <w:szCs w:val="18"/>
                <w:lang w:eastAsia="zh-CN"/>
              </w:rPr>
              <w:t>and configured by NW</w:t>
            </w:r>
            <w:r w:rsidRPr="00876F06">
              <w:rPr>
                <w:rFonts w:eastAsia="DengXian"/>
                <w:bCs/>
                <w:sz w:val="18"/>
                <w:szCs w:val="18"/>
                <w:lang w:eastAsia="zh-CN"/>
              </w:rPr>
              <w:t>)</w:t>
            </w:r>
            <w:r>
              <w:rPr>
                <w:rFonts w:eastAsia="DengXian"/>
                <w:bCs/>
                <w:sz w:val="18"/>
                <w:szCs w:val="18"/>
                <w:lang w:eastAsia="zh-CN"/>
              </w:rPr>
              <w:t>”</w:t>
            </w:r>
          </w:p>
          <w:p w14:paraId="356FB8EB" w14:textId="77777777" w:rsidR="00876F06" w:rsidRDefault="00876F06" w:rsidP="00A57BC0">
            <w:pPr>
              <w:snapToGrid w:val="0"/>
              <w:jc w:val="both"/>
              <w:rPr>
                <w:ins w:id="523" w:author="Cao, Jeffrey" w:date="2021-01-25T13:03:00Z"/>
                <w:rFonts w:eastAsia="DengXian"/>
                <w:bCs/>
                <w:sz w:val="18"/>
                <w:szCs w:val="18"/>
                <w:lang w:eastAsia="zh-CN"/>
              </w:rPr>
            </w:pPr>
          </w:p>
          <w:p w14:paraId="7420C0C3" w14:textId="656DC369" w:rsidR="00876F06" w:rsidRDefault="00A57BC0" w:rsidP="00A57BC0">
            <w:pPr>
              <w:snapToGrid w:val="0"/>
              <w:jc w:val="both"/>
              <w:rPr>
                <w:rFonts w:eastAsia="DengXian"/>
                <w:bCs/>
                <w:sz w:val="18"/>
                <w:szCs w:val="18"/>
                <w:lang w:eastAsia="zh-CN"/>
              </w:rPr>
            </w:pPr>
            <w:ins w:id="524"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w:t>
              </w:r>
            </w:ins>
            <w:r w:rsidR="00876F06">
              <w:rPr>
                <w:rFonts w:eastAsia="DengXian"/>
                <w:bCs/>
                <w:sz w:val="18"/>
                <w:szCs w:val="18"/>
                <w:lang w:eastAsia="zh-CN"/>
              </w:rPr>
              <w:t xml:space="preserve">we are supportive in principle that we hope both implicit and explicit manner can be supported as in Rel.15/16. </w:t>
            </w:r>
            <w:r w:rsidR="00CA2D5A">
              <w:rPr>
                <w:rFonts w:eastAsia="DengXian"/>
                <w:bCs/>
                <w:sz w:val="18"/>
                <w:szCs w:val="18"/>
                <w:lang w:eastAsia="zh-CN"/>
              </w:rPr>
              <w:t>And we have two questions</w:t>
            </w:r>
          </w:p>
          <w:p w14:paraId="2E893111" w14:textId="15B80ACE" w:rsidR="00A57BC0" w:rsidRDefault="00CA2D5A" w:rsidP="00CA2D5A">
            <w:pPr>
              <w:snapToGrid w:val="0"/>
              <w:jc w:val="both"/>
              <w:rPr>
                <w:rFonts w:eastAsia="DengXian"/>
                <w:bCs/>
                <w:sz w:val="18"/>
                <w:szCs w:val="18"/>
                <w:lang w:eastAsia="zh-CN"/>
              </w:rPr>
            </w:pPr>
            <w:r w:rsidRPr="00CA2D5A">
              <w:rPr>
                <w:rFonts w:eastAsia="DengXian"/>
                <w:bCs/>
                <w:sz w:val="18"/>
                <w:szCs w:val="18"/>
                <w:lang w:eastAsia="zh-CN"/>
              </w:rPr>
              <w:t>1.</w:t>
            </w:r>
            <w:r>
              <w:rPr>
                <w:rFonts w:eastAsia="DengXian"/>
                <w:bCs/>
                <w:sz w:val="18"/>
                <w:szCs w:val="18"/>
                <w:lang w:eastAsia="zh-CN"/>
              </w:rPr>
              <w:t xml:space="preserve"> </w:t>
            </w:r>
            <w:r w:rsidR="00876F06" w:rsidRPr="00CA2D5A">
              <w:rPr>
                <w:rFonts w:eastAsia="DengXian"/>
                <w:bCs/>
                <w:sz w:val="18"/>
                <w:szCs w:val="18"/>
                <w:lang w:eastAsia="zh-CN"/>
              </w:rPr>
              <w:t>W</w:t>
            </w:r>
            <w:ins w:id="525" w:author="Cao, Jeffrey" w:date="2021-01-25T13:03:00Z">
              <w:r w:rsidR="00A57BC0" w:rsidRPr="00CA2D5A">
                <w:rPr>
                  <w:rFonts w:eastAsia="DengXian"/>
                  <w:bCs/>
                  <w:sz w:val="18"/>
                  <w:szCs w:val="18"/>
                  <w:lang w:eastAsia="zh-CN"/>
                </w:rPr>
                <w:t xml:space="preserve">hen more than 1 TCI states </w:t>
              </w:r>
            </w:ins>
            <w:r w:rsidR="00876F06" w:rsidRPr="00CA2D5A">
              <w:rPr>
                <w:rFonts w:eastAsia="DengXian"/>
                <w:bCs/>
                <w:sz w:val="18"/>
                <w:szCs w:val="18"/>
                <w:lang w:eastAsia="zh-CN"/>
              </w:rPr>
              <w:t xml:space="preserve">are </w:t>
            </w:r>
            <w:ins w:id="526" w:author="Cao, Jeffrey" w:date="2021-01-25T13:03:00Z">
              <w:r w:rsidR="00A57BC0" w:rsidRPr="00CA2D5A">
                <w:rPr>
                  <w:rFonts w:eastAsia="DengXian"/>
                  <w:bCs/>
                  <w:sz w:val="18"/>
                  <w:szCs w:val="18"/>
                  <w:lang w:eastAsia="zh-CN"/>
                </w:rPr>
                <w:t xml:space="preserve">configured for </w:t>
              </w:r>
            </w:ins>
            <w:r w:rsidR="00876F06" w:rsidRPr="00CA2D5A">
              <w:rPr>
                <w:rFonts w:eastAsia="DengXian"/>
                <w:bCs/>
                <w:sz w:val="18"/>
                <w:szCs w:val="18"/>
                <w:lang w:eastAsia="zh-CN"/>
              </w:rPr>
              <w:t xml:space="preserve">a </w:t>
            </w:r>
            <w:ins w:id="527" w:author="Cao, Jeffrey" w:date="2021-01-25T13:03:00Z">
              <w:r w:rsidR="00A57BC0" w:rsidRPr="00CA2D5A">
                <w:rPr>
                  <w:rFonts w:eastAsia="DengXian"/>
                  <w:bCs/>
                  <w:sz w:val="18"/>
                  <w:szCs w:val="18"/>
                  <w:lang w:eastAsia="zh-CN"/>
                </w:rPr>
                <w:t xml:space="preserve">CORESET, MAC CE can be </w:t>
              </w:r>
            </w:ins>
            <w:r w:rsidR="00876F06" w:rsidRPr="00CA2D5A">
              <w:rPr>
                <w:rFonts w:eastAsia="DengXian"/>
                <w:bCs/>
                <w:sz w:val="18"/>
                <w:szCs w:val="18"/>
                <w:lang w:eastAsia="zh-CN"/>
              </w:rPr>
              <w:t>applied</w:t>
            </w:r>
            <w:ins w:id="528" w:author="Cao, Jeffrey" w:date="2021-01-25T13:03:00Z">
              <w:r w:rsidR="00A57BC0" w:rsidRPr="00CA2D5A">
                <w:rPr>
                  <w:rFonts w:eastAsia="DengXian"/>
                  <w:bCs/>
                  <w:sz w:val="18"/>
                  <w:szCs w:val="18"/>
                  <w:lang w:eastAsia="zh-CN"/>
                </w:rPr>
                <w:t xml:space="preserve"> to activate one TCI state</w:t>
              </w:r>
            </w:ins>
            <w:r w:rsidR="00876F06" w:rsidRPr="00CA2D5A">
              <w:rPr>
                <w:rFonts w:eastAsia="DengXian"/>
                <w:bCs/>
                <w:sz w:val="18"/>
                <w:szCs w:val="18"/>
                <w:lang w:eastAsia="zh-CN"/>
              </w:rPr>
              <w:t xml:space="preserve"> out of many</w:t>
            </w:r>
            <w:ins w:id="529" w:author="Cao, Jeffrey" w:date="2021-01-25T13:03:00Z">
              <w:r w:rsidR="00A57BC0" w:rsidRPr="00CA2D5A">
                <w:rPr>
                  <w:rFonts w:eastAsia="DengXian"/>
                  <w:bCs/>
                  <w:sz w:val="18"/>
                  <w:szCs w:val="18"/>
                  <w:lang w:eastAsia="zh-CN"/>
                </w:rPr>
                <w:t xml:space="preserve">. </w:t>
              </w:r>
            </w:ins>
            <w:r w:rsidR="00876F06" w:rsidRPr="00CA2D5A">
              <w:rPr>
                <w:rFonts w:eastAsia="DengXian"/>
                <w:bCs/>
                <w:sz w:val="18"/>
                <w:szCs w:val="18"/>
                <w:lang w:eastAsia="zh-CN"/>
              </w:rPr>
              <w:t>D</w:t>
            </w:r>
            <w:ins w:id="530" w:author="Cao, Jeffrey" w:date="2021-01-25T13:03:00Z">
              <w:r w:rsidR="00A57BC0" w:rsidRPr="00CA2D5A">
                <w:rPr>
                  <w:rFonts w:eastAsia="DengXian"/>
                  <w:bCs/>
                  <w:sz w:val="18"/>
                  <w:szCs w:val="18"/>
                  <w:lang w:eastAsia="zh-CN"/>
                </w:rPr>
                <w:t xml:space="preserve">oes the condition </w:t>
              </w:r>
            </w:ins>
            <w:r w:rsidR="00876F06" w:rsidRPr="00CA2D5A">
              <w:rPr>
                <w:rFonts w:eastAsia="DengXian"/>
                <w:bCs/>
                <w:sz w:val="18"/>
                <w:szCs w:val="18"/>
                <w:lang w:eastAsia="zh-CN"/>
              </w:rPr>
              <w:t xml:space="preserve">that </w:t>
            </w:r>
            <w:ins w:id="531" w:author="Cao, Jeffrey" w:date="2021-01-25T13:03:00Z">
              <w:r w:rsidR="00A57BC0" w:rsidRPr="00CA2D5A">
                <w:rPr>
                  <w:rFonts w:eastAsia="DengXian"/>
                  <w:bCs/>
                  <w:sz w:val="18"/>
                  <w:szCs w:val="18"/>
                  <w:lang w:eastAsia="zh-CN"/>
                </w:rPr>
                <w:t xml:space="preserve">“If all CORESETs in a BWP are configured with one TCI” </w:t>
              </w:r>
            </w:ins>
            <w:r w:rsidR="00876F06" w:rsidRPr="00CA2D5A">
              <w:rPr>
                <w:rFonts w:eastAsia="DengXian"/>
                <w:bCs/>
                <w:sz w:val="18"/>
                <w:szCs w:val="18"/>
                <w:lang w:eastAsia="zh-CN"/>
              </w:rPr>
              <w:t>mean</w:t>
            </w:r>
            <w:ins w:id="532" w:author="Cao, Jeffrey" w:date="2021-01-25T13:03:00Z">
              <w:r w:rsidR="00A57BC0" w:rsidRPr="00CA2D5A">
                <w:rPr>
                  <w:rFonts w:eastAsia="DengXian"/>
                  <w:bCs/>
                  <w:sz w:val="18"/>
                  <w:szCs w:val="18"/>
                  <w:lang w:eastAsia="zh-CN"/>
                </w:rPr>
                <w:t xml:space="preserve"> </w:t>
              </w:r>
            </w:ins>
            <w:r w:rsidRPr="00CA2D5A">
              <w:rPr>
                <w:rFonts w:eastAsia="DengXian"/>
                <w:bCs/>
                <w:sz w:val="18"/>
                <w:szCs w:val="18"/>
                <w:lang w:eastAsia="zh-CN"/>
              </w:rPr>
              <w:t xml:space="preserve">“if all </w:t>
            </w:r>
            <w:ins w:id="533" w:author="Cao, Jeffrey" w:date="2021-01-25T13:03:00Z">
              <w:r w:rsidRPr="00CA2D5A">
                <w:rPr>
                  <w:rFonts w:eastAsia="DengXian"/>
                  <w:bCs/>
                  <w:sz w:val="18"/>
                  <w:szCs w:val="18"/>
                  <w:lang w:eastAsia="zh-CN"/>
                </w:rPr>
                <w:t>CORESET</w:t>
              </w:r>
            </w:ins>
            <w:r w:rsidRPr="00CA2D5A">
              <w:rPr>
                <w:rFonts w:eastAsia="DengXian"/>
                <w:bCs/>
                <w:sz w:val="18"/>
                <w:szCs w:val="18"/>
                <w:lang w:eastAsia="zh-CN"/>
              </w:rPr>
              <w:t xml:space="preserve"> in a BWP are activated</w:t>
            </w:r>
            <w:ins w:id="534" w:author="Cao, Jeffrey" w:date="2021-01-25T13:03:00Z">
              <w:r w:rsidR="00A57BC0" w:rsidRPr="00CA2D5A">
                <w:rPr>
                  <w:rFonts w:eastAsia="DengXian"/>
                  <w:bCs/>
                  <w:sz w:val="18"/>
                  <w:szCs w:val="18"/>
                  <w:lang w:eastAsia="zh-CN"/>
                </w:rPr>
                <w:t xml:space="preserve"> </w:t>
              </w:r>
            </w:ins>
            <w:r w:rsidRPr="00CA2D5A">
              <w:rPr>
                <w:rFonts w:eastAsia="DengXian"/>
                <w:bCs/>
                <w:sz w:val="18"/>
                <w:szCs w:val="18"/>
                <w:lang w:eastAsia="zh-CN"/>
              </w:rPr>
              <w:t xml:space="preserve">with one </w:t>
            </w:r>
            <w:ins w:id="535" w:author="Cao, Jeffrey" w:date="2021-01-25T13:03:00Z">
              <w:r w:rsidR="00A57BC0" w:rsidRPr="00CA2D5A">
                <w:rPr>
                  <w:rFonts w:eastAsia="DengXian"/>
                  <w:bCs/>
                  <w:sz w:val="18"/>
                  <w:szCs w:val="18"/>
                  <w:lang w:eastAsia="zh-CN"/>
                </w:rPr>
                <w:t xml:space="preserve">TCI state </w:t>
              </w:r>
            </w:ins>
            <w:r w:rsidRPr="00CA2D5A">
              <w:rPr>
                <w:rFonts w:eastAsia="DengXian"/>
                <w:bCs/>
                <w:sz w:val="18"/>
                <w:szCs w:val="18"/>
                <w:lang w:eastAsia="zh-CN"/>
              </w:rPr>
              <w:t>when multiple TCI states are configured</w:t>
            </w:r>
            <w:ins w:id="536" w:author="Cao, Jeffrey" w:date="2021-01-25T13:03:00Z">
              <w:r w:rsidR="00A57BC0" w:rsidRPr="00CA2D5A">
                <w:rPr>
                  <w:rFonts w:eastAsia="DengXian"/>
                  <w:bCs/>
                  <w:sz w:val="18"/>
                  <w:szCs w:val="18"/>
                  <w:lang w:eastAsia="zh-CN"/>
                </w:rPr>
                <w:t>?</w:t>
              </w:r>
            </w:ins>
          </w:p>
          <w:p w14:paraId="50832EEB" w14:textId="1CA7C8B3" w:rsidR="00CA2D5A" w:rsidRPr="00CA2D5A" w:rsidRDefault="00CA2D5A" w:rsidP="00CA2D5A">
            <w:pPr>
              <w:snapToGrid w:val="0"/>
              <w:jc w:val="both"/>
              <w:rPr>
                <w:rFonts w:eastAsia="DengXian"/>
                <w:bCs/>
                <w:sz w:val="18"/>
                <w:szCs w:val="18"/>
                <w:lang w:eastAsia="zh-CN"/>
              </w:rPr>
            </w:pPr>
            <w:r>
              <w:rPr>
                <w:rFonts w:eastAsia="DengXian" w:hint="eastAsia"/>
                <w:bCs/>
                <w:sz w:val="18"/>
                <w:szCs w:val="18"/>
                <w:lang w:eastAsia="zh-CN"/>
              </w:rPr>
              <w:t>2</w:t>
            </w:r>
            <w:r>
              <w:rPr>
                <w:rFonts w:eastAsia="DengXian"/>
                <w:bCs/>
                <w:sz w:val="18"/>
                <w:szCs w:val="18"/>
                <w:lang w:eastAsia="zh-CN"/>
              </w:rPr>
              <w:t>. The following two implicit BFD RS set determination are slightly different, are we going to support both or down select one out of the two?</w:t>
            </w:r>
          </w:p>
          <w:p w14:paraId="0A84116C" w14:textId="77777777" w:rsidR="00CA2D5A" w:rsidRPr="00CA2D5A" w:rsidRDefault="00CA2D5A" w:rsidP="00CA2D5A">
            <w:pPr>
              <w:numPr>
                <w:ilvl w:val="2"/>
                <w:numId w:val="58"/>
              </w:numPr>
              <w:snapToGrid w:val="0"/>
              <w:ind w:left="435"/>
              <w:jc w:val="both"/>
              <w:rPr>
                <w:sz w:val="18"/>
                <w:szCs w:val="18"/>
              </w:rPr>
            </w:pPr>
            <w:r w:rsidRPr="00CA2D5A">
              <w:rPr>
                <w:sz w:val="18"/>
                <w:szCs w:val="18"/>
              </w:rPr>
              <w:t>BFD-RS set k (k = 0, 1 …) is based on TCI state of CORESETs in CORESET subset k (k = 0, 1...)</w:t>
            </w:r>
          </w:p>
          <w:p w14:paraId="079D1FC0" w14:textId="77777777" w:rsidR="00CA2D5A" w:rsidRPr="00CA2D5A" w:rsidRDefault="00CA2D5A" w:rsidP="00CA2D5A">
            <w:pPr>
              <w:numPr>
                <w:ilvl w:val="2"/>
                <w:numId w:val="58"/>
              </w:numPr>
              <w:snapToGrid w:val="0"/>
              <w:ind w:left="435"/>
              <w:jc w:val="both"/>
              <w:rPr>
                <w:sz w:val="18"/>
                <w:szCs w:val="18"/>
              </w:rPr>
            </w:pPr>
            <w:r w:rsidRPr="00CA2D5A">
              <w:rPr>
                <w:sz w:val="18"/>
                <w:szCs w:val="18"/>
              </w:rPr>
              <w:t xml:space="preserve">For M-DCI, CORESET subset k consists of CORESETs with </w:t>
            </w:r>
            <w:r w:rsidRPr="00CA2D5A">
              <w:rPr>
                <w:i/>
                <w:sz w:val="18"/>
                <w:szCs w:val="18"/>
              </w:rPr>
              <w:t>CORESETPoolIndex = k</w:t>
            </w:r>
            <w:ins w:id="537" w:author="Runhua Chen" w:date="2021-01-24T01:21:00Z">
              <w:r w:rsidRPr="00CA2D5A">
                <w:rPr>
                  <w:i/>
                  <w:sz w:val="18"/>
                  <w:szCs w:val="18"/>
                </w:rPr>
                <w:t xml:space="preserve"> (i.e. </w:t>
              </w:r>
              <w:r w:rsidRPr="00CA2D5A">
                <w:rPr>
                  <w:color w:val="FF0000"/>
                  <w:sz w:val="18"/>
                  <w:szCs w:val="18"/>
                </w:rPr>
                <w:t xml:space="preserve">BFD-RS set ID k (k = 0, 1 …) is equal to </w:t>
              </w:r>
              <w:r w:rsidRPr="00CA2D5A">
                <w:rPr>
                  <w:i/>
                  <w:color w:val="FF0000"/>
                  <w:sz w:val="18"/>
                  <w:szCs w:val="18"/>
                </w:rPr>
                <w:t>CORESETPoolIndex = k)</w:t>
              </w:r>
            </w:ins>
          </w:p>
          <w:p w14:paraId="709A3B66" w14:textId="77777777" w:rsidR="00876F06" w:rsidRDefault="00876F06" w:rsidP="00A57BC0">
            <w:pPr>
              <w:snapToGrid w:val="0"/>
              <w:jc w:val="both"/>
              <w:rPr>
                <w:ins w:id="538" w:author="Cao, Jeffrey" w:date="2021-01-25T13:03:00Z"/>
                <w:rFonts w:eastAsia="DengXian"/>
                <w:bCs/>
                <w:sz w:val="18"/>
                <w:szCs w:val="18"/>
                <w:lang w:eastAsia="zh-CN"/>
              </w:rPr>
            </w:pPr>
          </w:p>
          <w:p w14:paraId="602C31E4" w14:textId="77777777" w:rsidR="00A57BC0" w:rsidRDefault="00A57BC0" w:rsidP="00A57BC0">
            <w:pPr>
              <w:snapToGrid w:val="0"/>
              <w:jc w:val="both"/>
              <w:rPr>
                <w:ins w:id="539" w:author="Cao, Jeffrey" w:date="2021-01-25T13:03:00Z"/>
                <w:rFonts w:eastAsia="DengXian"/>
                <w:bCs/>
                <w:sz w:val="18"/>
                <w:szCs w:val="18"/>
                <w:lang w:eastAsia="zh-CN"/>
              </w:rPr>
            </w:pPr>
            <w:ins w:id="540"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1A82D411" w14:textId="77777777" w:rsidR="00A57BC0" w:rsidRDefault="00A57BC0" w:rsidP="00A57BC0">
            <w:pPr>
              <w:snapToGrid w:val="0"/>
              <w:jc w:val="both"/>
              <w:rPr>
                <w:ins w:id="541" w:author="Cao, Jeffrey" w:date="2021-01-25T13:03:00Z"/>
                <w:rFonts w:eastAsia="DengXian"/>
                <w:bCs/>
                <w:sz w:val="18"/>
                <w:szCs w:val="18"/>
                <w:lang w:eastAsia="zh-CN"/>
              </w:rPr>
            </w:pPr>
            <w:ins w:id="542"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w:t>
              </w:r>
            </w:ins>
          </w:p>
          <w:p w14:paraId="6F89DC97" w14:textId="77777777" w:rsidR="00A57BC0" w:rsidRDefault="00A57BC0" w:rsidP="00A57BC0">
            <w:pPr>
              <w:snapToGrid w:val="0"/>
              <w:rPr>
                <w:rFonts w:eastAsia="DengXian"/>
                <w:bCs/>
                <w:sz w:val="18"/>
                <w:szCs w:val="18"/>
                <w:lang w:eastAsia="zh-CN"/>
              </w:rPr>
            </w:pPr>
            <w:ins w:id="543"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280E5AA8" w14:textId="6BCB4102" w:rsidR="00CA2D5A" w:rsidRDefault="00CA2D5A" w:rsidP="00A57BC0">
            <w:pPr>
              <w:snapToGrid w:val="0"/>
              <w:rPr>
                <w:ins w:id="544" w:author="Cao, Jeffrey" w:date="2021-01-25T13:03:00Z"/>
                <w:rFonts w:eastAsia="DengXian"/>
                <w:sz w:val="18"/>
                <w:szCs w:val="18"/>
                <w:lang w:eastAsia="zh-CN"/>
              </w:rPr>
            </w:pPr>
          </w:p>
        </w:tc>
      </w:tr>
      <w:tr w:rsidR="00B23E56" w14:paraId="74740151" w14:textId="77777777" w:rsidTr="00A62A1B">
        <w:trPr>
          <w:ins w:id="545" w:author="AKOUM, SALAM" w:date="2021-01-24T23:59:00Z"/>
        </w:trPr>
        <w:tc>
          <w:tcPr>
            <w:tcW w:w="1435" w:type="dxa"/>
            <w:tcBorders>
              <w:top w:val="single" w:sz="4" w:space="0" w:color="auto"/>
              <w:left w:val="single" w:sz="4" w:space="0" w:color="auto"/>
              <w:bottom w:val="single" w:sz="4" w:space="0" w:color="auto"/>
              <w:right w:val="single" w:sz="4" w:space="0" w:color="auto"/>
            </w:tcBorders>
          </w:tcPr>
          <w:p w14:paraId="4C03F26E" w14:textId="77777777" w:rsidR="00B23E56" w:rsidRDefault="00B23E56" w:rsidP="00A57BC0">
            <w:pPr>
              <w:snapToGrid w:val="0"/>
              <w:rPr>
                <w:ins w:id="546" w:author="AKOUM, SALAM" w:date="2021-01-24T23:59:00Z"/>
                <w:rFonts w:eastAsia="SimSun"/>
                <w:color w:val="4A442A" w:themeColor="background2" w:themeShade="40"/>
                <w:sz w:val="18"/>
                <w:szCs w:val="18"/>
                <w:lang w:eastAsia="zh-CN"/>
              </w:rPr>
            </w:pPr>
            <w:ins w:id="547"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4E78341C" w14:textId="77777777" w:rsidR="00B23E56" w:rsidRDefault="00B23E56" w:rsidP="00A57BC0">
            <w:pPr>
              <w:snapToGrid w:val="0"/>
              <w:jc w:val="both"/>
              <w:rPr>
                <w:ins w:id="548" w:author="AKOUM, SALAM" w:date="2021-01-24T23:59:00Z"/>
                <w:rFonts w:eastAsia="DengXian"/>
                <w:bCs/>
                <w:sz w:val="18"/>
                <w:szCs w:val="18"/>
                <w:lang w:eastAsia="zh-CN"/>
              </w:rPr>
            </w:pPr>
            <w:ins w:id="549" w:author="AKOUM, SALAM" w:date="2021-01-24T23:59:00Z">
              <w:r>
                <w:rPr>
                  <w:rFonts w:eastAsia="DengXian"/>
                  <w:bCs/>
                  <w:sz w:val="18"/>
                  <w:szCs w:val="18"/>
                  <w:lang w:eastAsia="zh-CN"/>
                </w:rPr>
                <w:t>Supportive of th</w:t>
              </w:r>
            </w:ins>
            <w:ins w:id="550" w:author="AKOUM, SALAM" w:date="2021-01-25T00:00:00Z">
              <w:r>
                <w:rPr>
                  <w:rFonts w:eastAsia="DengXian"/>
                  <w:bCs/>
                  <w:sz w:val="18"/>
                  <w:szCs w:val="18"/>
                  <w:lang w:eastAsia="zh-CN"/>
                </w:rPr>
                <w:t xml:space="preserve">e FL proposals. For proposal 2.2, implicit </w:t>
              </w:r>
            </w:ins>
            <w:ins w:id="551" w:author="AKOUM, SALAM" w:date="2021-01-25T00:02:00Z">
              <w:r>
                <w:rPr>
                  <w:rFonts w:eastAsia="DengXian"/>
                  <w:bCs/>
                  <w:sz w:val="18"/>
                  <w:szCs w:val="18"/>
                  <w:lang w:eastAsia="zh-CN"/>
                </w:rPr>
                <w:t xml:space="preserve">configuration is supported for both M-DCI and S-DCI. </w:t>
              </w:r>
            </w:ins>
          </w:p>
        </w:tc>
      </w:tr>
      <w:tr w:rsidR="00CB71BD" w14:paraId="2E8F16CC" w14:textId="77777777" w:rsidTr="00A62A1B">
        <w:trPr>
          <w:ins w:id="552" w:author="Chen, Zhe/陈 哲" w:date="2021-01-25T14:50:00Z"/>
        </w:trPr>
        <w:tc>
          <w:tcPr>
            <w:tcW w:w="1435" w:type="dxa"/>
            <w:tcBorders>
              <w:top w:val="single" w:sz="4" w:space="0" w:color="auto"/>
              <w:left w:val="single" w:sz="4" w:space="0" w:color="auto"/>
              <w:bottom w:val="single" w:sz="4" w:space="0" w:color="auto"/>
              <w:right w:val="single" w:sz="4" w:space="0" w:color="auto"/>
            </w:tcBorders>
          </w:tcPr>
          <w:p w14:paraId="216376E4" w14:textId="77777777" w:rsidR="00CB71BD" w:rsidRDefault="00CB71BD" w:rsidP="00A57BC0">
            <w:pPr>
              <w:snapToGrid w:val="0"/>
              <w:rPr>
                <w:ins w:id="553" w:author="Chen, Zhe/陈 哲" w:date="2021-01-25T14:50:00Z"/>
                <w:rFonts w:eastAsia="SimSun"/>
                <w:color w:val="4A442A" w:themeColor="background2" w:themeShade="40"/>
                <w:sz w:val="18"/>
                <w:szCs w:val="18"/>
                <w:lang w:eastAsia="zh-CN"/>
              </w:rPr>
            </w:pPr>
            <w:ins w:id="554"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tcPr>
          <w:p w14:paraId="7FD4C30B" w14:textId="77777777" w:rsidR="00CB71BD" w:rsidRPr="00CB71BD" w:rsidRDefault="00CB71BD" w:rsidP="00CB71BD">
            <w:pPr>
              <w:snapToGrid w:val="0"/>
              <w:jc w:val="both"/>
              <w:rPr>
                <w:ins w:id="555" w:author="Chen, Zhe/陈 哲" w:date="2021-01-25T14:50:00Z"/>
                <w:rFonts w:eastAsia="DengXian"/>
                <w:bCs/>
                <w:sz w:val="18"/>
                <w:szCs w:val="18"/>
                <w:lang w:eastAsia="zh-CN"/>
              </w:rPr>
            </w:pPr>
            <w:ins w:id="556" w:author="Chen, Zhe/陈 哲" w:date="2021-01-25T14:50:00Z">
              <w:r w:rsidRPr="00CB71BD">
                <w:rPr>
                  <w:rFonts w:eastAsia="DengXian"/>
                  <w:bCs/>
                  <w:sz w:val="18"/>
                  <w:szCs w:val="18"/>
                  <w:lang w:eastAsia="zh-CN"/>
                </w:rPr>
                <w:t>For proposal 2.1, support the proposal.</w:t>
              </w:r>
            </w:ins>
          </w:p>
          <w:p w14:paraId="204B825F" w14:textId="77777777" w:rsidR="00CB71BD" w:rsidRPr="00CB71BD" w:rsidRDefault="00CB71BD" w:rsidP="00CB71BD">
            <w:pPr>
              <w:snapToGrid w:val="0"/>
              <w:jc w:val="both"/>
              <w:rPr>
                <w:ins w:id="557" w:author="Chen, Zhe/陈 哲" w:date="2021-01-25T14:50:00Z"/>
                <w:rFonts w:eastAsia="DengXian"/>
                <w:bCs/>
                <w:sz w:val="18"/>
                <w:szCs w:val="18"/>
                <w:lang w:eastAsia="zh-CN"/>
              </w:rPr>
            </w:pPr>
            <w:ins w:id="558" w:author="Chen, Zhe/陈 哲" w:date="2021-01-25T14:50:00Z">
              <w:r w:rsidRPr="00CB71BD">
                <w:rPr>
                  <w:rFonts w:eastAsia="DengXian"/>
                  <w:bCs/>
                  <w:sz w:val="18"/>
                  <w:szCs w:val="18"/>
                  <w:lang w:eastAsia="zh-CN"/>
                </w:rPr>
                <w:t>For proposal 2.2, support the proposal.</w:t>
              </w:r>
            </w:ins>
          </w:p>
          <w:p w14:paraId="0BD53647" w14:textId="77777777" w:rsidR="00CB71BD" w:rsidRPr="00CB71BD" w:rsidRDefault="00CB71BD" w:rsidP="00CB71BD">
            <w:pPr>
              <w:snapToGrid w:val="0"/>
              <w:jc w:val="both"/>
              <w:rPr>
                <w:ins w:id="559" w:author="Chen, Zhe/陈 哲" w:date="2021-01-25T14:50:00Z"/>
                <w:rFonts w:eastAsia="DengXian"/>
                <w:bCs/>
                <w:sz w:val="18"/>
                <w:szCs w:val="18"/>
                <w:lang w:eastAsia="zh-CN"/>
              </w:rPr>
            </w:pPr>
            <w:ins w:id="560" w:author="Chen, Zhe/陈 哲" w:date="2021-01-25T14:50:00Z">
              <w:r w:rsidRPr="00CB71BD">
                <w:rPr>
                  <w:rFonts w:eastAsia="DengXian"/>
                  <w:bCs/>
                  <w:sz w:val="18"/>
                  <w:szCs w:val="18"/>
                  <w:lang w:eastAsia="zh-CN"/>
                </w:rPr>
                <w:t>For proposal 2.3, support the proposal.</w:t>
              </w:r>
            </w:ins>
          </w:p>
          <w:p w14:paraId="0D900B60" w14:textId="77777777" w:rsidR="00CB71BD" w:rsidRPr="00CB71BD" w:rsidRDefault="00CB71BD" w:rsidP="00CB71BD">
            <w:pPr>
              <w:snapToGrid w:val="0"/>
              <w:jc w:val="both"/>
              <w:rPr>
                <w:ins w:id="561" w:author="Chen, Zhe/陈 哲" w:date="2021-01-25T14:50:00Z"/>
                <w:rFonts w:eastAsia="DengXian"/>
                <w:bCs/>
                <w:sz w:val="18"/>
                <w:szCs w:val="18"/>
                <w:lang w:eastAsia="zh-CN"/>
              </w:rPr>
            </w:pPr>
            <w:ins w:id="562" w:author="Chen, Zhe/陈 哲" w:date="2021-01-25T14:50:00Z">
              <w:r w:rsidRPr="00CB71BD">
                <w:rPr>
                  <w:rFonts w:eastAsia="DengXian"/>
                  <w:bCs/>
                  <w:sz w:val="18"/>
                  <w:szCs w:val="18"/>
                  <w:lang w:eastAsia="zh-CN"/>
                </w:rPr>
                <w:t>For proposal 2.4, support FL’s proposal. For the updated proposal, option 1 is preferred.</w:t>
              </w:r>
            </w:ins>
          </w:p>
          <w:p w14:paraId="6A112396" w14:textId="77777777" w:rsidR="00CB71BD" w:rsidRDefault="00CB71BD" w:rsidP="00CB71BD">
            <w:pPr>
              <w:snapToGrid w:val="0"/>
              <w:jc w:val="both"/>
              <w:rPr>
                <w:ins w:id="563" w:author="Chen, Zhe/陈 哲" w:date="2021-01-25T14:50:00Z"/>
                <w:rFonts w:eastAsia="DengXian"/>
                <w:bCs/>
                <w:sz w:val="18"/>
                <w:szCs w:val="18"/>
                <w:lang w:eastAsia="zh-CN"/>
              </w:rPr>
            </w:pPr>
            <w:ins w:id="564" w:author="Chen, Zhe/陈 哲" w:date="2021-01-25T14:50:00Z">
              <w:r w:rsidRPr="00CB71BD">
                <w:rPr>
                  <w:rFonts w:eastAsia="DengXian"/>
                  <w:bCs/>
                  <w:sz w:val="18"/>
                  <w:szCs w:val="18"/>
                  <w:lang w:eastAsia="zh-CN"/>
                </w:rPr>
                <w:t>For proposal 2.5, support the proposal.</w:t>
              </w:r>
            </w:ins>
          </w:p>
        </w:tc>
      </w:tr>
      <w:tr w:rsidR="00FB0A3C" w14:paraId="7409AF9C" w14:textId="77777777" w:rsidTr="00A62A1B">
        <w:trPr>
          <w:ins w:id="565" w:author="SeongWon Go" w:date="2021-01-25T16:15:00Z"/>
        </w:trPr>
        <w:tc>
          <w:tcPr>
            <w:tcW w:w="1435" w:type="dxa"/>
            <w:tcBorders>
              <w:top w:val="single" w:sz="4" w:space="0" w:color="auto"/>
              <w:left w:val="single" w:sz="4" w:space="0" w:color="auto"/>
              <w:bottom w:val="single" w:sz="4" w:space="0" w:color="auto"/>
              <w:right w:val="single" w:sz="4" w:space="0" w:color="auto"/>
            </w:tcBorders>
          </w:tcPr>
          <w:p w14:paraId="426A59C4" w14:textId="77777777" w:rsidR="00FB0A3C" w:rsidRPr="00FB0A3C" w:rsidRDefault="00FB0A3C" w:rsidP="00A57BC0">
            <w:pPr>
              <w:snapToGrid w:val="0"/>
              <w:rPr>
                <w:ins w:id="566" w:author="SeongWon Go" w:date="2021-01-25T16:15:00Z"/>
                <w:rFonts w:eastAsia="Malgun Gothic"/>
                <w:color w:val="4A442A" w:themeColor="background2" w:themeShade="40"/>
                <w:sz w:val="18"/>
                <w:szCs w:val="18"/>
                <w:lang w:eastAsia="ko-KR"/>
              </w:rPr>
            </w:pPr>
            <w:ins w:id="567"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05027CE3" w14:textId="77777777" w:rsidR="00FB0A3C" w:rsidRDefault="00FB0A3C" w:rsidP="00FB0A3C">
            <w:pPr>
              <w:snapToGrid w:val="0"/>
              <w:rPr>
                <w:ins w:id="568" w:author="SeongWon Go" w:date="2021-01-25T16:16:00Z"/>
                <w:rFonts w:eastAsia="DengXian"/>
                <w:sz w:val="18"/>
                <w:szCs w:val="18"/>
                <w:lang w:eastAsia="zh-CN"/>
              </w:rPr>
            </w:pPr>
            <w:ins w:id="569" w:author="SeongWon Go" w:date="2021-01-25T16:16:00Z">
              <w:r>
                <w:rPr>
                  <w:rFonts w:eastAsia="DengXian"/>
                  <w:sz w:val="18"/>
                  <w:szCs w:val="18"/>
                  <w:lang w:eastAsia="zh-CN"/>
                </w:rPr>
                <w:t>Proposal 2.1, support FL’s proposal.</w:t>
              </w:r>
            </w:ins>
          </w:p>
          <w:p w14:paraId="4B7DCB48" w14:textId="77777777" w:rsidR="00FB0A3C" w:rsidRDefault="00FB0A3C" w:rsidP="00FB0A3C">
            <w:pPr>
              <w:snapToGrid w:val="0"/>
              <w:rPr>
                <w:ins w:id="570" w:author="SeongWon Go" w:date="2021-01-25T16:16:00Z"/>
                <w:rFonts w:eastAsia="DengXian"/>
                <w:sz w:val="18"/>
                <w:szCs w:val="18"/>
                <w:lang w:eastAsia="zh-CN"/>
              </w:rPr>
            </w:pPr>
            <w:ins w:id="571"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33EC798D" w14:textId="77777777" w:rsidR="00FB0A3C" w:rsidRDefault="00FB0A3C" w:rsidP="00FB0A3C">
            <w:pPr>
              <w:snapToGrid w:val="0"/>
              <w:rPr>
                <w:ins w:id="572" w:author="SeongWon Go" w:date="2021-01-25T16:16:00Z"/>
                <w:rFonts w:eastAsia="DengXian"/>
                <w:sz w:val="18"/>
                <w:szCs w:val="18"/>
                <w:lang w:eastAsia="zh-CN"/>
              </w:rPr>
            </w:pPr>
            <w:ins w:id="573" w:author="SeongWon Go" w:date="2021-01-25T16:16:00Z">
              <w:r>
                <w:rPr>
                  <w:rFonts w:eastAsia="DengXian"/>
                  <w:sz w:val="18"/>
                  <w:szCs w:val="18"/>
                  <w:lang w:eastAsia="zh-CN"/>
                </w:rPr>
                <w:t>Proposal 2.3, support FL’s proposal.</w:t>
              </w:r>
            </w:ins>
          </w:p>
          <w:p w14:paraId="11FFDB62" w14:textId="77777777" w:rsidR="00FB0A3C" w:rsidRDefault="00FB0A3C" w:rsidP="00FB0A3C">
            <w:pPr>
              <w:snapToGrid w:val="0"/>
              <w:rPr>
                <w:ins w:id="574" w:author="SeongWon Go" w:date="2021-01-25T16:16:00Z"/>
                <w:rFonts w:eastAsia="DengXian"/>
                <w:sz w:val="18"/>
                <w:szCs w:val="18"/>
                <w:lang w:eastAsia="zh-CN"/>
              </w:rPr>
            </w:pPr>
            <w:ins w:id="575"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PUCCH-SR resource with 2 spatialRelationInfo) is better solution in resource overhead aspect. Additionally, the selection criterion for PUCCH-SR resource out of multiple resources is quite ambiguous considering multiple SCells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1F900B2E" w14:textId="77777777" w:rsidR="00FB0A3C" w:rsidRPr="00CB71BD" w:rsidRDefault="00FB0A3C" w:rsidP="00FB0A3C">
            <w:pPr>
              <w:snapToGrid w:val="0"/>
              <w:jc w:val="both"/>
              <w:rPr>
                <w:ins w:id="576" w:author="SeongWon Go" w:date="2021-01-25T16:15:00Z"/>
                <w:rFonts w:eastAsia="DengXian"/>
                <w:bCs/>
                <w:sz w:val="18"/>
                <w:szCs w:val="18"/>
                <w:lang w:eastAsia="zh-CN"/>
              </w:rPr>
            </w:pPr>
            <w:ins w:id="577" w:author="SeongWon Go" w:date="2021-01-25T16:16:00Z">
              <w:r>
                <w:rPr>
                  <w:rFonts w:eastAsia="DengXian"/>
                  <w:sz w:val="18"/>
                  <w:szCs w:val="18"/>
                  <w:lang w:eastAsia="zh-CN"/>
                </w:rPr>
                <w:t>Proposal 2.5, support FL’s proposal.</w:t>
              </w:r>
            </w:ins>
          </w:p>
        </w:tc>
      </w:tr>
      <w:tr w:rsidR="00E71085" w14:paraId="3257995A" w14:textId="77777777" w:rsidTr="00A62A1B">
        <w:trPr>
          <w:ins w:id="578" w:author="ZTE" w:date="2021-01-25T15:56:00Z"/>
        </w:trPr>
        <w:tc>
          <w:tcPr>
            <w:tcW w:w="1435" w:type="dxa"/>
            <w:tcBorders>
              <w:top w:val="single" w:sz="4" w:space="0" w:color="auto"/>
              <w:left w:val="single" w:sz="4" w:space="0" w:color="auto"/>
              <w:bottom w:val="single" w:sz="4" w:space="0" w:color="auto"/>
              <w:right w:val="single" w:sz="4" w:space="0" w:color="auto"/>
            </w:tcBorders>
          </w:tcPr>
          <w:p w14:paraId="32A2F3F3" w14:textId="77777777" w:rsidR="00E71085" w:rsidRDefault="00E71085" w:rsidP="00E71085">
            <w:pPr>
              <w:snapToGrid w:val="0"/>
              <w:rPr>
                <w:ins w:id="579" w:author="ZTE" w:date="2021-01-25T15:56:00Z"/>
                <w:rFonts w:eastAsia="Malgun Gothic"/>
                <w:color w:val="4A442A" w:themeColor="background2" w:themeShade="40"/>
                <w:sz w:val="18"/>
                <w:szCs w:val="18"/>
                <w:lang w:eastAsia="ko-KR"/>
              </w:rPr>
            </w:pPr>
            <w:ins w:id="580"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07589EB" w14:textId="77777777" w:rsidR="00E71085" w:rsidRDefault="00E71085" w:rsidP="00E71085">
            <w:pPr>
              <w:snapToGrid w:val="0"/>
              <w:jc w:val="both"/>
              <w:rPr>
                <w:ins w:id="581" w:author="ZTE" w:date="2021-01-25T15:57:00Z"/>
                <w:rFonts w:eastAsia="DengXian"/>
                <w:bCs/>
                <w:sz w:val="18"/>
                <w:szCs w:val="18"/>
                <w:lang w:eastAsia="zh-CN"/>
              </w:rPr>
            </w:pPr>
            <w:ins w:id="582" w:author="ZTE" w:date="2021-01-25T15:57:00Z">
              <w:r>
                <w:rPr>
                  <w:rFonts w:eastAsia="DengXian"/>
                  <w:bCs/>
                  <w:sz w:val="18"/>
                  <w:szCs w:val="18"/>
                  <w:lang w:eastAsia="zh-CN"/>
                </w:rPr>
                <w:t>Proposal 2.1: Support</w:t>
              </w:r>
            </w:ins>
          </w:p>
          <w:p w14:paraId="2838D1A4" w14:textId="77777777" w:rsidR="00E71085" w:rsidRDefault="00E71085" w:rsidP="00E71085">
            <w:pPr>
              <w:snapToGrid w:val="0"/>
              <w:jc w:val="both"/>
              <w:rPr>
                <w:ins w:id="583" w:author="ZTE" w:date="2021-01-25T15:57:00Z"/>
                <w:rFonts w:eastAsia="DengXian"/>
                <w:bCs/>
                <w:sz w:val="18"/>
                <w:szCs w:val="18"/>
                <w:lang w:eastAsia="zh-CN"/>
              </w:rPr>
            </w:pPr>
            <w:ins w:id="584" w:author="ZTE" w:date="2021-01-25T15:57:00Z">
              <w:r>
                <w:rPr>
                  <w:rFonts w:eastAsia="DengXian"/>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26CF4F2E" w14:textId="77777777" w:rsidR="00E71085" w:rsidRDefault="00E71085" w:rsidP="00E71085">
            <w:pPr>
              <w:snapToGrid w:val="0"/>
              <w:jc w:val="both"/>
              <w:rPr>
                <w:ins w:id="585" w:author="ZTE" w:date="2021-01-25T15:57:00Z"/>
                <w:rFonts w:eastAsia="DengXian"/>
                <w:bCs/>
                <w:sz w:val="18"/>
                <w:szCs w:val="18"/>
                <w:lang w:eastAsia="zh-CN"/>
              </w:rPr>
            </w:pPr>
            <w:ins w:id="586" w:author="ZTE" w:date="2021-01-25T15:57:00Z">
              <w:r>
                <w:rPr>
                  <w:rFonts w:eastAsia="DengXian"/>
                  <w:bCs/>
                  <w:sz w:val="18"/>
                  <w:szCs w:val="18"/>
                  <w:lang w:eastAsia="zh-CN"/>
                </w:rPr>
                <w:t>Proposal 2.3: Support</w:t>
              </w:r>
            </w:ins>
          </w:p>
          <w:p w14:paraId="7A1D5FF0" w14:textId="77777777" w:rsidR="00E71085" w:rsidRDefault="00E71085" w:rsidP="00E71085">
            <w:pPr>
              <w:snapToGrid w:val="0"/>
              <w:jc w:val="both"/>
              <w:rPr>
                <w:ins w:id="587" w:author="ZTE" w:date="2021-01-25T15:57:00Z"/>
                <w:rFonts w:eastAsia="DengXian"/>
                <w:bCs/>
                <w:sz w:val="18"/>
                <w:szCs w:val="18"/>
                <w:lang w:eastAsia="zh-CN"/>
              </w:rPr>
            </w:pPr>
            <w:ins w:id="588"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53F67E49" w14:textId="77777777" w:rsidR="00E71085" w:rsidRDefault="00E71085" w:rsidP="00E71085">
            <w:pPr>
              <w:snapToGrid w:val="0"/>
              <w:rPr>
                <w:ins w:id="589" w:author="ZTE" w:date="2021-01-25T15:56:00Z"/>
                <w:rFonts w:eastAsia="DengXian"/>
                <w:sz w:val="18"/>
                <w:szCs w:val="18"/>
                <w:lang w:eastAsia="zh-CN"/>
              </w:rPr>
            </w:pPr>
            <w:ins w:id="590" w:author="ZTE" w:date="2021-01-25T15:57:00Z">
              <w:r>
                <w:rPr>
                  <w:rFonts w:eastAsia="DengXian"/>
                  <w:bCs/>
                  <w:sz w:val="18"/>
                  <w:szCs w:val="18"/>
                  <w:lang w:eastAsia="zh-CN"/>
                </w:rPr>
                <w:t>Proposal 2.5: Support.</w:t>
              </w:r>
            </w:ins>
          </w:p>
        </w:tc>
      </w:tr>
      <w:tr w:rsidR="00597135" w14:paraId="277DCF07" w14:textId="77777777" w:rsidTr="00A62A1B">
        <w:tc>
          <w:tcPr>
            <w:tcW w:w="1435" w:type="dxa"/>
            <w:tcBorders>
              <w:top w:val="single" w:sz="4" w:space="0" w:color="auto"/>
              <w:left w:val="single" w:sz="4" w:space="0" w:color="auto"/>
              <w:bottom w:val="single" w:sz="4" w:space="0" w:color="auto"/>
              <w:right w:val="single" w:sz="4" w:space="0" w:color="auto"/>
            </w:tcBorders>
          </w:tcPr>
          <w:p w14:paraId="65A2DB93" w14:textId="77777777"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3CE73FD"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124485BB"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B60787">
              <w:rPr>
                <w:rFonts w:eastAsia="DengXian"/>
                <w:b/>
                <w:sz w:val="18"/>
                <w:szCs w:val="18"/>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69CB2216" w14:textId="77777777" w:rsidR="00597135" w:rsidRDefault="00597135" w:rsidP="00597135">
            <w:pPr>
              <w:snapToGrid w:val="0"/>
              <w:jc w:val="both"/>
              <w:rPr>
                <w:rFonts w:eastAsia="DengXian"/>
                <w:bCs/>
                <w:sz w:val="18"/>
                <w:szCs w:val="18"/>
                <w:lang w:eastAsia="zh-CN"/>
              </w:rPr>
            </w:pPr>
          </w:p>
          <w:p w14:paraId="30E786F3"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3D30F3C4"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1A0477BA"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3871E606" w14:textId="77777777" w:rsidR="00597135" w:rsidRPr="00B60787" w:rsidRDefault="00597135" w:rsidP="00597135">
            <w:pPr>
              <w:numPr>
                <w:ilvl w:val="1"/>
                <w:numId w:val="58"/>
              </w:numPr>
              <w:snapToGrid w:val="0"/>
              <w:ind w:left="1800"/>
              <w:jc w:val="both"/>
              <w:rPr>
                <w:strike/>
                <w:color w:val="FF0000"/>
                <w:sz w:val="18"/>
                <w:szCs w:val="18"/>
              </w:rPr>
            </w:pPr>
            <w:r w:rsidRPr="00B60787">
              <w:rPr>
                <w:strike/>
                <w:color w:val="FF0000"/>
                <w:sz w:val="18"/>
                <w:szCs w:val="18"/>
              </w:rPr>
              <w:t>If all CORESETs in a BWP are configured with one TCI</w:t>
            </w:r>
          </w:p>
          <w:p w14:paraId="04924AA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7B468D4E"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5CA7E2B8"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2FB19093" w14:textId="77777777" w:rsidR="00597135" w:rsidRPr="00B60787" w:rsidRDefault="00597135" w:rsidP="00597135">
            <w:pPr>
              <w:numPr>
                <w:ilvl w:val="1"/>
                <w:numId w:val="58"/>
              </w:numPr>
              <w:snapToGrid w:val="0"/>
              <w:ind w:left="1800"/>
              <w:jc w:val="both"/>
              <w:rPr>
                <w:strike/>
                <w:color w:val="FF0000"/>
                <w:sz w:val="18"/>
                <w:szCs w:val="18"/>
              </w:rPr>
            </w:pPr>
            <w:r w:rsidRPr="00B60787">
              <w:rPr>
                <w:strike/>
                <w:color w:val="FF0000"/>
                <w:sz w:val="18"/>
                <w:szCs w:val="18"/>
              </w:rPr>
              <w:lastRenderedPageBreak/>
              <w:t>FFS: if at least one CORESET is configured with multiple TCI states</w:t>
            </w:r>
          </w:p>
          <w:p w14:paraId="4A04282D" w14:textId="77777777" w:rsidR="00597135" w:rsidRDefault="00597135" w:rsidP="00597135">
            <w:pPr>
              <w:snapToGrid w:val="0"/>
              <w:jc w:val="both"/>
              <w:rPr>
                <w:rFonts w:eastAsia="DengXian"/>
                <w:bCs/>
                <w:sz w:val="18"/>
                <w:szCs w:val="18"/>
                <w:lang w:eastAsia="zh-CN"/>
              </w:rPr>
            </w:pPr>
          </w:p>
          <w:p w14:paraId="1C8618D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5F73EFC8" w14:textId="77777777" w:rsidR="00597135" w:rsidRDefault="00597135" w:rsidP="00597135">
            <w:pPr>
              <w:snapToGrid w:val="0"/>
              <w:jc w:val="both"/>
              <w:rPr>
                <w:rFonts w:eastAsia="DengXian"/>
                <w:bCs/>
                <w:sz w:val="18"/>
                <w:szCs w:val="18"/>
                <w:lang w:eastAsia="zh-CN"/>
              </w:rPr>
            </w:pPr>
          </w:p>
          <w:p w14:paraId="7DC2B946"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324AA8AB"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53573DF"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1EAB245B"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269E71BB" w14:textId="77777777" w:rsidR="00597135" w:rsidRDefault="00597135" w:rsidP="00597135">
            <w:pPr>
              <w:snapToGrid w:val="0"/>
              <w:jc w:val="both"/>
              <w:rPr>
                <w:rFonts w:eastAsia="DengXian"/>
                <w:bCs/>
                <w:sz w:val="18"/>
                <w:szCs w:val="18"/>
                <w:lang w:eastAsia="zh-CN"/>
              </w:rPr>
            </w:pPr>
          </w:p>
        </w:tc>
      </w:tr>
      <w:tr w:rsidR="005A18A4" w14:paraId="4E772AF8" w14:textId="77777777" w:rsidTr="00A62A1B">
        <w:tc>
          <w:tcPr>
            <w:tcW w:w="1435" w:type="dxa"/>
            <w:tcBorders>
              <w:top w:val="single" w:sz="4" w:space="0" w:color="auto"/>
              <w:left w:val="single" w:sz="4" w:space="0" w:color="auto"/>
              <w:bottom w:val="single" w:sz="4" w:space="0" w:color="auto"/>
              <w:right w:val="single" w:sz="4" w:space="0" w:color="auto"/>
            </w:tcBorders>
          </w:tcPr>
          <w:p w14:paraId="207C0CF2" w14:textId="77777777"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tcPr>
          <w:p w14:paraId="52096BBE" w14:textId="77777777"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CC7FE6" w14:paraId="30860303" w14:textId="77777777" w:rsidTr="00A62A1B">
        <w:tc>
          <w:tcPr>
            <w:tcW w:w="1435" w:type="dxa"/>
            <w:tcBorders>
              <w:top w:val="single" w:sz="4" w:space="0" w:color="auto"/>
              <w:left w:val="single" w:sz="4" w:space="0" w:color="auto"/>
              <w:bottom w:val="single" w:sz="4" w:space="0" w:color="auto"/>
              <w:right w:val="single" w:sz="4" w:space="0" w:color="auto"/>
            </w:tcBorders>
          </w:tcPr>
          <w:p w14:paraId="4CB848DB" w14:textId="77777777" w:rsidR="00CC7FE6" w:rsidRDefault="00CC7FE6" w:rsidP="005A18A4">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OPPO2</w:t>
            </w:r>
          </w:p>
        </w:tc>
        <w:tc>
          <w:tcPr>
            <w:tcW w:w="8550" w:type="dxa"/>
            <w:tcBorders>
              <w:top w:val="single" w:sz="4" w:space="0" w:color="auto"/>
              <w:left w:val="single" w:sz="4" w:space="0" w:color="auto"/>
              <w:bottom w:val="single" w:sz="4" w:space="0" w:color="auto"/>
              <w:right w:val="single" w:sz="4" w:space="0" w:color="auto"/>
            </w:tcBorders>
          </w:tcPr>
          <w:p w14:paraId="54CFCE74" w14:textId="77777777" w:rsidR="00CC7FE6" w:rsidRDefault="00CC7FE6" w:rsidP="005A18A4">
            <w:pPr>
              <w:snapToGrid w:val="0"/>
              <w:jc w:val="both"/>
              <w:rPr>
                <w:rFonts w:eastAsia="Malgun Gothic"/>
                <w:sz w:val="18"/>
                <w:szCs w:val="18"/>
                <w:lang w:eastAsia="ko-KR"/>
              </w:rPr>
            </w:pPr>
          </w:p>
          <w:p w14:paraId="43300A43" w14:textId="77777777" w:rsidR="00CC7FE6" w:rsidRDefault="00CC7FE6" w:rsidP="005A18A4">
            <w:pPr>
              <w:snapToGrid w:val="0"/>
              <w:jc w:val="both"/>
              <w:rPr>
                <w:rFonts w:eastAsia="Malgun Gothic"/>
                <w:sz w:val="18"/>
                <w:szCs w:val="18"/>
                <w:lang w:eastAsia="ko-KR"/>
              </w:rPr>
            </w:pPr>
            <w:r>
              <w:rPr>
                <w:rFonts w:eastAsia="Malgun Gothic"/>
                <w:sz w:val="18"/>
                <w:szCs w:val="18"/>
                <w:lang w:eastAsia="ko-KR"/>
              </w:rPr>
              <w:t xml:space="preserve">Here </w:t>
            </w:r>
            <w:r w:rsidR="009119EC">
              <w:rPr>
                <w:rFonts w:eastAsia="Malgun Gothic"/>
                <w:sz w:val="18"/>
                <w:szCs w:val="18"/>
                <w:lang w:eastAsia="ko-KR"/>
              </w:rPr>
              <w:t>are</w:t>
            </w:r>
            <w:r>
              <w:rPr>
                <w:rFonts w:eastAsia="Malgun Gothic"/>
                <w:sz w:val="18"/>
                <w:szCs w:val="18"/>
                <w:lang w:eastAsia="ko-KR"/>
              </w:rPr>
              <w:t xml:space="preserve"> our further comments on the updated proposals:</w:t>
            </w:r>
          </w:p>
          <w:p w14:paraId="2506892E" w14:textId="77777777" w:rsidR="00CC7FE6" w:rsidRDefault="00CC7FE6" w:rsidP="005A18A4">
            <w:pPr>
              <w:snapToGrid w:val="0"/>
              <w:jc w:val="both"/>
              <w:rPr>
                <w:rFonts w:eastAsia="Malgun Gothic"/>
                <w:sz w:val="18"/>
                <w:szCs w:val="18"/>
                <w:lang w:eastAsia="ko-KR"/>
              </w:rPr>
            </w:pPr>
          </w:p>
          <w:p w14:paraId="06C95F37" w14:textId="77777777" w:rsidR="00CC7FE6" w:rsidRDefault="00CC7FE6" w:rsidP="005A18A4">
            <w:pPr>
              <w:snapToGrid w:val="0"/>
              <w:jc w:val="both"/>
              <w:rPr>
                <w:rFonts w:eastAsia="Malgun Gothic"/>
                <w:sz w:val="18"/>
                <w:szCs w:val="18"/>
                <w:lang w:eastAsia="ko-KR"/>
              </w:rPr>
            </w:pPr>
            <w:r>
              <w:rPr>
                <w:rFonts w:eastAsia="Malgun Gothic"/>
                <w:sz w:val="18"/>
                <w:szCs w:val="18"/>
                <w:lang w:eastAsia="ko-KR"/>
              </w:rPr>
              <w:t>Proposal 2.1: we do not support changing the value to N.  For BFR in mTRP, only 2 sets of BFD-RS is needed since only two TRPs are supported.</w:t>
            </w:r>
          </w:p>
          <w:p w14:paraId="7656689D" w14:textId="77777777" w:rsidR="00CC7FE6" w:rsidRDefault="00CC7FE6" w:rsidP="005A18A4">
            <w:pPr>
              <w:snapToGrid w:val="0"/>
              <w:jc w:val="both"/>
              <w:rPr>
                <w:rFonts w:eastAsia="Malgun Gothic"/>
                <w:sz w:val="18"/>
                <w:szCs w:val="18"/>
                <w:lang w:eastAsia="ko-KR"/>
              </w:rPr>
            </w:pPr>
            <w:r>
              <w:rPr>
                <w:rFonts w:eastAsia="Malgun Gothic"/>
                <w:sz w:val="18"/>
                <w:szCs w:val="18"/>
                <w:lang w:eastAsia="ko-KR"/>
              </w:rPr>
              <w:t>Proposal 2.2: As in last comments, we do not support explicit method. And we also do not support S-DCI</w:t>
            </w:r>
          </w:p>
          <w:p w14:paraId="6BF8529B" w14:textId="77777777" w:rsidR="00CC7FE6" w:rsidRDefault="00CC7FE6" w:rsidP="005A18A4">
            <w:pPr>
              <w:snapToGrid w:val="0"/>
              <w:jc w:val="both"/>
              <w:rPr>
                <w:rFonts w:eastAsia="Malgun Gothic"/>
                <w:sz w:val="18"/>
                <w:szCs w:val="18"/>
                <w:lang w:eastAsia="ko-KR"/>
              </w:rPr>
            </w:pPr>
          </w:p>
        </w:tc>
      </w:tr>
      <w:tr w:rsidR="00C642EC" w14:paraId="0AAE36D9" w14:textId="77777777" w:rsidTr="00A62A1B">
        <w:tc>
          <w:tcPr>
            <w:tcW w:w="1435" w:type="dxa"/>
            <w:tcBorders>
              <w:top w:val="single" w:sz="4" w:space="0" w:color="auto"/>
              <w:left w:val="single" w:sz="4" w:space="0" w:color="auto"/>
              <w:bottom w:val="single" w:sz="4" w:space="0" w:color="auto"/>
              <w:right w:val="single" w:sz="4" w:space="0" w:color="auto"/>
            </w:tcBorders>
          </w:tcPr>
          <w:p w14:paraId="202E69ED" w14:textId="77777777" w:rsidR="00C642EC" w:rsidRPr="00C642EC" w:rsidRDefault="00C642EC" w:rsidP="005A18A4">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2FA268CA" w14:textId="77777777" w:rsidR="00C642EC" w:rsidRDefault="00C642EC" w:rsidP="00C642E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049ACFFF" w14:textId="77777777" w:rsidR="00C642EC" w:rsidRDefault="00C642EC" w:rsidP="00C642E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w:t>
            </w:r>
            <w:r>
              <w:rPr>
                <w:rFonts w:eastAsia="DengXian" w:hint="eastAsia"/>
                <w:sz w:val="18"/>
                <w:szCs w:val="18"/>
                <w:lang w:eastAsia="zh-CN"/>
              </w:rPr>
              <w:t>2</w:t>
            </w:r>
            <w:r>
              <w:rPr>
                <w:rFonts w:eastAsia="DengXian"/>
                <w:sz w:val="18"/>
                <w:szCs w:val="18"/>
                <w:lang w:eastAsia="zh-CN"/>
              </w:rPr>
              <w:t xml:space="preserve">, </w:t>
            </w:r>
            <w:r>
              <w:rPr>
                <w:rFonts w:eastAsia="DengXian" w:hint="eastAsia"/>
                <w:sz w:val="18"/>
                <w:szCs w:val="18"/>
                <w:lang w:eastAsia="zh-CN"/>
              </w:rPr>
              <w:t>for S-DCI, only support explicit configuration.</w:t>
            </w:r>
          </w:p>
          <w:p w14:paraId="422A2F78" w14:textId="77777777" w:rsidR="00C642EC" w:rsidRDefault="00C642EC" w:rsidP="00C642E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w:t>
            </w:r>
            <w:r>
              <w:rPr>
                <w:rFonts w:eastAsia="DengXian" w:hint="eastAsia"/>
                <w:sz w:val="18"/>
                <w:szCs w:val="18"/>
                <w:lang w:eastAsia="zh-CN"/>
              </w:rPr>
              <w:t>3</w:t>
            </w:r>
            <w:r>
              <w:rPr>
                <w:rFonts w:eastAsia="DengXian"/>
                <w:sz w:val="18"/>
                <w:szCs w:val="18"/>
                <w:lang w:eastAsia="zh-CN"/>
              </w:rPr>
              <w:t>, support.</w:t>
            </w:r>
          </w:p>
          <w:p w14:paraId="676BF385" w14:textId="77777777" w:rsidR="00C642EC" w:rsidRDefault="00C642EC" w:rsidP="00C642E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w:t>
            </w:r>
            <w:r>
              <w:rPr>
                <w:rFonts w:eastAsia="DengXian" w:hint="eastAsia"/>
                <w:sz w:val="18"/>
                <w:szCs w:val="18"/>
                <w:lang w:eastAsia="zh-CN"/>
              </w:rPr>
              <w:t>4</w:t>
            </w:r>
            <w:r>
              <w:rPr>
                <w:rFonts w:eastAsia="DengXian"/>
                <w:sz w:val="18"/>
                <w:szCs w:val="18"/>
                <w:lang w:eastAsia="zh-CN"/>
              </w:rPr>
              <w:t>, support.</w:t>
            </w:r>
            <w:r>
              <w:rPr>
                <w:rFonts w:eastAsia="DengXian" w:hint="eastAsia"/>
                <w:sz w:val="18"/>
                <w:szCs w:val="18"/>
                <w:lang w:eastAsia="zh-CN"/>
              </w:rPr>
              <w:t xml:space="preserve"> Prefer option 3.</w:t>
            </w:r>
          </w:p>
          <w:p w14:paraId="336A28DB" w14:textId="77777777" w:rsidR="00C642EC" w:rsidRDefault="00C642EC" w:rsidP="00C642EC">
            <w:pPr>
              <w:snapToGrid w:val="0"/>
              <w:jc w:val="both"/>
              <w:rPr>
                <w:rFonts w:eastAsia="Malgun Gothic"/>
                <w:sz w:val="18"/>
                <w:szCs w:val="18"/>
                <w:lang w:eastAsia="ko-KR"/>
              </w:rPr>
            </w:pPr>
            <w:r>
              <w:rPr>
                <w:rFonts w:eastAsia="DengXian" w:hint="eastAsia"/>
                <w:sz w:val="18"/>
                <w:szCs w:val="18"/>
                <w:lang w:eastAsia="zh-CN"/>
              </w:rPr>
              <w:t>For proposal 2.5, support.</w:t>
            </w:r>
          </w:p>
        </w:tc>
      </w:tr>
      <w:tr w:rsidR="00953713" w14:paraId="088091A5" w14:textId="77777777" w:rsidTr="00A62A1B">
        <w:tc>
          <w:tcPr>
            <w:tcW w:w="1435" w:type="dxa"/>
            <w:tcBorders>
              <w:top w:val="single" w:sz="4" w:space="0" w:color="auto"/>
              <w:left w:val="single" w:sz="4" w:space="0" w:color="auto"/>
              <w:bottom w:val="single" w:sz="4" w:space="0" w:color="auto"/>
              <w:right w:val="single" w:sz="4" w:space="0" w:color="auto"/>
            </w:tcBorders>
          </w:tcPr>
          <w:p w14:paraId="587ADBC7" w14:textId="77777777" w:rsidR="00953713" w:rsidRDefault="00953713" w:rsidP="005A18A4">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C4E3CED" w14:textId="77777777" w:rsidR="00D02D4A" w:rsidRPr="00D02D4A" w:rsidRDefault="00D02D4A" w:rsidP="00D02D4A">
            <w:pPr>
              <w:snapToGrid w:val="0"/>
              <w:rPr>
                <w:rFonts w:eastAsia="DengXian"/>
                <w:sz w:val="18"/>
                <w:szCs w:val="18"/>
                <w:lang w:eastAsia="zh-CN"/>
              </w:rPr>
            </w:pPr>
            <w:r w:rsidRPr="00D02D4A">
              <w:rPr>
                <w:rFonts w:eastAsia="DengXian"/>
                <w:sz w:val="18"/>
                <w:szCs w:val="18"/>
                <w:lang w:eastAsia="zh-CN"/>
              </w:rPr>
              <w:t xml:space="preserve">Explicit vs. implicit: </w:t>
            </w:r>
          </w:p>
          <w:p w14:paraId="608455EB" w14:textId="77777777" w:rsidR="00D02D4A" w:rsidRPr="00D02D4A" w:rsidRDefault="00D02D4A" w:rsidP="00D02D4A">
            <w:pPr>
              <w:pStyle w:val="ListParagraph"/>
              <w:numPr>
                <w:ilvl w:val="0"/>
                <w:numId w:val="115"/>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4FE10218" w14:textId="77777777" w:rsidR="00D02D4A" w:rsidRPr="00D02D4A" w:rsidRDefault="00D02D4A" w:rsidP="00D02D4A">
            <w:pPr>
              <w:snapToGrid w:val="0"/>
              <w:rPr>
                <w:rFonts w:eastAsia="DengXian"/>
                <w:sz w:val="18"/>
                <w:szCs w:val="18"/>
                <w:lang w:eastAsia="zh-CN"/>
              </w:rPr>
            </w:pPr>
            <w:r w:rsidRPr="00D02D4A">
              <w:rPr>
                <w:rFonts w:eastAsia="DengXian"/>
                <w:sz w:val="18"/>
                <w:szCs w:val="18"/>
                <w:lang w:eastAsia="zh-CN"/>
              </w:rPr>
              <w:t>S-DCI vs. M-DCI</w:t>
            </w:r>
          </w:p>
          <w:p w14:paraId="061A37E0" w14:textId="77777777" w:rsidR="00D02D4A" w:rsidRPr="00D02D4A" w:rsidRDefault="00D02D4A" w:rsidP="00D02D4A">
            <w:pPr>
              <w:pStyle w:val="ListParagraph"/>
              <w:numPr>
                <w:ilvl w:val="0"/>
                <w:numId w:val="115"/>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36DE4818" w14:textId="77777777" w:rsidR="00953713" w:rsidRPr="00D02D4A" w:rsidRDefault="00D02D4A" w:rsidP="00953713">
            <w:pPr>
              <w:pStyle w:val="ListParagraph"/>
              <w:numPr>
                <w:ilvl w:val="0"/>
                <w:numId w:val="115"/>
              </w:numPr>
              <w:snapToGrid w:val="0"/>
              <w:rPr>
                <w:rFonts w:eastAsia="DengXian"/>
                <w:sz w:val="18"/>
                <w:szCs w:val="18"/>
                <w:lang w:eastAsia="zh-CN"/>
              </w:rPr>
            </w:pPr>
            <w:r w:rsidRPr="00D02D4A">
              <w:rPr>
                <w:rFonts w:ascii="Times New Roman" w:eastAsia="DengXian" w:hAnsi="Times New Roman" w:cs="Times New Roman"/>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7F37AE" w14:paraId="1758DCAA" w14:textId="77777777" w:rsidTr="00A62A1B">
        <w:tc>
          <w:tcPr>
            <w:tcW w:w="1435" w:type="dxa"/>
            <w:tcBorders>
              <w:top w:val="single" w:sz="4" w:space="0" w:color="auto"/>
              <w:left w:val="single" w:sz="4" w:space="0" w:color="auto"/>
              <w:bottom w:val="single" w:sz="4" w:space="0" w:color="auto"/>
              <w:right w:val="single" w:sz="4" w:space="0" w:color="auto"/>
            </w:tcBorders>
          </w:tcPr>
          <w:p w14:paraId="79E40C20" w14:textId="601FF877" w:rsidR="007F37AE" w:rsidRDefault="007F37AE" w:rsidP="005A18A4">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7851EC07" w14:textId="77777777" w:rsidR="007F37AE" w:rsidRPr="007F37AE" w:rsidRDefault="007F37AE" w:rsidP="007F37AE">
            <w:pPr>
              <w:snapToGrid w:val="0"/>
              <w:rPr>
                <w:rFonts w:eastAsia="DengXian"/>
                <w:sz w:val="18"/>
                <w:szCs w:val="18"/>
                <w:lang w:eastAsia="zh-CN"/>
              </w:rPr>
            </w:pPr>
            <w:r w:rsidRPr="007F37AE">
              <w:rPr>
                <w:rFonts w:eastAsia="DengXian"/>
                <w:sz w:val="18"/>
                <w:szCs w:val="18"/>
                <w:lang w:eastAsia="zh-CN"/>
              </w:rPr>
              <w:t>Proposal 2.1, support.</w:t>
            </w:r>
          </w:p>
          <w:p w14:paraId="79D8AE38" w14:textId="77777777" w:rsidR="007F37AE" w:rsidRPr="007F37AE" w:rsidRDefault="007F37AE" w:rsidP="007F37AE">
            <w:pPr>
              <w:snapToGrid w:val="0"/>
              <w:rPr>
                <w:rFonts w:eastAsia="DengXian"/>
                <w:sz w:val="18"/>
                <w:szCs w:val="18"/>
                <w:lang w:eastAsia="zh-CN"/>
              </w:rPr>
            </w:pPr>
            <w:r w:rsidRPr="007F37AE">
              <w:rPr>
                <w:rFonts w:eastAsia="DengXian"/>
                <w:sz w:val="18"/>
                <w:szCs w:val="18"/>
                <w:lang w:eastAsia="zh-CN"/>
              </w:rPr>
              <w:t>Proposal 2.2, support.</w:t>
            </w:r>
          </w:p>
          <w:p w14:paraId="08A086EB" w14:textId="77777777" w:rsidR="007F37AE" w:rsidRPr="007F37AE" w:rsidRDefault="007F37AE" w:rsidP="007F37AE">
            <w:pPr>
              <w:snapToGrid w:val="0"/>
              <w:rPr>
                <w:rFonts w:eastAsia="DengXian"/>
                <w:sz w:val="18"/>
                <w:szCs w:val="18"/>
                <w:lang w:eastAsia="zh-CN"/>
              </w:rPr>
            </w:pPr>
            <w:r w:rsidRPr="007F37AE">
              <w:rPr>
                <w:rFonts w:eastAsia="DengXian"/>
                <w:sz w:val="18"/>
                <w:szCs w:val="18"/>
                <w:lang w:eastAsia="zh-CN"/>
              </w:rPr>
              <w:t>Proposal 2.3, support.</w:t>
            </w:r>
          </w:p>
          <w:p w14:paraId="1164A07E" w14:textId="57C8049C" w:rsidR="007F37AE" w:rsidRPr="007F37AE" w:rsidRDefault="007F37AE" w:rsidP="007F37AE">
            <w:pPr>
              <w:snapToGrid w:val="0"/>
              <w:rPr>
                <w:rFonts w:eastAsia="DengXian"/>
                <w:sz w:val="18"/>
                <w:szCs w:val="18"/>
                <w:lang w:eastAsia="zh-CN"/>
              </w:rPr>
            </w:pPr>
            <w:r w:rsidRPr="007F37AE">
              <w:rPr>
                <w:rFonts w:eastAsia="DengXian"/>
                <w:sz w:val="18"/>
                <w:szCs w:val="18"/>
                <w:lang w:eastAsia="zh-CN"/>
              </w:rPr>
              <w:t>Proposal 2.4,</w:t>
            </w:r>
            <w:r w:rsidR="00C51679">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3CB2183E" w14:textId="5C6DC150" w:rsidR="007F37AE" w:rsidRPr="00D02D4A" w:rsidRDefault="007F37AE" w:rsidP="007F37AE">
            <w:pPr>
              <w:snapToGrid w:val="0"/>
              <w:rPr>
                <w:rFonts w:eastAsia="DengXian"/>
                <w:sz w:val="18"/>
                <w:szCs w:val="18"/>
                <w:lang w:eastAsia="zh-CN"/>
              </w:rPr>
            </w:pPr>
            <w:r w:rsidRPr="007F37AE">
              <w:rPr>
                <w:rFonts w:eastAsia="DengXian"/>
                <w:sz w:val="18"/>
                <w:szCs w:val="18"/>
                <w:lang w:eastAsia="zh-CN"/>
              </w:rPr>
              <w:t>Proposal 2.5, support.</w:t>
            </w:r>
          </w:p>
        </w:tc>
      </w:tr>
      <w:tr w:rsidR="0043238D" w14:paraId="289CD769" w14:textId="77777777" w:rsidTr="00A62A1B">
        <w:tc>
          <w:tcPr>
            <w:tcW w:w="1435" w:type="dxa"/>
            <w:tcBorders>
              <w:top w:val="single" w:sz="4" w:space="0" w:color="auto"/>
              <w:left w:val="single" w:sz="4" w:space="0" w:color="auto"/>
              <w:bottom w:val="single" w:sz="4" w:space="0" w:color="auto"/>
              <w:right w:val="single" w:sz="4" w:space="0" w:color="auto"/>
            </w:tcBorders>
          </w:tcPr>
          <w:p w14:paraId="5B5A233F" w14:textId="3B0F44DF" w:rsidR="0043238D" w:rsidRDefault="0043238D" w:rsidP="0043238D">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3D1EC7D" w14:textId="77777777" w:rsidR="0043238D" w:rsidRDefault="0043238D" w:rsidP="0043238D">
            <w:pPr>
              <w:snapToGrid w:val="0"/>
              <w:rPr>
                <w:rFonts w:eastAsia="DengXian"/>
                <w:sz w:val="18"/>
                <w:szCs w:val="18"/>
                <w:lang w:eastAsia="zh-CN"/>
              </w:rPr>
            </w:pPr>
            <w:r>
              <w:rPr>
                <w:rFonts w:eastAsia="DengXian"/>
                <w:sz w:val="18"/>
                <w:szCs w:val="18"/>
                <w:lang w:eastAsia="zh-CN"/>
              </w:rPr>
              <w:t>Support Proposal 2.1.</w:t>
            </w:r>
          </w:p>
          <w:p w14:paraId="376A4A35" w14:textId="77777777" w:rsidR="0043238D" w:rsidRDefault="0043238D" w:rsidP="0043238D">
            <w:pPr>
              <w:snapToGrid w:val="0"/>
              <w:rPr>
                <w:rFonts w:eastAsia="DengXian"/>
                <w:sz w:val="18"/>
                <w:szCs w:val="18"/>
                <w:lang w:eastAsia="zh-CN"/>
              </w:rPr>
            </w:pPr>
          </w:p>
          <w:p w14:paraId="03ADA215" w14:textId="77777777" w:rsidR="0043238D" w:rsidRDefault="0043238D" w:rsidP="0043238D">
            <w:pPr>
              <w:snapToGrid w:val="0"/>
              <w:rPr>
                <w:rFonts w:eastAsia="DengXian"/>
                <w:sz w:val="18"/>
                <w:szCs w:val="18"/>
                <w:lang w:eastAsia="zh-CN"/>
              </w:rPr>
            </w:pPr>
            <w:r>
              <w:rPr>
                <w:rFonts w:eastAsia="DengXian"/>
                <w:sz w:val="18"/>
                <w:szCs w:val="18"/>
                <w:lang w:eastAsia="zh-CN"/>
              </w:rPr>
              <w:t>In Proposal 2.2, we support the 1</w:t>
            </w:r>
            <w:r w:rsidRPr="009466CA">
              <w:rPr>
                <w:rFonts w:eastAsia="DengXian"/>
                <w:sz w:val="18"/>
                <w:szCs w:val="18"/>
                <w:vertAlign w:val="superscript"/>
                <w:lang w:eastAsia="zh-CN"/>
              </w:rPr>
              <w:t>st</w:t>
            </w:r>
            <w:r>
              <w:rPr>
                <w:rFonts w:eastAsia="DengXian"/>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372FB667" w14:textId="77777777" w:rsidR="0043238D" w:rsidRDefault="0043238D" w:rsidP="0043238D">
            <w:pPr>
              <w:snapToGrid w:val="0"/>
              <w:rPr>
                <w:rFonts w:eastAsia="DengXian"/>
                <w:sz w:val="18"/>
                <w:szCs w:val="18"/>
                <w:lang w:eastAsia="zh-CN"/>
              </w:rPr>
            </w:pPr>
          </w:p>
          <w:p w14:paraId="3C755ECA" w14:textId="77777777" w:rsidR="0043238D" w:rsidRDefault="0043238D" w:rsidP="0043238D">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7DC24F42" w14:textId="77777777" w:rsidR="0043238D" w:rsidRDefault="0043238D" w:rsidP="0043238D">
            <w:pPr>
              <w:numPr>
                <w:ilvl w:val="0"/>
                <w:numId w:val="58"/>
              </w:numPr>
              <w:snapToGrid w:val="0"/>
              <w:jc w:val="both"/>
              <w:rPr>
                <w:szCs w:val="20"/>
              </w:rPr>
            </w:pPr>
            <w:r>
              <w:rPr>
                <w:szCs w:val="20"/>
              </w:rPr>
              <w:t xml:space="preserve">Support explicit RRC configuration of BFD-RS set,  for both S-DCI and M-DCI </w:t>
            </w:r>
          </w:p>
          <w:p w14:paraId="22679C0D" w14:textId="77777777" w:rsidR="0043238D" w:rsidRDefault="0043238D" w:rsidP="0043238D">
            <w:pPr>
              <w:numPr>
                <w:ilvl w:val="0"/>
                <w:numId w:val="58"/>
              </w:numPr>
              <w:snapToGrid w:val="0"/>
              <w:jc w:val="both"/>
              <w:rPr>
                <w:szCs w:val="20"/>
              </w:rPr>
            </w:pPr>
            <w:r>
              <w:rPr>
                <w:szCs w:val="20"/>
              </w:rPr>
              <w:t>Support implicit configuration of BFD-RS set</w:t>
            </w:r>
          </w:p>
          <w:p w14:paraId="7BDA68F9" w14:textId="77777777" w:rsidR="0043238D" w:rsidRDefault="0043238D" w:rsidP="0043238D">
            <w:pPr>
              <w:numPr>
                <w:ilvl w:val="1"/>
                <w:numId w:val="58"/>
              </w:numPr>
              <w:snapToGrid w:val="0"/>
              <w:jc w:val="both"/>
              <w:rPr>
                <w:szCs w:val="20"/>
              </w:rPr>
            </w:pPr>
            <w:r>
              <w:rPr>
                <w:szCs w:val="20"/>
              </w:rPr>
              <w:t>If all CORESETs in a BWP are configured with one TCI</w:t>
            </w:r>
          </w:p>
          <w:p w14:paraId="04FA18E3" w14:textId="77777777" w:rsidR="0043238D" w:rsidRDefault="0043238D" w:rsidP="0043238D">
            <w:pPr>
              <w:numPr>
                <w:ilvl w:val="2"/>
                <w:numId w:val="58"/>
              </w:numPr>
              <w:snapToGrid w:val="0"/>
              <w:jc w:val="both"/>
              <w:rPr>
                <w:szCs w:val="20"/>
              </w:rPr>
            </w:pPr>
            <w:r>
              <w:rPr>
                <w:szCs w:val="20"/>
              </w:rPr>
              <w:t>For M-DCI, BFD-RS set k (k = 0, 1 …) is based on TCI state of CORESETs in CORESETPoolIndex k (k = 0, 1...)</w:t>
            </w:r>
          </w:p>
          <w:p w14:paraId="09997CD5" w14:textId="77777777" w:rsidR="0043238D" w:rsidRDefault="0043238D" w:rsidP="0043238D">
            <w:pPr>
              <w:numPr>
                <w:ilvl w:val="2"/>
                <w:numId w:val="58"/>
              </w:numPr>
              <w:snapToGrid w:val="0"/>
              <w:jc w:val="both"/>
              <w:rPr>
                <w:szCs w:val="20"/>
              </w:rPr>
            </w:pPr>
            <w:r>
              <w:rPr>
                <w:szCs w:val="20"/>
              </w:rPr>
              <w:t xml:space="preserve">FFS: </w:t>
            </w:r>
            <w:r w:rsidRPr="001D4DE4">
              <w:rPr>
                <w:szCs w:val="20"/>
                <w:highlight w:val="yellow"/>
              </w:rPr>
              <w:t>decided in RAN1#104-e</w:t>
            </w:r>
            <w:r>
              <w:rPr>
                <w:szCs w:val="20"/>
              </w:rPr>
              <w:t xml:space="preserve"> whether/how to support implicit configuration for S-DCI</w:t>
            </w:r>
          </w:p>
          <w:p w14:paraId="6056ABFA" w14:textId="77777777" w:rsidR="0043238D" w:rsidRDefault="0043238D" w:rsidP="0043238D">
            <w:pPr>
              <w:numPr>
                <w:ilvl w:val="1"/>
                <w:numId w:val="58"/>
              </w:numPr>
              <w:snapToGrid w:val="0"/>
              <w:jc w:val="both"/>
              <w:rPr>
                <w:szCs w:val="20"/>
              </w:rPr>
            </w:pPr>
            <w:r>
              <w:rPr>
                <w:szCs w:val="20"/>
              </w:rPr>
              <w:t>FFS: if at least one CORESET is configured with multiple TCI states</w:t>
            </w:r>
          </w:p>
          <w:p w14:paraId="7810834A" w14:textId="77777777" w:rsidR="0043238D" w:rsidRDefault="0043238D" w:rsidP="0043238D">
            <w:pPr>
              <w:snapToGrid w:val="0"/>
              <w:jc w:val="both"/>
              <w:rPr>
                <w:szCs w:val="20"/>
              </w:rPr>
            </w:pPr>
          </w:p>
          <w:p w14:paraId="2C89962F" w14:textId="77777777" w:rsidR="0043238D" w:rsidRDefault="0043238D" w:rsidP="0043238D">
            <w:pPr>
              <w:snapToGrid w:val="0"/>
              <w:jc w:val="both"/>
              <w:rPr>
                <w:szCs w:val="20"/>
              </w:rPr>
            </w:pPr>
            <w:r>
              <w:rPr>
                <w:szCs w:val="20"/>
              </w:rPr>
              <w:t>Support Proposal 2.3.</w:t>
            </w:r>
          </w:p>
          <w:p w14:paraId="35535CEC" w14:textId="77777777" w:rsidR="0043238D" w:rsidRDefault="0043238D" w:rsidP="0043238D">
            <w:pPr>
              <w:snapToGrid w:val="0"/>
              <w:jc w:val="both"/>
              <w:rPr>
                <w:szCs w:val="20"/>
              </w:rPr>
            </w:pPr>
            <w:r>
              <w:rPr>
                <w:szCs w:val="20"/>
              </w:rPr>
              <w:t>Support Proposal 2.4.</w:t>
            </w:r>
          </w:p>
          <w:p w14:paraId="5A208706" w14:textId="77777777" w:rsidR="0043238D" w:rsidRDefault="0043238D" w:rsidP="0043238D">
            <w:pPr>
              <w:snapToGrid w:val="0"/>
              <w:jc w:val="both"/>
              <w:rPr>
                <w:szCs w:val="20"/>
              </w:rPr>
            </w:pPr>
            <w:r>
              <w:rPr>
                <w:szCs w:val="20"/>
              </w:rPr>
              <w:lastRenderedPageBreak/>
              <w:t>Support Proposal 2.5.</w:t>
            </w:r>
          </w:p>
          <w:p w14:paraId="2CE8E159" w14:textId="77777777" w:rsidR="0043238D" w:rsidRPr="00C024E4" w:rsidRDefault="0043238D" w:rsidP="0043238D">
            <w:pPr>
              <w:snapToGrid w:val="0"/>
              <w:jc w:val="both"/>
              <w:rPr>
                <w:szCs w:val="20"/>
              </w:rPr>
            </w:pPr>
          </w:p>
          <w:p w14:paraId="2C07217F" w14:textId="77777777" w:rsidR="0043238D" w:rsidRPr="007F37AE" w:rsidRDefault="0043238D" w:rsidP="0043238D">
            <w:pPr>
              <w:snapToGrid w:val="0"/>
              <w:rPr>
                <w:rFonts w:eastAsia="DengXian"/>
                <w:sz w:val="18"/>
                <w:szCs w:val="18"/>
                <w:lang w:eastAsia="zh-CN"/>
              </w:rPr>
            </w:pPr>
          </w:p>
        </w:tc>
      </w:tr>
    </w:tbl>
    <w:p w14:paraId="47602103" w14:textId="77777777" w:rsidR="00A62A1B" w:rsidRDefault="00A62A1B" w:rsidP="00A62A1B">
      <w:pPr>
        <w:pStyle w:val="BodyText"/>
      </w:pPr>
    </w:p>
    <w:p w14:paraId="4DDF4129" w14:textId="77777777" w:rsidR="00A62A1B" w:rsidRDefault="00402499" w:rsidP="00A62A1B">
      <w:pPr>
        <w:pStyle w:val="11"/>
        <w:rPr>
          <w:b w:val="0"/>
        </w:rPr>
      </w:pPr>
      <w:r>
        <w:rPr>
          <w:b w:val="0"/>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06659A4A"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8D3B045"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3C1DE989"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294F586"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079BFDD5" w14:textId="77777777" w:rsidR="00A62A1B" w:rsidRDefault="00A62A1B">
            <w:pPr>
              <w:snapToGrid w:val="0"/>
              <w:jc w:val="both"/>
              <w:rPr>
                <w:b/>
                <w:sz w:val="16"/>
                <w:szCs w:val="20"/>
              </w:rPr>
            </w:pPr>
            <w:r>
              <w:rPr>
                <w:b/>
                <w:sz w:val="16"/>
                <w:szCs w:val="20"/>
              </w:rPr>
              <w:t>notes</w:t>
            </w:r>
          </w:p>
        </w:tc>
      </w:tr>
      <w:tr w:rsidR="00A62A1B" w14:paraId="4817C9FE"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2DCCE6C"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6BE7A7EC"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31220CC3"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02506159"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60B331E7"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558E48F4" w14:textId="77777777" w:rsidR="00A62A1B" w:rsidRDefault="00A62A1B">
            <w:pPr>
              <w:snapToGrid w:val="0"/>
              <w:jc w:val="both"/>
              <w:rPr>
                <w:sz w:val="16"/>
                <w:szCs w:val="16"/>
              </w:rPr>
            </w:pPr>
          </w:p>
          <w:p w14:paraId="4E91A7E9"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4E3655E"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62B4AB2D" w14:textId="77777777" w:rsidR="00A62A1B" w:rsidRDefault="00A62A1B">
            <w:pPr>
              <w:snapToGrid w:val="0"/>
              <w:jc w:val="both"/>
              <w:rPr>
                <w:sz w:val="16"/>
                <w:szCs w:val="20"/>
              </w:rPr>
            </w:pPr>
          </w:p>
        </w:tc>
      </w:tr>
      <w:tr w:rsidR="00A62A1B" w14:paraId="2A4AC8DE"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3ACFDA6"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E8BA41F"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3E23F26F"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04185682"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34BB65F6"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144352B4"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C8900A" w14:textId="77777777" w:rsidR="00A62A1B" w:rsidRDefault="00A62A1B">
            <w:pPr>
              <w:snapToGrid w:val="0"/>
              <w:jc w:val="both"/>
              <w:rPr>
                <w:sz w:val="16"/>
                <w:szCs w:val="20"/>
              </w:rPr>
            </w:pPr>
          </w:p>
        </w:tc>
      </w:tr>
      <w:tr w:rsidR="00A62A1B" w14:paraId="60B6557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208C298"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51E01CE"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1B382BB5"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54F17992"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ED1C66E" w14:textId="77777777" w:rsidR="00A62A1B" w:rsidRDefault="00A62A1B">
            <w:pPr>
              <w:snapToGrid w:val="0"/>
              <w:jc w:val="both"/>
              <w:rPr>
                <w:sz w:val="16"/>
                <w:szCs w:val="20"/>
              </w:rPr>
            </w:pPr>
          </w:p>
        </w:tc>
      </w:tr>
      <w:tr w:rsidR="00A62A1B" w14:paraId="207EF3B6"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DFA42A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14DAC008"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705A675"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1ECFAF25" w14:textId="77777777" w:rsidR="00A62A1B" w:rsidRDefault="00A62A1B">
            <w:pPr>
              <w:snapToGrid w:val="0"/>
              <w:jc w:val="both"/>
              <w:rPr>
                <w:sz w:val="16"/>
                <w:szCs w:val="20"/>
              </w:rPr>
            </w:pPr>
          </w:p>
        </w:tc>
      </w:tr>
      <w:tr w:rsidR="00A62A1B" w14:paraId="7F88DF47"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1585BB8"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5C36A12"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64C938A3"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UE behavior for S-DCI and M-DCI separately </w:t>
            </w:r>
          </w:p>
          <w:p w14:paraId="168EA80C" w14:textId="77777777" w:rsidR="00A62A1B" w:rsidRDefault="00A62A1B">
            <w:pPr>
              <w:jc w:val="both"/>
              <w:rPr>
                <w:bCs/>
                <w:iCs/>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9D19E3C"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9B067BE" w14:textId="77777777" w:rsidR="00A62A1B" w:rsidRDefault="00A62A1B">
            <w:pPr>
              <w:snapToGrid w:val="0"/>
              <w:jc w:val="both"/>
              <w:rPr>
                <w:sz w:val="16"/>
                <w:szCs w:val="20"/>
              </w:rPr>
            </w:pPr>
          </w:p>
        </w:tc>
      </w:tr>
    </w:tbl>
    <w:p w14:paraId="40EA9F5A" w14:textId="77777777" w:rsidR="00A62A1B" w:rsidRDefault="00A62A1B" w:rsidP="00A62A1B">
      <w:pPr>
        <w:pStyle w:val="BodyText"/>
      </w:pPr>
    </w:p>
    <w:p w14:paraId="03F02394" w14:textId="77777777" w:rsidR="00A62A1B" w:rsidRDefault="00A62A1B" w:rsidP="00A62A1B">
      <w:pPr>
        <w:pStyle w:val="Caption"/>
        <w:jc w:val="center"/>
        <w:rPr>
          <w:b w:val="0"/>
          <w:color w:val="auto"/>
        </w:rPr>
      </w:pPr>
      <w:r>
        <w:rPr>
          <w:b w:val="0"/>
          <w:color w:val="auto"/>
        </w:rPr>
        <w:t>Table 3: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FADBE73"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E919D1D"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452BCB" w14:textId="77777777" w:rsidR="00A62A1B" w:rsidRDefault="00A62A1B">
            <w:pPr>
              <w:snapToGrid w:val="0"/>
              <w:rPr>
                <w:b/>
                <w:sz w:val="18"/>
                <w:szCs w:val="18"/>
              </w:rPr>
            </w:pPr>
            <w:r>
              <w:rPr>
                <w:b/>
                <w:sz w:val="18"/>
                <w:szCs w:val="18"/>
              </w:rPr>
              <w:t>Input</w:t>
            </w:r>
          </w:p>
        </w:tc>
      </w:tr>
      <w:tr w:rsidR="00A62A1B" w14:paraId="000E6B53" w14:textId="77777777" w:rsidTr="00A62A1B">
        <w:tc>
          <w:tcPr>
            <w:tcW w:w="1435" w:type="dxa"/>
            <w:tcBorders>
              <w:top w:val="single" w:sz="4" w:space="0" w:color="auto"/>
              <w:left w:val="single" w:sz="4" w:space="0" w:color="auto"/>
              <w:bottom w:val="single" w:sz="4" w:space="0" w:color="auto"/>
              <w:right w:val="single" w:sz="4" w:space="0" w:color="auto"/>
            </w:tcBorders>
          </w:tcPr>
          <w:p w14:paraId="377001FE" w14:textId="77777777" w:rsidR="00A62A1B" w:rsidRDefault="005A0FB0">
            <w:pPr>
              <w:snapToGrid w:val="0"/>
              <w:rPr>
                <w:rFonts w:eastAsia="DengXian"/>
                <w:sz w:val="18"/>
                <w:szCs w:val="18"/>
                <w:lang w:eastAsia="zh-CN"/>
              </w:rPr>
            </w:pPr>
            <w:ins w:id="591"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5F093A4C" w14:textId="77777777" w:rsidR="00A62A1B" w:rsidRDefault="005A0FB0">
            <w:pPr>
              <w:snapToGrid w:val="0"/>
              <w:rPr>
                <w:rFonts w:eastAsia="DengXian"/>
                <w:sz w:val="18"/>
                <w:szCs w:val="18"/>
                <w:lang w:eastAsia="zh-CN"/>
              </w:rPr>
            </w:pPr>
            <w:ins w:id="592"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F3439EA" w14:textId="77777777" w:rsidTr="00A62A1B">
        <w:tc>
          <w:tcPr>
            <w:tcW w:w="1435" w:type="dxa"/>
            <w:tcBorders>
              <w:top w:val="single" w:sz="4" w:space="0" w:color="auto"/>
              <w:left w:val="single" w:sz="4" w:space="0" w:color="auto"/>
              <w:bottom w:val="single" w:sz="4" w:space="0" w:color="auto"/>
              <w:right w:val="single" w:sz="4" w:space="0" w:color="auto"/>
            </w:tcBorders>
          </w:tcPr>
          <w:p w14:paraId="44381057" w14:textId="77777777"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35D7B47F" w14:textId="77777777"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6AED78D6" w14:textId="77777777" w:rsidTr="00A62A1B">
        <w:trPr>
          <w:ins w:id="593"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19E8E51" w14:textId="77777777" w:rsidR="00FD56E6" w:rsidRDefault="00FD56E6">
            <w:pPr>
              <w:snapToGrid w:val="0"/>
              <w:rPr>
                <w:ins w:id="594" w:author="Yushu Zhang" w:date="2021-01-25T12:02:00Z"/>
                <w:rFonts w:eastAsia="DengXian"/>
                <w:sz w:val="18"/>
                <w:szCs w:val="18"/>
                <w:lang w:eastAsia="zh-CN"/>
              </w:rPr>
            </w:pPr>
            <w:ins w:id="595"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AC677C4" w14:textId="77777777" w:rsidR="00FD56E6" w:rsidRDefault="00FD56E6">
            <w:pPr>
              <w:snapToGrid w:val="0"/>
              <w:rPr>
                <w:ins w:id="596" w:author="Yushu Zhang" w:date="2021-01-25T12:02:00Z"/>
                <w:rFonts w:eastAsiaTheme="minorEastAsia"/>
                <w:bCs/>
                <w:iCs/>
                <w:sz w:val="18"/>
                <w:szCs w:val="18"/>
                <w:lang w:eastAsia="zh-CN"/>
              </w:rPr>
            </w:pPr>
            <w:ins w:id="597" w:author="Yushu Zhang" w:date="2021-01-25T12:02:00Z">
              <w:r>
                <w:rPr>
                  <w:rFonts w:eastAsiaTheme="minorEastAsia"/>
                  <w:bCs/>
                  <w:iCs/>
                  <w:sz w:val="18"/>
                  <w:szCs w:val="18"/>
                  <w:lang w:eastAsia="zh-CN"/>
                </w:rPr>
                <w:t>The objective is to handle simultaneou</w:t>
              </w:r>
            </w:ins>
            <w:ins w:id="598"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53B64DEF" w14:textId="77777777" w:rsidTr="00A62A1B">
        <w:trPr>
          <w:ins w:id="599"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33419EDB" w14:textId="77777777" w:rsidR="00B16EE0" w:rsidRDefault="00B16EE0">
            <w:pPr>
              <w:snapToGrid w:val="0"/>
              <w:rPr>
                <w:ins w:id="600" w:author="王化磊 (Hualei Wang)" w:date="2021-01-25T12:28:00Z"/>
                <w:rFonts w:eastAsia="DengXian"/>
                <w:sz w:val="18"/>
                <w:szCs w:val="18"/>
                <w:lang w:eastAsia="zh-CN"/>
              </w:rPr>
            </w:pPr>
            <w:ins w:id="601"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77780DCC" w14:textId="77777777" w:rsidR="00B16EE0" w:rsidRDefault="00B16EE0">
            <w:pPr>
              <w:snapToGrid w:val="0"/>
              <w:rPr>
                <w:ins w:id="602" w:author="王化磊 (Hualei Wang)" w:date="2021-01-25T12:28:00Z"/>
                <w:rFonts w:eastAsiaTheme="minorEastAsia"/>
                <w:bCs/>
                <w:iCs/>
                <w:sz w:val="18"/>
                <w:szCs w:val="18"/>
                <w:lang w:eastAsia="zh-CN"/>
              </w:rPr>
            </w:pPr>
            <w:ins w:id="603"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067EFF0B" w14:textId="77777777" w:rsidTr="00A62A1B">
        <w:trPr>
          <w:ins w:id="604" w:author="ZTE" w:date="2021-01-25T15:58:00Z"/>
        </w:trPr>
        <w:tc>
          <w:tcPr>
            <w:tcW w:w="1435" w:type="dxa"/>
            <w:tcBorders>
              <w:top w:val="single" w:sz="4" w:space="0" w:color="auto"/>
              <w:left w:val="single" w:sz="4" w:space="0" w:color="auto"/>
              <w:bottom w:val="single" w:sz="4" w:space="0" w:color="auto"/>
              <w:right w:val="single" w:sz="4" w:space="0" w:color="auto"/>
            </w:tcBorders>
          </w:tcPr>
          <w:p w14:paraId="13D8A95C" w14:textId="77777777" w:rsidR="00E71085" w:rsidRDefault="00E71085" w:rsidP="00E71085">
            <w:pPr>
              <w:snapToGrid w:val="0"/>
              <w:rPr>
                <w:ins w:id="605" w:author="ZTE" w:date="2021-01-25T15:58:00Z"/>
                <w:rFonts w:eastAsia="DengXian"/>
                <w:sz w:val="18"/>
                <w:szCs w:val="18"/>
                <w:lang w:eastAsia="zh-CN"/>
              </w:rPr>
            </w:pPr>
            <w:ins w:id="606"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9E5F899" w14:textId="77777777" w:rsidR="00E71085" w:rsidRDefault="00E71085" w:rsidP="00E71085">
            <w:pPr>
              <w:snapToGrid w:val="0"/>
              <w:rPr>
                <w:ins w:id="607" w:author="ZTE" w:date="2021-01-25T15:58:00Z"/>
                <w:rFonts w:eastAsiaTheme="minorEastAsia"/>
                <w:bCs/>
                <w:iCs/>
                <w:sz w:val="18"/>
                <w:szCs w:val="18"/>
                <w:lang w:eastAsia="zh-CN"/>
              </w:rPr>
            </w:pPr>
            <w:ins w:id="608"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9119EC" w14:paraId="294A982B" w14:textId="77777777" w:rsidTr="00A62A1B">
        <w:tc>
          <w:tcPr>
            <w:tcW w:w="1435" w:type="dxa"/>
            <w:tcBorders>
              <w:top w:val="single" w:sz="4" w:space="0" w:color="auto"/>
              <w:left w:val="single" w:sz="4" w:space="0" w:color="auto"/>
              <w:bottom w:val="single" w:sz="4" w:space="0" w:color="auto"/>
              <w:right w:val="single" w:sz="4" w:space="0" w:color="auto"/>
            </w:tcBorders>
          </w:tcPr>
          <w:p w14:paraId="510B0D68" w14:textId="77777777" w:rsidR="009119EC" w:rsidRDefault="009119EC" w:rsidP="00E71085">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00E2267" w14:textId="77777777" w:rsidR="009119EC" w:rsidRDefault="009119EC" w:rsidP="00E71085">
            <w:pPr>
              <w:snapToGrid w:val="0"/>
              <w:rPr>
                <w:rFonts w:eastAsiaTheme="minorEastAsia"/>
                <w:bCs/>
                <w:iCs/>
                <w:sz w:val="18"/>
                <w:szCs w:val="18"/>
                <w:lang w:eastAsia="zh-CN"/>
              </w:rPr>
            </w:pPr>
            <w:r>
              <w:rPr>
                <w:rFonts w:eastAsiaTheme="minorEastAsia"/>
                <w:bCs/>
                <w:iCs/>
                <w:sz w:val="18"/>
                <w:szCs w:val="18"/>
                <w:lang w:eastAsia="zh-CN"/>
              </w:rPr>
              <w:t>We support to at least list potential study points.  The objective of this item is “</w:t>
            </w:r>
            <w:r>
              <w:t>simultaneous transmission</w:t>
            </w:r>
            <w:r>
              <w:rPr>
                <w:rFonts w:eastAsiaTheme="minorEastAsia"/>
                <w:bCs/>
                <w:iCs/>
                <w:sz w:val="18"/>
                <w:szCs w:val="18"/>
                <w:lang w:eastAsia="zh-CN"/>
              </w:rPr>
              <w:t>”.</w:t>
            </w:r>
          </w:p>
        </w:tc>
      </w:tr>
      <w:tr w:rsidR="00395868" w14:paraId="7F934F09" w14:textId="77777777" w:rsidTr="00A62A1B">
        <w:tc>
          <w:tcPr>
            <w:tcW w:w="1435" w:type="dxa"/>
            <w:tcBorders>
              <w:top w:val="single" w:sz="4" w:space="0" w:color="auto"/>
              <w:left w:val="single" w:sz="4" w:space="0" w:color="auto"/>
              <w:bottom w:val="single" w:sz="4" w:space="0" w:color="auto"/>
              <w:right w:val="single" w:sz="4" w:space="0" w:color="auto"/>
            </w:tcBorders>
          </w:tcPr>
          <w:p w14:paraId="406B6C1F" w14:textId="43CB27FC" w:rsidR="00395868" w:rsidRDefault="00395868" w:rsidP="00395868">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63C9C1F1" w14:textId="77777777" w:rsidR="00395868" w:rsidRDefault="00395868" w:rsidP="00395868">
            <w:pPr>
              <w:snapToGrid w:val="0"/>
              <w:rPr>
                <w:rFonts w:eastAsiaTheme="minorEastAsia"/>
                <w:bCs/>
                <w:iCs/>
                <w:sz w:val="18"/>
                <w:szCs w:val="18"/>
                <w:lang w:eastAsia="zh-CN"/>
              </w:rPr>
            </w:pPr>
            <w:r>
              <w:rPr>
                <w:rFonts w:eastAsiaTheme="minorEastAsia"/>
                <w:bCs/>
                <w:iCs/>
                <w:sz w:val="18"/>
                <w:szCs w:val="18"/>
                <w:lang w:eastAsia="zh-CN"/>
              </w:rPr>
              <w:t>We think it is good to further discuss 3.5, 3.3.  For 3.2, we only support the following if single-DCI is also included.</w:t>
            </w:r>
          </w:p>
          <w:p w14:paraId="4E221AC2" w14:textId="77777777" w:rsidR="00395868" w:rsidRDefault="00395868" w:rsidP="00395868">
            <w:pPr>
              <w:snapToGrid w:val="0"/>
              <w:rPr>
                <w:rFonts w:eastAsiaTheme="minorEastAsia"/>
                <w:bCs/>
                <w:iCs/>
                <w:sz w:val="18"/>
                <w:szCs w:val="18"/>
                <w:lang w:eastAsia="zh-CN"/>
              </w:rPr>
            </w:pPr>
          </w:p>
          <w:p w14:paraId="0D696703" w14:textId="77777777" w:rsidR="00395868" w:rsidRDefault="00395868" w:rsidP="00395868">
            <w:pPr>
              <w:numPr>
                <w:ilvl w:val="0"/>
                <w:numId w:val="33"/>
              </w:numPr>
              <w:ind w:left="279"/>
              <w:rPr>
                <w:sz w:val="18"/>
                <w:szCs w:val="18"/>
                <w:lang w:eastAsia="zh-CN"/>
              </w:rPr>
            </w:pPr>
            <w:r>
              <w:rPr>
                <w:sz w:val="18"/>
                <w:szCs w:val="18"/>
                <w:lang w:eastAsia="zh-CN"/>
              </w:rPr>
              <w:t>Support to enhance on DL SPS PDSCH reception for multi-DCI/</w:t>
            </w:r>
            <w:r w:rsidRPr="000F4887">
              <w:rPr>
                <w:sz w:val="18"/>
                <w:szCs w:val="18"/>
                <w:highlight w:val="yellow"/>
                <w:lang w:eastAsia="zh-CN"/>
              </w:rPr>
              <w:t>single-DCI</w:t>
            </w:r>
            <w:r>
              <w:rPr>
                <w:sz w:val="18"/>
                <w:szCs w:val="18"/>
                <w:lang w:eastAsia="zh-CN"/>
              </w:rPr>
              <w:t xml:space="preserve"> based multi-TRP case. </w:t>
            </w:r>
          </w:p>
          <w:p w14:paraId="741FB5EE" w14:textId="77777777" w:rsidR="00395868" w:rsidRDefault="00395868" w:rsidP="00395868">
            <w:pPr>
              <w:snapToGrid w:val="0"/>
              <w:rPr>
                <w:rFonts w:eastAsiaTheme="minorEastAsia"/>
                <w:bCs/>
                <w:iCs/>
                <w:sz w:val="18"/>
                <w:szCs w:val="18"/>
                <w:lang w:eastAsia="zh-CN"/>
              </w:rPr>
            </w:pPr>
          </w:p>
        </w:tc>
      </w:tr>
    </w:tbl>
    <w:p w14:paraId="2DBC7FCA" w14:textId="77777777" w:rsidR="00A62A1B" w:rsidRDefault="00A62A1B" w:rsidP="00A62A1B">
      <w:pPr>
        <w:pStyle w:val="BodyText"/>
      </w:pPr>
      <w:r>
        <w:lastRenderedPageBreak/>
        <w:br w:type="page"/>
      </w:r>
    </w:p>
    <w:p w14:paraId="337F3DE1" w14:textId="77777777" w:rsidR="00A62A1B" w:rsidRDefault="00A62A1B" w:rsidP="00A62A1B">
      <w:pPr>
        <w:pStyle w:val="1"/>
        <w:spacing w:before="240"/>
      </w:pPr>
      <w:r>
        <w:lastRenderedPageBreak/>
        <w:t xml:space="preserve">Previous agreements </w:t>
      </w:r>
    </w:p>
    <w:p w14:paraId="33759DE2" w14:textId="77777777" w:rsidR="00A62A1B" w:rsidRDefault="00A62A1B" w:rsidP="00A62A1B">
      <w:pPr>
        <w:pStyle w:val="11"/>
      </w:pPr>
      <w:r>
        <w:t>RAN1#102-e</w:t>
      </w:r>
    </w:p>
    <w:p w14:paraId="4236A2F8" w14:textId="77777777" w:rsidR="00A62A1B" w:rsidRDefault="00A62A1B" w:rsidP="00A62A1B">
      <w:pPr>
        <w:tabs>
          <w:tab w:val="left" w:pos="630"/>
          <w:tab w:val="left" w:pos="1980"/>
          <w:tab w:val="left" w:pos="2070"/>
          <w:tab w:val="left" w:pos="6840"/>
        </w:tabs>
        <w:ind w:left="360"/>
      </w:pPr>
    </w:p>
    <w:p w14:paraId="4516E2F4"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1A0D82D5"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1360F734" w14:textId="77777777" w:rsidR="00A62A1B" w:rsidRPr="00A62A1B" w:rsidRDefault="00A62A1B" w:rsidP="00A62A1B">
      <w:pPr>
        <w:numPr>
          <w:ilvl w:val="0"/>
          <w:numId w:val="62"/>
        </w:numPr>
        <w:rPr>
          <w:rFonts w:eastAsia="Malgun Gothic" w:cs="Times"/>
          <w:szCs w:val="20"/>
        </w:rPr>
      </w:pPr>
      <w:r w:rsidRPr="00A62A1B">
        <w:rPr>
          <w:rFonts w:eastAsia="Malgun Gothic" w:cs="Times"/>
          <w:szCs w:val="20"/>
          <w:lang w:val="en-GB"/>
        </w:rPr>
        <w:t>Option-1: Group-based reporting,  </w:t>
      </w:r>
    </w:p>
    <w:p w14:paraId="09F846DB"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14C3058B"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18B87200"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76FA2EEE"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76E764DB"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26152444" w14:textId="77777777" w:rsidR="00A62A1B" w:rsidRPr="00A62A1B" w:rsidRDefault="00A62A1B" w:rsidP="00A62A1B">
      <w:pPr>
        <w:numPr>
          <w:ilvl w:val="0"/>
          <w:numId w:val="62"/>
        </w:numPr>
        <w:rPr>
          <w:rFonts w:eastAsia="Malgun Gothic"/>
          <w:szCs w:val="20"/>
        </w:rPr>
      </w:pPr>
      <w:r w:rsidRPr="00A62A1B">
        <w:rPr>
          <w:rFonts w:eastAsia="Malgun Gothic" w:cs="Times"/>
          <w:szCs w:val="20"/>
          <w:lang w:val="en-GB"/>
        </w:rPr>
        <w:t>Issue 1: Consideration of inter-beam interference</w:t>
      </w:r>
    </w:p>
    <w:p w14:paraId="141CFE2D"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374FC40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0A20763F"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1A6514B9"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32D8BBC6"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3FA8681B"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3AAEB118"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5ACCC50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7CAF792D"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72C8B92B"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1974905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27D26533"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4D811837" w14:textId="77777777" w:rsidR="00A62A1B" w:rsidRPr="00A62A1B" w:rsidRDefault="00A62A1B" w:rsidP="00A62A1B">
      <w:pPr>
        <w:rPr>
          <w:rFonts w:eastAsia="Malgun Gothic" w:cs="Times"/>
          <w:szCs w:val="20"/>
          <w:lang w:val="en-GB"/>
        </w:rPr>
      </w:pPr>
    </w:p>
    <w:p w14:paraId="6C8AC2C8"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225F5377" w14:textId="77777777" w:rsidR="00A62A1B" w:rsidRPr="00A62A1B" w:rsidRDefault="00A62A1B" w:rsidP="00A62A1B">
      <w:pPr>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3E11C9C8"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High priority:</w:t>
      </w:r>
    </w:p>
    <w:p w14:paraId="4B76D76C"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293314F1"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27B718B3"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63B58E1"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1DCD7F04"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6F8E76AB"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476B837E" w14:textId="77777777" w:rsidR="00A62A1B" w:rsidRPr="00A62A1B" w:rsidRDefault="00A62A1B" w:rsidP="00A62A1B">
      <w:pPr>
        <w:pStyle w:val="11"/>
        <w:rPr>
          <w:rFonts w:cs="Times New Roman"/>
          <w:sz w:val="20"/>
          <w:szCs w:val="20"/>
        </w:rPr>
      </w:pPr>
      <w:r w:rsidRPr="00A62A1B">
        <w:rPr>
          <w:sz w:val="20"/>
          <w:szCs w:val="20"/>
        </w:rPr>
        <w:t>RAN1#103-e</w:t>
      </w:r>
    </w:p>
    <w:p w14:paraId="02A05EE8" w14:textId="77777777" w:rsidR="00A62A1B" w:rsidRPr="00A62A1B" w:rsidRDefault="00A62A1B" w:rsidP="00A62A1B">
      <w:pPr>
        <w:wordWrap w:val="0"/>
        <w:rPr>
          <w:rFonts w:ascii="Arial" w:hAnsi="Arial" w:cs="Arial"/>
          <w:color w:val="1F497D"/>
          <w:szCs w:val="20"/>
          <w:lang w:eastAsia="ko-KR"/>
        </w:rPr>
      </w:pPr>
    </w:p>
    <w:p w14:paraId="5D658D7F" w14:textId="77777777" w:rsidR="00A62A1B" w:rsidRPr="00A62A1B" w:rsidRDefault="00A62A1B" w:rsidP="00A62A1B">
      <w:pPr>
        <w:rPr>
          <w:szCs w:val="20"/>
          <w:highlight w:val="green"/>
        </w:rPr>
      </w:pPr>
      <w:r w:rsidRPr="00A62A1B">
        <w:rPr>
          <w:szCs w:val="20"/>
          <w:highlight w:val="green"/>
        </w:rPr>
        <w:t>Agreement</w:t>
      </w:r>
    </w:p>
    <w:p w14:paraId="1BF22938"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3423F8ED"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3115CAF"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2C1D9572"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05FAF129"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070274F6"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044DA44A"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1A450B9"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7B998A3"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6214701"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5ADEE7E"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2CA33ECD"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DAD0F06"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432616C5"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744693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6865C06" w14:textId="77777777" w:rsidR="00A62A1B" w:rsidRPr="00A62A1B" w:rsidRDefault="00A62A1B" w:rsidP="00A62A1B">
      <w:pPr>
        <w:rPr>
          <w:b/>
          <w:bCs/>
          <w:szCs w:val="20"/>
          <w:highlight w:val="green"/>
          <w:lang w:eastAsia="ko-KR"/>
        </w:rPr>
      </w:pPr>
    </w:p>
    <w:p w14:paraId="6B850641" w14:textId="77777777" w:rsidR="00A62A1B" w:rsidRPr="00A62A1B" w:rsidRDefault="00A62A1B" w:rsidP="00A62A1B">
      <w:pPr>
        <w:rPr>
          <w:szCs w:val="20"/>
          <w:lang w:eastAsia="ko-KR"/>
        </w:rPr>
      </w:pPr>
      <w:r w:rsidRPr="00A62A1B">
        <w:rPr>
          <w:b/>
          <w:bCs/>
          <w:szCs w:val="20"/>
          <w:highlight w:val="green"/>
          <w:lang w:eastAsia="ko-KR"/>
        </w:rPr>
        <w:t>Agreement</w:t>
      </w:r>
    </w:p>
    <w:p w14:paraId="694DCEA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68FE550E"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0011D940"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47C81396"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61A44931"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7698D342"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5FED91D9"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80109E0"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1AE49A43" w14:textId="77777777" w:rsidR="00A62A1B" w:rsidRPr="00A62A1B" w:rsidRDefault="00A62A1B" w:rsidP="00A62A1B">
      <w:pPr>
        <w:numPr>
          <w:ilvl w:val="2"/>
          <w:numId w:val="74"/>
        </w:numPr>
        <w:rPr>
          <w:szCs w:val="20"/>
          <w:lang w:eastAsia="ko-KR"/>
        </w:rPr>
      </w:pPr>
      <w:r w:rsidRPr="00A62A1B">
        <w:rPr>
          <w:szCs w:val="20"/>
          <w:lang w:val="en-GB" w:eastAsia="ko-KR"/>
        </w:rPr>
        <w:lastRenderedPageBreak/>
        <w:t>FFS: detail on association of BFD-RS and NBI-RS</w:t>
      </w:r>
    </w:p>
    <w:p w14:paraId="4EFEC58B"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1EED5118" w14:textId="77777777" w:rsidR="00A62A1B" w:rsidRPr="00A62A1B" w:rsidRDefault="00A62A1B" w:rsidP="00A62A1B">
      <w:pPr>
        <w:pStyle w:val="BodyText"/>
        <w:tabs>
          <w:tab w:val="left" w:pos="450"/>
          <w:tab w:val="left" w:pos="1530"/>
        </w:tabs>
        <w:ind w:left="360"/>
        <w:rPr>
          <w:szCs w:val="20"/>
        </w:rPr>
      </w:pPr>
    </w:p>
    <w:p w14:paraId="114CD944"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4C37CD7C" w14:textId="77777777" w:rsidR="00A62A1B" w:rsidRPr="00A62A1B" w:rsidRDefault="00A62A1B" w:rsidP="00A62A1B">
      <w:pPr>
        <w:pStyle w:val="Normal9pointspacing"/>
        <w:numPr>
          <w:ilvl w:val="0"/>
          <w:numId w:val="51"/>
        </w:numPr>
        <w:spacing w:before="0" w:after="0"/>
        <w:rPr>
          <w:b/>
          <w:sz w:val="20"/>
          <w:szCs w:val="20"/>
        </w:rPr>
      </w:pPr>
      <w:r w:rsidRPr="00A62A1B">
        <w:rPr>
          <w:sz w:val="20"/>
          <w:szCs w:val="20"/>
        </w:rPr>
        <w:t>Support TRP-specific BFD counter and timer in the MAC procedure</w:t>
      </w:r>
    </w:p>
    <w:p w14:paraId="13D2E857" w14:textId="77777777" w:rsidR="00A62A1B" w:rsidRPr="00A62A1B" w:rsidRDefault="00A62A1B" w:rsidP="00A62A1B">
      <w:pPr>
        <w:pStyle w:val="Normal9pointspacing"/>
        <w:numPr>
          <w:ilvl w:val="1"/>
          <w:numId w:val="51"/>
        </w:numPr>
        <w:spacing w:before="0" w:after="0"/>
        <w:rPr>
          <w:b/>
          <w:sz w:val="20"/>
          <w:szCs w:val="20"/>
        </w:rPr>
      </w:pPr>
      <w:r w:rsidRPr="00A62A1B">
        <w:rPr>
          <w:sz w:val="20"/>
          <w:szCs w:val="20"/>
        </w:rPr>
        <w:t>The term TRP is used only for the purposes of discussions in RAN1 and whether/how to capture this is FFS</w:t>
      </w:r>
    </w:p>
    <w:p w14:paraId="1D28005D" w14:textId="77777777" w:rsidR="00A62A1B" w:rsidRPr="00A62A1B" w:rsidRDefault="00A62A1B" w:rsidP="00A62A1B">
      <w:pPr>
        <w:pStyle w:val="BodyText"/>
        <w:rPr>
          <w:szCs w:val="20"/>
          <w:u w:val="single"/>
        </w:rPr>
      </w:pPr>
    </w:p>
    <w:p w14:paraId="22A2B073"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5657FC40"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0875003D"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0B96E799"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373F9E57"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1EAA4D91"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066E84FA"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58F0215E"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0F3CF5FB"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30B56810"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3A660B66"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77D01CDF"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05F08888"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77B28412"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1681AF5C"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083129FA"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61240F38" w14:textId="77777777" w:rsidR="00A62A1B" w:rsidRPr="00A62A1B" w:rsidRDefault="00A62A1B" w:rsidP="00A62A1B">
      <w:pPr>
        <w:pStyle w:val="Normal9pointspacing"/>
        <w:numPr>
          <w:ilvl w:val="1"/>
          <w:numId w:val="51"/>
        </w:numPr>
        <w:spacing w:before="0" w:after="0"/>
        <w:rPr>
          <w:sz w:val="20"/>
          <w:szCs w:val="20"/>
        </w:rPr>
      </w:pPr>
      <w:r w:rsidRPr="00A62A1B">
        <w:rPr>
          <w:sz w:val="20"/>
          <w:szCs w:val="20"/>
        </w:rPr>
        <w:t xml:space="preserve">Indication whether new beam(s) is found </w:t>
      </w:r>
    </w:p>
    <w:p w14:paraId="3F68C869" w14:textId="77777777" w:rsidR="00A62A1B" w:rsidRPr="00A62A1B" w:rsidRDefault="00A62A1B" w:rsidP="00A62A1B">
      <w:pPr>
        <w:pStyle w:val="Normal9pointspacing"/>
        <w:numPr>
          <w:ilvl w:val="1"/>
          <w:numId w:val="51"/>
        </w:numPr>
        <w:spacing w:before="0" w:after="0"/>
        <w:rPr>
          <w:sz w:val="20"/>
          <w:szCs w:val="20"/>
        </w:rPr>
      </w:pPr>
      <w:r w:rsidRPr="00A62A1B">
        <w:rPr>
          <w:sz w:val="20"/>
          <w:szCs w:val="20"/>
        </w:rPr>
        <w:t>FFS: whether/how to incorporate multi-TRP failure</w:t>
      </w:r>
    </w:p>
    <w:p w14:paraId="31DD41A8" w14:textId="77777777" w:rsidR="00A62A1B" w:rsidRDefault="00A62A1B" w:rsidP="00A62A1B">
      <w:pPr>
        <w:pStyle w:val="Normal9pointspacing"/>
        <w:spacing w:before="0" w:after="0"/>
        <w:ind w:left="1080"/>
        <w:rPr>
          <w:szCs w:val="20"/>
        </w:rPr>
      </w:pPr>
    </w:p>
    <w:p w14:paraId="102C97E3" w14:textId="77777777" w:rsidR="00A62A1B" w:rsidRDefault="00A62A1B" w:rsidP="00A62A1B">
      <w:pPr>
        <w:pStyle w:val="Normal9pointspacing"/>
        <w:spacing w:before="0" w:after="0"/>
        <w:ind w:left="1080"/>
        <w:rPr>
          <w:szCs w:val="20"/>
        </w:rPr>
      </w:pPr>
    </w:p>
    <w:p w14:paraId="19CB8861" w14:textId="77777777" w:rsidR="00A62A1B" w:rsidRDefault="00A62A1B" w:rsidP="00A62A1B">
      <w:pPr>
        <w:pStyle w:val="1"/>
        <w:spacing w:before="240"/>
      </w:pPr>
      <w: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5FAF9D7F"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303BAB75"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7C2D8682"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798E35B7" w14:textId="77777777" w:rsidR="00A62A1B" w:rsidRDefault="00A62A1B">
            <w:pPr>
              <w:rPr>
                <w:sz w:val="18"/>
                <w:szCs w:val="18"/>
                <w:lang w:eastAsia="zh-CN"/>
              </w:rPr>
            </w:pPr>
            <w:r>
              <w:rPr>
                <w:sz w:val="18"/>
                <w:szCs w:val="18"/>
                <w:lang w:eastAsia="zh-CN"/>
              </w:rPr>
              <w:t>FUTUREWEI</w:t>
            </w:r>
          </w:p>
        </w:tc>
      </w:tr>
      <w:tr w:rsidR="00A62A1B" w14:paraId="581BC90B"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6F3A0041" w14:textId="77777777" w:rsidR="00A62A1B" w:rsidRDefault="00A62A1B">
            <w:pPr>
              <w:rPr>
                <w:bCs/>
                <w:iCs/>
                <w:sz w:val="18"/>
                <w:szCs w:val="18"/>
              </w:rPr>
            </w:pPr>
            <w:r>
              <w:rPr>
                <w:bCs/>
                <w:iCs/>
                <w:sz w:val="18"/>
                <w:szCs w:val="18"/>
              </w:rPr>
              <w:t xml:space="preserve">Proposal 1: FeMIMO supports </w:t>
            </w:r>
            <w:bookmarkStart w:id="609" w:name="_Hlk58854786"/>
            <w:r>
              <w:rPr>
                <w:bCs/>
                <w:iCs/>
                <w:sz w:val="18"/>
                <w:szCs w:val="18"/>
              </w:rPr>
              <w:t xml:space="preserve">Option 2 for </w:t>
            </w:r>
            <w:bookmarkEnd w:id="609"/>
            <w:r>
              <w:rPr>
                <w:bCs/>
                <w:iCs/>
                <w:sz w:val="18"/>
                <w:szCs w:val="18"/>
              </w:rPr>
              <w:t>beam measurement/reporting enhancement to facilitate inter-TRP beam pairing: In a CSI-report, UE can report N(N&gt;=1) pairs/groups and M (M&gt;1) beams per pair/group</w:t>
            </w:r>
          </w:p>
          <w:p w14:paraId="1F28A5C4" w14:textId="77777777" w:rsidR="00A62A1B" w:rsidRDefault="00A62A1B">
            <w:pPr>
              <w:pStyle w:val="ListParagraph"/>
              <w:numPr>
                <w:ilvl w:val="0"/>
                <w:numId w:val="76"/>
              </w:numPr>
              <w:spacing w:after="0" w:line="256" w:lineRule="auto"/>
              <w:rPr>
                <w:rFonts w:ascii="Times New Roman" w:hAnsi="Times New Roman"/>
                <w:bCs/>
                <w:iCs/>
                <w:sz w:val="18"/>
                <w:szCs w:val="18"/>
              </w:rPr>
            </w:pPr>
            <w:r>
              <w:rPr>
                <w:rFonts w:ascii="Times New Roman" w:hAnsi="Times New Roman"/>
                <w:bCs/>
                <w:iCs/>
                <w:sz w:val="18"/>
                <w:szCs w:val="18"/>
              </w:rPr>
              <w:t>Different beams within a pair/group can be received simultaneously</w:t>
            </w:r>
          </w:p>
          <w:p w14:paraId="756C1642" w14:textId="77777777" w:rsidR="00A62A1B" w:rsidRDefault="00A62A1B">
            <w:pPr>
              <w:pStyle w:val="ListParagraph"/>
              <w:numPr>
                <w:ilvl w:val="0"/>
                <w:numId w:val="76"/>
              </w:numPr>
              <w:spacing w:after="0" w:line="256" w:lineRule="auto"/>
              <w:rPr>
                <w:rFonts w:ascii="Times New Roman" w:hAnsi="Times New Roman"/>
                <w:bCs/>
                <w:iCs/>
                <w:sz w:val="18"/>
                <w:szCs w:val="18"/>
              </w:rPr>
            </w:pPr>
            <w:r>
              <w:rPr>
                <w:rFonts w:ascii="Times New Roman" w:hAnsi="Times New Roman"/>
                <w:bCs/>
                <w:iCs/>
                <w:sz w:val="18"/>
                <w:szCs w:val="18"/>
              </w:rPr>
              <w:t>Support N = 1, 2, 4, and M = 2</w:t>
            </w:r>
          </w:p>
          <w:p w14:paraId="4E9EDBCF" w14:textId="77777777" w:rsidR="00A62A1B" w:rsidRDefault="00A62A1B">
            <w:pPr>
              <w:rPr>
                <w:sz w:val="18"/>
                <w:szCs w:val="18"/>
              </w:rPr>
            </w:pPr>
            <w:r>
              <w:rPr>
                <w:bCs/>
                <w:iCs/>
                <w:sz w:val="18"/>
                <w:szCs w:val="18"/>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3F637B87" w14:textId="77777777" w:rsidR="00A62A1B" w:rsidRDefault="00A62A1B">
            <w:pPr>
              <w:rPr>
                <w:sz w:val="18"/>
                <w:szCs w:val="18"/>
                <w:lang w:eastAsia="zh-CN"/>
              </w:rPr>
            </w:pPr>
          </w:p>
          <w:p w14:paraId="6686B006" w14:textId="77777777" w:rsidR="00A62A1B" w:rsidRDefault="00A62A1B">
            <w:pPr>
              <w:rPr>
                <w:sz w:val="18"/>
                <w:szCs w:val="18"/>
                <w:lang w:eastAsia="zh-CN"/>
              </w:rPr>
            </w:pPr>
          </w:p>
        </w:tc>
      </w:tr>
      <w:tr w:rsidR="00A62A1B" w14:paraId="53BA030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CFC964B" w14:textId="77777777" w:rsidR="00A62A1B" w:rsidRDefault="00667EDB">
            <w:pPr>
              <w:rPr>
                <w:bCs/>
                <w:color w:val="0000FF"/>
                <w:sz w:val="18"/>
                <w:szCs w:val="18"/>
                <w:u w:val="single"/>
                <w:lang w:eastAsia="zh-CN"/>
              </w:rPr>
            </w:pPr>
            <w:hyperlink r:id="rId12"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411E9948"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4DEB376C" w14:textId="77777777" w:rsidR="00A62A1B" w:rsidRDefault="00A62A1B">
            <w:pPr>
              <w:rPr>
                <w:sz w:val="18"/>
                <w:szCs w:val="18"/>
                <w:lang w:eastAsia="zh-CN"/>
              </w:rPr>
            </w:pPr>
            <w:r>
              <w:rPr>
                <w:sz w:val="18"/>
                <w:szCs w:val="18"/>
                <w:lang w:eastAsia="zh-CN"/>
              </w:rPr>
              <w:t>InterDigital, Inc.</w:t>
            </w:r>
          </w:p>
        </w:tc>
      </w:tr>
      <w:tr w:rsidR="00A62A1B" w14:paraId="346E6D8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212E063"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936FC53"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5D7AC522"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9E9800B"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1DE205E8" w14:textId="77777777" w:rsidR="00A62A1B" w:rsidRDefault="00A62A1B">
            <w:pPr>
              <w:snapToGrid w:val="0"/>
              <w:spacing w:line="276" w:lineRule="auto"/>
              <w:jc w:val="both"/>
              <w:rPr>
                <w:bCs/>
                <w:iCs/>
                <w:sz w:val="18"/>
                <w:szCs w:val="18"/>
              </w:rPr>
            </w:pPr>
          </w:p>
          <w:p w14:paraId="03095BF1"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1918EB0B" w14:textId="77777777" w:rsidR="00A62A1B" w:rsidRDefault="00A62A1B">
            <w:pPr>
              <w:snapToGrid w:val="0"/>
              <w:spacing w:line="276" w:lineRule="auto"/>
              <w:rPr>
                <w:bCs/>
                <w:sz w:val="18"/>
                <w:szCs w:val="18"/>
              </w:rPr>
            </w:pPr>
          </w:p>
          <w:p w14:paraId="6BFDCB34"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269824E" w14:textId="77777777" w:rsidR="00A62A1B" w:rsidRDefault="00A62A1B">
            <w:pPr>
              <w:snapToGrid w:val="0"/>
              <w:spacing w:line="276" w:lineRule="auto"/>
              <w:rPr>
                <w:bCs/>
                <w:sz w:val="18"/>
                <w:szCs w:val="18"/>
              </w:rPr>
            </w:pPr>
          </w:p>
          <w:p w14:paraId="24B899EB"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58F58CF6" w14:textId="77777777" w:rsidR="00A62A1B" w:rsidRDefault="00A62A1B">
            <w:pPr>
              <w:snapToGrid w:val="0"/>
              <w:spacing w:line="276" w:lineRule="auto"/>
              <w:rPr>
                <w:bCs/>
                <w:sz w:val="18"/>
                <w:szCs w:val="18"/>
              </w:rPr>
            </w:pPr>
          </w:p>
          <w:p w14:paraId="5F2D99E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7374FE6A" w14:textId="77777777" w:rsidR="00A62A1B" w:rsidRDefault="00A62A1B">
            <w:pPr>
              <w:snapToGrid w:val="0"/>
              <w:spacing w:line="276" w:lineRule="auto"/>
              <w:ind w:firstLine="288"/>
              <w:rPr>
                <w:sz w:val="18"/>
                <w:szCs w:val="18"/>
              </w:rPr>
            </w:pPr>
          </w:p>
          <w:p w14:paraId="6A5112C1"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434965D5" w14:textId="77777777" w:rsidR="00A62A1B" w:rsidRDefault="00A62A1B">
            <w:pPr>
              <w:snapToGrid w:val="0"/>
              <w:spacing w:line="276" w:lineRule="auto"/>
              <w:rPr>
                <w:bCs/>
                <w:sz w:val="18"/>
                <w:szCs w:val="18"/>
              </w:rPr>
            </w:pPr>
          </w:p>
          <w:p w14:paraId="71D46F8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7DC83F86"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0639E6A7" w14:textId="77777777" w:rsidR="00A62A1B" w:rsidRDefault="00A62A1B">
            <w:pPr>
              <w:snapToGrid w:val="0"/>
              <w:spacing w:line="276" w:lineRule="auto"/>
              <w:rPr>
                <w:bCs/>
                <w:sz w:val="18"/>
                <w:szCs w:val="18"/>
              </w:rPr>
            </w:pPr>
          </w:p>
          <w:p w14:paraId="76524897"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4DB7C456" w14:textId="77777777" w:rsidR="00A62A1B" w:rsidRDefault="00A62A1B">
            <w:pPr>
              <w:snapToGrid w:val="0"/>
              <w:spacing w:line="276" w:lineRule="auto"/>
              <w:rPr>
                <w:bCs/>
                <w:sz w:val="18"/>
                <w:szCs w:val="18"/>
              </w:rPr>
            </w:pPr>
          </w:p>
          <w:p w14:paraId="1DF3FE45" w14:textId="77777777" w:rsidR="00A62A1B" w:rsidRDefault="00A62A1B">
            <w:pPr>
              <w:rPr>
                <w:sz w:val="18"/>
                <w:szCs w:val="18"/>
                <w:lang w:eastAsia="zh-CN"/>
              </w:rPr>
            </w:pPr>
          </w:p>
        </w:tc>
      </w:tr>
      <w:tr w:rsidR="00A62A1B" w14:paraId="34D1910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B6D241F"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750F7CB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2FA4C8" w14:textId="77777777" w:rsidR="00A62A1B" w:rsidRDefault="00A62A1B">
            <w:pPr>
              <w:rPr>
                <w:sz w:val="18"/>
                <w:szCs w:val="18"/>
                <w:lang w:eastAsia="zh-CN"/>
              </w:rPr>
            </w:pPr>
            <w:r>
              <w:rPr>
                <w:sz w:val="18"/>
                <w:szCs w:val="18"/>
                <w:lang w:eastAsia="zh-CN"/>
              </w:rPr>
              <w:t>OPPO</w:t>
            </w:r>
          </w:p>
        </w:tc>
      </w:tr>
      <w:tr w:rsidR="00A62A1B" w14:paraId="18E0BC3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6B69E6D"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06E89B5C"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249CD125"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2F103F2D"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1D5466CF"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49F8D549"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6A1B334C"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308BEC63"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02F85C8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0D0229E5"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270DE5ED" w14:textId="77777777" w:rsidR="00A62A1B" w:rsidRDefault="00A62A1B">
            <w:pPr>
              <w:pStyle w:val="000proposal"/>
              <w:spacing w:before="0" w:after="0"/>
              <w:rPr>
                <w:b w:val="0"/>
                <w:i w:val="0"/>
                <w:sz w:val="18"/>
                <w:szCs w:val="18"/>
              </w:rPr>
            </w:pPr>
            <w:r>
              <w:rPr>
                <w:b w:val="0"/>
                <w:i w:val="0"/>
                <w:sz w:val="18"/>
                <w:szCs w:val="18"/>
              </w:rPr>
              <w:lastRenderedPageBreak/>
              <w:t>Proposal 6: Support to configure two Schedule request configurations in MAC-CellGourpConfig for per-TRP BFR:</w:t>
            </w:r>
          </w:p>
          <w:p w14:paraId="5B3A7440"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Each schedule request configuration is associated with one TRP.  </w:t>
            </w:r>
          </w:p>
          <w:p w14:paraId="6C8AB0EC"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1FB24506"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150EB141"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6FB2B552"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35E2F929" w14:textId="77777777" w:rsidR="00A62A1B" w:rsidRDefault="00A62A1B">
            <w:pPr>
              <w:pStyle w:val="000proposal"/>
              <w:spacing w:before="0" w:after="0"/>
              <w:rPr>
                <w:b w:val="0"/>
                <w:i w:val="0"/>
                <w:sz w:val="18"/>
                <w:szCs w:val="18"/>
              </w:rPr>
            </w:pPr>
            <w:bookmarkStart w:id="610"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610"/>
          </w:p>
          <w:p w14:paraId="5F7D62CC"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8442232" w14:textId="77777777" w:rsidR="00A62A1B" w:rsidRDefault="00A62A1B">
            <w:pPr>
              <w:rPr>
                <w:sz w:val="18"/>
                <w:szCs w:val="18"/>
                <w:lang w:eastAsia="zh-CN"/>
              </w:rPr>
            </w:pPr>
          </w:p>
        </w:tc>
      </w:tr>
      <w:tr w:rsidR="00A62A1B" w14:paraId="35767E3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0A09073"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2AD24DCA"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60FF1932" w14:textId="77777777" w:rsidR="00A62A1B" w:rsidRDefault="00A62A1B">
            <w:pPr>
              <w:rPr>
                <w:sz w:val="18"/>
                <w:szCs w:val="18"/>
                <w:lang w:eastAsia="zh-CN"/>
              </w:rPr>
            </w:pPr>
            <w:r>
              <w:rPr>
                <w:sz w:val="18"/>
                <w:szCs w:val="18"/>
                <w:lang w:eastAsia="zh-CN"/>
              </w:rPr>
              <w:t>Huawei, HiSilicon</w:t>
            </w:r>
          </w:p>
        </w:tc>
      </w:tr>
      <w:tr w:rsidR="00A62A1B" w14:paraId="471E68B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DD44365"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732A3D80"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3686401A"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5755EECD"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16B701A5"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5C6E24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39E2536B"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3AA7031E"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342F682C"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19BC2466"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61CD0A4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12116DD1"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41AE9AB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6272CD6D"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693FB21A"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4BA071AD" w14:textId="77777777" w:rsidR="00A62A1B" w:rsidRDefault="00A62A1B">
            <w:pPr>
              <w:autoSpaceDE w:val="0"/>
              <w:autoSpaceDN w:val="0"/>
              <w:adjustRightInd w:val="0"/>
              <w:snapToGrid w:val="0"/>
              <w:rPr>
                <w:sz w:val="18"/>
                <w:szCs w:val="18"/>
              </w:rPr>
            </w:pPr>
          </w:p>
          <w:p w14:paraId="6535D8B4" w14:textId="77777777" w:rsidR="00A62A1B" w:rsidRDefault="00A62A1B">
            <w:pPr>
              <w:tabs>
                <w:tab w:val="center" w:pos="4820"/>
              </w:tabs>
              <w:autoSpaceDE w:val="0"/>
              <w:autoSpaceDN w:val="0"/>
              <w:adjustRightInd w:val="0"/>
              <w:snapToGrid w:val="0"/>
              <w:rPr>
                <w:sz w:val="18"/>
                <w:szCs w:val="18"/>
              </w:rPr>
            </w:pPr>
          </w:p>
          <w:p w14:paraId="5DC76FF1" w14:textId="77777777" w:rsidR="00A62A1B" w:rsidRDefault="00A62A1B">
            <w:pPr>
              <w:rPr>
                <w:sz w:val="18"/>
                <w:szCs w:val="18"/>
                <w:lang w:eastAsia="zh-CN"/>
              </w:rPr>
            </w:pPr>
          </w:p>
        </w:tc>
      </w:tr>
      <w:tr w:rsidR="00A62A1B" w14:paraId="3AF7BE9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4A4DB9F" w14:textId="77777777" w:rsidR="00A62A1B" w:rsidRDefault="00667EDB">
            <w:pPr>
              <w:rPr>
                <w:bCs/>
                <w:color w:val="0000FF"/>
                <w:sz w:val="18"/>
                <w:szCs w:val="18"/>
                <w:u w:val="single"/>
                <w:lang w:eastAsia="zh-CN"/>
              </w:rPr>
            </w:pPr>
            <w:hyperlink r:id="rId13"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738A4F1B"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C09B1D3" w14:textId="77777777" w:rsidR="00A62A1B" w:rsidRDefault="00A62A1B">
            <w:pPr>
              <w:rPr>
                <w:sz w:val="18"/>
                <w:szCs w:val="18"/>
                <w:lang w:eastAsia="zh-CN"/>
              </w:rPr>
            </w:pPr>
            <w:r>
              <w:rPr>
                <w:sz w:val="18"/>
                <w:szCs w:val="18"/>
                <w:lang w:eastAsia="zh-CN"/>
              </w:rPr>
              <w:t>Lenovo, Motorola Mobility</w:t>
            </w:r>
          </w:p>
        </w:tc>
      </w:tr>
      <w:tr w:rsidR="00A62A1B" w14:paraId="0D43871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D57D058"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3CE094DD"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0EBBB469"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5204D69E"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1EAA4743"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057CA358"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19931DD2"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3BEBB344"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5C49177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B15E8F3"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12969F60"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376CEB56" w14:textId="77777777" w:rsidR="00A62A1B" w:rsidRDefault="00A62A1B">
            <w:pPr>
              <w:spacing w:line="276" w:lineRule="auto"/>
              <w:rPr>
                <w:bCs/>
                <w:iCs/>
                <w:sz w:val="18"/>
                <w:szCs w:val="18"/>
                <w:lang w:eastAsia="zh-CN"/>
              </w:rPr>
            </w:pPr>
            <w:r>
              <w:rPr>
                <w:bCs/>
                <w:iCs/>
                <w:sz w:val="18"/>
                <w:szCs w:val="18"/>
                <w:lang w:eastAsia="zh-CN"/>
              </w:rPr>
              <w:lastRenderedPageBreak/>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688D0454" w14:textId="77777777" w:rsidR="00A62A1B" w:rsidRDefault="00A62A1B">
            <w:pPr>
              <w:spacing w:line="276" w:lineRule="auto"/>
              <w:rPr>
                <w:bCs/>
                <w:iCs/>
                <w:sz w:val="18"/>
                <w:szCs w:val="18"/>
                <w:lang w:eastAsia="zh-CN"/>
              </w:rPr>
            </w:pPr>
            <w:r>
              <w:rPr>
                <w:bCs/>
                <w:iCs/>
                <w:sz w:val="18"/>
                <w:szCs w:val="18"/>
                <w:lang w:eastAsia="zh-CN"/>
              </w:rPr>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04EBEC4D"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69D4FB05"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2AAEDFBC" w14:textId="77777777" w:rsidR="00A62A1B" w:rsidRDefault="00A62A1B">
            <w:pPr>
              <w:spacing w:line="276" w:lineRule="auto"/>
              <w:rPr>
                <w:bCs/>
                <w:iCs/>
                <w:sz w:val="18"/>
                <w:szCs w:val="18"/>
                <w:lang w:eastAsia="zh-CN"/>
              </w:rPr>
            </w:pPr>
          </w:p>
          <w:p w14:paraId="11C9FEE0" w14:textId="77777777" w:rsidR="00A62A1B" w:rsidRDefault="00A62A1B">
            <w:pPr>
              <w:rPr>
                <w:sz w:val="18"/>
                <w:szCs w:val="18"/>
                <w:lang w:eastAsia="zh-CN"/>
              </w:rPr>
            </w:pPr>
          </w:p>
        </w:tc>
      </w:tr>
      <w:tr w:rsidR="00A62A1B" w14:paraId="0E2F302C"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2A2E555"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6E44D581"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1BF97CB" w14:textId="77777777" w:rsidR="00A62A1B" w:rsidRDefault="00A62A1B">
            <w:pPr>
              <w:rPr>
                <w:sz w:val="18"/>
                <w:szCs w:val="18"/>
                <w:lang w:eastAsia="zh-CN"/>
              </w:rPr>
            </w:pPr>
            <w:r>
              <w:rPr>
                <w:sz w:val="18"/>
                <w:szCs w:val="18"/>
                <w:lang w:eastAsia="zh-CN"/>
              </w:rPr>
              <w:t>ZTE</w:t>
            </w:r>
          </w:p>
        </w:tc>
      </w:tr>
      <w:tr w:rsidR="00A62A1B" w14:paraId="1C7E353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357D144"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1B03E9E8"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003138B6"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7B593FE8"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29F5A46A"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4FB14568"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5EC08AE2"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1B9CF3B8"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6F3E97BB"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4F4FE27C"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46B08B22"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DD67A41"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81D06D3" w14:textId="77777777" w:rsidR="00A62A1B" w:rsidRDefault="00A62A1B">
            <w:pPr>
              <w:snapToGrid w:val="0"/>
              <w:spacing w:line="300" w:lineRule="auto"/>
              <w:jc w:val="both"/>
              <w:rPr>
                <w:sz w:val="18"/>
                <w:szCs w:val="18"/>
              </w:rPr>
            </w:pPr>
            <w:r>
              <w:rPr>
                <w:sz w:val="18"/>
                <w:szCs w:val="18"/>
              </w:rPr>
              <w:t xml:space="preserve">Proposal 5: Regarding TRP-specific BFR, </w:t>
            </w:r>
          </w:p>
          <w:p w14:paraId="7C9BA630"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7A4381F6"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0ADDA465"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73F86B10"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1C3043BE"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02A39E7A"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5A03689D"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4FD13504"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27EBAD1A"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175C7F56"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528DC542"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23D5459A"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7DBE98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5A99DB6B"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5B8384BE"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5F8843F0"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09A34301"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574E37A8"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6EBA0E02"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72B844BB"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2231AA4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665D3DE0" w14:textId="77777777" w:rsidR="00A62A1B" w:rsidRDefault="00A62A1B">
            <w:pPr>
              <w:spacing w:line="300" w:lineRule="auto"/>
              <w:ind w:left="851"/>
              <w:jc w:val="both"/>
              <w:rPr>
                <w:sz w:val="18"/>
                <w:szCs w:val="18"/>
              </w:rPr>
            </w:pPr>
          </w:p>
          <w:p w14:paraId="221BB868" w14:textId="77777777" w:rsidR="00A62A1B" w:rsidRDefault="00A62A1B">
            <w:pPr>
              <w:rPr>
                <w:sz w:val="18"/>
                <w:szCs w:val="18"/>
                <w:lang w:eastAsia="zh-CN"/>
              </w:rPr>
            </w:pPr>
          </w:p>
        </w:tc>
      </w:tr>
      <w:tr w:rsidR="00A62A1B" w14:paraId="7F0ECBBB"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0CB5040"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02D26A9D"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5D50C7D3" w14:textId="77777777" w:rsidR="00A62A1B" w:rsidRDefault="00A62A1B">
            <w:pPr>
              <w:rPr>
                <w:sz w:val="18"/>
                <w:szCs w:val="18"/>
                <w:lang w:eastAsia="zh-CN"/>
              </w:rPr>
            </w:pPr>
            <w:r>
              <w:rPr>
                <w:sz w:val="18"/>
                <w:szCs w:val="18"/>
                <w:lang w:eastAsia="zh-CN"/>
              </w:rPr>
              <w:t>CATT</w:t>
            </w:r>
          </w:p>
        </w:tc>
      </w:tr>
      <w:tr w:rsidR="00A62A1B" w14:paraId="06B39D2B"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75AAD338"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5760926"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0C49CFC0" w14:textId="77777777" w:rsidR="00A62A1B" w:rsidRDefault="00A62A1B">
            <w:pPr>
              <w:rPr>
                <w:sz w:val="18"/>
                <w:szCs w:val="18"/>
                <w:lang w:eastAsia="zh-CN"/>
              </w:rPr>
            </w:pPr>
          </w:p>
        </w:tc>
      </w:tr>
      <w:tr w:rsidR="00A62A1B" w14:paraId="434626E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A138BD"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4B0A7464"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1FEFF9" w14:textId="77777777" w:rsidR="00A62A1B" w:rsidRDefault="00A62A1B">
            <w:pPr>
              <w:rPr>
                <w:sz w:val="18"/>
                <w:szCs w:val="18"/>
                <w:lang w:eastAsia="zh-CN"/>
              </w:rPr>
            </w:pPr>
            <w:r>
              <w:rPr>
                <w:sz w:val="18"/>
                <w:szCs w:val="18"/>
                <w:lang w:eastAsia="zh-CN"/>
              </w:rPr>
              <w:t>vivo</w:t>
            </w:r>
          </w:p>
        </w:tc>
      </w:tr>
      <w:tr w:rsidR="00A62A1B" w14:paraId="2BF06F3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54E76A7" w14:textId="77777777" w:rsidR="00A62A1B" w:rsidRDefault="00A62A1B" w:rsidP="001823FE">
            <w:pPr>
              <w:pStyle w:val="proposal"/>
              <w:spacing w:before="180" w:after="180"/>
              <w:ind w:left="2268"/>
              <w:rPr>
                <w:rFonts w:eastAsia="SimSun"/>
                <w:b w:val="0"/>
                <w:sz w:val="18"/>
                <w:szCs w:val="18"/>
              </w:rPr>
            </w:pPr>
            <w:bookmarkStart w:id="611" w:name="_Ref61914059"/>
            <w:bookmarkStart w:id="612"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611"/>
            <w:bookmarkEnd w:id="612"/>
          </w:p>
          <w:p w14:paraId="5E2ADA9B" w14:textId="77777777" w:rsidR="00A62A1B" w:rsidRDefault="00A62A1B" w:rsidP="001823FE">
            <w:pPr>
              <w:pStyle w:val="proposal"/>
              <w:spacing w:before="180" w:after="180"/>
              <w:ind w:left="2268"/>
              <w:rPr>
                <w:b w:val="0"/>
                <w:sz w:val="18"/>
                <w:szCs w:val="18"/>
              </w:rPr>
            </w:pPr>
            <w:bookmarkStart w:id="613" w:name="_Hlk61857158"/>
            <w:bookmarkStart w:id="614" w:name="_Hlk61431609"/>
            <w:r>
              <w:rPr>
                <w:b w:val="0"/>
                <w:sz w:val="18"/>
                <w:szCs w:val="18"/>
              </w:rPr>
              <w:t xml:space="preserve">Support Option 3 for multi-TRP beam report enhancement. </w:t>
            </w:r>
            <w:bookmarkEnd w:id="613"/>
          </w:p>
          <w:p w14:paraId="2D11428D" w14:textId="77777777" w:rsidR="00A62A1B" w:rsidRDefault="00A62A1B" w:rsidP="001823FE">
            <w:pPr>
              <w:pStyle w:val="proposal"/>
              <w:spacing w:before="180" w:after="180"/>
              <w:ind w:left="2268"/>
              <w:rPr>
                <w:b w:val="0"/>
                <w:sz w:val="18"/>
                <w:szCs w:val="18"/>
              </w:rPr>
            </w:pPr>
            <w:r>
              <w:rPr>
                <w:b w:val="0"/>
                <w:sz w:val="18"/>
                <w:szCs w:val="18"/>
              </w:rPr>
              <w:t xml:space="preserve">Support explicit association of different CSI report settings, each </w:t>
            </w:r>
            <w:bookmarkStart w:id="615" w:name="_Hlk61376117"/>
            <w:r>
              <w:rPr>
                <w:b w:val="0"/>
                <w:sz w:val="18"/>
                <w:szCs w:val="18"/>
              </w:rPr>
              <w:t>corresponding to a TRP</w:t>
            </w:r>
            <w:bookmarkEnd w:id="615"/>
            <w:r>
              <w:rPr>
                <w:b w:val="0"/>
                <w:sz w:val="18"/>
                <w:szCs w:val="18"/>
              </w:rPr>
              <w:t>.</w:t>
            </w:r>
          </w:p>
          <w:p w14:paraId="0A32F7B0" w14:textId="77777777" w:rsidR="00A62A1B" w:rsidRDefault="00A62A1B" w:rsidP="001823FE">
            <w:pPr>
              <w:pStyle w:val="proposal"/>
              <w:spacing w:before="180" w:after="180"/>
              <w:ind w:left="2268"/>
              <w:rPr>
                <w:b w:val="0"/>
                <w:sz w:val="18"/>
                <w:szCs w:val="18"/>
              </w:rPr>
            </w:pPr>
            <w:r>
              <w:rPr>
                <w:b w:val="0"/>
                <w:sz w:val="18"/>
                <w:szCs w:val="18"/>
              </w:rPr>
              <w:t>Support N equals the number of TRPs and M=1, 2, 4 in Option 3.</w:t>
            </w:r>
          </w:p>
          <w:p w14:paraId="6054D3F5" w14:textId="77777777" w:rsidR="00A62A1B" w:rsidRDefault="00A62A1B" w:rsidP="001823FE">
            <w:pPr>
              <w:pStyle w:val="proposal"/>
              <w:spacing w:before="180" w:after="180"/>
              <w:ind w:left="2268"/>
              <w:rPr>
                <w:b w:val="0"/>
                <w:sz w:val="18"/>
                <w:szCs w:val="18"/>
              </w:rPr>
            </w:pPr>
            <w:bookmarkStart w:id="616" w:name="_Hlk61361649"/>
            <w:r>
              <w:rPr>
                <w:b w:val="0"/>
                <w:sz w:val="18"/>
                <w:szCs w:val="18"/>
              </w:rPr>
              <w:t xml:space="preserve">For Option 3, support that </w:t>
            </w:r>
            <w:bookmarkStart w:id="617" w:name="_Hlk61430196"/>
            <w:r>
              <w:rPr>
                <w:b w:val="0"/>
                <w:sz w:val="18"/>
                <w:szCs w:val="18"/>
              </w:rPr>
              <w:t>any pair of combinations of different beams from different reports can be received simultaneously</w:t>
            </w:r>
            <w:bookmarkEnd w:id="617"/>
            <w:r>
              <w:rPr>
                <w:b w:val="0"/>
                <w:sz w:val="18"/>
                <w:szCs w:val="18"/>
              </w:rPr>
              <w:t xml:space="preserve"> by same </w:t>
            </w:r>
            <w:bookmarkStart w:id="618" w:name="_Hlk61428515"/>
            <w:r>
              <w:rPr>
                <w:b w:val="0"/>
                <w:sz w:val="18"/>
                <w:szCs w:val="18"/>
              </w:rPr>
              <w:t xml:space="preserve">spatial filter </w:t>
            </w:r>
            <w:bookmarkEnd w:id="618"/>
            <w:r>
              <w:rPr>
                <w:b w:val="0"/>
                <w:sz w:val="18"/>
                <w:szCs w:val="18"/>
              </w:rPr>
              <w:t>or different spatial filters.</w:t>
            </w:r>
            <w:bookmarkEnd w:id="616"/>
          </w:p>
          <w:p w14:paraId="3154409C" w14:textId="77777777" w:rsidR="00A62A1B" w:rsidRDefault="00A62A1B" w:rsidP="001823FE">
            <w:pPr>
              <w:pStyle w:val="proposal"/>
              <w:spacing w:before="180" w:after="180"/>
              <w:ind w:left="2268"/>
              <w:rPr>
                <w:b w:val="0"/>
                <w:sz w:val="18"/>
                <w:szCs w:val="18"/>
              </w:rPr>
            </w:pPr>
            <w:r>
              <w:rPr>
                <w:b w:val="0"/>
                <w:sz w:val="18"/>
                <w:szCs w:val="18"/>
              </w:rPr>
              <w:t>For beam measurement, L1-RSRP reporting is prioritized</w:t>
            </w:r>
            <w:bookmarkStart w:id="619" w:name="OLE_LINK1"/>
            <w:bookmarkStart w:id="620" w:name="OLE_LINK2"/>
            <w:r>
              <w:rPr>
                <w:b w:val="0"/>
                <w:sz w:val="18"/>
                <w:szCs w:val="18"/>
              </w:rPr>
              <w:t>. Do not support L1-SINR report with interference calculated between the reported beam pair.</w:t>
            </w:r>
            <w:bookmarkEnd w:id="619"/>
            <w:bookmarkEnd w:id="620"/>
            <w:r>
              <w:rPr>
                <w:b w:val="0"/>
                <w:sz w:val="18"/>
                <w:szCs w:val="18"/>
              </w:rPr>
              <w:t xml:space="preserve"> </w:t>
            </w:r>
          </w:p>
          <w:p w14:paraId="083F7C03" w14:textId="77777777" w:rsidR="00A62A1B" w:rsidRDefault="00A62A1B" w:rsidP="001823FE">
            <w:pPr>
              <w:pStyle w:val="proposal"/>
              <w:spacing w:before="180" w:after="180"/>
              <w:ind w:left="2268"/>
              <w:rPr>
                <w:b w:val="0"/>
                <w:sz w:val="18"/>
                <w:szCs w:val="18"/>
              </w:rPr>
            </w:pPr>
            <w:r>
              <w:rPr>
                <w:b w:val="0"/>
                <w:sz w:val="18"/>
                <w:szCs w:val="18"/>
              </w:rPr>
              <w:t>TRP-specific BFR should be applicable to both multi-DCI-based MTRP and single-DCI-based MTRP.</w:t>
            </w:r>
          </w:p>
          <w:p w14:paraId="068542AE" w14:textId="77777777" w:rsidR="00A62A1B" w:rsidRDefault="00A62A1B" w:rsidP="001823FE">
            <w:pPr>
              <w:pStyle w:val="proposal"/>
              <w:spacing w:before="180" w:after="180"/>
              <w:ind w:left="2268"/>
              <w:rPr>
                <w:b w:val="0"/>
                <w:sz w:val="18"/>
                <w:szCs w:val="18"/>
              </w:rPr>
            </w:pPr>
            <w:r>
              <w:rPr>
                <w:b w:val="0"/>
                <w:sz w:val="18"/>
                <w:szCs w:val="18"/>
              </w:rPr>
              <w:t>Two sets of BFD-RS can be explicitly configured for both multi-DCI-based MTRP and single-DCI-based MTRP.</w:t>
            </w:r>
          </w:p>
          <w:p w14:paraId="415BBA8B" w14:textId="77777777" w:rsidR="00A62A1B" w:rsidRDefault="00A62A1B" w:rsidP="001823FE">
            <w:pPr>
              <w:pStyle w:val="proposal"/>
              <w:spacing w:before="180" w:after="18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614"/>
          </w:p>
          <w:p w14:paraId="77103C36" w14:textId="77777777" w:rsidR="00A62A1B" w:rsidRDefault="00A62A1B" w:rsidP="001823FE">
            <w:pPr>
              <w:pStyle w:val="proposal"/>
              <w:spacing w:before="180" w:after="180"/>
              <w:ind w:left="2268"/>
              <w:rPr>
                <w:b w:val="0"/>
                <w:sz w:val="18"/>
                <w:szCs w:val="18"/>
              </w:rPr>
            </w:pPr>
            <w:r>
              <w:rPr>
                <w:b w:val="0"/>
                <w:sz w:val="18"/>
                <w:szCs w:val="18"/>
              </w:rPr>
              <w:t>Support more than one new beam selection from the TRPs other than the TRP in beam failure.</w:t>
            </w:r>
          </w:p>
          <w:p w14:paraId="44E2DC07" w14:textId="77777777" w:rsidR="00A62A1B" w:rsidRDefault="00A62A1B" w:rsidP="001823FE">
            <w:pPr>
              <w:pStyle w:val="proposal"/>
              <w:spacing w:before="180" w:after="180"/>
              <w:ind w:left="2268"/>
              <w:rPr>
                <w:b w:val="0"/>
                <w:sz w:val="18"/>
                <w:szCs w:val="18"/>
              </w:rPr>
            </w:pPr>
            <w:r>
              <w:rPr>
                <w:b w:val="0"/>
                <w:sz w:val="18"/>
                <w:szCs w:val="18"/>
              </w:rPr>
              <w:t>For TRP-specific new candidate beam identification,</w:t>
            </w:r>
          </w:p>
          <w:p w14:paraId="4E1FCE7C"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35415200"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25F39382" w14:textId="77777777" w:rsidR="00A62A1B" w:rsidRDefault="00A62A1B" w:rsidP="001823FE">
            <w:pPr>
              <w:pStyle w:val="proposal"/>
              <w:spacing w:before="180" w:after="180"/>
              <w:ind w:left="2268"/>
              <w:rPr>
                <w:b w:val="0"/>
                <w:sz w:val="18"/>
                <w:szCs w:val="18"/>
              </w:rPr>
            </w:pPr>
            <w:r>
              <w:rPr>
                <w:b w:val="0"/>
                <w:sz w:val="18"/>
                <w:szCs w:val="18"/>
              </w:rPr>
              <w:lastRenderedPageBreak/>
              <w:t>Support Option 2, i.e., up to two (or more) dedicated PUCCH-SR resources in a cell group.</w:t>
            </w:r>
          </w:p>
          <w:p w14:paraId="0C6E9CF9" w14:textId="77777777" w:rsidR="00A62A1B" w:rsidRDefault="00A62A1B">
            <w:pPr>
              <w:pStyle w:val="boldbullet10"/>
              <w:spacing w:after="0"/>
              <w:ind w:left="420"/>
              <w:rPr>
                <w:b w:val="0"/>
                <w:sz w:val="18"/>
                <w:szCs w:val="18"/>
              </w:rPr>
            </w:pPr>
            <w:r>
              <w:rPr>
                <w:b w:val="0"/>
                <w:sz w:val="18"/>
                <w:szCs w:val="18"/>
              </w:rPr>
              <w:t>A PUCCH-SR resource associated with a BFD-RS set of one TRP can be configured with the spatial filter towards the other TRP.</w:t>
            </w:r>
          </w:p>
          <w:p w14:paraId="0A88BF85" w14:textId="77777777" w:rsidR="00A62A1B" w:rsidRDefault="00A62A1B" w:rsidP="001823FE">
            <w:pPr>
              <w:pStyle w:val="proposal"/>
              <w:spacing w:before="180" w:after="180"/>
              <w:ind w:left="2268"/>
              <w:rPr>
                <w:b w:val="0"/>
                <w:sz w:val="18"/>
                <w:szCs w:val="18"/>
              </w:rPr>
            </w:pPr>
            <w:r>
              <w:rPr>
                <w:b w:val="0"/>
                <w:sz w:val="18"/>
                <w:szCs w:val="18"/>
              </w:rPr>
              <w:t>For TRP-specific BFRQ,</w:t>
            </w:r>
          </w:p>
          <w:p w14:paraId="3B281A99"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0C912BCA"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38498D72" w14:textId="77777777" w:rsidR="00A62A1B" w:rsidRDefault="00A62A1B" w:rsidP="001823FE">
            <w:pPr>
              <w:pStyle w:val="proposal"/>
              <w:spacing w:before="180" w:after="180"/>
              <w:ind w:left="2268"/>
              <w:rPr>
                <w:b w:val="0"/>
                <w:sz w:val="18"/>
                <w:szCs w:val="18"/>
              </w:rPr>
            </w:pPr>
            <w:r>
              <w:rPr>
                <w:b w:val="0"/>
                <w:sz w:val="18"/>
                <w:szCs w:val="18"/>
              </w:rPr>
              <w:t>Following information should be provided in BFRQ MAC CE</w:t>
            </w:r>
          </w:p>
          <w:p w14:paraId="78C41691"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15A2B5CF" w14:textId="77777777" w:rsidR="00A62A1B" w:rsidRDefault="00A62A1B">
            <w:pPr>
              <w:pStyle w:val="boldbullet10"/>
              <w:spacing w:after="0"/>
              <w:ind w:left="420"/>
              <w:rPr>
                <w:b w:val="0"/>
                <w:sz w:val="18"/>
                <w:szCs w:val="18"/>
              </w:rPr>
            </w:pPr>
            <w:r>
              <w:rPr>
                <w:b w:val="0"/>
                <w:sz w:val="18"/>
                <w:szCs w:val="18"/>
              </w:rPr>
              <w:t>CC index (if applicable)</w:t>
            </w:r>
          </w:p>
          <w:p w14:paraId="1E2586DD" w14:textId="77777777" w:rsidR="00A62A1B" w:rsidRDefault="00A62A1B">
            <w:pPr>
              <w:pStyle w:val="boldbullet10"/>
              <w:spacing w:after="0"/>
              <w:ind w:left="420"/>
              <w:rPr>
                <w:b w:val="0"/>
                <w:sz w:val="18"/>
                <w:szCs w:val="18"/>
              </w:rPr>
            </w:pPr>
            <w:r>
              <w:rPr>
                <w:b w:val="0"/>
                <w:sz w:val="18"/>
                <w:szCs w:val="18"/>
              </w:rPr>
              <w:t>New candidate beam index(es) (if found)</w:t>
            </w:r>
          </w:p>
          <w:p w14:paraId="20B39CC3" w14:textId="77777777" w:rsidR="00A62A1B" w:rsidRDefault="00A62A1B">
            <w:pPr>
              <w:pStyle w:val="boldbullet10"/>
              <w:spacing w:after="0"/>
              <w:ind w:left="420"/>
              <w:rPr>
                <w:b w:val="0"/>
                <w:sz w:val="18"/>
                <w:szCs w:val="18"/>
              </w:rPr>
            </w:pPr>
            <w:r>
              <w:rPr>
                <w:b w:val="0"/>
                <w:sz w:val="18"/>
                <w:szCs w:val="18"/>
              </w:rPr>
              <w:t>Indication whether new beam(s) is found</w:t>
            </w:r>
          </w:p>
          <w:p w14:paraId="25919B77" w14:textId="77777777" w:rsidR="00A62A1B" w:rsidRDefault="00A62A1B" w:rsidP="001823FE">
            <w:pPr>
              <w:pStyle w:val="proposal"/>
              <w:spacing w:before="180" w:after="18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5E05E7AA" w14:textId="77777777" w:rsidR="00A62A1B" w:rsidRDefault="00A62A1B" w:rsidP="001823FE">
            <w:pPr>
              <w:pStyle w:val="proposal"/>
              <w:spacing w:before="180" w:after="180"/>
              <w:ind w:left="2268"/>
              <w:rPr>
                <w:b w:val="0"/>
                <w:sz w:val="18"/>
                <w:szCs w:val="18"/>
              </w:rPr>
            </w:pPr>
            <w:r>
              <w:rPr>
                <w:b w:val="0"/>
                <w:sz w:val="18"/>
                <w:szCs w:val="18"/>
              </w:rPr>
              <w:t>For the case of BFR of one TRP, a UE can receive the following signaling as BFRR in addition to legacy BFRR:</w:t>
            </w:r>
          </w:p>
          <w:p w14:paraId="239550E2"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324CA5B3" w14:textId="77777777" w:rsidR="00A62A1B" w:rsidRDefault="00A62A1B" w:rsidP="001823FE">
            <w:pPr>
              <w:pStyle w:val="proposal"/>
              <w:spacing w:before="180" w:after="18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417D9553" w14:textId="77777777" w:rsidR="00A62A1B" w:rsidRDefault="00A62A1B">
            <w:pPr>
              <w:pStyle w:val="boldbullet10"/>
              <w:spacing w:after="0"/>
              <w:ind w:left="420"/>
              <w:rPr>
                <w:b w:val="0"/>
                <w:sz w:val="18"/>
                <w:szCs w:val="18"/>
              </w:rPr>
            </w:pPr>
            <w:bookmarkStart w:id="621" w:name="_Hlk54415521"/>
            <w:r>
              <w:rPr>
                <w:b w:val="0"/>
                <w:sz w:val="18"/>
                <w:szCs w:val="18"/>
              </w:rPr>
              <w:t>For the case of BFR of one TRP,</w:t>
            </w:r>
            <w:bookmarkEnd w:id="621"/>
            <w:r>
              <w:rPr>
                <w:b w:val="0"/>
                <w:sz w:val="18"/>
                <w:szCs w:val="18"/>
              </w:rPr>
              <w:t xml:space="preserve"> the UE may reset the beam to the new beam for the PDCCH and PDSCH associating with the CORESETPoolIndex which has been declared beam failure.</w:t>
            </w:r>
          </w:p>
          <w:p w14:paraId="09D66E11"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02493EA6"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4EF509D2" w14:textId="77777777" w:rsidR="00A62A1B" w:rsidRDefault="00A62A1B" w:rsidP="001823FE">
            <w:pPr>
              <w:pStyle w:val="proposal"/>
              <w:spacing w:before="180" w:after="18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29869AE1" w14:textId="77777777" w:rsidR="00A62A1B" w:rsidRDefault="00A62A1B">
            <w:pPr>
              <w:rPr>
                <w:sz w:val="18"/>
                <w:szCs w:val="18"/>
                <w:lang w:eastAsia="zh-CN"/>
              </w:rPr>
            </w:pPr>
          </w:p>
        </w:tc>
      </w:tr>
      <w:tr w:rsidR="00A62A1B" w14:paraId="563B722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1E6B99D"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4B6B9DD1"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7A923656" w14:textId="77777777" w:rsidR="00A62A1B" w:rsidRDefault="00A62A1B">
            <w:pPr>
              <w:rPr>
                <w:sz w:val="18"/>
                <w:szCs w:val="18"/>
                <w:lang w:eastAsia="zh-CN"/>
              </w:rPr>
            </w:pPr>
            <w:r>
              <w:rPr>
                <w:sz w:val="18"/>
                <w:szCs w:val="18"/>
                <w:lang w:eastAsia="zh-CN"/>
              </w:rPr>
              <w:t>MediaTek Inc.</w:t>
            </w:r>
          </w:p>
        </w:tc>
      </w:tr>
      <w:tr w:rsidR="00A62A1B" w14:paraId="7CEC3F1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1975E8B"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6712D78E"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rPr>
              <w:t>explicit and implicit manners to provide up to two BFD-RS sets.</w:t>
            </w:r>
          </w:p>
          <w:p w14:paraId="58E4535A"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rPr>
            </w:pPr>
            <w:r>
              <w:rPr>
                <w:rFonts w:ascii="Times New Roman" w:eastAsia="Batang" w:hAnsi="Times New Roman"/>
                <w:bCs/>
                <w:color w:val="000000"/>
                <w:sz w:val="18"/>
                <w:szCs w:val="18"/>
              </w:rPr>
              <w:t>Explicit manner: Each CORESET pool is associated with one BFD-RS set provided by RRC</w:t>
            </w:r>
          </w:p>
          <w:p w14:paraId="4A5E8BB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rPr>
            </w:pPr>
            <w:r>
              <w:rPr>
                <w:rFonts w:ascii="Times New Roman" w:eastAsia="Batang" w:hAnsi="Times New Roman"/>
                <w:bCs/>
                <w:color w:val="000000"/>
                <w:sz w:val="18"/>
                <w:szCs w:val="18"/>
              </w:rPr>
              <w:t>Implicit manner: BFD-RS set for a CORESET pool is determined from the TCI state(s) indicated for the CORESETs that are associated with the CORESET pool</w:t>
            </w:r>
          </w:p>
          <w:p w14:paraId="28220A00"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rPr>
              <w:t>BFD-RS set</w:t>
            </w:r>
            <w:r>
              <w:rPr>
                <w:bCs/>
                <w:color w:val="000000"/>
                <w:kern w:val="2"/>
                <w:sz w:val="18"/>
                <w:szCs w:val="18"/>
                <w:lang w:eastAsia="zh-CN"/>
              </w:rPr>
              <w:t xml:space="preserve">, up to two </w:t>
            </w:r>
            <w:r>
              <w:rPr>
                <w:bCs/>
                <w:color w:val="000000"/>
                <w:sz w:val="18"/>
                <w:szCs w:val="18"/>
              </w:rPr>
              <w:t xml:space="preserve">BFD-RS sets per BWP, and up to four </w:t>
            </w:r>
            <w:r>
              <w:rPr>
                <w:bCs/>
                <w:color w:val="000000"/>
                <w:kern w:val="2"/>
                <w:sz w:val="18"/>
                <w:szCs w:val="18"/>
                <w:lang w:eastAsia="zh-CN"/>
              </w:rPr>
              <w:t xml:space="preserve">BFD RSs per </w:t>
            </w:r>
            <w:r>
              <w:rPr>
                <w:bCs/>
                <w:color w:val="000000"/>
                <w:sz w:val="18"/>
                <w:szCs w:val="18"/>
              </w:rPr>
              <w:t>BWP.</w:t>
            </w:r>
          </w:p>
          <w:p w14:paraId="3CE66FC7" w14:textId="77777777" w:rsidR="00A62A1B" w:rsidRDefault="00A62A1B">
            <w:pPr>
              <w:spacing w:line="360" w:lineRule="auto"/>
              <w:rPr>
                <w:sz w:val="18"/>
                <w:szCs w:val="18"/>
              </w:rPr>
            </w:pPr>
            <w:r>
              <w:rPr>
                <w:sz w:val="18"/>
                <w:szCs w:val="18"/>
              </w:rPr>
              <w:t xml:space="preserve">Proposal 4: </w:t>
            </w:r>
            <w:r>
              <w:rPr>
                <w:bCs/>
                <w:color w:val="000000"/>
                <w:sz w:val="18"/>
                <w:szCs w:val="18"/>
              </w:rPr>
              <w:t>Association between a CORESET pool and a NBI-RS-set is needed.</w:t>
            </w:r>
            <w:r>
              <w:rPr>
                <w:rFonts w:eastAsia="PMingLiU"/>
                <w:sz w:val="18"/>
                <w:szCs w:val="18"/>
                <w:lang w:eastAsia="zh-TW"/>
              </w:rPr>
              <w:t xml:space="preserve"> </w:t>
            </w:r>
            <w:r>
              <w:rPr>
                <w:bCs/>
                <w:color w:val="000000"/>
                <w:sz w:val="18"/>
                <w:szCs w:val="18"/>
              </w:rPr>
              <w:t xml:space="preserve"> </w:t>
            </w:r>
          </w:p>
          <w:p w14:paraId="6F5AED99"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0E59EB4A"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2AA42E2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lastRenderedPageBreak/>
              <w:t>Indication of the failed CORESETS pool(s)</w:t>
            </w:r>
          </w:p>
          <w:p w14:paraId="778B77D0"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3C806B1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2599F773"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1EB6CE4C" w14:textId="77777777" w:rsidR="00A62A1B" w:rsidRDefault="00A62A1B">
            <w:pPr>
              <w:spacing w:line="360" w:lineRule="auto"/>
              <w:rPr>
                <w:color w:val="000000"/>
                <w:sz w:val="18"/>
                <w:szCs w:val="18"/>
              </w:rPr>
            </w:pPr>
            <w:r>
              <w:rPr>
                <w:color w:val="000000"/>
                <w:sz w:val="18"/>
                <w:szCs w:val="18"/>
              </w:rPr>
              <w:t>Proposal 7: Support using BFRQ MAC-CE to indicate TRP-specific beam failure and TRP-specific new beam RS ID for SpCell in any PUSCH.</w:t>
            </w:r>
          </w:p>
          <w:p w14:paraId="6614F314"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4CBE2C51"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36B70867" w14:textId="77777777" w:rsidR="00A62A1B" w:rsidRDefault="00A62A1B">
            <w:pPr>
              <w:spacing w:line="360" w:lineRule="auto"/>
              <w:rPr>
                <w:bCs/>
                <w:sz w:val="18"/>
                <w:szCs w:val="18"/>
              </w:rPr>
            </w:pPr>
            <w:r>
              <w:rPr>
                <w:bCs/>
                <w:sz w:val="18"/>
                <w:szCs w:val="18"/>
              </w:rPr>
              <w:t>Proposal 10: Beam measurement/reporting enhancement is needed to facilitate inter-TRP beam pairing with non-ideal inter-TRP coordination.</w:t>
            </w:r>
          </w:p>
          <w:p w14:paraId="26CA1D41" w14:textId="77777777" w:rsidR="00A62A1B" w:rsidRDefault="00A62A1B">
            <w:pPr>
              <w:spacing w:line="360" w:lineRule="auto"/>
              <w:rPr>
                <w:bCs/>
                <w:color w:val="000000"/>
                <w:sz w:val="18"/>
                <w:szCs w:val="18"/>
              </w:rPr>
            </w:pPr>
            <w:r>
              <w:rPr>
                <w:bCs/>
                <w:color w:val="000000"/>
                <w:sz w:val="18"/>
                <w:szCs w:val="18"/>
              </w:rPr>
              <w:t>Proposal 11: Support at least Opt3</w:t>
            </w:r>
            <w:r>
              <w:rPr>
                <w:rFonts w:eastAsia="PMingLiU"/>
                <w:bCs/>
                <w:color w:val="000000"/>
                <w:sz w:val="18"/>
                <w:szCs w:val="18"/>
                <w:lang w:eastAsia="zh-TW"/>
              </w:rPr>
              <w:t xml:space="preserve"> </w:t>
            </w:r>
            <w:r>
              <w:rPr>
                <w:bCs/>
                <w:color w:val="000000"/>
                <w:sz w:val="18"/>
                <w:szCs w:val="18"/>
              </w:rPr>
              <w:t>for beam measurement/reporting enhancement to facilitate inter-TRP</w:t>
            </w:r>
          </w:p>
          <w:p w14:paraId="32D1052E"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rPr>
            </w:pPr>
            <w:r>
              <w:rPr>
                <w:rFonts w:ascii="Times New Roman" w:eastAsia="Batang" w:hAnsi="Times New Roman"/>
                <w:bCs/>
                <w:color w:val="000000"/>
                <w:sz w:val="18"/>
                <w:szCs w:val="18"/>
              </w:rPr>
              <w:t>NW can associate 2 report settings by higher-layer signaling</w:t>
            </w:r>
          </w:p>
          <w:p w14:paraId="17C082E4"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rPr>
            </w:pPr>
            <w:r>
              <w:rPr>
                <w:rFonts w:ascii="Times New Roman" w:eastAsia="Batang" w:hAnsi="Times New Roman"/>
                <w:bCs/>
                <w:color w:val="000000"/>
                <w:sz w:val="18"/>
                <w:szCs w:val="18"/>
              </w:rPr>
              <w:t>UE reports up to 4 DL RSs in each of CSI-reports corresponding to the 2 associated report settings</w:t>
            </w:r>
          </w:p>
          <w:p w14:paraId="4F6A1BC0" w14:textId="77777777" w:rsidR="00A62A1B" w:rsidRDefault="00A62A1B">
            <w:pPr>
              <w:pStyle w:val="ListParagraph"/>
              <w:numPr>
                <w:ilvl w:val="0"/>
                <w:numId w:val="85"/>
              </w:numPr>
              <w:spacing w:after="0" w:line="360" w:lineRule="auto"/>
              <w:rPr>
                <w:rFonts w:ascii="Times New Roman" w:hAnsi="Times New Roman"/>
                <w:color w:val="000000"/>
                <w:sz w:val="18"/>
                <w:szCs w:val="18"/>
              </w:rPr>
            </w:pPr>
            <w:r>
              <w:rPr>
                <w:rFonts w:ascii="Times New Roman" w:eastAsia="Batang" w:hAnsi="Times New Roman"/>
                <w:bCs/>
                <w:color w:val="000000"/>
                <w:sz w:val="18"/>
                <w:szCs w:val="18"/>
              </w:rPr>
              <w:t xml:space="preserve">UE indicates whether the DL RSs in different CSI-reports can be received simultaneously by UE </w:t>
            </w:r>
          </w:p>
          <w:p w14:paraId="34B7740F" w14:textId="77777777" w:rsidR="00A62A1B" w:rsidRDefault="00A62A1B">
            <w:pPr>
              <w:rPr>
                <w:sz w:val="18"/>
                <w:szCs w:val="18"/>
                <w:lang w:eastAsia="zh-CN"/>
              </w:rPr>
            </w:pPr>
          </w:p>
        </w:tc>
      </w:tr>
      <w:tr w:rsidR="00A62A1B" w14:paraId="63BC22BF"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E3D0E74"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57603B8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1D782A8" w14:textId="77777777" w:rsidR="00A62A1B" w:rsidRDefault="00A62A1B">
            <w:pPr>
              <w:rPr>
                <w:sz w:val="18"/>
                <w:szCs w:val="18"/>
                <w:lang w:eastAsia="zh-CN"/>
              </w:rPr>
            </w:pPr>
            <w:r>
              <w:rPr>
                <w:sz w:val="18"/>
                <w:szCs w:val="18"/>
                <w:lang w:eastAsia="zh-CN"/>
              </w:rPr>
              <w:t>LG Electronics</w:t>
            </w:r>
          </w:p>
        </w:tc>
      </w:tr>
      <w:tr w:rsidR="00A62A1B" w14:paraId="5B106E4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38DF0AC" w14:textId="77777777" w:rsidR="00A62A1B" w:rsidRDefault="00A62A1B">
            <w:pPr>
              <w:jc w:val="both"/>
              <w:rPr>
                <w:sz w:val="18"/>
                <w:szCs w:val="18"/>
              </w:rPr>
            </w:pPr>
            <w:r>
              <w:rPr>
                <w:sz w:val="18"/>
                <w:szCs w:val="18"/>
              </w:rPr>
              <w:t>Proposal #1: Beam management enhancement can be considered for multiple pairs of TRP-UE panel.</w:t>
            </w:r>
          </w:p>
          <w:p w14:paraId="3756D6EB"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197FC672" w14:textId="77777777" w:rsidR="00A62A1B" w:rsidRDefault="00A62A1B">
            <w:pPr>
              <w:jc w:val="both"/>
              <w:rPr>
                <w:sz w:val="18"/>
                <w:szCs w:val="18"/>
              </w:rPr>
            </w:pPr>
          </w:p>
          <w:p w14:paraId="55ECCB6B" w14:textId="77777777" w:rsidR="00A62A1B" w:rsidRDefault="00A62A1B">
            <w:pPr>
              <w:jc w:val="both"/>
              <w:rPr>
                <w:sz w:val="18"/>
                <w:szCs w:val="18"/>
              </w:rPr>
            </w:pPr>
          </w:p>
          <w:p w14:paraId="7844B710"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7F2FCFED"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6848C5AF"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4AD4BDE3"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5E859C35" w14:textId="77777777" w:rsidR="00A62A1B" w:rsidRDefault="00A62A1B">
            <w:pPr>
              <w:ind w:firstLineChars="193" w:firstLine="347"/>
              <w:jc w:val="both"/>
              <w:rPr>
                <w:sz w:val="18"/>
                <w:szCs w:val="18"/>
              </w:rPr>
            </w:pPr>
            <w:r>
              <w:rPr>
                <w:sz w:val="18"/>
                <w:szCs w:val="18"/>
              </w:rPr>
              <w:t>Proposal #6: Support both implicit and explicit BFD-RS configuration.</w:t>
            </w:r>
          </w:p>
          <w:p w14:paraId="46C688ED"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97FC69C"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45F338B2" w14:textId="77777777" w:rsidR="00A62A1B" w:rsidRDefault="00A62A1B">
            <w:pPr>
              <w:ind w:firstLineChars="193" w:firstLine="347"/>
              <w:jc w:val="both"/>
              <w:rPr>
                <w:sz w:val="18"/>
                <w:szCs w:val="18"/>
              </w:rPr>
            </w:pPr>
            <w:r>
              <w:rPr>
                <w:sz w:val="18"/>
                <w:szCs w:val="18"/>
              </w:rPr>
              <w:t>Proposal #7: Support 1-to-1 association between BFD-RS set and NBI-RS set.</w:t>
            </w:r>
          </w:p>
          <w:p w14:paraId="1ED2DF54"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ACE6B1D"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7BF009F4"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42BACE5A" w14:textId="77777777" w:rsidR="00A62A1B" w:rsidRDefault="00A62A1B">
            <w:pPr>
              <w:ind w:firstLineChars="193" w:firstLine="347"/>
              <w:jc w:val="both"/>
              <w:rPr>
                <w:sz w:val="18"/>
                <w:szCs w:val="18"/>
              </w:rPr>
            </w:pPr>
          </w:p>
          <w:p w14:paraId="138B1E27" w14:textId="77777777" w:rsidR="00A62A1B" w:rsidRDefault="00A62A1B">
            <w:pPr>
              <w:rPr>
                <w:sz w:val="18"/>
                <w:szCs w:val="18"/>
                <w:lang w:eastAsia="zh-CN"/>
              </w:rPr>
            </w:pPr>
          </w:p>
        </w:tc>
      </w:tr>
      <w:tr w:rsidR="00A62A1B" w14:paraId="6B549DCC"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0633E6F"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1A5EFB59"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48DD42B3" w14:textId="77777777" w:rsidR="00A62A1B" w:rsidRDefault="00A62A1B">
            <w:pPr>
              <w:rPr>
                <w:sz w:val="18"/>
                <w:szCs w:val="18"/>
                <w:lang w:eastAsia="zh-CN"/>
              </w:rPr>
            </w:pPr>
            <w:r>
              <w:rPr>
                <w:sz w:val="18"/>
                <w:szCs w:val="18"/>
                <w:lang w:eastAsia="zh-CN"/>
              </w:rPr>
              <w:t>Intel Corporation</w:t>
            </w:r>
          </w:p>
        </w:tc>
      </w:tr>
      <w:tr w:rsidR="00A62A1B" w14:paraId="3ABF389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693F8" w14:textId="77777777" w:rsidR="00A62A1B" w:rsidRDefault="00A62A1B">
            <w:pPr>
              <w:rPr>
                <w:bCs/>
                <w:iCs/>
                <w:sz w:val="18"/>
                <w:szCs w:val="18"/>
              </w:rPr>
            </w:pPr>
            <w:r>
              <w:rPr>
                <w:bCs/>
                <w:iCs/>
                <w:sz w:val="18"/>
                <w:szCs w:val="18"/>
              </w:rPr>
              <w:t>Proposal-1: Support option 1 with N=2. M&gt;=1 with max M value TBD.</w:t>
            </w:r>
          </w:p>
          <w:p w14:paraId="50D76A7C"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731CE545" w14:textId="77777777" w:rsidR="00A62A1B" w:rsidRDefault="00A62A1B">
            <w:pPr>
              <w:rPr>
                <w:bCs/>
                <w:iCs/>
                <w:color w:val="000000"/>
                <w:sz w:val="18"/>
                <w:szCs w:val="18"/>
              </w:rPr>
            </w:pPr>
            <w:r>
              <w:rPr>
                <w:bCs/>
                <w:iCs/>
                <w:color w:val="000000"/>
                <w:sz w:val="18"/>
                <w:szCs w:val="18"/>
              </w:rPr>
              <w:t xml:space="preserve">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w:t>
            </w:r>
            <w:r>
              <w:rPr>
                <w:bCs/>
                <w:iCs/>
                <w:color w:val="000000"/>
                <w:sz w:val="18"/>
                <w:szCs w:val="18"/>
              </w:rPr>
              <w:lastRenderedPageBreak/>
              <w:t>beam-pair. sTRP hypothesis means a) L1-RSRP reported may be based on reception from one or more Rx panels and b) L1-SINR reported includes interference due to other cells.</w:t>
            </w:r>
          </w:p>
          <w:p w14:paraId="36947A2F"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79202920"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61D69879" w14:textId="77777777" w:rsidR="00A62A1B" w:rsidRDefault="00A62A1B">
            <w:pPr>
              <w:rPr>
                <w:bCs/>
                <w:iCs/>
                <w:sz w:val="18"/>
                <w:szCs w:val="18"/>
              </w:rPr>
            </w:pPr>
          </w:p>
          <w:p w14:paraId="00A450DF" w14:textId="77777777" w:rsidR="00A62A1B" w:rsidRDefault="00A62A1B">
            <w:pPr>
              <w:rPr>
                <w:sz w:val="18"/>
                <w:szCs w:val="18"/>
                <w:lang w:eastAsia="zh-CN"/>
              </w:rPr>
            </w:pPr>
          </w:p>
        </w:tc>
      </w:tr>
      <w:tr w:rsidR="00A62A1B" w14:paraId="2F2469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4EB51A0" w14:textId="77777777" w:rsidR="00A62A1B" w:rsidRDefault="00667EDB">
            <w:pPr>
              <w:rPr>
                <w:bCs/>
                <w:color w:val="0000FF"/>
                <w:sz w:val="18"/>
                <w:szCs w:val="18"/>
                <w:u w:val="single"/>
                <w:lang w:eastAsia="zh-CN"/>
              </w:rPr>
            </w:pPr>
            <w:hyperlink r:id="rId14"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62A738B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437E3A1" w14:textId="77777777" w:rsidR="00A62A1B" w:rsidRDefault="00A62A1B">
            <w:pPr>
              <w:rPr>
                <w:sz w:val="18"/>
                <w:szCs w:val="18"/>
                <w:lang w:eastAsia="zh-CN"/>
              </w:rPr>
            </w:pPr>
            <w:r>
              <w:rPr>
                <w:sz w:val="18"/>
                <w:szCs w:val="18"/>
                <w:lang w:eastAsia="zh-CN"/>
              </w:rPr>
              <w:t>Fujitsu</w:t>
            </w:r>
          </w:p>
        </w:tc>
      </w:tr>
      <w:tr w:rsidR="00A62A1B" w14:paraId="776C7DFE"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22FD021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5F472EC2"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48D9BDF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64597F60"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58786D20"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1EFF4A01"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42C6D8FC"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617F267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5F3AB26"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4FF9BDA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3AEE6CC4" w14:textId="77777777" w:rsidR="00A62A1B" w:rsidRDefault="00A62A1B">
            <w:pPr>
              <w:pStyle w:val="BodyText"/>
              <w:spacing w:after="0" w:line="240" w:lineRule="exact"/>
              <w:rPr>
                <w:rFonts w:eastAsia="SimSun"/>
                <w:sz w:val="18"/>
                <w:szCs w:val="18"/>
                <w:lang w:val="en-GB" w:eastAsia="zh-CN"/>
              </w:rPr>
            </w:pPr>
          </w:p>
          <w:p w14:paraId="67CF69A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1B150C54"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1186B222" w14:textId="77777777" w:rsidR="00A62A1B" w:rsidRDefault="00A62A1B">
            <w:pPr>
              <w:rPr>
                <w:sz w:val="18"/>
                <w:szCs w:val="18"/>
                <w:lang w:val="en-GB" w:eastAsia="zh-CN"/>
              </w:rPr>
            </w:pPr>
          </w:p>
        </w:tc>
      </w:tr>
      <w:tr w:rsidR="00A62A1B" w14:paraId="088AE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82A6998"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2E21AA7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5C962EB6" w14:textId="77777777" w:rsidR="00A62A1B" w:rsidRDefault="00A62A1B">
            <w:pPr>
              <w:rPr>
                <w:sz w:val="18"/>
                <w:szCs w:val="18"/>
                <w:lang w:eastAsia="zh-CN"/>
              </w:rPr>
            </w:pPr>
            <w:r>
              <w:rPr>
                <w:sz w:val="18"/>
                <w:szCs w:val="18"/>
                <w:lang w:eastAsia="zh-CN"/>
              </w:rPr>
              <w:t>AT&amp;T</w:t>
            </w:r>
          </w:p>
        </w:tc>
      </w:tr>
      <w:tr w:rsidR="00A62A1B" w14:paraId="4F95D1B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43B8746"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0AC17228"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3A452752"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0A0256E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16CB79F0"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1711A642"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1B24030D" w14:textId="77777777" w:rsidR="00A62A1B" w:rsidRDefault="00A62A1B">
            <w:pPr>
              <w:rPr>
                <w:sz w:val="18"/>
                <w:szCs w:val="18"/>
                <w:lang w:val="en-GB" w:eastAsia="zh-CN"/>
              </w:rPr>
            </w:pPr>
          </w:p>
        </w:tc>
      </w:tr>
      <w:tr w:rsidR="00A62A1B" w14:paraId="78B9CD7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19BBBC4" w14:textId="77777777" w:rsidR="00A62A1B" w:rsidRDefault="00667EDB">
            <w:pPr>
              <w:rPr>
                <w:bCs/>
                <w:color w:val="0000FF"/>
                <w:sz w:val="18"/>
                <w:szCs w:val="18"/>
                <w:u w:val="single"/>
                <w:lang w:eastAsia="zh-CN"/>
              </w:rPr>
            </w:pPr>
            <w:hyperlink r:id="rId15"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0E7F16F6"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3CA09D28" w14:textId="77777777" w:rsidR="00A62A1B" w:rsidRDefault="00A62A1B">
            <w:pPr>
              <w:rPr>
                <w:sz w:val="18"/>
                <w:szCs w:val="18"/>
                <w:lang w:eastAsia="zh-CN"/>
              </w:rPr>
            </w:pPr>
            <w:r>
              <w:rPr>
                <w:sz w:val="18"/>
                <w:szCs w:val="18"/>
                <w:lang w:eastAsia="zh-CN"/>
              </w:rPr>
              <w:t>Spreadtrum Communications</w:t>
            </w:r>
          </w:p>
        </w:tc>
      </w:tr>
      <w:tr w:rsidR="00A62A1B" w14:paraId="2B53796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B0B2D96"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46E09C8C" w14:textId="77777777" w:rsidR="00A62A1B" w:rsidRDefault="00A62A1B">
            <w:pPr>
              <w:rPr>
                <w:sz w:val="18"/>
                <w:szCs w:val="18"/>
                <w:lang w:eastAsia="zh-CN"/>
              </w:rPr>
            </w:pPr>
            <w:r>
              <w:rPr>
                <w:sz w:val="18"/>
                <w:szCs w:val="18"/>
                <w:lang w:eastAsia="zh-CN"/>
              </w:rPr>
              <w:t>Proposal 2: For option 2, the value of M could be 2.</w:t>
            </w:r>
          </w:p>
          <w:p w14:paraId="31E28485" w14:textId="77777777" w:rsidR="00A62A1B" w:rsidRDefault="00A62A1B">
            <w:pPr>
              <w:rPr>
                <w:sz w:val="18"/>
                <w:szCs w:val="18"/>
                <w:lang w:eastAsia="zh-CN"/>
              </w:rPr>
            </w:pPr>
            <w:r>
              <w:rPr>
                <w:sz w:val="18"/>
                <w:szCs w:val="18"/>
                <w:lang w:eastAsia="zh-CN"/>
              </w:rPr>
              <w:t>Proposal 3: For option 2, the value of N could be 2.</w:t>
            </w:r>
          </w:p>
          <w:p w14:paraId="5A02BE1A"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3643D8D7"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63E2916F"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05F24DA8"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3B99E2F3"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19A4519B"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4FDB6C2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2FD184B0"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13DC3054" w14:textId="77777777" w:rsidR="00A62A1B" w:rsidRDefault="00A62A1B">
            <w:pPr>
              <w:rPr>
                <w:color w:val="000000"/>
                <w:kern w:val="2"/>
                <w:sz w:val="18"/>
                <w:szCs w:val="18"/>
                <w:lang w:eastAsia="zh-CN"/>
              </w:rPr>
            </w:pPr>
            <w:r>
              <w:rPr>
                <w:sz w:val="18"/>
                <w:szCs w:val="18"/>
                <w:lang w:eastAsia="zh-CN"/>
              </w:rPr>
              <w:lastRenderedPageBreak/>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0136B892" w14:textId="77777777" w:rsidR="00A62A1B" w:rsidRDefault="00A62A1B">
            <w:pPr>
              <w:rPr>
                <w:sz w:val="18"/>
                <w:szCs w:val="18"/>
                <w:lang w:eastAsia="zh-CN"/>
              </w:rPr>
            </w:pPr>
          </w:p>
        </w:tc>
      </w:tr>
      <w:tr w:rsidR="00A62A1B" w14:paraId="55E3A41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C653F62" w14:textId="77777777" w:rsidR="00A62A1B" w:rsidRDefault="00A62A1B">
            <w:pPr>
              <w:rPr>
                <w:color w:val="000000"/>
                <w:sz w:val="18"/>
                <w:szCs w:val="18"/>
                <w:lang w:eastAsia="zh-CN"/>
              </w:rPr>
            </w:pPr>
            <w:r>
              <w:rPr>
                <w:color w:val="000000"/>
                <w:sz w:val="18"/>
                <w:szCs w:val="18"/>
                <w:lang w:eastAsia="zh-CN"/>
              </w:rPr>
              <w:lastRenderedPageBreak/>
              <w:t>R1-2100847</w:t>
            </w:r>
          </w:p>
        </w:tc>
        <w:tc>
          <w:tcPr>
            <w:tcW w:w="5731" w:type="dxa"/>
            <w:tcBorders>
              <w:top w:val="nil"/>
              <w:left w:val="nil"/>
              <w:bottom w:val="single" w:sz="4" w:space="0" w:color="A6A6A6"/>
              <w:right w:val="single" w:sz="4" w:space="0" w:color="A6A6A6"/>
            </w:tcBorders>
            <w:hideMark/>
          </w:tcPr>
          <w:p w14:paraId="133D653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3560993E" w14:textId="77777777" w:rsidR="00A62A1B" w:rsidRDefault="00A62A1B">
            <w:pPr>
              <w:rPr>
                <w:sz w:val="18"/>
                <w:szCs w:val="18"/>
                <w:lang w:eastAsia="zh-CN"/>
              </w:rPr>
            </w:pPr>
            <w:r>
              <w:rPr>
                <w:sz w:val="18"/>
                <w:szCs w:val="18"/>
                <w:lang w:eastAsia="zh-CN"/>
              </w:rPr>
              <w:t>Sony</w:t>
            </w:r>
          </w:p>
        </w:tc>
      </w:tr>
      <w:tr w:rsidR="00A62A1B" w14:paraId="63D5078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91A9B30"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2CC046F2"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676E88D4" w14:textId="77777777" w:rsidR="00A62A1B" w:rsidRDefault="00A62A1B">
            <w:pPr>
              <w:pStyle w:val="ListParagraph"/>
              <w:spacing w:after="0" w:line="240" w:lineRule="auto"/>
              <w:ind w:left="0"/>
              <w:jc w:val="both"/>
              <w:rPr>
                <w:rFonts w:ascii="Times New Roman" w:hAnsi="Times New Roman"/>
                <w:sz w:val="18"/>
                <w:szCs w:val="18"/>
              </w:rPr>
            </w:pPr>
          </w:p>
          <w:p w14:paraId="168421D5"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6612A2AC"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73F78675"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79EE3EDF" w14:textId="77777777" w:rsidR="00A62A1B" w:rsidRDefault="00A62A1B">
            <w:pPr>
              <w:rPr>
                <w:sz w:val="18"/>
                <w:szCs w:val="18"/>
                <w:lang w:val="en-GB" w:eastAsia="zh-CN"/>
              </w:rPr>
            </w:pPr>
          </w:p>
          <w:p w14:paraId="43EEE154"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3E473825"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4D41BB1B"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6DB3E893"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622"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9EE5394"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622"/>
          </w:p>
          <w:p w14:paraId="37091821" w14:textId="77777777" w:rsidR="00A62A1B" w:rsidRDefault="00A62A1B">
            <w:pPr>
              <w:rPr>
                <w:sz w:val="18"/>
                <w:szCs w:val="18"/>
                <w:lang w:val="en-GB" w:eastAsia="zh-CN"/>
              </w:rPr>
            </w:pPr>
          </w:p>
          <w:p w14:paraId="72EF68C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65937C5F"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6173FDF"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24FA356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2DDFF07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0318A741" w14:textId="77777777" w:rsidR="00A62A1B" w:rsidRDefault="00A62A1B">
            <w:pPr>
              <w:rPr>
                <w:sz w:val="18"/>
                <w:szCs w:val="18"/>
                <w:lang w:val="en-GB" w:eastAsia="zh-CN"/>
              </w:rPr>
            </w:pPr>
          </w:p>
        </w:tc>
      </w:tr>
      <w:tr w:rsidR="00A62A1B" w14:paraId="3C4DB79F"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8FD376"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6EB056E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E0260EF" w14:textId="77777777" w:rsidR="00A62A1B" w:rsidRDefault="00A62A1B">
            <w:pPr>
              <w:rPr>
                <w:sz w:val="18"/>
                <w:szCs w:val="18"/>
                <w:lang w:eastAsia="zh-CN"/>
              </w:rPr>
            </w:pPr>
            <w:r>
              <w:rPr>
                <w:sz w:val="18"/>
                <w:szCs w:val="18"/>
                <w:lang w:eastAsia="zh-CN"/>
              </w:rPr>
              <w:t>NEC</w:t>
            </w:r>
          </w:p>
        </w:tc>
      </w:tr>
      <w:tr w:rsidR="00A62A1B" w14:paraId="34F1FF1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C8A1FEA"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9F6FC9F"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0346247A" w14:textId="77777777" w:rsidR="00A62A1B" w:rsidRDefault="00A62A1B">
            <w:pPr>
              <w:jc w:val="both"/>
              <w:rPr>
                <w:sz w:val="18"/>
                <w:szCs w:val="18"/>
                <w:lang w:eastAsia="zh-CN"/>
              </w:rPr>
            </w:pPr>
          </w:p>
        </w:tc>
      </w:tr>
      <w:tr w:rsidR="00A62A1B" w14:paraId="3623A96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D3D3A0"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536A696E"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345B85AA" w14:textId="77777777" w:rsidR="00A62A1B" w:rsidRDefault="00A62A1B">
            <w:pPr>
              <w:rPr>
                <w:sz w:val="18"/>
                <w:szCs w:val="18"/>
                <w:lang w:eastAsia="zh-CN"/>
              </w:rPr>
            </w:pPr>
            <w:r>
              <w:rPr>
                <w:sz w:val="18"/>
                <w:szCs w:val="18"/>
                <w:lang w:eastAsia="zh-CN"/>
              </w:rPr>
              <w:t>Asia Pacific Telecom, FGI</w:t>
            </w:r>
          </w:p>
        </w:tc>
      </w:tr>
      <w:tr w:rsidR="00A62A1B" w14:paraId="46E3C62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1264AFB"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05173702"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66A60790"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0A7D163A"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7BCA6CA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1FB77513"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5C13201C"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64C3B394"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42CD13B3"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50799930"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63F6942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059DEA6B"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1636CD5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4F70142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lastRenderedPageBreak/>
              <w:t xml:space="preserve">Postpone relationship between cell-specific BFRQ and TRP-specific BFRQ until the design of MAC-CE for TRP-specific BFRQ is ready. </w:t>
            </w:r>
          </w:p>
          <w:p w14:paraId="19C16FE3"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2CEE23E5" w14:textId="77777777" w:rsidR="00A62A1B" w:rsidRDefault="00A62A1B">
            <w:pPr>
              <w:rPr>
                <w:sz w:val="18"/>
                <w:szCs w:val="18"/>
                <w:lang w:val="en-GB" w:eastAsia="zh-CN"/>
              </w:rPr>
            </w:pPr>
          </w:p>
        </w:tc>
      </w:tr>
      <w:tr w:rsidR="00A62A1B" w14:paraId="139819F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B35CEB0" w14:textId="77777777" w:rsidR="00A62A1B" w:rsidRDefault="00667EDB">
            <w:pPr>
              <w:rPr>
                <w:bCs/>
                <w:color w:val="0000FF"/>
                <w:sz w:val="18"/>
                <w:szCs w:val="18"/>
                <w:u w:val="single"/>
                <w:lang w:eastAsia="zh-CN"/>
              </w:rPr>
            </w:pPr>
            <w:hyperlink r:id="rId16"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4A470DD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22EA5A54" w14:textId="77777777" w:rsidR="00A62A1B" w:rsidRDefault="00A62A1B">
            <w:pPr>
              <w:rPr>
                <w:sz w:val="18"/>
                <w:szCs w:val="18"/>
                <w:lang w:eastAsia="zh-CN"/>
              </w:rPr>
            </w:pPr>
            <w:r>
              <w:rPr>
                <w:sz w:val="18"/>
                <w:szCs w:val="18"/>
                <w:lang w:eastAsia="zh-CN"/>
              </w:rPr>
              <w:t>Nokia, Nokia Shanghai Bell</w:t>
            </w:r>
          </w:p>
        </w:tc>
      </w:tr>
      <w:tr w:rsidR="00A62A1B" w14:paraId="1E0A421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D28DD37"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33BB6192" w14:textId="77777777" w:rsidR="00A62A1B" w:rsidRDefault="00A62A1B">
            <w:pPr>
              <w:rPr>
                <w:rFonts w:eastAsia="SimSun"/>
                <w:color w:val="000000"/>
                <w:sz w:val="18"/>
                <w:szCs w:val="18"/>
                <w:lang w:eastAsia="zh-CN"/>
              </w:rPr>
            </w:pPr>
          </w:p>
          <w:p w14:paraId="369AE8AB"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6FDCBEA9"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028B51BC"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Support SSB grouping (or TRP association) and QCL-typeD relationships between different RSs are used for grouping CSI-RS resources to associate with TRPs. </w:t>
            </w:r>
          </w:p>
          <w:p w14:paraId="35CB41FC" w14:textId="77777777" w:rsidR="00A62A1B" w:rsidRDefault="00A62A1B">
            <w:pPr>
              <w:jc w:val="both"/>
              <w:rPr>
                <w:rFonts w:eastAsia="SimSun"/>
                <w:sz w:val="18"/>
                <w:szCs w:val="18"/>
                <w:lang w:eastAsia="zh-CN"/>
              </w:rPr>
            </w:pPr>
          </w:p>
          <w:p w14:paraId="51AF2C3A"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48408915" w14:textId="77777777" w:rsidR="00A62A1B" w:rsidRDefault="00A62A1B">
            <w:pPr>
              <w:rPr>
                <w:rFonts w:eastAsia="SimSun"/>
                <w:sz w:val="18"/>
                <w:szCs w:val="18"/>
                <w:lang w:eastAsia="zh-CN"/>
              </w:rPr>
            </w:pPr>
          </w:p>
          <w:p w14:paraId="6ED7C690" w14:textId="77777777" w:rsidR="00A62A1B" w:rsidRDefault="00A62A1B">
            <w:pPr>
              <w:pStyle w:val="Caption"/>
              <w:spacing w:after="0"/>
              <w:jc w:val="both"/>
              <w:rPr>
                <w:b w:val="0"/>
                <w:bCs w:val="0"/>
                <w:iCs/>
                <w:color w:val="auto"/>
              </w:rPr>
            </w:pPr>
            <w:r>
              <w:rPr>
                <w:b w:val="0"/>
                <w:iCs/>
                <w:color w:val="auto"/>
              </w:rPr>
              <w:t>Proposal 2-4:</w:t>
            </w:r>
            <w:r>
              <w:rPr>
                <w:b w:val="0"/>
                <w:color w:val="auto"/>
              </w:rPr>
              <w:t xml:space="preserve"> </w:t>
            </w:r>
            <w:r>
              <w:rPr>
                <w:b w:val="0"/>
                <w:iCs/>
                <w:color w:val="auto"/>
              </w:rPr>
              <w:t>Support reporting criteria associated with group based beam reporting that defines simultaneous reception to be</w:t>
            </w:r>
            <w:r>
              <w:rPr>
                <w:rFonts w:eastAsia="SimSun"/>
                <w:b w:val="0"/>
                <w:color w:val="auto"/>
                <w:lang w:eastAsia="zh-CN"/>
              </w:rPr>
              <w:t xml:space="preserve"> ‘across-TRP/per-TRP’</w:t>
            </w:r>
            <w:r>
              <w:rPr>
                <w:b w:val="0"/>
                <w:iCs/>
                <w:color w:val="auto"/>
              </w:rPr>
              <w:t>.</w:t>
            </w:r>
          </w:p>
          <w:p w14:paraId="66E97DA4" w14:textId="77777777" w:rsidR="00A62A1B" w:rsidRDefault="00A62A1B">
            <w:pPr>
              <w:pStyle w:val="Caption"/>
              <w:numPr>
                <w:ilvl w:val="0"/>
                <w:numId w:val="95"/>
              </w:numPr>
              <w:spacing w:after="0" w:line="276" w:lineRule="auto"/>
              <w:jc w:val="both"/>
              <w:rPr>
                <w:rFonts w:eastAsia="SimSun"/>
                <w:b w:val="0"/>
                <w:bCs w:val="0"/>
                <w:color w:val="auto"/>
                <w:lang w:eastAsia="zh-CN"/>
              </w:rPr>
            </w:pPr>
            <w:r>
              <w:rPr>
                <w:rFonts w:eastAsia="SimSun"/>
                <w:b w:val="0"/>
                <w:color w:val="auto"/>
                <w:lang w:eastAsia="zh-CN"/>
              </w:rPr>
              <w:t>When the simultaneous reception criteria is configured to be ‘across-TRP’, UE shall only report N-different CSI resources (i.e. NZP-CSI-RS or SSB) that can be simultaneously received with multiple different spatial filters with spatial multiplexing capability.</w:t>
            </w:r>
          </w:p>
          <w:p w14:paraId="2685FC2F"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7D28575C" w14:textId="77777777" w:rsidR="00A62A1B" w:rsidRDefault="00A62A1B">
            <w:pPr>
              <w:pStyle w:val="Caption"/>
              <w:spacing w:after="0"/>
              <w:jc w:val="both"/>
              <w:rPr>
                <w:b w:val="0"/>
                <w:iCs/>
                <w:color w:val="auto"/>
              </w:rPr>
            </w:pPr>
          </w:p>
          <w:p w14:paraId="0FAC5EC8" w14:textId="77777777" w:rsidR="00A62A1B" w:rsidRDefault="00A62A1B">
            <w:pPr>
              <w:pStyle w:val="Caption"/>
              <w:spacing w:after="0"/>
              <w:jc w:val="both"/>
              <w:rPr>
                <w:rFonts w:eastAsia="SimSun"/>
                <w:b w:val="0"/>
                <w:bCs w:val="0"/>
                <w:color w:val="auto"/>
                <w:lang w:eastAsia="zh-CN"/>
              </w:rPr>
            </w:pPr>
            <w:r>
              <w:rPr>
                <w:b w:val="0"/>
                <w:iCs/>
                <w:color w:val="auto"/>
              </w:rPr>
              <w:t>Proposal 2-5:</w:t>
            </w:r>
            <w:r>
              <w:rPr>
                <w:b w:val="0"/>
                <w:color w:val="auto"/>
              </w:rPr>
              <w:t xml:space="preserve"> </w:t>
            </w:r>
            <w:r>
              <w:rPr>
                <w:b w:val="0"/>
                <w:iCs/>
                <w:color w:val="auto"/>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62BCE9F5"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04684AE7" w14:textId="77777777" w:rsidR="00A62A1B" w:rsidRDefault="00A62A1B">
            <w:pPr>
              <w:jc w:val="both"/>
              <w:rPr>
                <w:rFonts w:eastAsia="SimSun"/>
                <w:sz w:val="18"/>
                <w:szCs w:val="18"/>
                <w:lang w:eastAsia="zh-CN"/>
              </w:rPr>
            </w:pPr>
          </w:p>
          <w:p w14:paraId="300E2CCD"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2AD986BF"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761311CB" w14:textId="77777777" w:rsidR="00A62A1B" w:rsidRDefault="00A62A1B">
            <w:pPr>
              <w:jc w:val="both"/>
              <w:rPr>
                <w:rFonts w:eastAsia="SimSun"/>
                <w:sz w:val="18"/>
                <w:szCs w:val="18"/>
                <w:lang w:eastAsia="zh-CN"/>
              </w:rPr>
            </w:pPr>
          </w:p>
          <w:p w14:paraId="549E92BA" w14:textId="77777777" w:rsidR="00A62A1B" w:rsidRDefault="00A62A1B">
            <w:pPr>
              <w:jc w:val="both"/>
              <w:rPr>
                <w:rFonts w:eastAsia="SimSun"/>
                <w:sz w:val="18"/>
                <w:szCs w:val="18"/>
                <w:lang w:eastAsia="zh-CN"/>
              </w:rPr>
            </w:pPr>
            <w:r>
              <w:rPr>
                <w:rFonts w:eastAsia="SimSun"/>
                <w:sz w:val="18"/>
                <w:szCs w:val="18"/>
                <w:lang w:eastAsia="zh-CN"/>
              </w:rPr>
              <w:t xml:space="preserve">Proposal 2-9: For the association of CSI report settings, the associated CSI-ResportSettingID is included in the CSI-ReportSetting. </w:t>
            </w:r>
          </w:p>
          <w:p w14:paraId="626FDEAE" w14:textId="77777777" w:rsidR="00A62A1B" w:rsidRDefault="00A62A1B">
            <w:pPr>
              <w:jc w:val="both"/>
              <w:rPr>
                <w:rFonts w:eastAsia="SimSun"/>
                <w:sz w:val="18"/>
                <w:szCs w:val="18"/>
                <w:lang w:eastAsia="zh-CN"/>
              </w:rPr>
            </w:pPr>
          </w:p>
          <w:p w14:paraId="78BEB5BD"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474F0F84" w14:textId="77777777" w:rsidR="00A62A1B" w:rsidRDefault="00A62A1B">
            <w:pPr>
              <w:spacing w:line="276" w:lineRule="auto"/>
              <w:jc w:val="both"/>
              <w:rPr>
                <w:sz w:val="18"/>
                <w:szCs w:val="18"/>
                <w:lang w:eastAsia="zh-CN"/>
              </w:rPr>
            </w:pPr>
          </w:p>
          <w:p w14:paraId="3F131E89"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5B87309B" w14:textId="77777777" w:rsidR="00A62A1B" w:rsidRDefault="00A62A1B">
            <w:pPr>
              <w:pStyle w:val="Caption"/>
              <w:spacing w:after="0"/>
              <w:jc w:val="both"/>
              <w:rPr>
                <w:b w:val="0"/>
                <w:iCs/>
                <w:color w:val="auto"/>
              </w:rPr>
            </w:pPr>
          </w:p>
          <w:p w14:paraId="6C60850B" w14:textId="77777777" w:rsidR="00A62A1B" w:rsidRDefault="00A62A1B">
            <w:pPr>
              <w:pStyle w:val="Caption"/>
              <w:spacing w:after="0"/>
              <w:jc w:val="both"/>
              <w:rPr>
                <w:b w:val="0"/>
                <w:bCs w:val="0"/>
                <w:iCs/>
                <w:color w:val="auto"/>
                <w:lang w:val="en-GB"/>
              </w:rPr>
            </w:pPr>
            <w:r>
              <w:rPr>
                <w:b w:val="0"/>
                <w:iCs/>
                <w:color w:val="auto"/>
              </w:rPr>
              <w:t>Proposal 3-1</w:t>
            </w:r>
            <w:r>
              <w:rPr>
                <w:b w:val="0"/>
                <w:iCs/>
                <w:color w:val="auto"/>
                <w:lang w:val="en-GB"/>
              </w:rPr>
              <w:t>: Support configuration of up to 2 beam failure detection resource sets (q0) per BWP.</w:t>
            </w:r>
          </w:p>
          <w:p w14:paraId="4DDCF5ED" w14:textId="77777777" w:rsidR="00A62A1B" w:rsidRDefault="00A62A1B">
            <w:pPr>
              <w:pStyle w:val="Caption"/>
              <w:spacing w:after="0"/>
              <w:jc w:val="both"/>
              <w:rPr>
                <w:b w:val="0"/>
                <w:bCs w:val="0"/>
                <w:iCs/>
                <w:color w:val="auto"/>
                <w:lang w:val="en-GB"/>
              </w:rPr>
            </w:pPr>
            <w:r>
              <w:rPr>
                <w:b w:val="0"/>
                <w:iCs/>
                <w:color w:val="auto"/>
              </w:rPr>
              <w:t>Proposal 3-2</w:t>
            </w:r>
            <w:r>
              <w:rPr>
                <w:b w:val="0"/>
                <w:iCs/>
                <w:color w:val="auto"/>
                <w:lang w:val="en-GB"/>
              </w:rPr>
              <w:t xml:space="preserve">: Support configuration of beam failure detection resource sets (q0) per coresetPoolIndex value. </w:t>
            </w:r>
          </w:p>
          <w:p w14:paraId="30D3538D" w14:textId="77777777" w:rsidR="00A62A1B" w:rsidRDefault="00A62A1B">
            <w:pPr>
              <w:pStyle w:val="Caption"/>
              <w:spacing w:after="0"/>
              <w:jc w:val="both"/>
              <w:rPr>
                <w:b w:val="0"/>
                <w:bCs w:val="0"/>
                <w:iCs/>
                <w:color w:val="auto"/>
                <w:lang w:val="en-GB"/>
              </w:rPr>
            </w:pPr>
            <w:r>
              <w:rPr>
                <w:b w:val="0"/>
                <w:iCs/>
                <w:color w:val="auto"/>
              </w:rPr>
              <w:t>Proposal 3-3</w:t>
            </w:r>
            <w:r>
              <w:rPr>
                <w:b w:val="0"/>
                <w:iCs/>
                <w:color w:val="auto"/>
                <w:lang w:val="en-GB"/>
              </w:rPr>
              <w:t xml:space="preserve">: To cope with the increased maximum number of CORESETs with active TCI states the total maximum number of BFD-RS should be considered, at least in multi-TRP configuration. </w:t>
            </w:r>
          </w:p>
          <w:p w14:paraId="36390285" w14:textId="77777777" w:rsidR="00A62A1B" w:rsidRDefault="00A62A1B">
            <w:pPr>
              <w:pStyle w:val="Caption"/>
              <w:spacing w:after="0"/>
              <w:jc w:val="both"/>
              <w:rPr>
                <w:b w:val="0"/>
                <w:bCs w:val="0"/>
                <w:iCs/>
                <w:color w:val="auto"/>
                <w:lang w:val="en-GB"/>
              </w:rPr>
            </w:pPr>
            <w:r>
              <w:rPr>
                <w:b w:val="0"/>
                <w:iCs/>
                <w:color w:val="auto"/>
              </w:rPr>
              <w:t>Proposal 3-4</w:t>
            </w:r>
            <w:r>
              <w:rPr>
                <w:b w:val="0"/>
                <w:iCs/>
                <w:color w:val="auto"/>
                <w:lang w:val="en-GB"/>
              </w:rPr>
              <w:t>: If multiple sets of q0 are supported, each failure detection resource set is associated with a respective candidate beam reference signals list (candidateBeamRSList)</w:t>
            </w:r>
          </w:p>
          <w:p w14:paraId="442267EE" w14:textId="77777777" w:rsidR="00A62A1B" w:rsidRDefault="00A62A1B">
            <w:pPr>
              <w:pStyle w:val="Caption"/>
              <w:spacing w:after="0"/>
              <w:jc w:val="both"/>
              <w:rPr>
                <w:b w:val="0"/>
                <w:iCs/>
                <w:color w:val="auto"/>
              </w:rPr>
            </w:pPr>
          </w:p>
          <w:p w14:paraId="76F9F777" w14:textId="77777777" w:rsidR="00A62A1B" w:rsidRDefault="00A62A1B">
            <w:pPr>
              <w:pStyle w:val="Caption"/>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6E97808C" w14:textId="77777777" w:rsidR="00A62A1B" w:rsidRDefault="00A62A1B">
            <w:pPr>
              <w:pStyle w:val="ListParagraph"/>
              <w:numPr>
                <w:ilvl w:val="0"/>
                <w:numId w:val="97"/>
              </w:numPr>
              <w:spacing w:after="0"/>
              <w:jc w:val="both"/>
              <w:rPr>
                <w:rFonts w:ascii="Times New Roman" w:hAnsi="Times New Roman"/>
                <w:sz w:val="18"/>
                <w:szCs w:val="18"/>
              </w:rPr>
            </w:pPr>
            <w:r>
              <w:rPr>
                <w:rFonts w:ascii="Times New Roman" w:hAnsi="Times New Roman"/>
                <w:sz w:val="18"/>
                <w:szCs w:val="18"/>
              </w:rPr>
              <w:t>PUCCH-SR for BFR is configured with corresponding CORESETPoolIndex</w:t>
            </w:r>
          </w:p>
          <w:p w14:paraId="452B5F7D"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BFB1627" w14:textId="77777777" w:rsidR="00A62A1B" w:rsidRDefault="00A62A1B">
            <w:pPr>
              <w:jc w:val="both"/>
              <w:rPr>
                <w:bCs/>
                <w:iCs/>
                <w:sz w:val="18"/>
                <w:szCs w:val="18"/>
              </w:rPr>
            </w:pPr>
          </w:p>
          <w:p w14:paraId="5A8DA48B"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6EE4230" w14:textId="77777777" w:rsidR="00A62A1B" w:rsidRDefault="00A62A1B">
            <w:pPr>
              <w:spacing w:line="276" w:lineRule="auto"/>
              <w:jc w:val="both"/>
              <w:rPr>
                <w:sz w:val="18"/>
                <w:szCs w:val="18"/>
                <w:lang w:eastAsia="zh-CN"/>
              </w:rPr>
            </w:pPr>
          </w:p>
          <w:p w14:paraId="7D6DEF2B" w14:textId="77777777" w:rsidR="00A62A1B" w:rsidRDefault="00A62A1B">
            <w:pPr>
              <w:pStyle w:val="Caption"/>
              <w:spacing w:after="0"/>
              <w:jc w:val="both"/>
              <w:rPr>
                <w:b w:val="0"/>
                <w:bCs w:val="0"/>
                <w:iCs/>
                <w:color w:val="auto"/>
                <w:lang w:val="en-GB"/>
              </w:rPr>
            </w:pPr>
            <w:r>
              <w:rPr>
                <w:b w:val="0"/>
                <w:iCs/>
                <w:color w:val="auto"/>
              </w:rPr>
              <w:t>Proposal 3-8</w:t>
            </w:r>
            <w:r>
              <w:rPr>
                <w:b w:val="0"/>
                <w:iCs/>
                <w:color w:val="auto"/>
                <w:lang w:val="en-GB"/>
              </w:rPr>
              <w:t xml:space="preserve">: MAC CE is used convey information on failed TRP index (i.e. coresetPoolIndex), failed CC index (also PCell), candidate availability and candidate beam RS index (if available) </w:t>
            </w:r>
          </w:p>
          <w:p w14:paraId="7D7D4C9D" w14:textId="77777777" w:rsidR="00A62A1B" w:rsidRDefault="00A62A1B">
            <w:pPr>
              <w:spacing w:line="276" w:lineRule="auto"/>
              <w:jc w:val="both"/>
              <w:rPr>
                <w:sz w:val="18"/>
                <w:szCs w:val="18"/>
                <w:lang w:val="en-GB" w:eastAsia="zh-CN"/>
              </w:rPr>
            </w:pPr>
          </w:p>
          <w:p w14:paraId="4AF116F3" w14:textId="77777777" w:rsidR="00A62A1B" w:rsidRDefault="00A62A1B">
            <w:pPr>
              <w:rPr>
                <w:sz w:val="18"/>
                <w:szCs w:val="18"/>
                <w:lang w:val="en-GB" w:eastAsia="zh-CN"/>
              </w:rPr>
            </w:pPr>
          </w:p>
        </w:tc>
      </w:tr>
      <w:tr w:rsidR="00A62A1B" w14:paraId="6A0E5B3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A974A93" w14:textId="77777777" w:rsidR="00A62A1B" w:rsidRDefault="00667EDB">
            <w:pPr>
              <w:rPr>
                <w:bCs/>
                <w:color w:val="0000FF"/>
                <w:sz w:val="18"/>
                <w:szCs w:val="18"/>
                <w:u w:val="single"/>
                <w:lang w:eastAsia="zh-CN"/>
              </w:rPr>
            </w:pPr>
            <w:hyperlink r:id="rId17"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69149C6D"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6C1F62F" w14:textId="77777777" w:rsidR="00A62A1B" w:rsidRDefault="00A62A1B">
            <w:pPr>
              <w:rPr>
                <w:sz w:val="18"/>
                <w:szCs w:val="18"/>
                <w:lang w:eastAsia="zh-CN"/>
              </w:rPr>
            </w:pPr>
            <w:r>
              <w:rPr>
                <w:sz w:val="18"/>
                <w:szCs w:val="18"/>
                <w:lang w:eastAsia="zh-CN"/>
              </w:rPr>
              <w:t>ASUSTeK</w:t>
            </w:r>
          </w:p>
        </w:tc>
      </w:tr>
      <w:tr w:rsidR="00A62A1B" w14:paraId="6298BBA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3CD32C7"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t>Proposal 1:</w:t>
            </w:r>
            <w:r>
              <w:rPr>
                <w:rFonts w:eastAsia="SimSun"/>
                <w:bCs/>
                <w:sz w:val="18"/>
                <w:szCs w:val="18"/>
                <w:lang w:eastAsia="zh-CN"/>
              </w:rPr>
              <w:tab/>
              <w:t>Support Up to two (or more) dedicated PUCCH-SR resources in a cell group</w:t>
            </w:r>
          </w:p>
          <w:p w14:paraId="3221DD2D"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582EDBD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18B5A94B"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0C2C6D54" w14:textId="77777777" w:rsidR="00A62A1B" w:rsidRDefault="00A62A1B">
            <w:pPr>
              <w:pStyle w:val="BodyText"/>
              <w:spacing w:after="0"/>
              <w:ind w:left="1039" w:hangingChars="577" w:hanging="1039"/>
              <w:rPr>
                <w:bCs/>
                <w:color w:val="000000"/>
                <w:sz w:val="18"/>
                <w:szCs w:val="18"/>
              </w:rPr>
            </w:pPr>
          </w:p>
          <w:p w14:paraId="1F6AE325" w14:textId="77777777" w:rsidR="00A62A1B" w:rsidRDefault="00A62A1B">
            <w:pPr>
              <w:rPr>
                <w:sz w:val="18"/>
                <w:szCs w:val="18"/>
                <w:lang w:eastAsia="zh-CN"/>
              </w:rPr>
            </w:pPr>
          </w:p>
        </w:tc>
      </w:tr>
      <w:tr w:rsidR="00A62A1B" w14:paraId="4973280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8652016" w14:textId="77777777" w:rsidR="00A62A1B" w:rsidRDefault="00667EDB">
            <w:pPr>
              <w:rPr>
                <w:bCs/>
                <w:color w:val="0000FF"/>
                <w:sz w:val="18"/>
                <w:szCs w:val="18"/>
                <w:u w:val="single"/>
                <w:lang w:eastAsia="zh-CN"/>
              </w:rPr>
            </w:pPr>
            <w:hyperlink r:id="rId18"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A8CBAF7"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3ED80CF" w14:textId="77777777" w:rsidR="00A62A1B" w:rsidRDefault="00A62A1B">
            <w:pPr>
              <w:rPr>
                <w:sz w:val="18"/>
                <w:szCs w:val="18"/>
                <w:lang w:eastAsia="zh-CN"/>
              </w:rPr>
            </w:pPr>
            <w:r>
              <w:rPr>
                <w:sz w:val="18"/>
                <w:szCs w:val="18"/>
                <w:lang w:eastAsia="zh-CN"/>
              </w:rPr>
              <w:t>CMCC</w:t>
            </w:r>
          </w:p>
        </w:tc>
      </w:tr>
      <w:tr w:rsidR="00A62A1B" w14:paraId="62C941AB"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1D3F33A"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1B26F1FB"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401DF1F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57D86B05"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248E73F0"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08027EDB"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44F206EC"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DE91A1B" w14:textId="77777777" w:rsidR="00A62A1B" w:rsidRDefault="00667EDB">
            <w:pPr>
              <w:rPr>
                <w:bCs/>
                <w:color w:val="0000FF"/>
                <w:sz w:val="18"/>
                <w:szCs w:val="18"/>
                <w:u w:val="single"/>
                <w:lang w:eastAsia="zh-CN"/>
              </w:rPr>
            </w:pPr>
            <w:hyperlink r:id="rId19"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529B679B"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EE2916E" w14:textId="77777777" w:rsidR="00A62A1B" w:rsidRDefault="00A62A1B">
            <w:pPr>
              <w:rPr>
                <w:sz w:val="18"/>
                <w:szCs w:val="18"/>
                <w:lang w:eastAsia="zh-CN"/>
              </w:rPr>
            </w:pPr>
            <w:r>
              <w:rPr>
                <w:sz w:val="18"/>
                <w:szCs w:val="18"/>
                <w:lang w:eastAsia="zh-CN"/>
              </w:rPr>
              <w:t>ETRI</w:t>
            </w:r>
          </w:p>
        </w:tc>
      </w:tr>
      <w:tr w:rsidR="00A62A1B" w14:paraId="7BB0379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4005D09"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6CFDD8D1"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6173ACC1"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2DB7586F" w14:textId="77777777" w:rsidR="00A62A1B" w:rsidRDefault="00A62A1B">
            <w:pPr>
              <w:rPr>
                <w:sz w:val="18"/>
                <w:szCs w:val="18"/>
                <w:lang w:eastAsia="ko-KR"/>
              </w:rPr>
            </w:pPr>
            <w:r>
              <w:rPr>
                <w:sz w:val="18"/>
                <w:szCs w:val="18"/>
                <w:lang w:eastAsia="ko-KR"/>
              </w:rPr>
              <w:t>Proposal 4: Support both explicit and implicit BFD-RS configuration as in Rel.15/16.</w:t>
            </w:r>
          </w:p>
          <w:p w14:paraId="6DC85883"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39F890A7"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0FD22246"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0B799579"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526805B8" w14:textId="77777777" w:rsidR="00A62A1B" w:rsidRDefault="00A62A1B">
            <w:pPr>
              <w:rPr>
                <w:sz w:val="18"/>
                <w:szCs w:val="18"/>
                <w:lang w:eastAsia="zh-CN"/>
              </w:rPr>
            </w:pPr>
          </w:p>
        </w:tc>
      </w:tr>
      <w:tr w:rsidR="00A62A1B" w14:paraId="4ECA589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2525EB9" w14:textId="77777777" w:rsidR="00A62A1B" w:rsidRDefault="00667EDB">
            <w:pPr>
              <w:rPr>
                <w:bCs/>
                <w:color w:val="0000FF"/>
                <w:sz w:val="18"/>
                <w:szCs w:val="18"/>
                <w:u w:val="single"/>
                <w:lang w:eastAsia="zh-CN"/>
              </w:rPr>
            </w:pPr>
            <w:hyperlink r:id="rId20"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1D08AD36"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0E9A776" w14:textId="77777777" w:rsidR="00A62A1B" w:rsidRDefault="00A62A1B">
            <w:pPr>
              <w:rPr>
                <w:sz w:val="18"/>
                <w:szCs w:val="18"/>
                <w:lang w:eastAsia="zh-CN"/>
              </w:rPr>
            </w:pPr>
            <w:r>
              <w:rPr>
                <w:sz w:val="18"/>
                <w:szCs w:val="18"/>
                <w:lang w:eastAsia="zh-CN"/>
              </w:rPr>
              <w:t>Xiaomi</w:t>
            </w:r>
          </w:p>
        </w:tc>
      </w:tr>
      <w:tr w:rsidR="00A62A1B" w14:paraId="29307AD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3B4B8DF"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07252911"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37A533CA" w14:textId="77777777" w:rsidR="00A62A1B" w:rsidRDefault="00A62A1B">
            <w:pPr>
              <w:rPr>
                <w:sz w:val="18"/>
                <w:szCs w:val="18"/>
                <w:lang w:eastAsia="zh-CN"/>
              </w:rPr>
            </w:pPr>
            <w:r>
              <w:rPr>
                <w:sz w:val="18"/>
                <w:szCs w:val="18"/>
                <w:lang w:eastAsia="zh-CN"/>
              </w:rPr>
              <w:t>Proposal 3: To report at least L1-SINR considering the inter-TRP interference.</w:t>
            </w:r>
          </w:p>
          <w:p w14:paraId="57C09237"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11B62CE9" w14:textId="77777777" w:rsidR="00A62A1B" w:rsidRDefault="00A62A1B">
            <w:pPr>
              <w:rPr>
                <w:sz w:val="18"/>
                <w:szCs w:val="18"/>
                <w:lang w:eastAsia="zh-CN"/>
              </w:rPr>
            </w:pPr>
            <w:r>
              <w:rPr>
                <w:sz w:val="18"/>
                <w:szCs w:val="18"/>
                <w:lang w:eastAsia="zh-CN"/>
              </w:rPr>
              <w:t>Proposal 5: Support both explicit and implicit per-TRP BFD-RS configuration.</w:t>
            </w:r>
          </w:p>
          <w:p w14:paraId="14E5B3D3"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B305C93"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195C52B7" w14:textId="77777777" w:rsidR="00A62A1B" w:rsidRDefault="00A62A1B">
            <w:pPr>
              <w:rPr>
                <w:sz w:val="18"/>
                <w:szCs w:val="18"/>
                <w:lang w:eastAsia="zh-CN"/>
              </w:rPr>
            </w:pPr>
            <w:r>
              <w:rPr>
                <w:sz w:val="18"/>
                <w:szCs w:val="18"/>
                <w:lang w:eastAsia="zh-CN"/>
              </w:rPr>
              <w:t xml:space="preserve">Proposal 8: </w:t>
            </w:r>
          </w:p>
          <w:p w14:paraId="05DDEBC2"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2DAA2A9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74300C9C"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260BA40" w14:textId="77777777" w:rsidR="00A62A1B" w:rsidRDefault="00A62A1B">
            <w:pPr>
              <w:rPr>
                <w:sz w:val="18"/>
                <w:szCs w:val="18"/>
                <w:lang w:eastAsia="zh-CN"/>
              </w:rPr>
            </w:pPr>
            <w:r>
              <w:rPr>
                <w:sz w:val="18"/>
                <w:szCs w:val="18"/>
                <w:lang w:eastAsia="zh-CN"/>
              </w:rPr>
              <w:t>Proposal 9: Support 1-to-1 association between BFD-RS set and NBI-RS set.</w:t>
            </w:r>
          </w:p>
          <w:p w14:paraId="03D61394" w14:textId="77777777" w:rsidR="00A62A1B" w:rsidRDefault="00A62A1B">
            <w:pPr>
              <w:rPr>
                <w:sz w:val="18"/>
                <w:szCs w:val="18"/>
                <w:lang w:eastAsia="zh-CN"/>
              </w:rPr>
            </w:pPr>
            <w:r>
              <w:rPr>
                <w:sz w:val="18"/>
                <w:szCs w:val="18"/>
                <w:lang w:eastAsia="zh-CN"/>
              </w:rPr>
              <w:t>Proposal 10: Support NBI-RS across all NBI-RS sets.</w:t>
            </w:r>
          </w:p>
          <w:p w14:paraId="46B9BEA7" w14:textId="77777777" w:rsidR="00A62A1B" w:rsidRDefault="00A62A1B">
            <w:pPr>
              <w:rPr>
                <w:sz w:val="18"/>
                <w:szCs w:val="18"/>
                <w:lang w:eastAsia="zh-CN"/>
              </w:rPr>
            </w:pPr>
            <w:r>
              <w:rPr>
                <w:sz w:val="18"/>
                <w:szCs w:val="18"/>
                <w:lang w:eastAsia="zh-CN"/>
              </w:rPr>
              <w:lastRenderedPageBreak/>
              <w:t>Proposal 11: Support up to one dedicated PUCCH-SR resource in a cell group with up to two spatial filters.</w:t>
            </w:r>
          </w:p>
          <w:p w14:paraId="5ED3D4BF"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7F95998C" w14:textId="77777777" w:rsidR="00A62A1B" w:rsidRDefault="00A62A1B">
            <w:pPr>
              <w:rPr>
                <w:sz w:val="18"/>
                <w:szCs w:val="18"/>
                <w:lang w:eastAsia="zh-CN"/>
              </w:rPr>
            </w:pPr>
          </w:p>
        </w:tc>
      </w:tr>
      <w:tr w:rsidR="00A62A1B" w14:paraId="0122466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E60C15" w14:textId="77777777" w:rsidR="00A62A1B" w:rsidRDefault="00667EDB">
            <w:pPr>
              <w:rPr>
                <w:bCs/>
                <w:color w:val="0000FF"/>
                <w:sz w:val="18"/>
                <w:szCs w:val="18"/>
                <w:u w:val="single"/>
                <w:lang w:eastAsia="zh-CN"/>
              </w:rPr>
            </w:pPr>
            <w:hyperlink r:id="rId21"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6B6A6A6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C7FE287" w14:textId="77777777" w:rsidR="00A62A1B" w:rsidRDefault="00A62A1B">
            <w:pPr>
              <w:rPr>
                <w:sz w:val="18"/>
                <w:szCs w:val="18"/>
                <w:lang w:eastAsia="zh-CN"/>
              </w:rPr>
            </w:pPr>
            <w:r>
              <w:rPr>
                <w:sz w:val="18"/>
                <w:szCs w:val="18"/>
                <w:lang w:eastAsia="zh-CN"/>
              </w:rPr>
              <w:t>Samsung</w:t>
            </w:r>
          </w:p>
        </w:tc>
      </w:tr>
      <w:tr w:rsidR="00A62A1B" w14:paraId="61FAB47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F3FD3E"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1D46F7DD"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469F8B13"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71A7396B"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3752BA67"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7BC5D70F"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6FD84BE3"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57E443F7"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6B104859" w14:textId="77777777" w:rsidR="00A62A1B" w:rsidRDefault="00A62A1B">
            <w:pPr>
              <w:pStyle w:val="0Maintext"/>
              <w:rPr>
                <w:sz w:val="18"/>
                <w:szCs w:val="18"/>
                <w:lang w:val="en-US" w:eastAsia="ko-KR"/>
              </w:rPr>
            </w:pPr>
            <w:r>
              <w:rPr>
                <w:sz w:val="18"/>
                <w:szCs w:val="18"/>
                <w:lang w:val="en-US" w:eastAsia="ko-KR"/>
              </w:rPr>
              <w:t>beam measurement results</w:t>
            </w:r>
          </w:p>
          <w:p w14:paraId="6AB47491"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27E8D0CB"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99EC7BA" w14:textId="77777777" w:rsidR="00A62A1B" w:rsidRDefault="00A62A1B">
            <w:pPr>
              <w:pStyle w:val="0Maintext"/>
              <w:rPr>
                <w:sz w:val="18"/>
                <w:szCs w:val="18"/>
                <w:lang w:val="en-US" w:eastAsia="ko-KR"/>
              </w:rPr>
            </w:pPr>
            <w:r>
              <w:rPr>
                <w:sz w:val="18"/>
                <w:szCs w:val="18"/>
                <w:lang w:val="en-US" w:eastAsia="ko-KR"/>
              </w:rPr>
              <w:t>coordinating TRP</w:t>
            </w:r>
          </w:p>
          <w:p w14:paraId="4B60E517"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5F4177DF" w14:textId="77777777" w:rsidR="00A62A1B" w:rsidRDefault="00A62A1B">
            <w:pPr>
              <w:pStyle w:val="0Maintext"/>
              <w:rPr>
                <w:sz w:val="18"/>
                <w:szCs w:val="18"/>
                <w:lang w:val="en-US" w:eastAsia="ko-KR"/>
              </w:rPr>
            </w:pPr>
            <w:r>
              <w:rPr>
                <w:sz w:val="18"/>
                <w:szCs w:val="18"/>
                <w:lang w:val="en-US" w:eastAsia="ko-KR"/>
              </w:rPr>
              <w:t>frameworks</w:t>
            </w:r>
          </w:p>
          <w:p w14:paraId="6DA0A204"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467464E5" w14:textId="77777777" w:rsidR="00A62A1B" w:rsidRDefault="00A62A1B">
            <w:pPr>
              <w:pStyle w:val="0Maintext"/>
              <w:rPr>
                <w:sz w:val="18"/>
                <w:szCs w:val="18"/>
                <w:lang w:val="en-US" w:eastAsia="ko-KR"/>
              </w:rPr>
            </w:pPr>
            <w:r>
              <w:rPr>
                <w:sz w:val="18"/>
                <w:szCs w:val="18"/>
                <w:lang w:val="en-US" w:eastAsia="ko-KR"/>
              </w:rPr>
              <w:t>multi-TRP systems</w:t>
            </w:r>
          </w:p>
          <w:p w14:paraId="7A4F7F54"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56D4A70F"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3719D9DE"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5C7F74E"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13676D7D"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01E01B85"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0D8C7F42" w14:textId="77777777" w:rsidR="00A62A1B" w:rsidRDefault="00A62A1B">
            <w:pPr>
              <w:rPr>
                <w:sz w:val="18"/>
                <w:szCs w:val="18"/>
                <w:lang w:eastAsia="zh-CN"/>
              </w:rPr>
            </w:pPr>
          </w:p>
        </w:tc>
      </w:tr>
      <w:tr w:rsidR="00A62A1B" w14:paraId="49CC142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E9E729" w14:textId="77777777" w:rsidR="00A62A1B" w:rsidRDefault="00667EDB">
            <w:pPr>
              <w:rPr>
                <w:bCs/>
                <w:color w:val="0000FF"/>
                <w:sz w:val="18"/>
                <w:szCs w:val="18"/>
                <w:u w:val="single"/>
                <w:lang w:eastAsia="zh-CN"/>
              </w:rPr>
            </w:pPr>
            <w:hyperlink r:id="rId22"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4D55F6FF"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75F16C13" w14:textId="77777777" w:rsidR="00A62A1B" w:rsidRDefault="00A62A1B">
            <w:pPr>
              <w:rPr>
                <w:sz w:val="18"/>
                <w:szCs w:val="18"/>
                <w:lang w:eastAsia="zh-CN"/>
              </w:rPr>
            </w:pPr>
            <w:r>
              <w:rPr>
                <w:sz w:val="18"/>
                <w:szCs w:val="18"/>
                <w:lang w:eastAsia="zh-CN"/>
              </w:rPr>
              <w:t>Apple</w:t>
            </w:r>
          </w:p>
        </w:tc>
      </w:tr>
      <w:tr w:rsidR="00A62A1B" w14:paraId="5D646B5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52D2050"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1F3D6D3D"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12947E47"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65BD1759"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2359BF5"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7DACCBAF"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690EF5ED"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7DFD80F3"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0148F426"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66CB11AC"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1771D259"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049F5DA1"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70D78CE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18465D15"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5E6DA134" w14:textId="77777777" w:rsidR="00A62A1B" w:rsidRDefault="00A62A1B">
            <w:pPr>
              <w:pStyle w:val="0Maintext"/>
              <w:numPr>
                <w:ilvl w:val="0"/>
                <w:numId w:val="107"/>
              </w:numPr>
              <w:spacing w:after="120" w:line="240" w:lineRule="auto"/>
              <w:rPr>
                <w:bCs/>
                <w:iCs/>
                <w:sz w:val="18"/>
                <w:szCs w:val="18"/>
              </w:rPr>
            </w:pPr>
            <w:r>
              <w:rPr>
                <w:bCs/>
                <w:iCs/>
                <w:sz w:val="18"/>
                <w:szCs w:val="18"/>
              </w:rPr>
              <w:lastRenderedPageBreak/>
              <w:t>Support UE to report 2 new beam indexes, where each beam corresponds to a CBD RS set</w:t>
            </w:r>
          </w:p>
          <w:p w14:paraId="2ECE3909"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386ECC63" w14:textId="77777777" w:rsidR="00A62A1B" w:rsidRDefault="00A62A1B">
            <w:pPr>
              <w:pStyle w:val="0Maintext"/>
              <w:spacing w:line="240" w:lineRule="auto"/>
              <w:ind w:left="1162" w:firstLine="0"/>
              <w:rPr>
                <w:bCs/>
                <w:iCs/>
                <w:sz w:val="18"/>
                <w:szCs w:val="18"/>
                <w:lang w:eastAsia="zh-CN"/>
              </w:rPr>
            </w:pPr>
          </w:p>
          <w:p w14:paraId="0DA3BBB3" w14:textId="77777777" w:rsidR="00A62A1B" w:rsidRDefault="00A62A1B">
            <w:pPr>
              <w:rPr>
                <w:sz w:val="18"/>
                <w:szCs w:val="18"/>
                <w:lang w:val="en-GB" w:eastAsia="zh-CN"/>
              </w:rPr>
            </w:pPr>
          </w:p>
        </w:tc>
      </w:tr>
      <w:tr w:rsidR="00A62A1B" w14:paraId="4DCF99C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075B91F"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6F4BCB07"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49B8B39E" w14:textId="77777777" w:rsidR="00A62A1B" w:rsidRDefault="00A62A1B">
            <w:pPr>
              <w:rPr>
                <w:sz w:val="18"/>
                <w:szCs w:val="18"/>
                <w:lang w:eastAsia="zh-CN"/>
              </w:rPr>
            </w:pPr>
            <w:r>
              <w:rPr>
                <w:sz w:val="18"/>
                <w:szCs w:val="18"/>
                <w:lang w:eastAsia="zh-CN"/>
              </w:rPr>
              <w:t>Convida Wireless</w:t>
            </w:r>
          </w:p>
        </w:tc>
      </w:tr>
      <w:tr w:rsidR="00A62A1B" w14:paraId="3403E69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04B37EB"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50ACF6EE"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1689EA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43E3885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0AF1AF13"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74D613FC"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53C9B191"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7BADEDCD"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5A88C16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4B70E7BC"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4576E42C"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7D1C53C2"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42C62945"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472A1634"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34A2B670"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613DAF97" w14:textId="77777777" w:rsidR="00A62A1B" w:rsidRDefault="00A62A1B">
            <w:pPr>
              <w:ind w:left="990" w:hanging="990"/>
              <w:rPr>
                <w:rFonts w:eastAsia="Batang"/>
                <w:sz w:val="18"/>
                <w:szCs w:val="18"/>
                <w:lang w:eastAsia="ko-KR"/>
              </w:rPr>
            </w:pPr>
          </w:p>
          <w:p w14:paraId="168629F2" w14:textId="77777777" w:rsidR="00A62A1B" w:rsidRDefault="00A62A1B">
            <w:pPr>
              <w:rPr>
                <w:sz w:val="18"/>
                <w:szCs w:val="18"/>
                <w:lang w:eastAsia="zh-CN"/>
              </w:rPr>
            </w:pPr>
          </w:p>
        </w:tc>
      </w:tr>
      <w:tr w:rsidR="00A62A1B" w14:paraId="4919E2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4B1A86A"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7E96AC8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75654520" w14:textId="77777777" w:rsidR="00A62A1B" w:rsidRDefault="00A62A1B">
            <w:pPr>
              <w:rPr>
                <w:sz w:val="18"/>
                <w:szCs w:val="18"/>
                <w:lang w:eastAsia="zh-CN"/>
              </w:rPr>
            </w:pPr>
            <w:r>
              <w:rPr>
                <w:sz w:val="18"/>
                <w:szCs w:val="18"/>
                <w:lang w:eastAsia="zh-CN"/>
              </w:rPr>
              <w:t>Qualcomm Incorporated</w:t>
            </w:r>
          </w:p>
        </w:tc>
      </w:tr>
      <w:tr w:rsidR="00A62A1B" w14:paraId="7A6D04D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13F8F0"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641C2E3" w14:textId="77777777" w:rsidR="00A62A1B" w:rsidRDefault="00A62A1B">
            <w:pPr>
              <w:jc w:val="both"/>
              <w:rPr>
                <w:sz w:val="18"/>
                <w:szCs w:val="18"/>
                <w:lang w:eastAsia="ja-JP"/>
              </w:rPr>
            </w:pPr>
          </w:p>
          <w:p w14:paraId="53DE650B"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5D72FA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B4B557B" w14:textId="77777777" w:rsidR="00A62A1B" w:rsidRDefault="00A62A1B">
            <w:pPr>
              <w:pStyle w:val="ListParagraph"/>
              <w:spacing w:after="0"/>
              <w:jc w:val="both"/>
              <w:rPr>
                <w:rFonts w:ascii="Times New Roman" w:hAnsi="Times New Roman"/>
                <w:bCs/>
                <w:sz w:val="18"/>
                <w:szCs w:val="18"/>
              </w:rPr>
            </w:pPr>
          </w:p>
          <w:p w14:paraId="141B44A6"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75255C9C" w14:textId="77777777" w:rsidR="00A62A1B" w:rsidRDefault="00A62A1B">
            <w:pPr>
              <w:jc w:val="both"/>
              <w:rPr>
                <w:sz w:val="18"/>
                <w:szCs w:val="18"/>
                <w:lang w:eastAsia="ja-JP"/>
              </w:rPr>
            </w:pPr>
          </w:p>
          <w:p w14:paraId="355EB16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0CC78E83" w14:textId="77777777" w:rsidR="00A62A1B" w:rsidRDefault="00A62A1B">
            <w:pPr>
              <w:jc w:val="both"/>
              <w:rPr>
                <w:sz w:val="18"/>
                <w:szCs w:val="18"/>
                <w:lang w:eastAsia="ja-JP"/>
              </w:rPr>
            </w:pPr>
          </w:p>
          <w:p w14:paraId="5EB2FAE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134F4190" w14:textId="77777777" w:rsidR="00A62A1B" w:rsidRDefault="00A62A1B">
            <w:pPr>
              <w:jc w:val="both"/>
              <w:rPr>
                <w:sz w:val="18"/>
                <w:szCs w:val="18"/>
                <w:lang w:eastAsia="ja-JP"/>
              </w:rPr>
            </w:pPr>
          </w:p>
          <w:p w14:paraId="6292F126"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3A3A35B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662B916F"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30773501" w14:textId="77777777" w:rsidR="00A62A1B" w:rsidRDefault="00A62A1B">
            <w:pPr>
              <w:pStyle w:val="ListParagraph"/>
              <w:spacing w:after="0"/>
              <w:ind w:left="1440"/>
              <w:jc w:val="both"/>
              <w:rPr>
                <w:rFonts w:ascii="Times New Roman" w:hAnsi="Times New Roman"/>
                <w:bCs/>
                <w:sz w:val="18"/>
                <w:szCs w:val="18"/>
              </w:rPr>
            </w:pPr>
          </w:p>
          <w:p w14:paraId="68392D7E"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74933B93" w14:textId="77777777" w:rsidR="00A62A1B" w:rsidRDefault="00A62A1B">
            <w:pPr>
              <w:jc w:val="both"/>
              <w:rPr>
                <w:sz w:val="18"/>
                <w:szCs w:val="18"/>
              </w:rPr>
            </w:pPr>
          </w:p>
          <w:p w14:paraId="4F615975"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4B1BC70"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1196F3D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In absence of QCL-TypeD RS, the single QCL source RS in the TCI state can be the implicit BFD RS.</w:t>
            </w:r>
          </w:p>
          <w:p w14:paraId="67159988" w14:textId="77777777" w:rsidR="00A62A1B" w:rsidRDefault="00A62A1B">
            <w:pPr>
              <w:pStyle w:val="ListParagraph"/>
              <w:spacing w:after="0"/>
              <w:jc w:val="both"/>
              <w:rPr>
                <w:rFonts w:ascii="Times New Roman" w:hAnsi="Times New Roman"/>
                <w:bCs/>
                <w:sz w:val="18"/>
                <w:szCs w:val="18"/>
              </w:rPr>
            </w:pPr>
          </w:p>
          <w:p w14:paraId="42AFDE1B"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6FE89AA1"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981171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78607A7D"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28480E2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6F5330F3" w14:textId="77777777" w:rsidR="00A62A1B" w:rsidRDefault="00A62A1B">
            <w:pPr>
              <w:pStyle w:val="ListParagraph"/>
              <w:spacing w:after="0"/>
              <w:jc w:val="both"/>
              <w:rPr>
                <w:rFonts w:ascii="Times New Roman" w:hAnsi="Times New Roman"/>
                <w:bCs/>
                <w:sz w:val="18"/>
                <w:szCs w:val="18"/>
              </w:rPr>
            </w:pPr>
          </w:p>
          <w:p w14:paraId="6589CB1E"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72422D0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6FC5DA9A"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1460325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97913B1" w14:textId="77777777" w:rsidR="00A62A1B" w:rsidRDefault="00A62A1B">
            <w:pPr>
              <w:pStyle w:val="ListParagraph"/>
              <w:spacing w:after="0"/>
              <w:jc w:val="both"/>
              <w:rPr>
                <w:rFonts w:ascii="Times New Roman" w:hAnsi="Times New Roman"/>
                <w:bCs/>
                <w:sz w:val="18"/>
                <w:szCs w:val="18"/>
              </w:rPr>
            </w:pPr>
          </w:p>
          <w:p w14:paraId="44F55B72"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13C1FEB5" w14:textId="77777777" w:rsidR="00A62A1B" w:rsidRDefault="00A62A1B">
            <w:pPr>
              <w:jc w:val="both"/>
              <w:rPr>
                <w:sz w:val="18"/>
                <w:szCs w:val="18"/>
                <w:lang w:eastAsia="ja-JP"/>
              </w:rPr>
            </w:pPr>
          </w:p>
          <w:p w14:paraId="14551483"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F00A641"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6F6DC15"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776614FA" w14:textId="77777777" w:rsidR="00A62A1B" w:rsidRDefault="00A62A1B">
            <w:pPr>
              <w:pStyle w:val="ListParagraph"/>
              <w:spacing w:after="0"/>
              <w:jc w:val="both"/>
              <w:rPr>
                <w:rFonts w:ascii="Times New Roman" w:hAnsi="Times New Roman"/>
                <w:bCs/>
                <w:sz w:val="18"/>
                <w:szCs w:val="18"/>
                <w:highlight w:val="yellow"/>
              </w:rPr>
            </w:pPr>
          </w:p>
          <w:p w14:paraId="223FA4B2"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7E9E0D76" w14:textId="77777777" w:rsidR="00A62A1B" w:rsidRDefault="00A62A1B">
            <w:pPr>
              <w:jc w:val="both"/>
              <w:rPr>
                <w:sz w:val="18"/>
                <w:szCs w:val="18"/>
                <w:lang w:eastAsia="ja-JP"/>
              </w:rPr>
            </w:pPr>
          </w:p>
          <w:p w14:paraId="10776F0B"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50EBA02F" w14:textId="77777777" w:rsidR="00A62A1B" w:rsidRDefault="00A62A1B">
            <w:pPr>
              <w:rPr>
                <w:sz w:val="18"/>
                <w:szCs w:val="18"/>
                <w:lang w:eastAsia="zh-CN"/>
              </w:rPr>
            </w:pPr>
          </w:p>
        </w:tc>
      </w:tr>
      <w:tr w:rsidR="00A62A1B" w14:paraId="5A350A4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5F76CF" w14:textId="77777777" w:rsidR="00A62A1B" w:rsidRDefault="00667EDB">
            <w:pPr>
              <w:rPr>
                <w:bCs/>
                <w:color w:val="0000FF"/>
                <w:sz w:val="18"/>
                <w:szCs w:val="18"/>
                <w:u w:val="single"/>
                <w:lang w:eastAsia="zh-CN"/>
              </w:rPr>
            </w:pPr>
            <w:hyperlink r:id="rId23"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405DC0C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67B9B3D6" w14:textId="77777777" w:rsidR="00A62A1B" w:rsidRDefault="00A62A1B">
            <w:pPr>
              <w:rPr>
                <w:sz w:val="18"/>
                <w:szCs w:val="18"/>
                <w:lang w:eastAsia="zh-CN"/>
              </w:rPr>
            </w:pPr>
            <w:r>
              <w:rPr>
                <w:sz w:val="18"/>
                <w:szCs w:val="18"/>
                <w:lang w:eastAsia="zh-CN"/>
              </w:rPr>
              <w:t>ITRI</w:t>
            </w:r>
          </w:p>
        </w:tc>
      </w:tr>
      <w:tr w:rsidR="00A62A1B" w14:paraId="4CCA047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FD766EF" w14:textId="77777777" w:rsidR="00A62A1B" w:rsidRDefault="00A62A1B">
            <w:pPr>
              <w:rPr>
                <w:sz w:val="18"/>
                <w:szCs w:val="18"/>
                <w:lang w:eastAsia="zh-TW"/>
              </w:rPr>
            </w:pPr>
            <w:r>
              <w:rPr>
                <w:sz w:val="18"/>
                <w:szCs w:val="18"/>
                <w:lang w:eastAsia="zh-TW"/>
              </w:rPr>
              <w:t>Proposal 1: Support both explicit and implicit BFD-RS configuration</w:t>
            </w:r>
          </w:p>
          <w:p w14:paraId="4594BA50" w14:textId="77777777" w:rsidR="00A62A1B" w:rsidRDefault="00A62A1B">
            <w:pPr>
              <w:rPr>
                <w:sz w:val="18"/>
                <w:szCs w:val="18"/>
                <w:lang w:eastAsia="zh-TW"/>
              </w:rPr>
            </w:pPr>
          </w:p>
          <w:p w14:paraId="75BC6095"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56D225F2"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57068B75"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3120D97A"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5443EC38" w14:textId="77777777" w:rsidR="00A62A1B" w:rsidRDefault="00A62A1B">
            <w:pPr>
              <w:rPr>
                <w:sz w:val="18"/>
                <w:szCs w:val="18"/>
                <w:lang w:eastAsia="zh-CN"/>
              </w:rPr>
            </w:pPr>
          </w:p>
        </w:tc>
      </w:tr>
      <w:tr w:rsidR="00A62A1B" w14:paraId="665B795C"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D197D06"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55DE59CC"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4E27C272" w14:textId="77777777" w:rsidR="00A62A1B" w:rsidRDefault="00A62A1B">
            <w:pPr>
              <w:rPr>
                <w:sz w:val="18"/>
                <w:szCs w:val="18"/>
                <w:lang w:eastAsia="zh-CN"/>
              </w:rPr>
            </w:pPr>
            <w:r>
              <w:rPr>
                <w:sz w:val="18"/>
                <w:szCs w:val="18"/>
                <w:lang w:eastAsia="zh-CN"/>
              </w:rPr>
              <w:t>NTT DOCOMO, INC.</w:t>
            </w:r>
          </w:p>
        </w:tc>
      </w:tr>
      <w:tr w:rsidR="00A62A1B" w14:paraId="4DE20F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E4BB87B" w14:textId="77777777" w:rsidR="00A62A1B" w:rsidRDefault="00A62A1B">
            <w:pPr>
              <w:jc w:val="both"/>
              <w:rPr>
                <w:bCs/>
                <w:color w:val="212121"/>
                <w:sz w:val="18"/>
                <w:szCs w:val="18"/>
                <w:u w:val="single"/>
              </w:rPr>
            </w:pPr>
            <w:r>
              <w:rPr>
                <w:rFonts w:eastAsia="SimSun"/>
                <w:bCs/>
                <w:sz w:val="18"/>
                <w:szCs w:val="18"/>
                <w:u w:val="single"/>
              </w:rPr>
              <w:t>Proposal 1:</w:t>
            </w:r>
          </w:p>
          <w:p w14:paraId="19F11C67"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51DB6D7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A034419"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1A585311"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497780CD" w14:textId="77777777" w:rsidR="00A62A1B" w:rsidRDefault="00A62A1B">
            <w:pPr>
              <w:jc w:val="both"/>
              <w:rPr>
                <w:rFonts w:eastAsia="SimSun"/>
                <w:bCs/>
                <w:sz w:val="18"/>
                <w:szCs w:val="18"/>
                <w:u w:val="single"/>
              </w:rPr>
            </w:pPr>
            <w:r>
              <w:rPr>
                <w:rFonts w:eastAsia="SimSun"/>
                <w:bCs/>
                <w:sz w:val="18"/>
                <w:szCs w:val="18"/>
                <w:u w:val="single"/>
              </w:rPr>
              <w:t>Proposal 2:</w:t>
            </w:r>
          </w:p>
          <w:p w14:paraId="0895193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5AF4CCD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7C630BA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7EC1E9D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7033D7F5" w14:textId="77777777" w:rsidR="00A62A1B" w:rsidRDefault="00A62A1B">
            <w:pPr>
              <w:jc w:val="both"/>
              <w:rPr>
                <w:rFonts w:eastAsia="SimSun"/>
                <w:bCs/>
                <w:sz w:val="18"/>
                <w:szCs w:val="18"/>
                <w:u w:val="single"/>
              </w:rPr>
            </w:pPr>
            <w:r>
              <w:rPr>
                <w:rFonts w:eastAsia="SimSun"/>
                <w:bCs/>
                <w:sz w:val="18"/>
                <w:szCs w:val="18"/>
                <w:u w:val="single"/>
              </w:rPr>
              <w:t>Proposal 3:</w:t>
            </w:r>
          </w:p>
          <w:p w14:paraId="0FF0B48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204AC037"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lastRenderedPageBreak/>
              <w:t>Per-TRP based BFD/BFR can be also studied for single-DCI based MTRP.</w:t>
            </w:r>
          </w:p>
          <w:p w14:paraId="6EBCCCA7" w14:textId="77777777" w:rsidR="00A62A1B" w:rsidRDefault="00A62A1B">
            <w:pPr>
              <w:jc w:val="both"/>
              <w:rPr>
                <w:rFonts w:eastAsia="SimSun"/>
                <w:bCs/>
                <w:sz w:val="18"/>
                <w:szCs w:val="18"/>
                <w:u w:val="single"/>
              </w:rPr>
            </w:pPr>
            <w:r>
              <w:rPr>
                <w:rFonts w:eastAsia="SimSun"/>
                <w:bCs/>
                <w:sz w:val="18"/>
                <w:szCs w:val="18"/>
                <w:u w:val="single"/>
              </w:rPr>
              <w:t>Proposal 4:</w:t>
            </w:r>
          </w:p>
          <w:p w14:paraId="5C04183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2422692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with each set associated with different CORESETPoolIndex, can be configured by RRC. If not configured, two sets of BFD-RS can be derived from QCL-TypeD RS of TCI state of CORESETs associated with different CORESETPoolIndex.</w:t>
            </w:r>
          </w:p>
          <w:p w14:paraId="5727B4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293F0F0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7331598F"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4745BC1C" w14:textId="77777777" w:rsidR="00A62A1B" w:rsidRDefault="00A62A1B">
            <w:pPr>
              <w:jc w:val="both"/>
              <w:rPr>
                <w:rFonts w:eastAsia="SimSun"/>
                <w:bCs/>
                <w:sz w:val="18"/>
                <w:szCs w:val="18"/>
                <w:u w:val="single"/>
              </w:rPr>
            </w:pPr>
            <w:r>
              <w:rPr>
                <w:rFonts w:eastAsia="SimSun"/>
                <w:bCs/>
                <w:sz w:val="18"/>
                <w:szCs w:val="18"/>
                <w:u w:val="single"/>
              </w:rPr>
              <w:t>Proposal 5:</w:t>
            </w:r>
          </w:p>
          <w:p w14:paraId="594E4D1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2BEF8FA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0667A3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166A8E0F" w14:textId="77777777" w:rsidR="00A62A1B" w:rsidRDefault="00A62A1B">
            <w:pPr>
              <w:jc w:val="both"/>
              <w:rPr>
                <w:rFonts w:eastAsia="SimSun"/>
                <w:bCs/>
                <w:sz w:val="18"/>
                <w:szCs w:val="18"/>
                <w:u w:val="single"/>
              </w:rPr>
            </w:pPr>
            <w:r>
              <w:rPr>
                <w:rFonts w:eastAsia="SimSun"/>
                <w:bCs/>
                <w:sz w:val="18"/>
                <w:szCs w:val="18"/>
                <w:u w:val="single"/>
              </w:rPr>
              <w:t>Proposal 6:</w:t>
            </w:r>
          </w:p>
          <w:p w14:paraId="10D88A47"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5E3D7B71"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77B579F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815B3E2"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3A297F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FAD3879"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435C4DF4" w14:textId="77777777" w:rsidR="00A62A1B" w:rsidRDefault="00A62A1B">
            <w:pPr>
              <w:jc w:val="both"/>
              <w:rPr>
                <w:rFonts w:eastAsia="SimSun"/>
                <w:bCs/>
                <w:sz w:val="18"/>
                <w:szCs w:val="18"/>
                <w:u w:val="single"/>
              </w:rPr>
            </w:pPr>
            <w:r>
              <w:rPr>
                <w:rFonts w:eastAsia="SimSun"/>
                <w:bCs/>
                <w:sz w:val="18"/>
                <w:szCs w:val="18"/>
                <w:u w:val="single"/>
              </w:rPr>
              <w:t>Proposal 7:</w:t>
            </w:r>
          </w:p>
          <w:p w14:paraId="472754D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4AEFB09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6855CEC4"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3EEA2D77" w14:textId="77777777" w:rsidR="00A62A1B" w:rsidRDefault="00A62A1B">
            <w:pPr>
              <w:jc w:val="both"/>
              <w:rPr>
                <w:rFonts w:eastAsia="SimSun"/>
                <w:bCs/>
                <w:sz w:val="18"/>
                <w:szCs w:val="18"/>
                <w:u w:val="single"/>
              </w:rPr>
            </w:pPr>
            <w:r>
              <w:rPr>
                <w:rFonts w:eastAsia="SimSun"/>
                <w:bCs/>
                <w:sz w:val="18"/>
                <w:szCs w:val="18"/>
                <w:u w:val="single"/>
              </w:rPr>
              <w:t>Proposal 8:</w:t>
            </w:r>
          </w:p>
          <w:p w14:paraId="38DEF62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C966B1E" w14:textId="77777777" w:rsidR="00A62A1B" w:rsidRDefault="00A62A1B">
            <w:pPr>
              <w:jc w:val="both"/>
              <w:rPr>
                <w:rFonts w:eastAsia="SimSun"/>
                <w:sz w:val="18"/>
                <w:szCs w:val="18"/>
                <w:lang w:eastAsia="zh-CN"/>
              </w:rPr>
            </w:pPr>
          </w:p>
          <w:p w14:paraId="11985124"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1B6D937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55C0123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44872F08"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11240D17"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2F16F443"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EA57E11" w14:textId="77777777" w:rsidR="00A62A1B" w:rsidRDefault="00A62A1B">
            <w:pPr>
              <w:rPr>
                <w:sz w:val="18"/>
                <w:szCs w:val="18"/>
                <w:lang w:val="en-GB" w:eastAsia="zh-CN"/>
              </w:rPr>
            </w:pPr>
          </w:p>
        </w:tc>
      </w:tr>
      <w:tr w:rsidR="00A62A1B" w14:paraId="5BF66717"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748697C0"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6A78891F"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2D316B84" w14:textId="77777777" w:rsidR="00A62A1B" w:rsidRDefault="00A62A1B">
            <w:pPr>
              <w:rPr>
                <w:sz w:val="18"/>
                <w:szCs w:val="18"/>
                <w:lang w:eastAsia="zh-CN"/>
              </w:rPr>
            </w:pPr>
            <w:r>
              <w:rPr>
                <w:sz w:val="18"/>
                <w:szCs w:val="18"/>
                <w:lang w:eastAsia="zh-CN"/>
              </w:rPr>
              <w:t>Ericsson</w:t>
            </w:r>
          </w:p>
        </w:tc>
      </w:tr>
      <w:tr w:rsidR="00A62A1B" w14:paraId="185B1427"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16DDC9C8" w14:textId="77777777" w:rsidR="00A62A1B" w:rsidRDefault="006750B6">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sidR="00A62A1B">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4" w:anchor="_Toc61897380" w:history="1">
              <w:r w:rsidR="00A62A1B">
                <w:rPr>
                  <w:rStyle w:val="Hyperlink"/>
                  <w:rFonts w:ascii="Times New Roman" w:hAnsi="Times New Roman"/>
                  <w:b w:val="0"/>
                  <w:noProof/>
                  <w:sz w:val="18"/>
                  <w:szCs w:val="18"/>
                </w:rPr>
                <w:t>Proposal 1</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Option 2 in NR Rel-17.</w:t>
              </w:r>
            </w:hyperlink>
          </w:p>
          <w:p w14:paraId="5592AAC3"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25"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76ADE203"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26"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07C491DE"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27"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1B1CA008"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28"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34341718"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29"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4D66B26F"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30"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77D8276F"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31"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3A6DC8BB"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32"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6750B6">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43238D">
                <w:rPr>
                  <w:noProof/>
                  <w:position w:val="-8"/>
                </w:rPr>
                <w:pict w14:anchorId="24F5A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2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instrText xml:space="preserve"> </w:instrText>
              </w:r>
              <w:r w:rsidR="006750B6">
                <w:rPr>
                  <w:rStyle w:val="Hyperlink"/>
                  <w:rFonts w:ascii="Times New Roman" w:hAnsi="Times New Roman"/>
                  <w:b w:val="0"/>
                  <w:noProof/>
                  <w:sz w:val="18"/>
                  <w:szCs w:val="18"/>
                </w:rPr>
                <w:fldChar w:fldCharType="separate"/>
              </w:r>
              <w:r w:rsidR="0043238D">
                <w:rPr>
                  <w:noProof/>
                  <w:position w:val="-8"/>
                </w:rPr>
                <w:pict w14:anchorId="7FCA7275">
                  <v:shape id="_x0000_i1026" type="#_x0000_t75" alt="" style="width:9pt;height:12pt;mso-width-percent:0;mso-height-percent:0;mso-width-percent:0;mso-height-percent:0" equationxml="&lt;">
                    <v:imagedata r:id="rId33" o:title="" chromakey="white"/>
                  </v:shape>
                </w:pict>
              </w:r>
              <w:r w:rsidR="006750B6">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20BA8E12" w14:textId="77777777" w:rsidR="00A62A1B" w:rsidRDefault="00667EDB">
            <w:pPr>
              <w:pStyle w:val="TableofFigures"/>
              <w:tabs>
                <w:tab w:val="right" w:leader="dot" w:pos="9629"/>
              </w:tabs>
              <w:spacing w:after="0"/>
              <w:rPr>
                <w:rFonts w:ascii="Times New Roman" w:hAnsi="Times New Roman"/>
                <w:b w:val="0"/>
                <w:noProof/>
                <w:sz w:val="18"/>
                <w:szCs w:val="18"/>
                <w:lang w:eastAsia="en-US"/>
              </w:rPr>
            </w:pPr>
            <w:hyperlink r:id="rId34"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2FE8FDBD" w14:textId="77777777" w:rsidR="00A62A1B" w:rsidRDefault="006750B6">
            <w:pPr>
              <w:rPr>
                <w:sz w:val="18"/>
                <w:szCs w:val="18"/>
                <w:lang w:eastAsia="zh-CN"/>
              </w:rPr>
            </w:pPr>
            <w:r>
              <w:rPr>
                <w:b/>
                <w:bCs/>
                <w:sz w:val="18"/>
                <w:szCs w:val="18"/>
              </w:rPr>
              <w:fldChar w:fldCharType="end"/>
            </w:r>
          </w:p>
        </w:tc>
      </w:tr>
    </w:tbl>
    <w:p w14:paraId="7920E37F" w14:textId="77777777" w:rsidR="00A62A1B" w:rsidRDefault="00A62A1B" w:rsidP="00A62A1B">
      <w:pPr>
        <w:rPr>
          <w:sz w:val="18"/>
          <w:szCs w:val="18"/>
        </w:rPr>
      </w:pPr>
    </w:p>
    <w:p w14:paraId="7DC47C57" w14:textId="77777777" w:rsidR="00A62A1B" w:rsidRDefault="00A62A1B" w:rsidP="00A62A1B"/>
    <w:p w14:paraId="75E30386" w14:textId="77777777" w:rsidR="00A62A1B" w:rsidRDefault="00A62A1B" w:rsidP="00A62A1B"/>
    <w:p w14:paraId="210B1781" w14:textId="77777777" w:rsidR="00A62A1B" w:rsidRDefault="00A62A1B" w:rsidP="00A62A1B">
      <w:pPr>
        <w:pStyle w:val="BodyText"/>
        <w:tabs>
          <w:tab w:val="left" w:pos="450"/>
          <w:tab w:val="left" w:pos="1530"/>
        </w:tabs>
        <w:ind w:left="360"/>
      </w:pPr>
    </w:p>
    <w:p w14:paraId="41917206" w14:textId="77777777" w:rsidR="00C77160" w:rsidRDefault="00C77160"/>
    <w:sectPr w:rsidR="00C77160" w:rsidSect="006750B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24E90" w14:textId="77777777" w:rsidR="00667EDB" w:rsidRDefault="00667EDB" w:rsidP="005A0FB0">
      <w:r>
        <w:separator/>
      </w:r>
    </w:p>
  </w:endnote>
  <w:endnote w:type="continuationSeparator" w:id="0">
    <w:p w14:paraId="33CDF8CC" w14:textId="77777777" w:rsidR="00667EDB" w:rsidRDefault="00667ED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168E3" w14:textId="77777777" w:rsidR="00667EDB" w:rsidRDefault="00667EDB" w:rsidP="005A0FB0">
      <w:r>
        <w:separator/>
      </w:r>
    </w:p>
  </w:footnote>
  <w:footnote w:type="continuationSeparator" w:id="0">
    <w:p w14:paraId="118FFFCA" w14:textId="77777777" w:rsidR="00667EDB" w:rsidRDefault="00667EDB"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3459F1"/>
    <w:multiLevelType w:val="hybridMultilevel"/>
    <w:tmpl w:val="FFB8CA06"/>
    <w:lvl w:ilvl="0" w:tplc="75CA5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0"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4"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5"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9"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4"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0"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5"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7"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4"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E485B58"/>
    <w:multiLevelType w:val="hybridMultilevel"/>
    <w:tmpl w:val="2EC2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0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37"/>
  </w:num>
  <w:num w:numId="14">
    <w:abstractNumId w:val="111"/>
  </w:num>
  <w:num w:numId="15">
    <w:abstractNumId w:val="24"/>
  </w:num>
  <w:num w:numId="16">
    <w:abstractNumId w:val="87"/>
  </w:num>
  <w:num w:numId="17">
    <w:abstractNumId w:val="81"/>
  </w:num>
  <w:num w:numId="18">
    <w:abstractNumId w:val="12"/>
  </w:num>
  <w:num w:numId="19">
    <w:abstractNumId w:val="84"/>
  </w:num>
  <w:num w:numId="20">
    <w:abstractNumId w:val="27"/>
  </w:num>
  <w:num w:numId="21">
    <w:abstractNumId w:val="8"/>
  </w:num>
  <w:num w:numId="22">
    <w:abstractNumId w:val="92"/>
  </w:num>
  <w:num w:numId="23">
    <w:abstractNumId w:val="42"/>
  </w:num>
  <w:num w:numId="24">
    <w:abstractNumId w:val="13"/>
  </w:num>
  <w:num w:numId="25">
    <w:abstractNumId w:val="62"/>
  </w:num>
  <w:num w:numId="26">
    <w:abstractNumId w:val="97"/>
  </w:num>
  <w:num w:numId="27">
    <w:abstractNumId w:val="31"/>
  </w:num>
  <w:num w:numId="28">
    <w:abstractNumId w:val="60"/>
  </w:num>
  <w:num w:numId="29">
    <w:abstractNumId w:val="59"/>
  </w:num>
  <w:num w:numId="30">
    <w:abstractNumId w:val="93"/>
  </w:num>
  <w:num w:numId="31">
    <w:abstractNumId w:val="54"/>
  </w:num>
  <w:num w:numId="32">
    <w:abstractNumId w:val="25"/>
  </w:num>
  <w:num w:numId="33">
    <w:abstractNumId w:val="91"/>
  </w:num>
  <w:num w:numId="34">
    <w:abstractNumId w:val="28"/>
  </w:num>
  <w:num w:numId="35">
    <w:abstractNumId w:val="44"/>
  </w:num>
  <w:num w:numId="36">
    <w:abstractNumId w:val="6"/>
  </w:num>
  <w:num w:numId="37">
    <w:abstractNumId w:val="32"/>
  </w:num>
  <w:num w:numId="38">
    <w:abstractNumId w:val="61"/>
  </w:num>
  <w:num w:numId="39">
    <w:abstractNumId w:val="68"/>
  </w:num>
  <w:num w:numId="40">
    <w:abstractNumId w:val="107"/>
  </w:num>
  <w:num w:numId="41">
    <w:abstractNumId w:val="2"/>
  </w:num>
  <w:num w:numId="42">
    <w:abstractNumId w:val="77"/>
  </w:num>
  <w:num w:numId="43">
    <w:abstractNumId w:val="109"/>
  </w:num>
  <w:num w:numId="44">
    <w:abstractNumId w:val="20"/>
  </w:num>
  <w:num w:numId="45">
    <w:abstractNumId w:val="15"/>
  </w:num>
  <w:num w:numId="46">
    <w:abstractNumId w:val="47"/>
  </w:num>
  <w:num w:numId="47">
    <w:abstractNumId w:val="57"/>
  </w:num>
  <w:num w:numId="48">
    <w:abstractNumId w:val="0"/>
  </w:num>
  <w:num w:numId="49">
    <w:abstractNumId w:val="76"/>
  </w:num>
  <w:num w:numId="50">
    <w:abstractNumId w:val="58"/>
  </w:num>
  <w:num w:numId="51">
    <w:abstractNumId w:val="99"/>
  </w:num>
  <w:num w:numId="52">
    <w:abstractNumId w:val="14"/>
  </w:num>
  <w:num w:numId="53">
    <w:abstractNumId w:val="30"/>
  </w:num>
  <w:num w:numId="54">
    <w:abstractNumId w:val="33"/>
  </w:num>
  <w:num w:numId="55">
    <w:abstractNumId w:val="48"/>
  </w:num>
  <w:num w:numId="56">
    <w:abstractNumId w:val="90"/>
  </w:num>
  <w:num w:numId="57">
    <w:abstractNumId w:val="75"/>
  </w:num>
  <w:num w:numId="58">
    <w:abstractNumId w:val="55"/>
  </w:num>
  <w:num w:numId="59">
    <w:abstractNumId w:val="4"/>
  </w:num>
  <w:num w:numId="60">
    <w:abstractNumId w:val="113"/>
  </w:num>
  <w:num w:numId="61">
    <w:abstractNumId w:val="18"/>
  </w:num>
  <w:num w:numId="62">
    <w:abstractNumId w:val="73"/>
  </w:num>
  <w:num w:numId="63">
    <w:abstractNumId w:val="71"/>
  </w:num>
  <w:num w:numId="64">
    <w:abstractNumId w:val="45"/>
  </w:num>
  <w:num w:numId="65">
    <w:abstractNumId w:val="112"/>
  </w:num>
  <w:num w:numId="66">
    <w:abstractNumId w:val="39"/>
  </w:num>
  <w:num w:numId="67">
    <w:abstractNumId w:val="72"/>
  </w:num>
  <w:num w:numId="68">
    <w:abstractNumId w:val="85"/>
  </w:num>
  <w:num w:numId="69">
    <w:abstractNumId w:val="106"/>
  </w:num>
  <w:num w:numId="70">
    <w:abstractNumId w:val="56"/>
  </w:num>
  <w:num w:numId="71">
    <w:abstractNumId w:val="11"/>
  </w:num>
  <w:num w:numId="72">
    <w:abstractNumId w:val="102"/>
  </w:num>
  <w:num w:numId="73">
    <w:abstractNumId w:val="70"/>
  </w:num>
  <w:num w:numId="74">
    <w:abstractNumId w:val="9"/>
  </w:num>
  <w:num w:numId="75">
    <w:abstractNumId w:val="36"/>
  </w:num>
  <w:num w:numId="76">
    <w:abstractNumId w:val="69"/>
  </w:num>
  <w:num w:numId="77">
    <w:abstractNumId w:val="114"/>
  </w:num>
  <w:num w:numId="78">
    <w:abstractNumId w:val="108"/>
  </w:num>
  <w:num w:numId="79">
    <w:abstractNumId w:val="64"/>
  </w:num>
  <w:num w:numId="80">
    <w:abstractNumId w:val="65"/>
  </w:num>
  <w:num w:numId="81">
    <w:abstractNumId w:val="43"/>
  </w:num>
  <w:num w:numId="82">
    <w:abstractNumId w:val="34"/>
  </w:num>
  <w:num w:numId="83">
    <w:abstractNumId w:val="29"/>
  </w:num>
  <w:num w:numId="84">
    <w:abstractNumId w:val="89"/>
  </w:num>
  <w:num w:numId="85">
    <w:abstractNumId w:val="82"/>
  </w:num>
  <w:num w:numId="86">
    <w:abstractNumId w:val="95"/>
  </w:num>
  <w:num w:numId="87">
    <w:abstractNumId w:val="83"/>
  </w:num>
  <w:num w:numId="88">
    <w:abstractNumId w:val="103"/>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94"/>
  </w:num>
  <w:num w:numId="94">
    <w:abstractNumId w:val="17"/>
  </w:num>
  <w:num w:numId="95">
    <w:abstractNumId w:val="105"/>
  </w:num>
  <w:num w:numId="96">
    <w:abstractNumId w:val="100"/>
  </w:num>
  <w:num w:numId="97">
    <w:abstractNumId w:val="104"/>
  </w:num>
  <w:num w:numId="98">
    <w:abstractNumId w:val="78"/>
  </w:num>
  <w:num w:numId="99">
    <w:abstractNumId w:val="19"/>
  </w:num>
  <w:num w:numId="10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0"/>
  </w:num>
  <w:num w:numId="105">
    <w:abstractNumId w:val="86"/>
  </w:num>
  <w:num w:numId="106">
    <w:abstractNumId w:val="41"/>
  </w:num>
  <w:num w:numId="107">
    <w:abstractNumId w:val="50"/>
  </w:num>
  <w:num w:numId="108">
    <w:abstractNumId w:val="49"/>
  </w:num>
  <w:num w:numId="109">
    <w:abstractNumId w:val="53"/>
  </w:num>
  <w:num w:numId="110">
    <w:abstractNumId w:val="21"/>
  </w:num>
  <w:num w:numId="111">
    <w:abstractNumId w:val="96"/>
  </w:num>
  <w:num w:numId="112">
    <w:abstractNumId w:val="5"/>
  </w:num>
  <w:num w:numId="113">
    <w:abstractNumId w:val="46"/>
  </w:num>
  <w:num w:numId="114">
    <w:abstractNumId w:val="110"/>
  </w:num>
  <w:num w:numId="115">
    <w:abstractNumId w:val="16"/>
  </w:num>
  <w:num w:numId="116">
    <w:abstractNumId w:val="1"/>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Claes Tidestav">
    <w15:presenceInfo w15:providerId="AD" w15:userId="S::claes.tidestav@ericsson.com::40b02d0d-022c-4c43-a3e9-a72c84526595"/>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王化磊 (Hualei Wang)">
    <w15:presenceInfo w15:providerId="None" w15:userId="王化磊 (Hualei Wang)"/>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SUSTeK-Xinra">
    <w15:presenceInfo w15:providerId="None" w15:userId="ASUSTeK-Xinra"/>
  </w15:person>
  <w15:person w15:author="Afshin Haghighat">
    <w15:presenceInfo w15:providerId="AD" w15:userId="S::Afshin.Haghighat@InterDigital.com::2eb67333-cf9e-497a-8732-a31f25596f7a"/>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1766"/>
    <w:rsid w:val="00010AFB"/>
    <w:rsid w:val="00011E98"/>
    <w:rsid w:val="00025F9C"/>
    <w:rsid w:val="00031518"/>
    <w:rsid w:val="00037424"/>
    <w:rsid w:val="00076655"/>
    <w:rsid w:val="00084B43"/>
    <w:rsid w:val="00090995"/>
    <w:rsid w:val="000A5A76"/>
    <w:rsid w:val="000B779B"/>
    <w:rsid w:val="000E0CDA"/>
    <w:rsid w:val="00134888"/>
    <w:rsid w:val="001421A3"/>
    <w:rsid w:val="00142D8A"/>
    <w:rsid w:val="00143F5E"/>
    <w:rsid w:val="001722C0"/>
    <w:rsid w:val="001823FE"/>
    <w:rsid w:val="001826C5"/>
    <w:rsid w:val="00194479"/>
    <w:rsid w:val="001A5495"/>
    <w:rsid w:val="001B100D"/>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65B97"/>
    <w:rsid w:val="00274615"/>
    <w:rsid w:val="002806F2"/>
    <w:rsid w:val="00282096"/>
    <w:rsid w:val="0028583E"/>
    <w:rsid w:val="002B2C82"/>
    <w:rsid w:val="002B4E7C"/>
    <w:rsid w:val="002B5AD2"/>
    <w:rsid w:val="002D260A"/>
    <w:rsid w:val="002D4BE8"/>
    <w:rsid w:val="00320B64"/>
    <w:rsid w:val="00344A78"/>
    <w:rsid w:val="003476CE"/>
    <w:rsid w:val="00355628"/>
    <w:rsid w:val="00371557"/>
    <w:rsid w:val="00382CE7"/>
    <w:rsid w:val="0038331B"/>
    <w:rsid w:val="00385360"/>
    <w:rsid w:val="00390258"/>
    <w:rsid w:val="00395868"/>
    <w:rsid w:val="003A18D5"/>
    <w:rsid w:val="003A1EC1"/>
    <w:rsid w:val="003B0627"/>
    <w:rsid w:val="003B2AB8"/>
    <w:rsid w:val="003B7B14"/>
    <w:rsid w:val="003D71E0"/>
    <w:rsid w:val="00402499"/>
    <w:rsid w:val="0042015E"/>
    <w:rsid w:val="004274D7"/>
    <w:rsid w:val="00431D0F"/>
    <w:rsid w:val="0043238D"/>
    <w:rsid w:val="004448A1"/>
    <w:rsid w:val="00446FDA"/>
    <w:rsid w:val="00462A5B"/>
    <w:rsid w:val="004905C0"/>
    <w:rsid w:val="00494A2B"/>
    <w:rsid w:val="004A673E"/>
    <w:rsid w:val="004C7660"/>
    <w:rsid w:val="004D2E48"/>
    <w:rsid w:val="004E12C7"/>
    <w:rsid w:val="00526538"/>
    <w:rsid w:val="00550014"/>
    <w:rsid w:val="00557CB7"/>
    <w:rsid w:val="00563C76"/>
    <w:rsid w:val="00566572"/>
    <w:rsid w:val="00571ECF"/>
    <w:rsid w:val="00574D44"/>
    <w:rsid w:val="00585D80"/>
    <w:rsid w:val="0059605B"/>
    <w:rsid w:val="00597135"/>
    <w:rsid w:val="005A0FB0"/>
    <w:rsid w:val="005A18A4"/>
    <w:rsid w:val="005B58FE"/>
    <w:rsid w:val="005B749B"/>
    <w:rsid w:val="005C0D18"/>
    <w:rsid w:val="005C7303"/>
    <w:rsid w:val="005E2615"/>
    <w:rsid w:val="005F0719"/>
    <w:rsid w:val="005F1184"/>
    <w:rsid w:val="005F7061"/>
    <w:rsid w:val="006002CD"/>
    <w:rsid w:val="00601F5B"/>
    <w:rsid w:val="006230EA"/>
    <w:rsid w:val="00645708"/>
    <w:rsid w:val="00663694"/>
    <w:rsid w:val="00667EDB"/>
    <w:rsid w:val="006750B6"/>
    <w:rsid w:val="00694264"/>
    <w:rsid w:val="006A099B"/>
    <w:rsid w:val="006A148A"/>
    <w:rsid w:val="006A7235"/>
    <w:rsid w:val="006C5A9B"/>
    <w:rsid w:val="006D4E43"/>
    <w:rsid w:val="006D7241"/>
    <w:rsid w:val="006F7E20"/>
    <w:rsid w:val="00705EA7"/>
    <w:rsid w:val="007218E9"/>
    <w:rsid w:val="007361E6"/>
    <w:rsid w:val="007419FC"/>
    <w:rsid w:val="00747552"/>
    <w:rsid w:val="00757BAF"/>
    <w:rsid w:val="00760084"/>
    <w:rsid w:val="007633DE"/>
    <w:rsid w:val="00784B08"/>
    <w:rsid w:val="00795414"/>
    <w:rsid w:val="0079670E"/>
    <w:rsid w:val="007A6916"/>
    <w:rsid w:val="007B6372"/>
    <w:rsid w:val="007C39A2"/>
    <w:rsid w:val="007C5763"/>
    <w:rsid w:val="007D1136"/>
    <w:rsid w:val="007F37AE"/>
    <w:rsid w:val="008043B6"/>
    <w:rsid w:val="00810F33"/>
    <w:rsid w:val="00812696"/>
    <w:rsid w:val="008427AC"/>
    <w:rsid w:val="00856666"/>
    <w:rsid w:val="008628A8"/>
    <w:rsid w:val="0087652E"/>
    <w:rsid w:val="00876F06"/>
    <w:rsid w:val="0088233F"/>
    <w:rsid w:val="008B1F1C"/>
    <w:rsid w:val="008B1F74"/>
    <w:rsid w:val="008B334F"/>
    <w:rsid w:val="008D5414"/>
    <w:rsid w:val="008D5B26"/>
    <w:rsid w:val="009119EC"/>
    <w:rsid w:val="00912669"/>
    <w:rsid w:val="0091595D"/>
    <w:rsid w:val="00917DC3"/>
    <w:rsid w:val="00953713"/>
    <w:rsid w:val="00972B40"/>
    <w:rsid w:val="00985AFC"/>
    <w:rsid w:val="00992AE1"/>
    <w:rsid w:val="009A055B"/>
    <w:rsid w:val="009B2E78"/>
    <w:rsid w:val="009C1D68"/>
    <w:rsid w:val="009C230D"/>
    <w:rsid w:val="009C6BF4"/>
    <w:rsid w:val="009D3955"/>
    <w:rsid w:val="009E4F91"/>
    <w:rsid w:val="009E6F6A"/>
    <w:rsid w:val="009F2EE0"/>
    <w:rsid w:val="009F33D9"/>
    <w:rsid w:val="00A2146C"/>
    <w:rsid w:val="00A32C02"/>
    <w:rsid w:val="00A32CAD"/>
    <w:rsid w:val="00A367A2"/>
    <w:rsid w:val="00A37A63"/>
    <w:rsid w:val="00A40A99"/>
    <w:rsid w:val="00A41ECB"/>
    <w:rsid w:val="00A44DBA"/>
    <w:rsid w:val="00A52BDA"/>
    <w:rsid w:val="00A57BC0"/>
    <w:rsid w:val="00A62A1B"/>
    <w:rsid w:val="00A75C3D"/>
    <w:rsid w:val="00A803EE"/>
    <w:rsid w:val="00A81855"/>
    <w:rsid w:val="00AB576B"/>
    <w:rsid w:val="00AC1075"/>
    <w:rsid w:val="00AC3716"/>
    <w:rsid w:val="00AD5814"/>
    <w:rsid w:val="00AE0E0B"/>
    <w:rsid w:val="00AE630E"/>
    <w:rsid w:val="00B11D81"/>
    <w:rsid w:val="00B16EE0"/>
    <w:rsid w:val="00B23E56"/>
    <w:rsid w:val="00B256FF"/>
    <w:rsid w:val="00B31F90"/>
    <w:rsid w:val="00B35C70"/>
    <w:rsid w:val="00B3601A"/>
    <w:rsid w:val="00B41D78"/>
    <w:rsid w:val="00B45FBD"/>
    <w:rsid w:val="00B62B41"/>
    <w:rsid w:val="00BC167F"/>
    <w:rsid w:val="00BC4AFC"/>
    <w:rsid w:val="00BD794D"/>
    <w:rsid w:val="00BE1636"/>
    <w:rsid w:val="00BF080F"/>
    <w:rsid w:val="00BF2AD5"/>
    <w:rsid w:val="00C34D30"/>
    <w:rsid w:val="00C4758B"/>
    <w:rsid w:val="00C51679"/>
    <w:rsid w:val="00C51B5F"/>
    <w:rsid w:val="00C642EC"/>
    <w:rsid w:val="00C73C72"/>
    <w:rsid w:val="00C73C88"/>
    <w:rsid w:val="00C77160"/>
    <w:rsid w:val="00C7741F"/>
    <w:rsid w:val="00C860B6"/>
    <w:rsid w:val="00C87518"/>
    <w:rsid w:val="00C90041"/>
    <w:rsid w:val="00C93E18"/>
    <w:rsid w:val="00CA2D5A"/>
    <w:rsid w:val="00CB71BD"/>
    <w:rsid w:val="00CC3065"/>
    <w:rsid w:val="00CC4827"/>
    <w:rsid w:val="00CC504C"/>
    <w:rsid w:val="00CC7FE6"/>
    <w:rsid w:val="00CD4924"/>
    <w:rsid w:val="00CE1740"/>
    <w:rsid w:val="00CF21DB"/>
    <w:rsid w:val="00D02D4A"/>
    <w:rsid w:val="00D034AB"/>
    <w:rsid w:val="00D036E5"/>
    <w:rsid w:val="00D11D91"/>
    <w:rsid w:val="00D22CFB"/>
    <w:rsid w:val="00D34094"/>
    <w:rsid w:val="00D62648"/>
    <w:rsid w:val="00D66EF8"/>
    <w:rsid w:val="00D772BD"/>
    <w:rsid w:val="00D81449"/>
    <w:rsid w:val="00D866FE"/>
    <w:rsid w:val="00D903F4"/>
    <w:rsid w:val="00DA0319"/>
    <w:rsid w:val="00DC5B48"/>
    <w:rsid w:val="00DD550C"/>
    <w:rsid w:val="00DD6314"/>
    <w:rsid w:val="00DF3E49"/>
    <w:rsid w:val="00E05309"/>
    <w:rsid w:val="00E05D09"/>
    <w:rsid w:val="00E157CD"/>
    <w:rsid w:val="00E16A0C"/>
    <w:rsid w:val="00E509A2"/>
    <w:rsid w:val="00E5727E"/>
    <w:rsid w:val="00E64C72"/>
    <w:rsid w:val="00E71085"/>
    <w:rsid w:val="00E8223C"/>
    <w:rsid w:val="00E8596A"/>
    <w:rsid w:val="00EC0D7F"/>
    <w:rsid w:val="00EE4AF7"/>
    <w:rsid w:val="00EF1D1E"/>
    <w:rsid w:val="00F03598"/>
    <w:rsid w:val="00F500AC"/>
    <w:rsid w:val="00F668AE"/>
    <w:rsid w:val="00F72159"/>
    <w:rsid w:val="00F82AFB"/>
    <w:rsid w:val="00F90502"/>
    <w:rsid w:val="00F93BAA"/>
    <w:rsid w:val="00F94470"/>
    <w:rsid w:val="00F95A06"/>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D9887"/>
  <w15:docId w15:val="{FA51E29D-9679-432B-BB97-ECC17E5A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62A1B"/>
    <w:rPr>
      <w:szCs w:val="20"/>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A1B"/>
    <w:rPr>
      <w:rFonts w:ascii="Tahoma" w:hAnsi="Tahoma"/>
      <w:sz w:val="16"/>
      <w:szCs w:val="16"/>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eastAsia="en-US"/>
    </w:rPr>
  </w:style>
  <w:style w:type="paragraph" w:customStyle="1" w:styleId="Normal9pointspacing">
    <w:name w:val="Normal 9 point spacing"/>
    <w:basedOn w:val="BodyText"/>
    <w:link w:val="Normal9pointspacingChar"/>
    <w:qFormat/>
    <w:rsid w:val="00A62A1B"/>
    <w:pPr>
      <w:spacing w:before="240" w:after="60"/>
    </w:pPr>
    <w:rPr>
      <w:sz w:val="22"/>
    </w:r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Normal"/>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rPr>
  </w:style>
  <w:style w:type="paragraph" w:customStyle="1" w:styleId="proposal">
    <w:name w:val="proposal"/>
    <w:basedOn w:val="BodyText"/>
    <w:next w:val="Normal"/>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0144664">
      <w:bodyDiv w:val="1"/>
      <w:marLeft w:val="0"/>
      <w:marRight w:val="0"/>
      <w:marTop w:val="0"/>
      <w:marBottom w:val="0"/>
      <w:divBdr>
        <w:top w:val="none" w:sz="0" w:space="0" w:color="auto"/>
        <w:left w:val="none" w:sz="0" w:space="0" w:color="auto"/>
        <w:bottom w:val="none" w:sz="0" w:space="0" w:color="auto"/>
        <w:right w:val="none" w:sz="0" w:space="0" w:color="auto"/>
      </w:divBdr>
    </w:div>
    <w:div w:id="156337020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276.zip" TargetMode="External"/><Relationship Id="rId18" Type="http://schemas.openxmlformats.org/officeDocument/2006/relationships/hyperlink" Target="https://www.3gpp.org/ftp/TSG_RAN/WG1_RL1/TSGR1_104-e/Docs/R1-2101035.zip" TargetMode="External"/><Relationship Id="rId26"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189.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0066.zip" TargetMode="External"/><Relationship Id="rId17" Type="http://schemas.openxmlformats.org/officeDocument/2006/relationships/hyperlink" Target="https://www.3gpp.org/ftp/TSG_RAN/WG1_RL1/TSGR1_104-e/Docs/R1-2101026.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04-e/Docs/R1-2101008.zip" TargetMode="External"/><Relationship Id="rId20" Type="http://schemas.openxmlformats.org/officeDocument/2006/relationships/hyperlink" Target="https://www.3gpp.org/ftp/TSG_RAN/WG1_RL1/TSGR1_104-e/Docs/R1-2101095.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Docs/R1-2100786.zip" TargetMode="External"/><Relationship Id="rId23" Type="http://schemas.openxmlformats.org/officeDocument/2006/relationships/hyperlink" Target="https://www.3gpp.org/ftp/TSG_RAN/WG1_RL1/TSGR1_104-e/Docs/R1-2101568.zip" TargetMode="External"/><Relationship Id="rId28" Type="http://schemas.openxmlformats.org/officeDocument/2006/relationships/hyperlink" Target="file:///D:\3GPP\RAN1\2021\2021.01\Docs\R1-21xxxxx_round0_mimo2c_v000.doc"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1074.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39.zip" TargetMode="External"/><Relationship Id="rId22" Type="http://schemas.openxmlformats.org/officeDocument/2006/relationships/hyperlink" Target="https://www.3gpp.org/ftp/TSG_RAN/WG1_RL1/TSGR1_104-e/Docs/R1-2101353.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16284</Words>
  <Characters>86310</Characters>
  <Application>Microsoft Office Word</Application>
  <DocSecurity>0</DocSecurity>
  <Lines>719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Claes Tidestav</cp:lastModifiedBy>
  <cp:revision>5</cp:revision>
  <dcterms:created xsi:type="dcterms:W3CDTF">2021-01-26T07:48:00Z</dcterms:created>
  <dcterms:modified xsi:type="dcterms:W3CDTF">2021-01-26T08:51:00Z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