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B13502D"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w:t>
            </w:r>
            <w:proofErr w:type="gramStart"/>
            <w:r>
              <w:rPr>
                <w:rFonts w:ascii="Times New Roman" w:hAnsi="Times New Roman" w:cs="Times New Roman"/>
                <w:sz w:val="16"/>
                <w:szCs w:val="16"/>
              </w:rPr>
              <w:t>beams</w:t>
            </w:r>
            <w:proofErr w:type="gramEnd"/>
            <w:r>
              <w:rPr>
                <w:rFonts w:ascii="Times New Roman" w:hAnsi="Times New Roman" w:cs="Times New Roman"/>
                <w:sz w:val="16"/>
                <w:szCs w:val="16"/>
              </w:rPr>
              <w:t xml:space="preserve">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w:t>
            </w:r>
            <w:proofErr w:type="spellStart"/>
            <w:r>
              <w:rPr>
                <w:sz w:val="16"/>
                <w:szCs w:val="16"/>
              </w:rPr>
              <w:t>Spreadtrum</w:t>
            </w:r>
            <w:proofErr w:type="spellEnd"/>
            <w:r>
              <w:rPr>
                <w:sz w:val="16"/>
                <w:szCs w:val="16"/>
              </w:rPr>
              <w:t xml:space="preserve">, APT, Nokia/NSB, CMCC, ETRI, Xiaomi, Samsung, Qualcomm, DOCOMO, Ericsson, </w:t>
            </w:r>
          </w:p>
          <w:p w14:paraId="0D4636AF" w14:textId="77777777" w:rsidR="00A62A1B" w:rsidRDefault="00A62A1B">
            <w:pPr>
              <w:numPr>
                <w:ilvl w:val="0"/>
                <w:numId w:val="16"/>
              </w:numPr>
              <w:snapToGrid w:val="0"/>
              <w:ind w:left="455"/>
              <w:jc w:val="both"/>
              <w:rPr>
                <w:sz w:val="16"/>
                <w:szCs w:val="16"/>
              </w:rPr>
            </w:pPr>
            <w:r>
              <w:rPr>
                <w:sz w:val="16"/>
                <w:szCs w:val="16"/>
              </w:rPr>
              <w:t xml:space="preserve">No: </w:t>
            </w:r>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p>
          <w:p w14:paraId="741CC8FD" w14:textId="77777777"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7873F94F"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0" w:author="Alex Liou - APT" w:date="2021-01-24T01:52:00Z">
              <w:r w:rsidR="00FD4DB6">
                <w:rPr>
                  <w:rFonts w:cs="Batang"/>
                  <w:sz w:val="16"/>
                  <w:szCs w:val="16"/>
                </w:rPr>
                <w:t>, APT (</w:t>
              </w:r>
            </w:ins>
            <w:ins w:id="1" w:author="Alex Liou - APT" w:date="2021-01-24T01:53:00Z">
              <w:r w:rsidR="00FD4DB6">
                <w:rPr>
                  <w:rFonts w:cs="Batang"/>
                  <w:sz w:val="16"/>
                  <w:szCs w:val="16"/>
                </w:rPr>
                <w:t xml:space="preserve">at least </w:t>
              </w:r>
            </w:ins>
            <w:ins w:id="2" w:author="Alex Liou - APT" w:date="2021-01-24T01:52:00Z">
              <w:r w:rsidR="00FD4DB6">
                <w:rPr>
                  <w:rFonts w:cs="Batang"/>
                  <w:sz w:val="16"/>
                  <w:szCs w:val="16"/>
                </w:rPr>
                <w:t>for Option 1)</w:t>
              </w:r>
            </w:ins>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xml:space="preserve">, ETRI, Samsung, Ericsson, Intel (TBD), </w:t>
            </w:r>
            <w:proofErr w:type="spellStart"/>
            <w:r>
              <w:rPr>
                <w:rFonts w:cs="Batang"/>
                <w:sz w:val="16"/>
                <w:szCs w:val="16"/>
              </w:rPr>
              <w:t>Spreadtrum</w:t>
            </w:r>
            <w:proofErr w:type="spellEnd"/>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w:t>
            </w:r>
            <w:proofErr w:type="spellStart"/>
            <w:r>
              <w:rPr>
                <w:sz w:val="16"/>
                <w:szCs w:val="16"/>
              </w:rPr>
              <w:t>Spreadtrum</w:t>
            </w:r>
            <w:proofErr w:type="spellEnd"/>
            <w:r>
              <w:rPr>
                <w:sz w:val="16"/>
                <w:szCs w:val="16"/>
              </w:rPr>
              <w:t xml:space="preserve"> </w:t>
            </w:r>
          </w:p>
          <w:p w14:paraId="477B59C6" w14:textId="77777777" w:rsidR="00A62A1B" w:rsidRDefault="00A62A1B">
            <w:pPr>
              <w:numPr>
                <w:ilvl w:val="0"/>
                <w:numId w:val="19"/>
              </w:numPr>
              <w:snapToGrid w:val="0"/>
              <w:rPr>
                <w:sz w:val="16"/>
                <w:szCs w:val="16"/>
              </w:rPr>
            </w:pPr>
            <w:r>
              <w:rPr>
                <w:sz w:val="16"/>
                <w:szCs w:val="16"/>
              </w:rPr>
              <w:t>N = 3:  Ericsson</w:t>
            </w:r>
          </w:p>
          <w:p w14:paraId="622FE149" w14:textId="77777777"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17DDDAE8" w:rsidR="00A62A1B" w:rsidRDefault="00A62A1B">
            <w:pPr>
              <w:numPr>
                <w:ilvl w:val="0"/>
                <w:numId w:val="21"/>
              </w:numPr>
              <w:snapToGrid w:val="0"/>
              <w:rPr>
                <w:sz w:val="16"/>
                <w:szCs w:val="16"/>
              </w:rPr>
            </w:pPr>
            <w:r>
              <w:rPr>
                <w:sz w:val="16"/>
                <w:szCs w:val="16"/>
              </w:rPr>
              <w:t>Yes: CATT</w:t>
            </w:r>
            <w:ins w:id="3" w:author="Yan Zhou" w:date="2021-01-22T09:35:00Z">
              <w:r w:rsidR="00563C76">
                <w:rPr>
                  <w:sz w:val="16"/>
                  <w:szCs w:val="16"/>
                </w:rPr>
                <w:t>, Qualcomm</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1C63CAC4"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4"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5" w:author="Yan Zhou" w:date="2021-01-22T09:35:00Z">
              <w:r w:rsidR="00563C76">
                <w:rPr>
                  <w:rFonts w:eastAsiaTheme="minorEastAsia"/>
                  <w:sz w:val="16"/>
                  <w:szCs w:val="16"/>
                  <w:lang w:eastAsia="zh-CN"/>
                </w:rPr>
                <w:t>, Qualcomm</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p>
          <w:p w14:paraId="03E6C879" w14:textId="77777777"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0F40BCB5" w:rsidR="00A62A1B" w:rsidRDefault="00A62A1B">
            <w:pPr>
              <w:numPr>
                <w:ilvl w:val="0"/>
                <w:numId w:val="26"/>
              </w:numPr>
              <w:snapToGrid w:val="0"/>
              <w:rPr>
                <w:sz w:val="16"/>
                <w:szCs w:val="16"/>
              </w:rPr>
            </w:pPr>
            <w:r>
              <w:rPr>
                <w:sz w:val="16"/>
                <w:szCs w:val="16"/>
              </w:rPr>
              <w:t>Yes: Samsung, ZTE</w:t>
            </w:r>
            <w:ins w:id="6" w:author="wangj" w:date="2021-01-22T17:33:00Z">
              <w:r w:rsidR="00795414">
                <w:rPr>
                  <w:sz w:val="16"/>
                  <w:szCs w:val="16"/>
                </w:rPr>
                <w:t>, DOCOMO</w:t>
              </w:r>
            </w:ins>
            <w:ins w:id="7" w:author="Yan Zhou" w:date="2021-01-22T09:45:00Z">
              <w:r w:rsidR="0022278F">
                <w:rPr>
                  <w:sz w:val="16"/>
                  <w:szCs w:val="16"/>
                </w:rPr>
                <w:t>, Qualcomm</w:t>
              </w:r>
            </w:ins>
            <w:ins w:id="8"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p>
          <w:p w14:paraId="16B62204" w14:textId="77777777" w:rsidR="00A62A1B" w:rsidRDefault="00A62A1B">
            <w:pPr>
              <w:numPr>
                <w:ilvl w:val="0"/>
                <w:numId w:val="26"/>
              </w:numPr>
              <w:snapToGrid w:val="0"/>
              <w:rPr>
                <w:sz w:val="16"/>
                <w:szCs w:val="16"/>
              </w:rPr>
            </w:pPr>
            <w:r>
              <w:rPr>
                <w:sz w:val="16"/>
                <w:szCs w:val="16"/>
              </w:rPr>
              <w:t xml:space="preserve">No: </w:t>
            </w:r>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77777777" w:rsidR="00A62A1B" w:rsidRDefault="00A62A1B">
            <w:pPr>
              <w:numPr>
                <w:ilvl w:val="0"/>
                <w:numId w:val="27"/>
              </w:numPr>
              <w:snapToGrid w:val="0"/>
              <w:rPr>
                <w:sz w:val="16"/>
                <w:szCs w:val="16"/>
              </w:rPr>
            </w:pPr>
            <w:r>
              <w:rPr>
                <w:sz w:val="16"/>
                <w:szCs w:val="16"/>
              </w:rPr>
              <w:t xml:space="preserve">No: </w:t>
            </w:r>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75902F03"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roofErr w:type="spellStart"/>
            <w:ins w:id="9" w:author="Zhigang Rong" w:date="2021-01-22T13:31:00Z">
              <w:r w:rsidR="007633DE">
                <w:rPr>
                  <w:sz w:val="16"/>
                  <w:szCs w:val="16"/>
                </w:rPr>
                <w:t>Futurewei</w:t>
              </w:r>
            </w:ins>
            <w:proofErr w:type="spellEnd"/>
          </w:p>
          <w:p w14:paraId="4456977F" w14:textId="77777777" w:rsidR="00A62A1B" w:rsidRDefault="00A62A1B">
            <w:pPr>
              <w:numPr>
                <w:ilvl w:val="0"/>
                <w:numId w:val="28"/>
              </w:numPr>
              <w:snapToGrid w:val="0"/>
              <w:rPr>
                <w:sz w:val="16"/>
                <w:szCs w:val="16"/>
              </w:rPr>
            </w:pPr>
            <w:r>
              <w:rPr>
                <w:sz w:val="16"/>
                <w:szCs w:val="16"/>
              </w:rPr>
              <w:t>No: vivo</w:t>
            </w:r>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77777777" w:rsidR="00A62A1B" w:rsidRDefault="00A62A1B" w:rsidP="00A62A1B">
      <w:pPr>
        <w:pStyle w:val="Norm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maximum value of M = 2 and N=1 (NOTE: this is the Rel.16 configuration for group-based </w:t>
      </w:r>
      <w:proofErr w:type="gramStart"/>
      <w:r>
        <w:rPr>
          <w:rFonts w:ascii="Times New Roman" w:hAnsi="Times New Roman" w:cs="Times New Roman"/>
          <w:sz w:val="20"/>
          <w:szCs w:val="20"/>
        </w:rPr>
        <w:t>reporting  )</w:t>
      </w:r>
      <w:proofErr w:type="gramEnd"/>
    </w:p>
    <w:p w14:paraId="20159F1C" w14:textId="77777777" w:rsidR="00A62A1B" w:rsidRDefault="00A62A1B" w:rsidP="00A62A1B">
      <w:pPr>
        <w:pStyle w:val="NormalWeb"/>
        <w:numPr>
          <w:ilvl w:val="2"/>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extending the maximum value of M &gt; 2 and/or N&gt;1 (e.g. 2 or 4).</w:t>
      </w:r>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77777777" w:rsidR="00A62A1B" w:rsidRDefault="00A62A1B" w:rsidP="00A62A1B">
      <w:pPr>
        <w:numPr>
          <w:ilvl w:val="0"/>
          <w:numId w:val="31"/>
        </w:numPr>
        <w:snapToGrid w:val="0"/>
        <w:jc w:val="both"/>
        <w:rPr>
          <w:szCs w:val="20"/>
        </w:rPr>
      </w:pPr>
      <w:r>
        <w:rPr>
          <w:szCs w:val="20"/>
        </w:rPr>
        <w:t>For option 2, support configuration of multiple CMR resource sets corresponding to a CMR resource setting</w:t>
      </w:r>
    </w:p>
    <w:p w14:paraId="2AA8E294" w14:textId="77777777" w:rsidR="00A62A1B" w:rsidRDefault="00A62A1B" w:rsidP="00A62A1B">
      <w:pPr>
        <w:numPr>
          <w:ilvl w:val="1"/>
          <w:numId w:val="31"/>
        </w:numPr>
        <w:snapToGrid w:val="0"/>
        <w:jc w:val="both"/>
        <w:rPr>
          <w:szCs w:val="20"/>
        </w:rPr>
      </w:pPr>
      <w:r>
        <w:rPr>
          <w:szCs w:val="20"/>
        </w:rPr>
        <w:t>UE is allowed to report beams (e.g. CMR resources) from different CMR resource sets, which can be received simultaneously</w:t>
      </w:r>
    </w:p>
    <w:p w14:paraId="2C091671" w14:textId="77777777" w:rsidR="00A62A1B" w:rsidRDefault="00A62A1B" w:rsidP="00A62A1B">
      <w:pPr>
        <w:numPr>
          <w:ilvl w:val="1"/>
          <w:numId w:val="31"/>
        </w:numPr>
        <w:snapToGrid w:val="0"/>
        <w:jc w:val="both"/>
        <w:rPr>
          <w:szCs w:val="20"/>
        </w:rPr>
      </w:pPr>
      <w:r>
        <w:rPr>
          <w:szCs w:val="20"/>
        </w:rPr>
        <w:t xml:space="preserve">NOTE: UE is not allowed to assume that CMR resources in the same CMR set can be received simultaneously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w:t>
      </w:r>
      <w:proofErr w:type="gramStart"/>
      <w:r>
        <w:rPr>
          <w:rFonts w:ascii="Times New Roman" w:hAnsi="Times New Roman" w:cs="Times New Roman"/>
          <w:sz w:val="20"/>
          <w:szCs w:val="20"/>
        </w:rPr>
        <w:t>assumption,  support</w:t>
      </w:r>
      <w:proofErr w:type="gramEnd"/>
      <w:r>
        <w:rPr>
          <w:rFonts w:ascii="Times New Roman" w:hAnsi="Times New Roman" w:cs="Times New Roman"/>
          <w:sz w:val="20"/>
          <w:szCs w:val="20"/>
        </w:rPr>
        <w:t xml:space="preserve">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proofErr w:type="spellStart"/>
            <w:r>
              <w:rPr>
                <w:rFonts w:eastAsia="DengXian"/>
                <w:sz w:val="18"/>
                <w:szCs w:val="18"/>
                <w:lang w:eastAsia="zh-CN"/>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w:t>
            </w:r>
            <w:proofErr w:type="gramStart"/>
            <w:r w:rsidRPr="00D07A02">
              <w:rPr>
                <w:color w:val="000000" w:themeColor="text1"/>
                <w:sz w:val="18"/>
                <w:szCs w:val="18"/>
              </w:rPr>
              <w:t>group</w:t>
            </w:r>
            <w:r>
              <w:rPr>
                <w:color w:val="000000" w:themeColor="text1"/>
                <w:sz w:val="18"/>
                <w:szCs w:val="18"/>
              </w:rPr>
              <w:t xml:space="preserve"> </w:t>
            </w:r>
            <w:r w:rsidRPr="00D07A02">
              <w:rPr>
                <w:strike/>
                <w:color w:val="FF0000"/>
                <w:sz w:val="18"/>
                <w:szCs w:val="18"/>
              </w:rPr>
              <w:t>,</w:t>
            </w:r>
            <w:proofErr w:type="gramEnd"/>
            <w:r w:rsidRPr="00D07A02">
              <w:rPr>
                <w:strike/>
                <w:color w:val="FF0000"/>
                <w:sz w:val="18"/>
                <w:szCs w:val="18"/>
              </w:rPr>
              <w:t xml:space="preserve">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bookmarkStart w:id="10" w:name="_GoBack"/>
            <w:bookmarkEnd w:id="10"/>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11" w:author="Wei Wei1 Ling" w:date="2021-01-22T10:53:00Z">
              <w:r w:rsidR="005A0FB0">
                <w:rPr>
                  <w:sz w:val="16"/>
                  <w:szCs w:val="16"/>
                </w:rPr>
                <w:t>, Lenovo/</w:t>
              </w:r>
              <w:proofErr w:type="spellStart"/>
              <w:r w:rsidR="005A0FB0">
                <w:rPr>
                  <w:sz w:val="16"/>
                  <w:szCs w:val="16"/>
                </w:rPr>
                <w:t>MotM</w:t>
              </w:r>
            </w:ins>
            <w:proofErr w:type="spellEnd"/>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0590571E" w:rsidR="00A62A1B" w:rsidRDefault="00A62A1B">
            <w:pPr>
              <w:numPr>
                <w:ilvl w:val="0"/>
                <w:numId w:val="33"/>
              </w:numPr>
              <w:snapToGrid w:val="0"/>
              <w:rPr>
                <w:sz w:val="16"/>
                <w:szCs w:val="16"/>
              </w:rPr>
            </w:pPr>
            <w:r>
              <w:rPr>
                <w:sz w:val="16"/>
                <w:szCs w:val="16"/>
              </w:rPr>
              <w:t>Yes: vivo, CATT, LGE, Intel, AT&amp;</w:t>
            </w:r>
            <w:proofErr w:type="gramStart"/>
            <w:r>
              <w:rPr>
                <w:sz w:val="16"/>
                <w:szCs w:val="16"/>
              </w:rPr>
              <w:t>T,  APT</w:t>
            </w:r>
            <w:proofErr w:type="gramEnd"/>
            <w:r>
              <w:rPr>
                <w:sz w:val="16"/>
                <w:szCs w:val="16"/>
              </w:rPr>
              <w:t xml:space="preserve">, CMCC, Samsung,  Ericsson, </w:t>
            </w:r>
            <w:ins w:id="12" w:author="wangj" w:date="2021-01-22T17:42:00Z">
              <w:r w:rsidR="0091595D">
                <w:rPr>
                  <w:sz w:val="16"/>
                  <w:szCs w:val="16"/>
                </w:rPr>
                <w:t>DOCOMO</w:t>
              </w:r>
            </w:ins>
            <w:ins w:id="13" w:author="Yan Zhou" w:date="2021-01-22T09:46:00Z">
              <w:r w:rsidR="001722C0">
                <w:rPr>
                  <w:sz w:val="16"/>
                  <w:szCs w:val="16"/>
                </w:rPr>
                <w:t>, Qualcomm</w:t>
              </w:r>
            </w:ins>
            <w:ins w:id="14" w:author="Zhigang Rong" w:date="2021-01-22T13:41:00Z">
              <w:r w:rsidR="00143F5E">
                <w:rPr>
                  <w:sz w:val="16"/>
                  <w:szCs w:val="16"/>
                </w:rPr>
                <w:t xml:space="preserve">, </w:t>
              </w:r>
              <w:proofErr w:type="spellStart"/>
              <w:r w:rsidR="00143F5E">
                <w:rPr>
                  <w:sz w:val="16"/>
                  <w:szCs w:val="16"/>
                </w:rPr>
                <w:t>Futurewei</w:t>
              </w:r>
            </w:ins>
            <w:proofErr w:type="spellEnd"/>
          </w:p>
          <w:p w14:paraId="0F77E464" w14:textId="77777777" w:rsidR="00A62A1B" w:rsidRDefault="00A62A1B">
            <w:pPr>
              <w:numPr>
                <w:ilvl w:val="0"/>
                <w:numId w:val="33"/>
              </w:numPr>
              <w:snapToGrid w:val="0"/>
              <w:rPr>
                <w:sz w:val="16"/>
                <w:szCs w:val="16"/>
              </w:rPr>
            </w:pPr>
            <w:r>
              <w:rPr>
                <w:sz w:val="16"/>
                <w:szCs w:val="16"/>
              </w:rPr>
              <w:t>No: OPPO</w:t>
            </w:r>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44E3A677"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15" w:author="Wei Wei1 Ling" w:date="2021-01-22T10:54:00Z">
              <w:r w:rsidR="005A0FB0">
                <w:rPr>
                  <w:sz w:val="16"/>
                  <w:szCs w:val="16"/>
                </w:rPr>
                <w:t>Lenovo/</w:t>
              </w:r>
              <w:proofErr w:type="spellStart"/>
              <w:r w:rsidR="005A0FB0">
                <w:rPr>
                  <w:sz w:val="16"/>
                  <w:szCs w:val="16"/>
                </w:rPr>
                <w:t>MotM</w:t>
              </w:r>
            </w:ins>
            <w:proofErr w:type="spellEnd"/>
            <w:ins w:id="16" w:author="wangj" w:date="2021-01-22T17:42:00Z">
              <w:r w:rsidR="0091595D">
                <w:rPr>
                  <w:sz w:val="16"/>
                  <w:szCs w:val="16"/>
                </w:rPr>
                <w:t>, DOCOMO</w:t>
              </w:r>
            </w:ins>
            <w:ins w:id="17"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18"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19"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6235F98C" w:rsidR="00A62A1B" w:rsidRDefault="00A62A1B">
            <w:pPr>
              <w:numPr>
                <w:ilvl w:val="0"/>
                <w:numId w:val="35"/>
              </w:numPr>
              <w:snapToGrid w:val="0"/>
              <w:jc w:val="both"/>
              <w:rPr>
                <w:sz w:val="16"/>
                <w:szCs w:val="16"/>
              </w:rPr>
            </w:pPr>
            <w:r>
              <w:rPr>
                <w:sz w:val="16"/>
                <w:szCs w:val="16"/>
              </w:rPr>
              <w:t xml:space="preserve">Yes: </w:t>
            </w:r>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5DDBCF4" w:rsidR="00A62A1B" w:rsidRDefault="00A62A1B">
            <w:pPr>
              <w:numPr>
                <w:ilvl w:val="0"/>
                <w:numId w:val="35"/>
              </w:numPr>
              <w:snapToGrid w:val="0"/>
              <w:jc w:val="both"/>
              <w:rPr>
                <w:sz w:val="16"/>
                <w:szCs w:val="16"/>
              </w:rPr>
            </w:pPr>
            <w:r>
              <w:rPr>
                <w:sz w:val="16"/>
                <w:szCs w:val="16"/>
              </w:rPr>
              <w:t xml:space="preserve">Yes: LGE, CONVIDA, ITRI, Ericsson, </w:t>
            </w:r>
            <w:del w:id="20"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21" w:author="Wei Wei1 Ling" w:date="2021-01-22T10:54:00Z">
              <w:r w:rsidR="005A0FB0">
                <w:rPr>
                  <w:sz w:val="16"/>
                  <w:szCs w:val="16"/>
                </w:rPr>
                <w:t>, Lenovo/</w:t>
              </w:r>
              <w:proofErr w:type="spellStart"/>
              <w:r w:rsidR="005A0FB0">
                <w:rPr>
                  <w:sz w:val="16"/>
                  <w:szCs w:val="16"/>
                </w:rPr>
                <w:t>MotM</w:t>
              </w:r>
            </w:ins>
            <w:proofErr w:type="spellEnd"/>
            <w:ins w:id="22" w:author="Zhigang Rong" w:date="2021-01-22T13:41:00Z">
              <w:r w:rsidR="00747552">
                <w:rPr>
                  <w:sz w:val="16"/>
                  <w:szCs w:val="16"/>
                </w:rPr>
                <w:t xml:space="preserve">, </w:t>
              </w:r>
              <w:proofErr w:type="spellStart"/>
              <w:r w:rsidR="00747552">
                <w:rPr>
                  <w:sz w:val="16"/>
                  <w:szCs w:val="16"/>
                </w:rPr>
                <w:t>Futurewei</w:t>
              </w:r>
            </w:ins>
            <w:proofErr w:type="spellEnd"/>
            <w:ins w:id="23" w:author="Darcy Tsai" w:date="2021-01-23T23:39:00Z">
              <w:r w:rsidR="001826C5">
                <w:rPr>
                  <w:sz w:val="16"/>
                  <w:szCs w:val="16"/>
                </w:rPr>
                <w:t xml:space="preserve">, </w:t>
              </w:r>
            </w:ins>
            <w:ins w:id="24" w:author="Darcy Tsai" w:date="2021-01-23T23:40:00Z">
              <w:r w:rsidR="001826C5">
                <w:rPr>
                  <w:sz w:val="16"/>
                  <w:szCs w:val="16"/>
                </w:rPr>
                <w:t>MTK</w:t>
              </w:r>
            </w:ins>
          </w:p>
          <w:p w14:paraId="40B96522" w14:textId="77777777" w:rsidR="00A62A1B" w:rsidRDefault="00A62A1B">
            <w:pPr>
              <w:numPr>
                <w:ilvl w:val="0"/>
                <w:numId w:val="35"/>
              </w:numPr>
              <w:snapToGrid w:val="0"/>
              <w:jc w:val="both"/>
              <w:rPr>
                <w:sz w:val="16"/>
                <w:szCs w:val="16"/>
              </w:rPr>
            </w:pPr>
            <w:r>
              <w:rPr>
                <w:sz w:val="16"/>
                <w:szCs w:val="16"/>
              </w:rPr>
              <w:t xml:space="preserve">No: </w:t>
            </w:r>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3858E24F" w:rsidR="00A62A1B" w:rsidRDefault="00A62A1B">
            <w:pPr>
              <w:numPr>
                <w:ilvl w:val="0"/>
                <w:numId w:val="36"/>
              </w:numPr>
              <w:snapToGrid w:val="0"/>
              <w:jc w:val="both"/>
              <w:rPr>
                <w:sz w:val="16"/>
                <w:szCs w:val="16"/>
              </w:rPr>
            </w:pPr>
            <w:r>
              <w:rPr>
                <w:sz w:val="16"/>
                <w:szCs w:val="16"/>
              </w:rPr>
              <w:t xml:space="preserve">Apple, </w:t>
            </w:r>
            <w:ins w:id="25" w:author="Yan Zhou" w:date="2021-01-22T09:47:00Z">
              <w:r w:rsidR="001722C0">
                <w:rPr>
                  <w:sz w:val="16"/>
                  <w:szCs w:val="16"/>
                </w:rPr>
                <w:t>Qualcomm</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454FAD14" w:rsidR="001F47C5" w:rsidRDefault="001F47C5">
            <w:pPr>
              <w:numPr>
                <w:ilvl w:val="0"/>
                <w:numId w:val="36"/>
              </w:numPr>
              <w:snapToGrid w:val="0"/>
              <w:jc w:val="both"/>
              <w:rPr>
                <w:sz w:val="16"/>
                <w:szCs w:val="16"/>
              </w:rPr>
            </w:pPr>
            <w:proofErr w:type="spellStart"/>
            <w:r>
              <w:rPr>
                <w:sz w:val="16"/>
                <w:szCs w:val="16"/>
              </w:rPr>
              <w:t>InterDigital</w:t>
            </w:r>
            <w:proofErr w:type="spellEnd"/>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lastRenderedPageBreak/>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24681A83" w:rsidR="00A62A1B" w:rsidRDefault="00A62A1B">
            <w:pPr>
              <w:numPr>
                <w:ilvl w:val="0"/>
                <w:numId w:val="36"/>
              </w:numPr>
              <w:snapToGrid w:val="0"/>
              <w:jc w:val="both"/>
              <w:rPr>
                <w:sz w:val="16"/>
                <w:szCs w:val="16"/>
              </w:rPr>
            </w:pPr>
            <w:r>
              <w:rPr>
                <w:sz w:val="16"/>
                <w:szCs w:val="16"/>
              </w:rPr>
              <w:t xml:space="preserve">Yes: </w:t>
            </w:r>
            <w:del w:id="26" w:author="Darcy Tsai" w:date="2021-01-23T23:40:00Z">
              <w:r w:rsidDel="005F7061">
                <w:rPr>
                  <w:sz w:val="16"/>
                  <w:szCs w:val="16"/>
                </w:rPr>
                <w:delText>MediaTek</w:delText>
              </w:r>
            </w:del>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77777777" w:rsidR="004E12C7" w:rsidRDefault="00A62A1B" w:rsidP="004E12C7">
            <w:pPr>
              <w:numPr>
                <w:ilvl w:val="0"/>
                <w:numId w:val="36"/>
              </w:numPr>
              <w:snapToGrid w:val="0"/>
              <w:jc w:val="both"/>
              <w:rPr>
                <w:ins w:id="27" w:author="Yan Zhou" w:date="2021-01-22T09:49:00Z"/>
                <w:sz w:val="16"/>
                <w:szCs w:val="16"/>
              </w:rPr>
            </w:pPr>
            <w:r>
              <w:rPr>
                <w:sz w:val="16"/>
                <w:szCs w:val="16"/>
              </w:rPr>
              <w:t xml:space="preserve">Yes: </w:t>
            </w:r>
            <w:proofErr w:type="spellStart"/>
            <w:r>
              <w:rPr>
                <w:sz w:val="16"/>
                <w:szCs w:val="16"/>
              </w:rPr>
              <w:t>InterDigital</w:t>
            </w:r>
            <w:proofErr w:type="spellEnd"/>
            <w:del w:id="28" w:author="Yan Zhou" w:date="2021-01-22T09:49:00Z">
              <w:r w:rsidDel="004E12C7">
                <w:rPr>
                  <w:sz w:val="16"/>
                  <w:szCs w:val="16"/>
                </w:rPr>
                <w:delText xml:space="preserve"> </w:delText>
              </w:r>
            </w:del>
          </w:p>
          <w:p w14:paraId="218D704C" w14:textId="77777777" w:rsidR="004E12C7" w:rsidRDefault="004E12C7" w:rsidP="004E12C7">
            <w:pPr>
              <w:snapToGrid w:val="0"/>
              <w:jc w:val="both"/>
              <w:rPr>
                <w:ins w:id="29" w:author="Yan Zhou" w:date="2021-01-22T09:49:00Z"/>
                <w:sz w:val="16"/>
                <w:szCs w:val="16"/>
              </w:rPr>
            </w:pPr>
          </w:p>
          <w:p w14:paraId="45E3BD11" w14:textId="71FD680B" w:rsidR="004E12C7" w:rsidRDefault="004E12C7" w:rsidP="004E12C7">
            <w:pPr>
              <w:snapToGrid w:val="0"/>
              <w:jc w:val="both"/>
              <w:rPr>
                <w:ins w:id="30" w:author="Yan Zhou" w:date="2021-01-22T09:49:00Z"/>
                <w:sz w:val="16"/>
                <w:szCs w:val="16"/>
              </w:rPr>
            </w:pPr>
            <w:ins w:id="31" w:author="Yan Zhou" w:date="2021-01-22T09:49:00Z">
              <w:r>
                <w:rPr>
                  <w:sz w:val="16"/>
                  <w:szCs w:val="16"/>
                </w:rPr>
                <w:t>Option 3:</w:t>
              </w:r>
            </w:ins>
          </w:p>
          <w:p w14:paraId="653CE35B" w14:textId="080B2FEF" w:rsidR="004E12C7" w:rsidRPr="00C93E18" w:rsidRDefault="004E12C7" w:rsidP="00C93E18">
            <w:pPr>
              <w:numPr>
                <w:ilvl w:val="0"/>
                <w:numId w:val="36"/>
              </w:numPr>
              <w:snapToGrid w:val="0"/>
              <w:jc w:val="both"/>
              <w:rPr>
                <w:sz w:val="16"/>
                <w:szCs w:val="16"/>
              </w:rPr>
            </w:pPr>
            <w:ins w:id="32"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33" w:author="Darcy Tsai" w:date="2021-01-23T23:40:00Z">
              <w:r w:rsidR="005F7061">
                <w:rPr>
                  <w:sz w:val="16"/>
                  <w:szCs w:val="16"/>
                </w:rPr>
                <w:t>, MTK</w:t>
              </w:r>
            </w:ins>
            <w:ins w:id="34" w:author="Darcy Tsai" w:date="2021-01-23T23:41:00Z">
              <w:r w:rsidR="005F7061">
                <w:rPr>
                  <w:sz w:val="16"/>
                  <w:szCs w:val="16"/>
                </w:rPr>
                <w:t xml:space="preserve"> (but up to 4)</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50D6D2E2"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w:t>
            </w:r>
            <w:proofErr w:type="spellStart"/>
            <w:r>
              <w:rPr>
                <w:sz w:val="16"/>
                <w:szCs w:val="16"/>
              </w:rPr>
              <w:t>Spreadtrum</w:t>
            </w:r>
            <w:proofErr w:type="spellEnd"/>
            <w:r>
              <w:rPr>
                <w:sz w:val="16"/>
                <w:szCs w:val="16"/>
              </w:rPr>
              <w:t xml:space="preserve">, NEC, APT, CMCC (S/M), ETRI, </w:t>
            </w:r>
            <w:proofErr w:type="gramStart"/>
            <w:r>
              <w:rPr>
                <w:sz w:val="16"/>
                <w:szCs w:val="16"/>
              </w:rPr>
              <w:t>Samsung,  Apple</w:t>
            </w:r>
            <w:proofErr w:type="gramEnd"/>
            <w:r>
              <w:rPr>
                <w:sz w:val="16"/>
                <w:szCs w:val="16"/>
              </w:rPr>
              <w:t xml:space="preserve">, CONVIDA, Qualcomm,  ITRI, DOCOMO, Ericsson (both S/M), CATT (both S/M, with possible MAC-CE update), </w:t>
            </w:r>
            <w:proofErr w:type="spellStart"/>
            <w:r>
              <w:rPr>
                <w:sz w:val="16"/>
                <w:szCs w:val="16"/>
              </w:rPr>
              <w:t>InterDigital</w:t>
            </w:r>
            <w:proofErr w:type="spellEnd"/>
            <w:ins w:id="35" w:author="Zhigang Rong" w:date="2021-01-22T13:41:00Z">
              <w:r w:rsidR="0079670E">
                <w:rPr>
                  <w:sz w:val="16"/>
                  <w:szCs w:val="16"/>
                </w:rPr>
                <w:t xml:space="preserve">, </w:t>
              </w:r>
              <w:proofErr w:type="spellStart"/>
              <w:r w:rsidR="0079670E">
                <w:rPr>
                  <w:sz w:val="16"/>
                  <w:szCs w:val="16"/>
                </w:rPr>
                <w:t>Futurewei</w:t>
              </w:r>
            </w:ins>
            <w:proofErr w:type="spellEnd"/>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36" w:author="Wei Wei1 Ling" w:date="2021-01-22T10:54:00Z">
              <w:r w:rsidR="005A0FB0">
                <w:rPr>
                  <w:sz w:val="16"/>
                  <w:szCs w:val="16"/>
                </w:rPr>
                <w:t xml:space="preserve">, </w:t>
              </w:r>
            </w:ins>
          </w:p>
          <w:p w14:paraId="164FC1A7" w14:textId="77777777" w:rsidR="00A62A1B" w:rsidRDefault="00A62A1B">
            <w:pPr>
              <w:numPr>
                <w:ilvl w:val="0"/>
                <w:numId w:val="39"/>
              </w:numPr>
              <w:snapToGrid w:val="0"/>
              <w:rPr>
                <w:sz w:val="16"/>
                <w:szCs w:val="16"/>
              </w:rPr>
            </w:pPr>
            <w:r>
              <w:rPr>
                <w:sz w:val="16"/>
                <w:szCs w:val="16"/>
              </w:rPr>
              <w:t xml:space="preserve">No: </w:t>
            </w:r>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34E4789"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r>
              <w:rPr>
                <w:sz w:val="16"/>
                <w:szCs w:val="16"/>
              </w:rPr>
              <w:t xml:space="preserve">, HW/Hi, ZTE, vivo, MediaTek, LGE, Qualcomm, ITRI, DOCOMO, Ericsson, </w:t>
            </w:r>
            <w:ins w:id="37" w:author="Wei Wei1 Ling" w:date="2021-01-22T10:55:00Z">
              <w:r w:rsidR="005A0FB0">
                <w:rPr>
                  <w:sz w:val="16"/>
                  <w:szCs w:val="16"/>
                </w:rPr>
                <w:t>Lenovo/</w:t>
              </w:r>
              <w:proofErr w:type="spellStart"/>
              <w:r w:rsidR="005A0FB0">
                <w:rPr>
                  <w:sz w:val="16"/>
                  <w:szCs w:val="16"/>
                </w:rPr>
                <w:t>MotM</w:t>
              </w:r>
            </w:ins>
            <w:proofErr w:type="spellEnd"/>
            <w:ins w:id="38" w:author="Zhigang Rong" w:date="2021-01-22T13:41:00Z">
              <w:r w:rsidR="004C7660">
                <w:rPr>
                  <w:sz w:val="16"/>
                  <w:szCs w:val="16"/>
                </w:rPr>
                <w:t xml:space="preserve">, </w:t>
              </w:r>
              <w:proofErr w:type="spellStart"/>
              <w:r w:rsidR="004C7660">
                <w:rPr>
                  <w:sz w:val="16"/>
                  <w:szCs w:val="16"/>
                </w:rPr>
                <w:t>Futurewei</w:t>
              </w:r>
            </w:ins>
            <w:proofErr w:type="spellEnd"/>
            <w:ins w:id="39" w:author="Alex Liou - APT" w:date="2021-01-24T02:00:00Z">
              <w:r w:rsidR="00EC0D7F">
                <w:rPr>
                  <w:sz w:val="16"/>
                  <w:szCs w:val="16"/>
                </w:rPr>
                <w:t>, APT</w:t>
              </w:r>
            </w:ins>
            <w:ins w:id="40" w:author="Alex Liou - APT" w:date="2021-01-24T02:28:00Z">
              <w:r w:rsidR="00A2146C">
                <w:rPr>
                  <w:sz w:val="16"/>
                  <w:szCs w:val="16"/>
                </w:rPr>
                <w:t xml:space="preserve"> (for M-DCI)</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45A1333B" w:rsidR="00A62A1B" w:rsidRDefault="00A62A1B">
            <w:pPr>
              <w:numPr>
                <w:ilvl w:val="0"/>
                <w:numId w:val="38"/>
              </w:numPr>
              <w:snapToGrid w:val="0"/>
              <w:rPr>
                <w:sz w:val="16"/>
                <w:szCs w:val="16"/>
              </w:rPr>
            </w:pPr>
            <w:r>
              <w:rPr>
                <w:sz w:val="16"/>
                <w:szCs w:val="16"/>
              </w:rPr>
              <w:t>Yes: Ericsson</w:t>
            </w:r>
            <w:ins w:id="41" w:author="wangj" w:date="2021-01-22T17:44:00Z">
              <w:r w:rsidR="00AB576B">
                <w:rPr>
                  <w:sz w:val="16"/>
                  <w:szCs w:val="16"/>
                </w:rPr>
                <w:t>, DOCOMO</w:t>
              </w:r>
            </w:ins>
            <w:ins w:id="42" w:author="Yan Zhou" w:date="2021-01-22T09:56:00Z">
              <w:r w:rsidR="00E16A0C">
                <w:rPr>
                  <w:sz w:val="16"/>
                  <w:szCs w:val="16"/>
                </w:rPr>
                <w:t>, Qualcomm</w:t>
              </w:r>
            </w:ins>
            <w:del w:id="43" w:author="Yan Zhou" w:date="2021-01-22T09:56:00Z">
              <w:r w:rsidDel="00E16A0C">
                <w:rPr>
                  <w:sz w:val="16"/>
                  <w:szCs w:val="16"/>
                </w:rPr>
                <w:delText xml:space="preserve">  </w:delText>
              </w:r>
            </w:del>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269CE7D2"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44" w:author="Yan Zhou" w:date="2021-01-22T09:51:00Z">
              <w:r w:rsidR="00C93E18">
                <w:rPr>
                  <w:sz w:val="16"/>
                  <w:szCs w:val="16"/>
                </w:rPr>
                <w:t>, Qualcomm</w:t>
              </w:r>
            </w:ins>
            <w:ins w:id="45" w:author="Loic Canonne-Velasquez" w:date="2021-01-22T15:33:00Z">
              <w:r w:rsidR="006D7241">
                <w:rPr>
                  <w:sz w:val="16"/>
                  <w:szCs w:val="16"/>
                </w:rPr>
                <w:t xml:space="preserve">, </w:t>
              </w:r>
              <w:proofErr w:type="spellStart"/>
              <w:r w:rsidR="006D7241">
                <w:rPr>
                  <w:sz w:val="16"/>
                  <w:szCs w:val="16"/>
                </w:rPr>
                <w:t>InterDigital</w:t>
              </w:r>
            </w:ins>
            <w:proofErr w:type="spellEnd"/>
            <w:ins w:id="46" w:author="Zhigang Rong" w:date="2021-01-22T13:41:00Z">
              <w:r w:rsidR="00C90041">
                <w:rPr>
                  <w:sz w:val="16"/>
                  <w:szCs w:val="16"/>
                </w:rPr>
                <w:t xml:space="preserve">, </w:t>
              </w:r>
              <w:proofErr w:type="spellStart"/>
              <w:r w:rsidR="00C90041">
                <w:rPr>
                  <w:sz w:val="16"/>
                  <w:szCs w:val="16"/>
                </w:rPr>
                <w:t>Futurewei</w:t>
              </w:r>
            </w:ins>
            <w:proofErr w:type="spellEnd"/>
            <w:ins w:id="47" w:author="Loic Canonne-Velasquez" w:date="2021-01-22T15:33:00Z">
              <w:r w:rsidR="006D7241">
                <w:rPr>
                  <w:sz w:val="16"/>
                  <w:szCs w:val="16"/>
                </w:rPr>
                <w:t>,</w:t>
              </w:r>
            </w:ins>
            <w:ins w:id="48" w:author="Alex Liou - APT" w:date="2021-01-24T02:01:00Z">
              <w:r w:rsidR="005F1184">
                <w:rPr>
                  <w:sz w:val="16"/>
                  <w:szCs w:val="16"/>
                </w:rPr>
                <w:t xml:space="preserve"> APT</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336BC39D" w:rsidR="00A62A1B" w:rsidRDefault="00A62A1B">
            <w:pPr>
              <w:numPr>
                <w:ilvl w:val="0"/>
                <w:numId w:val="44"/>
              </w:numPr>
              <w:snapToGrid w:val="0"/>
              <w:rPr>
                <w:sz w:val="16"/>
                <w:szCs w:val="16"/>
              </w:rPr>
            </w:pPr>
            <w:r>
              <w:rPr>
                <w:sz w:val="16"/>
                <w:szCs w:val="16"/>
              </w:rPr>
              <w:t>Yes: vivo, ZTE, Intel/</w:t>
            </w:r>
            <w:proofErr w:type="gramStart"/>
            <w:r>
              <w:rPr>
                <w:sz w:val="16"/>
                <w:szCs w:val="16"/>
              </w:rPr>
              <w:t>DOCOMO(</w:t>
            </w:r>
            <w:proofErr w:type="spellStart"/>
            <w:proofErr w:type="gramEnd"/>
            <w:r>
              <w:rPr>
                <w:sz w:val="16"/>
                <w:szCs w:val="16"/>
              </w:rPr>
              <w:t>SpCell</w:t>
            </w:r>
            <w:proofErr w:type="spellEnd"/>
            <w:r>
              <w:rPr>
                <w:sz w:val="16"/>
                <w:szCs w:val="16"/>
              </w:rPr>
              <w:t xml:space="preserve"> when both TRP fail)</w:t>
            </w:r>
            <w:ins w:id="49" w:author="Wei Wei1 Ling" w:date="2021-01-22T10:55:00Z">
              <w:r w:rsidR="005A0FB0">
                <w:rPr>
                  <w:sz w:val="16"/>
                  <w:szCs w:val="16"/>
                </w:rPr>
                <w:t>, Lenovo/</w:t>
              </w:r>
              <w:proofErr w:type="spellStart"/>
              <w:r w:rsidR="005A0FB0">
                <w:rPr>
                  <w:sz w:val="16"/>
                  <w:szCs w:val="16"/>
                </w:rPr>
                <w:t>MotM</w:t>
              </w:r>
            </w:ins>
            <w:proofErr w:type="spellEnd"/>
            <w:ins w:id="50" w:author="Yan Zhou" w:date="2021-01-22T09:57:00Z">
              <w:r w:rsidR="009C230D">
                <w:rPr>
                  <w:sz w:val="16"/>
                  <w:szCs w:val="16"/>
                </w:rPr>
                <w:t>, Qualcomm</w:t>
              </w:r>
            </w:ins>
          </w:p>
          <w:p w14:paraId="4103C203" w14:textId="042EB2A8"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51"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t xml:space="preserve">Option 1: </w:t>
            </w:r>
          </w:p>
          <w:p w14:paraId="62A07E87" w14:textId="1AF6AFAF" w:rsidR="00A62A1B" w:rsidRDefault="003B0627">
            <w:pPr>
              <w:numPr>
                <w:ilvl w:val="0"/>
                <w:numId w:val="46"/>
              </w:numPr>
              <w:snapToGrid w:val="0"/>
              <w:rPr>
                <w:sz w:val="16"/>
                <w:szCs w:val="16"/>
              </w:rPr>
            </w:pPr>
            <w:r>
              <w:rPr>
                <w:sz w:val="16"/>
                <w:szCs w:val="16"/>
              </w:rPr>
              <w:t>Yes: Lenovo (SCell)</w:t>
            </w:r>
            <w:r w:rsidR="00A62A1B">
              <w:rPr>
                <w:sz w:val="16"/>
                <w:szCs w:val="16"/>
              </w:rPr>
              <w:t>, LGE (???</w:t>
            </w:r>
            <w:proofErr w:type="gramStart"/>
            <w:r w:rsidR="00A62A1B">
              <w:rPr>
                <w:sz w:val="16"/>
                <w:szCs w:val="16"/>
              </w:rPr>
              <w:t>) ,</w:t>
            </w:r>
            <w:proofErr w:type="gramEnd"/>
            <w:r w:rsidR="00A62A1B">
              <w:rPr>
                <w:sz w:val="16"/>
                <w:szCs w:val="16"/>
              </w:rPr>
              <w:t xml:space="preserve"> Fujitsu, CATT, </w:t>
            </w:r>
            <w:proofErr w:type="spellStart"/>
            <w:r w:rsidR="00A62A1B">
              <w:rPr>
                <w:sz w:val="16"/>
                <w:szCs w:val="16"/>
              </w:rPr>
              <w:t>Convida</w:t>
            </w:r>
            <w:proofErr w:type="spellEnd"/>
            <w:r w:rsidR="00A62A1B">
              <w:rPr>
                <w:sz w:val="16"/>
                <w:szCs w:val="16"/>
              </w:rPr>
              <w:t xml:space="preserve">,  </w:t>
            </w:r>
            <w:del w:id="52"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04BE8C0B" w:rsidR="00A62A1B" w:rsidRDefault="00A62A1B">
            <w:pPr>
              <w:numPr>
                <w:ilvl w:val="0"/>
                <w:numId w:val="47"/>
              </w:numPr>
              <w:snapToGrid w:val="0"/>
              <w:rPr>
                <w:sz w:val="16"/>
                <w:szCs w:val="16"/>
              </w:rPr>
            </w:pPr>
            <w:r>
              <w:rPr>
                <w:sz w:val="16"/>
                <w:szCs w:val="16"/>
              </w:rPr>
              <w:t>Yes: Samsung. Xiaomi, Qualcomm, DOCOMO, Ericsson</w:t>
            </w:r>
            <w:ins w:id="53" w:author="Loic Canonne-Velasquez" w:date="2021-01-22T15:38:00Z">
              <w:r w:rsidR="0088233F">
                <w:rPr>
                  <w:sz w:val="16"/>
                  <w:szCs w:val="16"/>
                </w:rPr>
                <w:t xml:space="preserve">, </w:t>
              </w:r>
              <w:proofErr w:type="spellStart"/>
              <w:r w:rsidR="0088233F">
                <w:rPr>
                  <w:sz w:val="16"/>
                  <w:szCs w:val="16"/>
                </w:rPr>
                <w:t>InterDigital</w:t>
              </w:r>
              <w:proofErr w:type="spellEnd"/>
              <w:r w:rsidR="0088233F">
                <w:rPr>
                  <w:sz w:val="16"/>
                  <w:szCs w:val="16"/>
                </w:rPr>
                <w:t xml:space="preserve">, </w:t>
              </w:r>
            </w:ins>
            <w:r w:rsidR="003B0627">
              <w:rPr>
                <w:sz w:val="16"/>
                <w:szCs w:val="16"/>
              </w:rPr>
              <w:t>MediaTek</w:t>
            </w:r>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010F358D" w:rsidR="00A62A1B" w:rsidRDefault="00A62A1B">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xml:space="preserve">, Lenovo (PCell), ZTE, vivo, Intel (1-to-1 association to BFD-RS set), AT&amp;T, Nokia, </w:t>
            </w:r>
            <w:proofErr w:type="spellStart"/>
            <w:r>
              <w:rPr>
                <w:sz w:val="16"/>
                <w:szCs w:val="16"/>
              </w:rPr>
              <w:t>ASUSTek</w:t>
            </w:r>
            <w:proofErr w:type="spellEnd"/>
            <w:r>
              <w:rPr>
                <w:sz w:val="16"/>
                <w:szCs w:val="16"/>
              </w:rPr>
              <w:t xml:space="preserve">, CMCC, ETRI, </w:t>
            </w:r>
            <w:proofErr w:type="gramStart"/>
            <w:r>
              <w:rPr>
                <w:sz w:val="16"/>
                <w:szCs w:val="16"/>
              </w:rPr>
              <w:t>Apple,  ITRI</w:t>
            </w:r>
            <w:proofErr w:type="gramEnd"/>
            <w:r>
              <w:rPr>
                <w:sz w:val="16"/>
                <w:szCs w:val="16"/>
              </w:rPr>
              <w:t xml:space="preserve">, DOCOMO, </w:t>
            </w:r>
            <w:proofErr w:type="spellStart"/>
            <w:r>
              <w:rPr>
                <w:sz w:val="16"/>
                <w:szCs w:val="16"/>
              </w:rPr>
              <w:t>Spreadtrum</w:t>
            </w:r>
            <w:proofErr w:type="spellEnd"/>
            <w:ins w:id="54"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new candidate beam per failed TRP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7FB7FFBF" w:rsidR="00A62A1B" w:rsidRDefault="00A62A1B">
            <w:pPr>
              <w:numPr>
                <w:ilvl w:val="0"/>
                <w:numId w:val="49"/>
              </w:numPr>
              <w:snapToGrid w:val="0"/>
              <w:rPr>
                <w:sz w:val="16"/>
                <w:szCs w:val="16"/>
              </w:rPr>
            </w:pPr>
            <w:r>
              <w:rPr>
                <w:sz w:val="16"/>
                <w:szCs w:val="16"/>
              </w:rPr>
              <w:t>Yes: HW/</w:t>
            </w:r>
            <w:proofErr w:type="spellStart"/>
            <w:proofErr w:type="gramStart"/>
            <w:r>
              <w:rPr>
                <w:sz w:val="16"/>
                <w:szCs w:val="16"/>
              </w:rPr>
              <w:t>HiSi</w:t>
            </w:r>
            <w:proofErr w:type="spellEnd"/>
            <w:r>
              <w:rPr>
                <w:sz w:val="16"/>
                <w:szCs w:val="16"/>
              </w:rPr>
              <w:t>,  Lenovo</w:t>
            </w:r>
            <w:proofErr w:type="gramEnd"/>
            <w:r>
              <w:rPr>
                <w:sz w:val="16"/>
                <w:szCs w:val="16"/>
              </w:rPr>
              <w:t>, ZTE, vivo, MediaTek, Sony, Nokia/NSB, Qualcomm, DOCOMO</w:t>
            </w:r>
            <w:ins w:id="55" w:author="wangj" w:date="2021-01-22T19:29:00Z">
              <w:r w:rsidR="008B1F1C">
                <w:rPr>
                  <w:sz w:val="16"/>
                  <w:szCs w:val="16"/>
                </w:rPr>
                <w:t xml:space="preserve"> (suggest to </w:t>
              </w:r>
            </w:ins>
            <w:ins w:id="56" w:author="wangj" w:date="2021-01-22T19:30:00Z">
              <w:r w:rsidR="001E0202">
                <w:rPr>
                  <w:sz w:val="16"/>
                  <w:szCs w:val="16"/>
                </w:rPr>
                <w:t>revise</w:t>
              </w:r>
            </w:ins>
            <w:ins w:id="57" w:author="wangj" w:date="2021-01-22T19:29:00Z">
              <w:r w:rsidR="008B1F1C">
                <w:rPr>
                  <w:sz w:val="16"/>
                  <w:szCs w:val="16"/>
                </w:rPr>
                <w:t xml:space="preserve"> the main bullet</w:t>
              </w:r>
            </w:ins>
            <w:ins w:id="58" w:author="wangj" w:date="2021-01-22T19:37:00Z">
              <w:r w:rsidR="00F03598">
                <w:rPr>
                  <w:sz w:val="16"/>
                  <w:szCs w:val="16"/>
                </w:rPr>
                <w:t xml:space="preserve"> as</w:t>
              </w:r>
            </w:ins>
            <w:ins w:id="59" w:author="wangj" w:date="2021-01-22T19:29:00Z">
              <w:r w:rsidR="008B1F1C">
                <w:rPr>
                  <w:sz w:val="16"/>
                  <w:szCs w:val="16"/>
                </w:rPr>
                <w:t xml:space="preserve"> </w:t>
              </w:r>
              <w:r w:rsidR="001E0202">
                <w:rPr>
                  <w:sz w:val="16"/>
                  <w:szCs w:val="16"/>
                </w:rPr>
                <w:t>‘new candidate beam per failed TRP</w:t>
              </w:r>
            </w:ins>
            <w:ins w:id="60" w:author="wangj" w:date="2021-01-22T19:30:00Z">
              <w:r w:rsidR="001E0202">
                <w:rPr>
                  <w:sz w:val="16"/>
                  <w:szCs w:val="16"/>
                </w:rPr>
                <w:t>/Cell</w:t>
              </w:r>
            </w:ins>
            <w:ins w:id="61" w:author="wangj" w:date="2021-01-22T19:29:00Z">
              <w:r w:rsidR="001E0202">
                <w:rPr>
                  <w:sz w:val="16"/>
                  <w:szCs w:val="16"/>
                </w:rPr>
                <w:t>’</w:t>
              </w:r>
            </w:ins>
            <w:ins w:id="62" w:author="wangj" w:date="2021-01-22T19:30:00Z">
              <w:r w:rsidR="008B334F">
                <w:rPr>
                  <w:sz w:val="16"/>
                  <w:szCs w:val="16"/>
                </w:rPr>
                <w:t xml:space="preserve"> by adding ‘/Cell’</w:t>
              </w:r>
            </w:ins>
            <w:ins w:id="63"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 Sony</w:t>
            </w:r>
            <w:ins w:id="64" w:author="Zhigang Rong" w:date="2021-01-22T13:41:00Z">
              <w:r w:rsidR="00EE4AF7">
                <w:rPr>
                  <w:sz w:val="16"/>
                  <w:szCs w:val="16"/>
                </w:rPr>
                <w:t xml:space="preserve">, </w:t>
              </w:r>
              <w:proofErr w:type="spellStart"/>
              <w:r w:rsidR="00EE4AF7">
                <w:rPr>
                  <w:sz w:val="16"/>
                  <w:szCs w:val="16"/>
                </w:rPr>
                <w:t>Futurewei</w:t>
              </w:r>
            </w:ins>
            <w:proofErr w:type="spellEnd"/>
            <w:ins w:id="65" w:author="Alex Liou - APT" w:date="2021-01-24T02:02:00Z">
              <w:r w:rsidR="006A7235">
                <w:rPr>
                  <w:sz w:val="16"/>
                  <w:szCs w:val="16"/>
                </w:rPr>
                <w:t xml:space="preserve">, </w:t>
              </w:r>
              <w:r w:rsidR="00E05D09">
                <w:rPr>
                  <w:sz w:val="16"/>
                  <w:szCs w:val="16"/>
                </w:rPr>
                <w:t>APT</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77777777" w:rsidR="00A62A1B" w:rsidRDefault="00A62A1B">
            <w:pPr>
              <w:numPr>
                <w:ilvl w:val="0"/>
                <w:numId w:val="49"/>
              </w:numPr>
              <w:snapToGrid w:val="0"/>
              <w:rPr>
                <w:sz w:val="16"/>
                <w:szCs w:val="16"/>
              </w:rPr>
            </w:pPr>
            <w:r>
              <w:rPr>
                <w:sz w:val="16"/>
                <w:szCs w:val="16"/>
              </w:rPr>
              <w:t>Yes: CMCC, CATT (if two PUCCH-SR resources), Apple, CONVIDA (w/ proposal)</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558473D5"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66" w:author="Wei Wei1 Ling" w:date="2021-01-22T10:56:00Z">
              <w:r w:rsidR="005A0FB0">
                <w:rPr>
                  <w:sz w:val="16"/>
                  <w:szCs w:val="16"/>
                </w:rPr>
                <w:t>Lenovo/</w:t>
              </w:r>
              <w:proofErr w:type="spellStart"/>
              <w:r w:rsidR="005A0FB0">
                <w:rPr>
                  <w:sz w:val="16"/>
                  <w:szCs w:val="16"/>
                </w:rPr>
                <w:t>MotM</w:t>
              </w:r>
            </w:ins>
            <w:proofErr w:type="spellEnd"/>
            <w:ins w:id="67" w:author="Alex Liou - APT" w:date="2021-01-24T02:02:00Z">
              <w:r w:rsidR="00E05D09">
                <w:rPr>
                  <w:sz w:val="16"/>
                  <w:szCs w:val="16"/>
                </w:rPr>
                <w:t>, APT</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37532744"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68" w:author="Wei Wei1 Ling" w:date="2021-01-22T10:56:00Z">
              <w:r w:rsidR="005A0FB0">
                <w:rPr>
                  <w:sz w:val="16"/>
                  <w:szCs w:val="16"/>
                </w:rPr>
                <w:t>, Lenovo/</w:t>
              </w:r>
              <w:proofErr w:type="spellStart"/>
              <w:r w:rsidR="005A0FB0">
                <w:rPr>
                  <w:sz w:val="16"/>
                  <w:szCs w:val="16"/>
                </w:rPr>
                <w:t>MotM</w:t>
              </w:r>
            </w:ins>
            <w:proofErr w:type="spellEnd"/>
            <w:ins w:id="69" w:author="Zhigang Rong" w:date="2021-01-22T13:41:00Z">
              <w:r w:rsidR="00992AE1">
                <w:rPr>
                  <w:sz w:val="16"/>
                  <w:szCs w:val="16"/>
                </w:rPr>
                <w:t xml:space="preserve">, </w:t>
              </w:r>
              <w:proofErr w:type="spellStart"/>
              <w:r w:rsidR="00992AE1">
                <w:rPr>
                  <w:sz w:val="16"/>
                  <w:szCs w:val="16"/>
                </w:rPr>
                <w:t>Futurewei</w:t>
              </w:r>
            </w:ins>
            <w:proofErr w:type="spellEnd"/>
          </w:p>
          <w:p w14:paraId="15372118" w14:textId="2AF9F7C8" w:rsidR="00A62A1B" w:rsidRDefault="00A62A1B">
            <w:pPr>
              <w:numPr>
                <w:ilvl w:val="0"/>
                <w:numId w:val="53"/>
              </w:numPr>
              <w:snapToGrid w:val="0"/>
              <w:rPr>
                <w:sz w:val="16"/>
                <w:szCs w:val="16"/>
              </w:rPr>
            </w:pPr>
            <w:r>
              <w:rPr>
                <w:sz w:val="16"/>
                <w:szCs w:val="16"/>
              </w:rPr>
              <w:t xml:space="preserve">No: </w:t>
            </w:r>
            <w:proofErr w:type="spellStart"/>
            <w:r>
              <w:rPr>
                <w:sz w:val="16"/>
                <w:szCs w:val="16"/>
              </w:rPr>
              <w:t>Spreadtrum</w:t>
            </w:r>
            <w:proofErr w:type="spellEnd"/>
            <w:r>
              <w:rPr>
                <w:sz w:val="16"/>
                <w:szCs w:val="16"/>
              </w:rPr>
              <w:t>, CATT</w:t>
            </w:r>
            <w:ins w:id="70" w:author="wangj" w:date="2021-01-22T17:46:00Z">
              <w:r w:rsidR="00A40A99">
                <w:rPr>
                  <w:sz w:val="16"/>
                  <w:szCs w:val="16"/>
                </w:rPr>
                <w:t xml:space="preserve">, DOCOMO (it is not about </w:t>
              </w:r>
            </w:ins>
            <w:ins w:id="71" w:author="wangj" w:date="2021-01-22T17:47:00Z">
              <w:r w:rsidR="00F93BAA">
                <w:rPr>
                  <w:sz w:val="16"/>
                  <w:szCs w:val="16"/>
                </w:rPr>
                <w:t>s</w:t>
              </w:r>
              <w:r w:rsidR="00F93BAA" w:rsidRPr="00F93BAA">
                <w:rPr>
                  <w:sz w:val="16"/>
                  <w:szCs w:val="16"/>
                </w:rPr>
                <w:t xml:space="preserve">imultaneous </w:t>
              </w:r>
            </w:ins>
            <w:ins w:id="72" w:author="wangj" w:date="2021-01-22T17:46:00Z">
              <w:r w:rsidR="00A40A99">
                <w:rPr>
                  <w:sz w:val="16"/>
                  <w:szCs w:val="16"/>
                </w:rPr>
                <w:t>configuration</w:t>
              </w:r>
            </w:ins>
            <w:ins w:id="73" w:author="wangj" w:date="2021-01-22T17:47:00Z">
              <w:r w:rsidR="00F93BAA">
                <w:rPr>
                  <w:sz w:val="16"/>
                  <w:szCs w:val="16"/>
                </w:rPr>
                <w:t>, just need to clarify UE behavior</w:t>
              </w:r>
            </w:ins>
            <w:ins w:id="74" w:author="wangj" w:date="2021-01-22T17:46:00Z">
              <w:r w:rsidR="00A40A99">
                <w:rPr>
                  <w:sz w:val="16"/>
                  <w:szCs w:val="16"/>
                </w:rPr>
                <w:t>)</w:t>
              </w:r>
            </w:ins>
            <w:ins w:id="75" w:author="Yan Zhou" w:date="2021-01-22T09:58:00Z">
              <w:r w:rsidR="00A75C3D">
                <w:rPr>
                  <w:sz w:val="16"/>
                  <w:szCs w:val="16"/>
                </w:rPr>
                <w:t>, Qualcomm</w:t>
              </w:r>
            </w:ins>
            <w:r w:rsidR="003B0627">
              <w:rPr>
                <w:sz w:val="16"/>
                <w:szCs w:val="16"/>
              </w:rPr>
              <w:t>, MTK (TRP-specific BFR naturally supports cell-specific BFR)</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3EFB6EF8"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SCell), CATT</w:t>
            </w:r>
            <w:ins w:id="76" w:author="Wei Wei1 Ling" w:date="2021-01-22T10:57:00Z">
              <w:r w:rsidR="005A0FB0">
                <w:rPr>
                  <w:sz w:val="16"/>
                  <w:szCs w:val="16"/>
                </w:rPr>
                <w:t>, Lenovo/</w:t>
              </w:r>
              <w:proofErr w:type="spellStart"/>
              <w:r w:rsidR="005A0FB0">
                <w:rPr>
                  <w:sz w:val="16"/>
                  <w:szCs w:val="16"/>
                </w:rPr>
                <w:t>MotM</w:t>
              </w:r>
            </w:ins>
            <w:proofErr w:type="spellEnd"/>
            <w:ins w:id="77" w:author="Yan Zhou" w:date="2021-01-22T09:59:00Z">
              <w:r w:rsidR="00A75C3D">
                <w:rPr>
                  <w:sz w:val="16"/>
                  <w:szCs w:val="16"/>
                </w:rPr>
                <w:t>, Qualcomm</w:t>
              </w:r>
            </w:ins>
            <w:r w:rsidR="003B0627">
              <w:rPr>
                <w:sz w:val="16"/>
                <w:szCs w:val="16"/>
              </w:rPr>
              <w:t>, MTK</w:t>
            </w:r>
            <w:ins w:id="78" w:author="Alex Liou - APT" w:date="2021-01-24T02:03:00Z">
              <w:r w:rsidR="00E05D09">
                <w:rPr>
                  <w:sz w:val="16"/>
                  <w:szCs w:val="16"/>
                </w:rPr>
                <w:t>, APT</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B85E3D7" w:rsidR="00A62A1B" w:rsidRDefault="00A62A1B">
            <w:pPr>
              <w:numPr>
                <w:ilvl w:val="0"/>
                <w:numId w:val="56"/>
              </w:numPr>
              <w:snapToGrid w:val="0"/>
              <w:rPr>
                <w:sz w:val="16"/>
                <w:szCs w:val="16"/>
              </w:rPr>
            </w:pPr>
            <w:r>
              <w:rPr>
                <w:sz w:val="16"/>
                <w:szCs w:val="16"/>
              </w:rPr>
              <w:t>Yes: OPPO, Fujitsu, Apple, CATT</w:t>
            </w:r>
            <w:r w:rsidR="003B0627">
              <w:rPr>
                <w:sz w:val="16"/>
                <w:szCs w:val="16"/>
              </w:rPr>
              <w:t>, MTK</w:t>
            </w:r>
          </w:p>
          <w:p w14:paraId="2AEAC076" w14:textId="77777777" w:rsidR="00A62A1B" w:rsidRDefault="00A62A1B">
            <w:pPr>
              <w:numPr>
                <w:ilvl w:val="0"/>
                <w:numId w:val="56"/>
              </w:numPr>
              <w:snapToGrid w:val="0"/>
              <w:rPr>
                <w:sz w:val="16"/>
                <w:szCs w:val="16"/>
              </w:rPr>
            </w:pPr>
            <w:r>
              <w:rPr>
                <w:sz w:val="16"/>
                <w:szCs w:val="16"/>
              </w:rPr>
              <w:t xml:space="preserve">No: </w:t>
            </w:r>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9899339" w14:textId="541643F7" w:rsidR="00A62A1B" w:rsidRDefault="00A62A1B">
            <w:pPr>
              <w:numPr>
                <w:ilvl w:val="0"/>
                <w:numId w:val="57"/>
              </w:numPr>
              <w:snapToGrid w:val="0"/>
              <w:rPr>
                <w:sz w:val="16"/>
                <w:szCs w:val="16"/>
              </w:rPr>
            </w:pPr>
            <w:r>
              <w:rPr>
                <w:sz w:val="16"/>
                <w:szCs w:val="16"/>
              </w:rPr>
              <w:t>Yes:</w:t>
            </w:r>
            <w:ins w:id="79" w:author="wangj" w:date="2021-01-22T17:49:00Z">
              <w:r w:rsidR="00DC5B48">
                <w:rPr>
                  <w:sz w:val="16"/>
                  <w:szCs w:val="16"/>
                </w:rPr>
                <w:t xml:space="preserve"> DOCOMO (</w:t>
              </w:r>
              <w:r w:rsidR="00574D44">
                <w:rPr>
                  <w:sz w:val="16"/>
                  <w:szCs w:val="16"/>
                </w:rPr>
                <w:t>For a SCell</w:t>
              </w:r>
            </w:ins>
            <w:ins w:id="80" w:author="wangj" w:date="2021-01-22T19:26:00Z">
              <w:r w:rsidR="00B35C70">
                <w:rPr>
                  <w:sz w:val="16"/>
                  <w:szCs w:val="16"/>
                </w:rPr>
                <w:t xml:space="preserve"> with b</w:t>
              </w:r>
            </w:ins>
            <w:ins w:id="81" w:author="wangj" w:date="2021-01-22T19:25:00Z">
              <w:r w:rsidR="00B35C70">
                <w:rPr>
                  <w:sz w:val="16"/>
                  <w:szCs w:val="16"/>
                </w:rPr>
                <w:t>oth TRPs beam failure,</w:t>
              </w:r>
            </w:ins>
            <w:ins w:id="82" w:author="wangj" w:date="2021-01-22T19:38:00Z">
              <w:r w:rsidR="00D62648">
                <w:rPr>
                  <w:sz w:val="16"/>
                  <w:szCs w:val="16"/>
                </w:rPr>
                <w:t xml:space="preserve"> only a new beam is reported for the SCell in the MAC CE, and</w:t>
              </w:r>
            </w:ins>
            <w:ins w:id="83" w:author="wangj" w:date="2021-01-22T19:26:00Z">
              <w:r w:rsidR="00B35C70">
                <w:rPr>
                  <w:sz w:val="16"/>
                  <w:szCs w:val="16"/>
                </w:rPr>
                <w:t xml:space="preserve"> </w:t>
              </w:r>
            </w:ins>
            <w:ins w:id="84" w:author="wangj" w:date="2021-01-22T19:27:00Z">
              <w:r w:rsidR="00694264">
                <w:rPr>
                  <w:sz w:val="16"/>
                  <w:szCs w:val="16"/>
                </w:rPr>
                <w:t xml:space="preserve">the new </w:t>
              </w:r>
            </w:ins>
            <w:ins w:id="85" w:author="wangj" w:date="2021-01-22T19:38:00Z">
              <w:r w:rsidR="00011E98">
                <w:rPr>
                  <w:sz w:val="16"/>
                  <w:szCs w:val="16"/>
                </w:rPr>
                <w:t>beam</w:t>
              </w:r>
            </w:ins>
            <w:ins w:id="86" w:author="wangj" w:date="2021-01-22T19:27:00Z">
              <w:r w:rsidR="00694264">
                <w:rPr>
                  <w:sz w:val="16"/>
                  <w:szCs w:val="16"/>
                </w:rPr>
                <w:t xml:space="preserve"> is </w:t>
              </w:r>
              <w:r w:rsidR="00694264" w:rsidRPr="00694264">
                <w:rPr>
                  <w:sz w:val="16"/>
                  <w:szCs w:val="16"/>
                </w:rPr>
                <w:t xml:space="preserve">applied to the failed serving cell, or applied to </w:t>
              </w:r>
            </w:ins>
            <w:ins w:id="87" w:author="wangj" w:date="2021-01-22T19:39:00Z">
              <w:r w:rsidR="006230EA">
                <w:rPr>
                  <w:sz w:val="16"/>
                  <w:szCs w:val="16"/>
                </w:rPr>
                <w:t>the first</w:t>
              </w:r>
            </w:ins>
            <w:ins w:id="88" w:author="wangj" w:date="2021-01-22T19:27:00Z">
              <w:r w:rsidR="00694264" w:rsidRPr="00694264">
                <w:rPr>
                  <w:sz w:val="16"/>
                  <w:szCs w:val="16"/>
                </w:rPr>
                <w:t xml:space="preserve"> TRP only</w:t>
              </w:r>
            </w:ins>
            <w:ins w:id="89" w:author="wangj" w:date="2021-01-22T17:49:00Z">
              <w:r w:rsidR="00DC5B48">
                <w:rPr>
                  <w:sz w:val="16"/>
                  <w:szCs w:val="16"/>
                </w:rPr>
                <w:t>)</w:t>
              </w:r>
            </w:ins>
            <w:ins w:id="90" w:author="Yan Zhou" w:date="2021-01-22T10:00:00Z">
              <w:r w:rsidR="00A75C3D">
                <w:rPr>
                  <w:sz w:val="16"/>
                  <w:szCs w:val="16"/>
                </w:rPr>
                <w:t xml:space="preserve">, Qualcomm (If both TRPs fail, RACH based BFR will be used </w:t>
              </w:r>
            </w:ins>
            <w:ins w:id="91" w:author="Yan Zhou" w:date="2021-01-22T10:02:00Z">
              <w:r w:rsidR="00A75C3D">
                <w:rPr>
                  <w:sz w:val="16"/>
                  <w:szCs w:val="16"/>
                </w:rPr>
                <w:t xml:space="preserve">to identify a single new beam </w:t>
              </w:r>
            </w:ins>
            <w:ins w:id="92" w:author="Yan Zhou" w:date="2021-01-22T10:03:00Z">
              <w:r w:rsidR="005E2615">
                <w:rPr>
                  <w:sz w:val="16"/>
                  <w:szCs w:val="16"/>
                </w:rPr>
                <w:t xml:space="preserve">to recover the whole cell </w:t>
              </w:r>
            </w:ins>
            <w:ins w:id="93" w:author="Yan Zhou" w:date="2021-01-22T10:02:00Z">
              <w:r w:rsidR="00A75C3D">
                <w:rPr>
                  <w:sz w:val="16"/>
                  <w:szCs w:val="16"/>
                </w:rPr>
                <w:t xml:space="preserve">if it is PCell, identified new beam per TRP will be used </w:t>
              </w:r>
            </w:ins>
            <w:ins w:id="94" w:author="Yan Zhou" w:date="2021-01-22T10:03:00Z">
              <w:r w:rsidR="005E2615">
                <w:rPr>
                  <w:sz w:val="16"/>
                  <w:szCs w:val="16"/>
                </w:rPr>
                <w:t xml:space="preserve">to recover each TRP </w:t>
              </w:r>
            </w:ins>
            <w:ins w:id="95" w:author="Yan Zhou" w:date="2021-01-22T10:02:00Z">
              <w:r w:rsidR="00A75C3D">
                <w:rPr>
                  <w:sz w:val="16"/>
                  <w:szCs w:val="16"/>
                </w:rPr>
                <w:t>if it is S</w:t>
              </w:r>
            </w:ins>
            <w:ins w:id="96" w:author="Yan Zhou" w:date="2021-01-22T10:03:00Z">
              <w:r w:rsidR="00A75C3D">
                <w:rPr>
                  <w:sz w:val="16"/>
                  <w:szCs w:val="16"/>
                </w:rPr>
                <w:t>Cell)</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6444AFAB" w:rsidR="00A62A1B" w:rsidRDefault="00A62A1B">
            <w:pPr>
              <w:numPr>
                <w:ilvl w:val="0"/>
                <w:numId w:val="58"/>
              </w:numPr>
              <w:snapToGrid w:val="0"/>
              <w:rPr>
                <w:sz w:val="16"/>
                <w:szCs w:val="16"/>
              </w:rPr>
            </w:pPr>
            <w:r>
              <w:rPr>
                <w:sz w:val="16"/>
                <w:szCs w:val="16"/>
              </w:rPr>
              <w:t>Yes: Qualcomm, OPPO (association between PUCCH and BFD-RS set)</w:t>
            </w:r>
            <w:ins w:id="97" w:author="Wei Wei1 Ling" w:date="2021-01-22T10:57:00Z">
              <w:r w:rsidR="005A0FB0">
                <w:rPr>
                  <w:sz w:val="16"/>
                  <w:szCs w:val="16"/>
                </w:rPr>
                <w:t>, Lenovo/</w:t>
              </w:r>
              <w:proofErr w:type="spellStart"/>
              <w:r w:rsidR="005A0FB0">
                <w:rPr>
                  <w:sz w:val="16"/>
                  <w:szCs w:val="16"/>
                </w:rPr>
                <w:t>MotM</w:t>
              </w:r>
            </w:ins>
            <w:proofErr w:type="spellEnd"/>
            <w:ins w:id="98"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99" w:author="Alex Liou - APT" w:date="2021-01-24T02:04:00Z">
              <w:r w:rsidR="00E05D09">
                <w:rPr>
                  <w:sz w:val="16"/>
                  <w:szCs w:val="16"/>
                </w:rPr>
                <w:t>, APT</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77777777" w:rsidR="00A62A1B" w:rsidRDefault="00A62A1B" w:rsidP="00A62A1B">
      <w:pPr>
        <w:numPr>
          <w:ilvl w:val="0"/>
          <w:numId w:val="58"/>
        </w:numPr>
        <w:snapToGrid w:val="0"/>
        <w:jc w:val="both"/>
        <w:rPr>
          <w:szCs w:val="20"/>
        </w:rPr>
      </w:pPr>
      <w:r>
        <w:rPr>
          <w:szCs w:val="20"/>
        </w:rPr>
        <w:t>Support 2 BFD-RS sets per BWP, and up to 2 resources per BFD-RS set</w:t>
      </w:r>
    </w:p>
    <w:p w14:paraId="7E5B28A7" w14:textId="77777777" w:rsidR="00A62A1B" w:rsidRDefault="00A62A1B" w:rsidP="00A62A1B">
      <w:pPr>
        <w:numPr>
          <w:ilvl w:val="1"/>
          <w:numId w:val="58"/>
        </w:numPr>
        <w:snapToGrid w:val="0"/>
        <w:jc w:val="both"/>
        <w:rPr>
          <w:szCs w:val="20"/>
        </w:rPr>
      </w:pPr>
      <w:r>
        <w:rPr>
          <w:szCs w:val="20"/>
        </w:rPr>
        <w:t>FFS other values</w:t>
      </w:r>
    </w:p>
    <w:p w14:paraId="0A338E20" w14:textId="77777777"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lastRenderedPageBreak/>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w:t>
      </w:r>
      <w:proofErr w:type="gramStart"/>
      <w:r>
        <w:rPr>
          <w:szCs w:val="20"/>
        </w:rPr>
        <w:t>set,  for</w:t>
      </w:r>
      <w:proofErr w:type="gramEnd"/>
      <w:r>
        <w:rPr>
          <w:szCs w:val="20"/>
        </w:rPr>
        <w:t xml:space="preserve">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77777777" w:rsidR="00A62A1B" w:rsidRDefault="00A62A1B" w:rsidP="00A62A1B">
      <w:pPr>
        <w:numPr>
          <w:ilvl w:val="2"/>
          <w:numId w:val="58"/>
        </w:numPr>
        <w:snapToGrid w:val="0"/>
        <w:jc w:val="both"/>
        <w:rPr>
          <w:szCs w:val="20"/>
        </w:rPr>
      </w:pPr>
      <w:r>
        <w:rPr>
          <w:szCs w:val="20"/>
        </w:rPr>
        <w:t xml:space="preserve">For M-DCI, CORESET subset k consists of CORESETs with </w:t>
      </w:r>
      <w:proofErr w:type="spellStart"/>
      <w:r>
        <w:rPr>
          <w:i/>
          <w:szCs w:val="20"/>
        </w:rPr>
        <w:t>CORESETPoolIndex</w:t>
      </w:r>
      <w:proofErr w:type="spellEnd"/>
      <w:r>
        <w:rPr>
          <w:i/>
          <w:szCs w:val="20"/>
        </w:rPr>
        <w:t xml:space="preserve"> = k</w:t>
      </w:r>
    </w:p>
    <w:p w14:paraId="69BE487A" w14:textId="77777777" w:rsidR="00A62A1B" w:rsidRDefault="00A62A1B" w:rsidP="00A62A1B">
      <w:pPr>
        <w:numPr>
          <w:ilvl w:val="2"/>
          <w:numId w:val="58"/>
        </w:numPr>
        <w:snapToGrid w:val="0"/>
        <w:jc w:val="both"/>
        <w:rPr>
          <w:szCs w:val="20"/>
        </w:rPr>
      </w:pPr>
      <w:r>
        <w:rPr>
          <w:szCs w:val="20"/>
        </w:rPr>
        <w:t>FFS: 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77777777" w:rsidR="00A62A1B" w:rsidRDefault="00A62A1B" w:rsidP="00A62A1B">
      <w:pPr>
        <w:numPr>
          <w:ilvl w:val="0"/>
          <w:numId w:val="59"/>
        </w:numPr>
        <w:snapToGrid w:val="0"/>
        <w:jc w:val="both"/>
        <w:rPr>
          <w:szCs w:val="20"/>
        </w:rPr>
      </w:pPr>
      <w:r>
        <w:rPr>
          <w:szCs w:val="20"/>
        </w:rPr>
        <w:t>Support configuration of up to 2 PUCCH-SR resources in a cell group, each configured with a single UL spatial filter</w:t>
      </w:r>
    </w:p>
    <w:p w14:paraId="66C4FC3B" w14:textId="77777777" w:rsidR="00A62A1B" w:rsidRDefault="00A62A1B" w:rsidP="00A62A1B">
      <w:pPr>
        <w:numPr>
          <w:ilvl w:val="1"/>
          <w:numId w:val="59"/>
        </w:numPr>
        <w:snapToGrid w:val="0"/>
        <w:jc w:val="both"/>
        <w:rPr>
          <w:szCs w:val="20"/>
        </w:rPr>
      </w:pPr>
      <w:r>
        <w:rPr>
          <w:szCs w:val="20"/>
        </w:rPr>
        <w:t>If a single TRP fails, a single PUCCH-SR resource is selected for beam failure event report</w:t>
      </w:r>
    </w:p>
    <w:p w14:paraId="2E0D4AE9" w14:textId="77777777" w:rsidR="00A62A1B" w:rsidRDefault="00A62A1B" w:rsidP="00A62A1B">
      <w:pPr>
        <w:numPr>
          <w:ilvl w:val="2"/>
          <w:numId w:val="59"/>
        </w:numPr>
        <w:snapToGrid w:val="0"/>
        <w:jc w:val="both"/>
        <w:rPr>
          <w:szCs w:val="20"/>
        </w:rPr>
      </w:pPr>
      <w:r>
        <w:rPr>
          <w:szCs w:val="20"/>
        </w:rPr>
        <w:t>FFS: criterion for PUCCH-SR resource selection for beam failure event feedback</w:t>
      </w:r>
    </w:p>
    <w:p w14:paraId="4EFFA090" w14:textId="77777777" w:rsidR="00A62A1B" w:rsidRDefault="00A62A1B" w:rsidP="00A62A1B">
      <w:pPr>
        <w:numPr>
          <w:ilvl w:val="1"/>
          <w:numId w:val="59"/>
        </w:numPr>
        <w:snapToGrid w:val="0"/>
        <w:jc w:val="both"/>
        <w:rPr>
          <w:szCs w:val="20"/>
        </w:rPr>
      </w:pPr>
      <w:r>
        <w:rPr>
          <w:szCs w:val="20"/>
        </w:rPr>
        <w:t xml:space="preserve">FFS: beam failure event report when more than one TRP fail </w:t>
      </w:r>
    </w:p>
    <w:p w14:paraId="3FBF9EF0" w14:textId="77777777" w:rsidR="00A62A1B" w:rsidRDefault="00A62A1B" w:rsidP="00A62A1B">
      <w:pPr>
        <w:numPr>
          <w:ilvl w:val="0"/>
          <w:numId w:val="59"/>
        </w:numPr>
        <w:snapToGrid w:val="0"/>
        <w:jc w:val="both"/>
        <w:rPr>
          <w:szCs w:val="20"/>
        </w:rPr>
      </w:pPr>
      <w:r>
        <w:rPr>
          <w:szCs w:val="20"/>
        </w:rPr>
        <w:t>Support BFRQ MAC-CE that can convey information of at least failed CC indices, and one new candidate beam per failed TRP/CC (if found)</w:t>
      </w:r>
    </w:p>
    <w:p w14:paraId="354122DF" w14:textId="77777777" w:rsidR="00A62A1B" w:rsidRDefault="00A62A1B" w:rsidP="00A62A1B">
      <w:pPr>
        <w:numPr>
          <w:ilvl w:val="1"/>
          <w:numId w:val="59"/>
        </w:numPr>
        <w:snapToGrid w:val="0"/>
        <w:jc w:val="both"/>
        <w:rPr>
          <w:szCs w:val="20"/>
        </w:rPr>
      </w:pPr>
      <w:r>
        <w:rPr>
          <w:szCs w:val="20"/>
        </w:rPr>
        <w:t xml:space="preserve">Support at least the case of one TRP failure </w:t>
      </w:r>
    </w:p>
    <w:p w14:paraId="1EE39C01" w14:textId="77777777" w:rsidR="00A62A1B" w:rsidRDefault="00A62A1B" w:rsidP="00A62A1B">
      <w:pPr>
        <w:numPr>
          <w:ilvl w:val="2"/>
          <w:numId w:val="59"/>
        </w:numPr>
        <w:snapToGrid w:val="0"/>
        <w:jc w:val="both"/>
        <w:rPr>
          <w:szCs w:val="20"/>
        </w:rPr>
      </w:pPr>
      <w:r>
        <w:rPr>
          <w:szCs w:val="20"/>
        </w:rPr>
        <w:t>FFS: whether information of failed TRP(s) is conveyed in the MAC-CE</w:t>
      </w:r>
    </w:p>
    <w:p w14:paraId="1CE4A7C9" w14:textId="77777777" w:rsidR="00A62A1B" w:rsidRDefault="00A62A1B" w:rsidP="00A62A1B">
      <w:pPr>
        <w:numPr>
          <w:ilvl w:val="2"/>
          <w:numId w:val="59"/>
        </w:numPr>
        <w:snapToGrid w:val="0"/>
        <w:jc w:val="both"/>
        <w:rPr>
          <w:szCs w:val="20"/>
        </w:rPr>
      </w:pPr>
      <w:r>
        <w:rPr>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7777777" w:rsidR="00A62A1B" w:rsidRDefault="00A62A1B" w:rsidP="00A62A1B">
      <w:pPr>
        <w:snapToGrid w:val="0"/>
        <w:jc w:val="both"/>
        <w:rPr>
          <w:sz w:val="24"/>
          <w:szCs w:val="20"/>
        </w:rPr>
      </w:pPr>
      <w:r>
        <w:rPr>
          <w:b/>
          <w:szCs w:val="20"/>
          <w:highlight w:val="yellow"/>
          <w:u w:val="single"/>
        </w:rPr>
        <w:t>Proposal 2.</w:t>
      </w:r>
      <w:r w:rsidR="008427AC">
        <w:rPr>
          <w:b/>
          <w:szCs w:val="20"/>
          <w:u w:val="single"/>
        </w:rPr>
        <w:t>6</w:t>
      </w:r>
      <w:r>
        <w:rPr>
          <w:b/>
          <w:szCs w:val="20"/>
          <w:u w:val="single"/>
        </w:rPr>
        <w:t>:</w:t>
      </w:r>
      <w:r>
        <w:rPr>
          <w:szCs w:val="16"/>
        </w:rPr>
        <w:t xml:space="preserve"> UE QCL/spatial relation assumption /UL power control upon gNB response </w:t>
      </w:r>
    </w:p>
    <w:p w14:paraId="41943A1A" w14:textId="77777777" w:rsidR="00A62A1B" w:rsidRDefault="00A62A1B" w:rsidP="00A62A1B">
      <w:pPr>
        <w:numPr>
          <w:ilvl w:val="0"/>
          <w:numId w:val="59"/>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2094E097"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100"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101" w:author="Yan Zhou" w:date="2021-01-22T10:06:00Z"/>
                <w:rFonts w:eastAsia="DengXian"/>
                <w:sz w:val="18"/>
                <w:szCs w:val="18"/>
                <w:lang w:eastAsia="zh-CN"/>
              </w:rPr>
            </w:pPr>
            <w:ins w:id="102" w:author="Yan Zhou" w:date="2021-01-22T10:05:00Z">
              <w:r>
                <w:rPr>
                  <w:rFonts w:eastAsia="DengXian"/>
                  <w:sz w:val="18"/>
                  <w:szCs w:val="18"/>
                  <w:lang w:eastAsia="zh-CN"/>
                </w:rPr>
                <w:t>For 2.1, we can define max configured #</w:t>
              </w:r>
            </w:ins>
            <w:ins w:id="103"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104" w:author="Yan Zhou" w:date="2021-01-22T10:07:00Z"/>
                <w:rFonts w:eastAsia="DengXian"/>
                <w:sz w:val="18"/>
                <w:szCs w:val="18"/>
                <w:lang w:eastAsia="zh-CN"/>
              </w:rPr>
            </w:pPr>
            <w:ins w:id="105" w:author="Yan Zhou" w:date="2021-01-22T10:07:00Z">
              <w:r>
                <w:rPr>
                  <w:rFonts w:eastAsia="DengXian"/>
                  <w:sz w:val="18"/>
                  <w:szCs w:val="18"/>
                  <w:lang w:eastAsia="zh-CN"/>
                </w:rPr>
                <w:t>For 2.2, support</w:t>
              </w:r>
            </w:ins>
          </w:p>
          <w:p w14:paraId="0ED3A51B" w14:textId="77777777" w:rsidR="00557CB7" w:rsidRDefault="00557CB7" w:rsidP="00557CB7">
            <w:pPr>
              <w:snapToGrid w:val="0"/>
              <w:rPr>
                <w:ins w:id="106" w:author="Yan Zhou" w:date="2021-01-22T10:07:00Z"/>
                <w:rFonts w:eastAsia="DengXian"/>
                <w:sz w:val="18"/>
                <w:szCs w:val="18"/>
                <w:lang w:eastAsia="zh-CN"/>
              </w:rPr>
            </w:pPr>
            <w:ins w:id="107" w:author="Yan Zhou" w:date="2021-01-22T10:07:00Z">
              <w:r>
                <w:rPr>
                  <w:rFonts w:eastAsia="DengXian"/>
                  <w:sz w:val="18"/>
                  <w:szCs w:val="18"/>
                  <w:lang w:eastAsia="zh-CN"/>
                </w:rPr>
                <w:t>For 2.3, support</w:t>
              </w:r>
            </w:ins>
          </w:p>
          <w:p w14:paraId="6871B1C8" w14:textId="77777777" w:rsidR="00557CB7" w:rsidRDefault="00557CB7" w:rsidP="00557CB7">
            <w:pPr>
              <w:snapToGrid w:val="0"/>
              <w:rPr>
                <w:ins w:id="108" w:author="Yan Zhou" w:date="2021-01-22T10:08:00Z"/>
                <w:rFonts w:eastAsia="DengXian"/>
                <w:sz w:val="18"/>
                <w:szCs w:val="18"/>
                <w:lang w:eastAsia="zh-CN"/>
              </w:rPr>
            </w:pPr>
            <w:ins w:id="109" w:author="Yan Zhou" w:date="2021-01-22T10:08:00Z">
              <w:r>
                <w:rPr>
                  <w:rFonts w:eastAsia="DengXian"/>
                  <w:sz w:val="18"/>
                  <w:szCs w:val="18"/>
                  <w:lang w:eastAsia="zh-CN"/>
                </w:rPr>
                <w:t>For 2.4, not support 2 PUCCH resources. Prefer a single PUCCH for all BFR purposes</w:t>
              </w:r>
            </w:ins>
            <w:ins w:id="110"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111" w:author="Yan Zhou" w:date="2021-01-22T10:09:00Z"/>
                <w:rFonts w:eastAsia="DengXian"/>
                <w:sz w:val="18"/>
                <w:szCs w:val="18"/>
                <w:lang w:eastAsia="zh-CN"/>
              </w:rPr>
            </w:pPr>
            <w:ins w:id="112"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113" w:author="Yan Zhou" w:date="2021-01-22T10:09:00Z">
              <w:r>
                <w:rPr>
                  <w:rFonts w:eastAsia="DengXian"/>
                  <w:sz w:val="18"/>
                  <w:szCs w:val="18"/>
                  <w:lang w:eastAsia="zh-CN"/>
                </w:rPr>
                <w:t>For 2.6, support</w:t>
              </w:r>
            </w:ins>
          </w:p>
        </w:tc>
      </w:tr>
      <w:tr w:rsidR="00557CB7" w14:paraId="4BB6DE64" w14:textId="77777777" w:rsidTr="00A62A1B">
        <w:trPr>
          <w:ins w:id="114"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115" w:author="Yan Zhou" w:date="2021-01-22T10:05:00Z"/>
                <w:rFonts w:eastAsia="SimSun"/>
                <w:sz w:val="18"/>
                <w:szCs w:val="18"/>
                <w:lang w:eastAsia="zh-CN"/>
              </w:rPr>
            </w:pPr>
            <w:proofErr w:type="spellStart"/>
            <w:r w:rsidRPr="00557CB7">
              <w:rPr>
                <w:rFonts w:eastAsia="SimSu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lastRenderedPageBreak/>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116"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proofErr w:type="spellStart"/>
            <w:r>
              <w:rPr>
                <w:rFonts w:eastAsia="SimSun"/>
                <w:color w:val="4A442A" w:themeColor="background2" w:themeShade="40"/>
                <w:sz w:val="18"/>
                <w:szCs w:val="18"/>
                <w:lang w:eastAsia="zh-CN"/>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proofErr w:type="spellStart"/>
            <w:r w:rsidR="001E498B" w:rsidRPr="001E498B">
              <w:rPr>
                <w:rFonts w:eastAsia="DengXian" w:hint="eastAsia"/>
                <w:sz w:val="18"/>
                <w:szCs w:val="18"/>
                <w:lang w:eastAsia="zh-CN"/>
              </w:rPr>
              <w:t>C</w:t>
            </w:r>
            <w:r w:rsidR="001E498B" w:rsidRPr="001E498B">
              <w:rPr>
                <w:rFonts w:eastAsia="DengXian"/>
                <w:sz w:val="18"/>
                <w:szCs w:val="18"/>
                <w:lang w:eastAsia="zh-CN"/>
              </w:rPr>
              <w:t>ORESETPoolIndex</w:t>
            </w:r>
            <w:proofErr w:type="spellEnd"/>
            <w:r w:rsidR="001E498B" w:rsidRPr="001E498B">
              <w:rPr>
                <w:rFonts w:eastAsia="DengXian"/>
                <w:sz w:val="18"/>
                <w:szCs w:val="18"/>
                <w:lang w:eastAsia="zh-CN"/>
              </w:rPr>
              <w:t>?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w:t>
            </w:r>
            <w:proofErr w:type="gramStart"/>
            <w:r w:rsidRPr="001E498B">
              <w:rPr>
                <w:sz w:val="18"/>
                <w:szCs w:val="18"/>
              </w:rPr>
              <w:t>set,  for</w:t>
            </w:r>
            <w:proofErr w:type="gramEnd"/>
            <w:r w:rsidRPr="001E498B">
              <w:rPr>
                <w:sz w:val="18"/>
                <w:szCs w:val="18"/>
              </w:rPr>
              <w:t xml:space="preserve">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proofErr w:type="spellStart"/>
            <w:r w:rsidRPr="001E498B">
              <w:rPr>
                <w:i/>
                <w:sz w:val="18"/>
                <w:szCs w:val="18"/>
              </w:rPr>
              <w:t>CORESETPoolIndex</w:t>
            </w:r>
            <w:proofErr w:type="spellEnd"/>
            <w:r w:rsidRPr="001E498B">
              <w:rPr>
                <w:i/>
                <w:sz w:val="18"/>
                <w:szCs w:val="18"/>
              </w:rPr>
              <w:t xml:space="preserve">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proofErr w:type="spellStart"/>
            <w:r w:rsidRPr="00244AAA">
              <w:rPr>
                <w:i/>
                <w:color w:val="FF0000"/>
                <w:sz w:val="18"/>
                <w:szCs w:val="18"/>
              </w:rPr>
              <w:t>CORESETPoolIndex</w:t>
            </w:r>
            <w:proofErr w:type="spellEnd"/>
            <w:r w:rsidRPr="00244AAA">
              <w:rPr>
                <w:i/>
                <w:color w:val="FF0000"/>
                <w:sz w:val="18"/>
                <w:szCs w:val="18"/>
              </w:rPr>
              <w:t xml:space="preserve">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bl>
    <w:p w14:paraId="2AAB2D1D" w14:textId="34C5CAA8"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w:t>
      </w:r>
      <w:proofErr w:type="spellStart"/>
      <w:r w:rsidR="00A62A1B">
        <w:rPr>
          <w:b w:val="0"/>
        </w:rPr>
        <w:t>TypeD</w:t>
      </w:r>
      <w:proofErr w:type="spellEnd"/>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lastRenderedPageBreak/>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117" w:author="Wei Wei1 Ling" w:date="2021-01-22T10:58:00Z">
              <w:r>
                <w:rPr>
                  <w:rFonts w:eastAsia="DengXian" w:hint="eastAsia"/>
                  <w:sz w:val="18"/>
                  <w:szCs w:val="18"/>
                  <w:lang w:eastAsia="zh-CN"/>
                </w:rPr>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118"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In addition to mentioned SSB/CSI-RS for RLM/BFD/CBD, simultaneous transmission on PDCCH and simultaneous transmission on CSI-RS for beam management can be also discussed.</w:t>
              </w:r>
            </w:ins>
          </w:p>
        </w:tc>
      </w:tr>
    </w:tbl>
    <w:p w14:paraId="3969BF1E" w14:textId="77777777" w:rsidR="00A62A1B" w:rsidRDefault="00A62A1B" w:rsidP="00A62A1B">
      <w:pPr>
        <w:pStyle w:val="BodyText"/>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119" w:name="_Hlk58854786"/>
            <w:r>
              <w:rPr>
                <w:bCs/>
                <w:iCs/>
                <w:sz w:val="18"/>
                <w:szCs w:val="18"/>
                <w:lang w:eastAsia="x-none"/>
              </w:rPr>
              <w:t xml:space="preserve">Option 2 for </w:t>
            </w:r>
            <w:bookmarkEnd w:id="119"/>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QCLed with PDCCH DMRS with respect to 'QCL-</w:t>
            </w:r>
            <w:proofErr w:type="spellStart"/>
            <w:r>
              <w:rPr>
                <w:bCs/>
                <w:iCs/>
                <w:sz w:val="18"/>
                <w:szCs w:val="18"/>
                <w:lang w:eastAsia="x-none"/>
              </w:rPr>
              <w:t>TypeD</w:t>
            </w:r>
            <w:proofErr w:type="spellEnd"/>
            <w:r>
              <w:rPr>
                <w:bCs/>
                <w:iCs/>
                <w:sz w:val="18"/>
                <w:szCs w:val="18"/>
                <w:lang w:eastAsia="x-none"/>
              </w:rPr>
              <w:t xml:space="preserve">'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0A5A76">
            <w:pPr>
              <w:rPr>
                <w:bCs/>
                <w:color w:val="0000FF"/>
                <w:sz w:val="18"/>
                <w:szCs w:val="18"/>
                <w:u w:val="single"/>
                <w:lang w:eastAsia="zh-CN"/>
              </w:rPr>
            </w:pPr>
            <w:hyperlink r:id="rId10"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 xml:space="preserve">In multi-DCI case, support implicit determination of failed RS based on </w:t>
            </w:r>
            <w:proofErr w:type="spellStart"/>
            <w:r>
              <w:rPr>
                <w:bCs/>
                <w:sz w:val="18"/>
                <w:szCs w:val="18"/>
              </w:rPr>
              <w:t>CORESETPoolIndex</w:t>
            </w:r>
            <w:proofErr w:type="spellEnd"/>
            <w:r>
              <w:rPr>
                <w:bCs/>
                <w:sz w:val="18"/>
                <w:szCs w:val="18"/>
              </w:rPr>
              <w:t>.</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w:t>
            </w:r>
            <w:proofErr w:type="spellStart"/>
            <w:r>
              <w:rPr>
                <w:b w:val="0"/>
                <w:i w:val="0"/>
                <w:sz w:val="18"/>
                <w:szCs w:val="18"/>
              </w:rPr>
              <w:t>pe</w:t>
            </w:r>
            <w:proofErr w:type="spellEnd"/>
            <w:r>
              <w:rPr>
                <w:b w:val="0"/>
                <w:i w:val="0"/>
                <w:sz w:val="18"/>
                <w:szCs w:val="18"/>
              </w:rPr>
              <w:t xml:space="preserv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For each TRP, the UE derives the BFD-RS set according the TCI states configured to the CORESETs associated with the </w:t>
            </w:r>
            <w:proofErr w:type="spellStart"/>
            <w:r>
              <w:rPr>
                <w:b w:val="0"/>
                <w:i w:val="0"/>
                <w:sz w:val="18"/>
                <w:szCs w:val="18"/>
              </w:rPr>
              <w:t>CORESETPoolIndex</w:t>
            </w:r>
            <w:proofErr w:type="spellEnd"/>
            <w:r>
              <w:rPr>
                <w:b w:val="0"/>
                <w:i w:val="0"/>
                <w:sz w:val="18"/>
                <w:szCs w:val="18"/>
              </w:rPr>
              <w:t xml:space="preserve">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w:t>
            </w:r>
            <w:proofErr w:type="spellStart"/>
            <w:r>
              <w:rPr>
                <w:b w:val="0"/>
                <w:i w:val="0"/>
                <w:sz w:val="18"/>
                <w:szCs w:val="18"/>
              </w:rPr>
              <w:t>CORESETPoolIndex</w:t>
            </w:r>
            <w:proofErr w:type="spellEnd"/>
            <w:r>
              <w:rPr>
                <w:b w:val="0"/>
                <w:i w:val="0"/>
                <w:sz w:val="18"/>
                <w:szCs w:val="18"/>
              </w:rPr>
              <w:t xml:space="preserve"> value = 0/1. </w:t>
            </w:r>
          </w:p>
          <w:p w14:paraId="3D00D0F2" w14:textId="77777777" w:rsidR="00A62A1B" w:rsidRDefault="00A62A1B">
            <w:pPr>
              <w:pStyle w:val="000proposal"/>
              <w:spacing w:before="0" w:after="0"/>
              <w:rPr>
                <w:b w:val="0"/>
                <w:i w:val="0"/>
                <w:sz w:val="18"/>
                <w:szCs w:val="18"/>
              </w:rPr>
            </w:pPr>
            <w:r>
              <w:rPr>
                <w:b w:val="0"/>
                <w:i w:val="0"/>
                <w:sz w:val="18"/>
                <w:szCs w:val="18"/>
              </w:rPr>
              <w:lastRenderedPageBreak/>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A value of </w:t>
            </w:r>
            <w:proofErr w:type="spellStart"/>
            <w:r>
              <w:rPr>
                <w:b w:val="0"/>
                <w:i w:val="0"/>
                <w:sz w:val="18"/>
                <w:szCs w:val="18"/>
              </w:rPr>
              <w:t>CORESETPoolIndex</w:t>
            </w:r>
            <w:proofErr w:type="spellEnd"/>
            <w:r>
              <w:rPr>
                <w:b w:val="0"/>
                <w:i w:val="0"/>
                <w:sz w:val="18"/>
                <w:szCs w:val="18"/>
              </w:rPr>
              <w:t xml:space="preserve">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120"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120"/>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implicit BFD-RS configuration, source RSs of QCL for the CORESETs associated with the same </w:t>
            </w:r>
            <w:proofErr w:type="spellStart"/>
            <w:r>
              <w:rPr>
                <w:rFonts w:ascii="Times New Roman" w:hAnsi="Times New Roman"/>
                <w:sz w:val="16"/>
                <w:szCs w:val="16"/>
              </w:rPr>
              <w:t>CORESETPoolIndex</w:t>
            </w:r>
            <w:proofErr w:type="spellEnd"/>
            <w:r>
              <w:rPr>
                <w:rFonts w:ascii="Times New Roman" w:hAnsi="Times New Roman"/>
                <w:sz w:val="16"/>
                <w:szCs w:val="16"/>
              </w:rPr>
              <w:t xml:space="preserve">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0A5A76">
            <w:pPr>
              <w:rPr>
                <w:bCs/>
                <w:color w:val="0000FF"/>
                <w:sz w:val="18"/>
                <w:szCs w:val="18"/>
                <w:u w:val="single"/>
                <w:lang w:eastAsia="zh-CN"/>
              </w:rPr>
            </w:pPr>
            <w:hyperlink r:id="rId11"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 xml:space="preserve">Proposal 6: Only support implicit BFD-RS configuration for TRP-specific BFRQ and determine the BFD-RS set index by its associated </w:t>
            </w:r>
            <w:proofErr w:type="spellStart"/>
            <w:r>
              <w:rPr>
                <w:bCs/>
                <w:iCs/>
                <w:sz w:val="18"/>
                <w:szCs w:val="18"/>
                <w:lang w:eastAsia="zh-CN"/>
              </w:rPr>
              <w:t>CORESETPoolIndex</w:t>
            </w:r>
            <w:proofErr w:type="spellEnd"/>
            <w:r>
              <w:rPr>
                <w:bCs/>
                <w:iCs/>
                <w:sz w:val="18"/>
                <w:szCs w:val="18"/>
                <w:lang w:eastAsia="zh-CN"/>
              </w:rPr>
              <w:t xml:space="preserve">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lastRenderedPageBreak/>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Proposal 15: Further study simultaneously receiving PDCCH+PDCCH and simultaneously receiving CSI-RS+CSI-RS with different QCL-</w:t>
            </w:r>
            <w:proofErr w:type="spellStart"/>
            <w:r>
              <w:rPr>
                <w:bCs/>
                <w:iCs/>
                <w:sz w:val="18"/>
                <w:szCs w:val="18"/>
                <w:lang w:eastAsia="zh-CN"/>
              </w:rPr>
              <w:t>TypeD</w:t>
            </w:r>
            <w:proofErr w:type="spellEnd"/>
            <w:r>
              <w:rPr>
                <w:bCs/>
                <w:iCs/>
                <w:sz w:val="18"/>
                <w:szCs w:val="18"/>
                <w:lang w:eastAsia="zh-CN"/>
              </w:rPr>
              <w:t xml:space="preserve">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w:t>
            </w:r>
            <w:proofErr w:type="gramStart"/>
            <w:r>
              <w:rPr>
                <w:rFonts w:eastAsia="Microsoft YaHei"/>
                <w:sz w:val="18"/>
                <w:szCs w:val="18"/>
              </w:rPr>
              <w:t>group based</w:t>
            </w:r>
            <w:proofErr w:type="gramEnd"/>
            <w:r>
              <w:rPr>
                <w:rFonts w:eastAsia="Microsoft YaHei"/>
                <w:sz w:val="18"/>
                <w:szCs w:val="18"/>
              </w:rPr>
              <w:t xml:space="preserve">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w:t>
            </w:r>
            <w:proofErr w:type="spellStart"/>
            <w:r>
              <w:rPr>
                <w:sz w:val="18"/>
                <w:szCs w:val="18"/>
              </w:rPr>
              <w:t>CORESETPoolIndex</w:t>
            </w:r>
            <w:proofErr w:type="spellEnd"/>
            <w:r>
              <w:rPr>
                <w:sz w:val="18"/>
                <w:szCs w:val="18"/>
              </w:rPr>
              <w:t xml:space="preserve">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proofErr w:type="spellStart"/>
            <w:r>
              <w:rPr>
                <w:sz w:val="18"/>
                <w:szCs w:val="18"/>
              </w:rPr>
              <w:t>CORESETPoolIndex</w:t>
            </w:r>
            <w:proofErr w:type="spellEnd"/>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w:t>
            </w:r>
            <w:proofErr w:type="spellStart"/>
            <w:r>
              <w:rPr>
                <w:sz w:val="18"/>
                <w:szCs w:val="18"/>
              </w:rPr>
              <w:t>CORESETPoolIndex</w:t>
            </w:r>
            <w:proofErr w:type="spellEnd"/>
            <w:r>
              <w:rPr>
                <w:sz w:val="18"/>
                <w:szCs w:val="18"/>
              </w:rPr>
              <w:t>, and a RS of each of q_0(s) should be QCL-</w:t>
            </w:r>
            <w:proofErr w:type="spellStart"/>
            <w:r>
              <w:rPr>
                <w:sz w:val="18"/>
                <w:szCs w:val="18"/>
              </w:rPr>
              <w:t>ed</w:t>
            </w:r>
            <w:proofErr w:type="spellEnd"/>
            <w:r>
              <w:rPr>
                <w:sz w:val="18"/>
                <w:szCs w:val="18"/>
              </w:rPr>
              <w:t xml:space="preserve"> with a CORESET </w:t>
            </w:r>
            <w:proofErr w:type="gramStart"/>
            <w:r>
              <w:rPr>
                <w:sz w:val="18"/>
                <w:szCs w:val="18"/>
              </w:rPr>
              <w:t>with  a</w:t>
            </w:r>
            <w:proofErr w:type="gramEnd"/>
            <w:r>
              <w:rPr>
                <w:sz w:val="18"/>
                <w:szCs w:val="18"/>
              </w:rPr>
              <w:t xml:space="preserve"> </w:t>
            </w:r>
            <w:proofErr w:type="spellStart"/>
            <w:r>
              <w:rPr>
                <w:sz w:val="18"/>
                <w:szCs w:val="18"/>
              </w:rPr>
              <w:t>CORESETPoolIndex</w:t>
            </w:r>
            <w:proofErr w:type="spellEnd"/>
            <w:r>
              <w:rPr>
                <w:sz w:val="18"/>
                <w:szCs w:val="18"/>
              </w:rPr>
              <w:t xml:space="preserve">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w:t>
            </w:r>
            <w:proofErr w:type="spellStart"/>
            <w:r>
              <w:rPr>
                <w:sz w:val="18"/>
                <w:szCs w:val="18"/>
              </w:rPr>
              <w:t>CORESETPoolIndex</w:t>
            </w:r>
            <w:proofErr w:type="spellEnd"/>
            <w:r>
              <w:rPr>
                <w:sz w:val="18"/>
                <w:szCs w:val="18"/>
              </w:rPr>
              <w:t xml:space="preserve">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w:t>
            </w:r>
            <w:proofErr w:type="spellStart"/>
            <w:r>
              <w:rPr>
                <w:sz w:val="18"/>
                <w:szCs w:val="18"/>
              </w:rPr>
              <w:t>CORESETPoolIndex</w:t>
            </w:r>
            <w:proofErr w:type="spellEnd"/>
            <w:r>
              <w:rPr>
                <w:sz w:val="18"/>
                <w:szCs w:val="18"/>
              </w:rPr>
              <w:t xml:space="preserve">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 xml:space="preserve">Proposal 9: The beam for CORESET/PUCCH should be updated according to a reported candidate RS, only if the CORESET/PUCCH is associated with the same </w:t>
            </w:r>
            <w:proofErr w:type="spellStart"/>
            <w:r>
              <w:rPr>
                <w:sz w:val="18"/>
                <w:szCs w:val="18"/>
              </w:rPr>
              <w:t>CORESETPoolIndex</w:t>
            </w:r>
            <w:proofErr w:type="spellEnd"/>
            <w:r>
              <w:rPr>
                <w:sz w:val="18"/>
                <w:szCs w:val="18"/>
              </w:rPr>
              <w:t xml:space="preserve">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proofErr w:type="spellStart"/>
            <w:r>
              <w:rPr>
                <w:sz w:val="18"/>
                <w:szCs w:val="18"/>
              </w:rPr>
              <w:t>CORESETPoolIndex</w:t>
            </w:r>
            <w:proofErr w:type="spellEnd"/>
            <w:r>
              <w:rPr>
                <w:sz w:val="18"/>
                <w:szCs w:val="18"/>
              </w:rPr>
              <w:t xml:space="preserve">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spellStart"/>
            <w:r>
              <w:rPr>
                <w:sz w:val="18"/>
                <w:szCs w:val="18"/>
              </w:rPr>
              <w:t>CORESETPoolIndex</w:t>
            </w:r>
            <w:proofErr w:type="spellEnd"/>
            <w:r>
              <w:rPr>
                <w:sz w:val="18"/>
                <w:szCs w:val="18"/>
              </w:rPr>
              <w:t>,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121" w:name="_Ref61914059"/>
            <w:bookmarkStart w:id="122"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121"/>
            <w:bookmarkEnd w:id="122"/>
          </w:p>
          <w:p w14:paraId="02096D2C" w14:textId="77777777" w:rsidR="00A62A1B" w:rsidRDefault="00A62A1B">
            <w:pPr>
              <w:pStyle w:val="proposal"/>
              <w:spacing w:before="120" w:after="120"/>
              <w:ind w:left="2268"/>
              <w:rPr>
                <w:b w:val="0"/>
                <w:sz w:val="18"/>
                <w:szCs w:val="18"/>
              </w:rPr>
            </w:pPr>
            <w:bookmarkStart w:id="123" w:name="_Hlk61857158"/>
            <w:bookmarkStart w:id="124" w:name="_Hlk61431609"/>
            <w:r>
              <w:rPr>
                <w:b w:val="0"/>
                <w:sz w:val="18"/>
                <w:szCs w:val="18"/>
              </w:rPr>
              <w:t xml:space="preserve">Support Option 3 for multi-TRP beam report enhancement. </w:t>
            </w:r>
            <w:bookmarkEnd w:id="123"/>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125" w:name="_Hlk61376117"/>
            <w:r>
              <w:rPr>
                <w:b w:val="0"/>
                <w:sz w:val="18"/>
                <w:szCs w:val="18"/>
              </w:rPr>
              <w:t>corresponding to a TRP</w:t>
            </w:r>
            <w:bookmarkEnd w:id="125"/>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126" w:name="_Hlk61361649"/>
            <w:r>
              <w:rPr>
                <w:b w:val="0"/>
                <w:sz w:val="18"/>
                <w:szCs w:val="18"/>
              </w:rPr>
              <w:t xml:space="preserve">For Option 3, support that </w:t>
            </w:r>
            <w:bookmarkStart w:id="127" w:name="_Hlk61430196"/>
            <w:r>
              <w:rPr>
                <w:b w:val="0"/>
                <w:sz w:val="18"/>
                <w:szCs w:val="18"/>
              </w:rPr>
              <w:t>any pair of combinations of different beams from different reports can be received simultaneously</w:t>
            </w:r>
            <w:bookmarkEnd w:id="127"/>
            <w:r>
              <w:rPr>
                <w:b w:val="0"/>
                <w:sz w:val="18"/>
                <w:szCs w:val="18"/>
              </w:rPr>
              <w:t xml:space="preserve"> by same </w:t>
            </w:r>
            <w:bookmarkStart w:id="128" w:name="_Hlk61428515"/>
            <w:r>
              <w:rPr>
                <w:b w:val="0"/>
                <w:sz w:val="18"/>
                <w:szCs w:val="18"/>
              </w:rPr>
              <w:t xml:space="preserve">spatial filter </w:t>
            </w:r>
            <w:bookmarkEnd w:id="128"/>
            <w:r>
              <w:rPr>
                <w:b w:val="0"/>
                <w:sz w:val="18"/>
                <w:szCs w:val="18"/>
              </w:rPr>
              <w:t>or different spatial filters.</w:t>
            </w:r>
            <w:bookmarkEnd w:id="126"/>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129" w:name="OLE_LINK1"/>
            <w:bookmarkStart w:id="130" w:name="OLE_LINK2"/>
            <w:r>
              <w:rPr>
                <w:b w:val="0"/>
                <w:sz w:val="18"/>
                <w:szCs w:val="18"/>
              </w:rPr>
              <w:t>. Do not support L1-SINR report with interference calculated between the reported beam pair.</w:t>
            </w:r>
            <w:bookmarkEnd w:id="129"/>
            <w:bookmarkEnd w:id="130"/>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w:t>
            </w:r>
            <w:proofErr w:type="spellStart"/>
            <w:r>
              <w:rPr>
                <w:b w:val="0"/>
                <w:sz w:val="18"/>
                <w:szCs w:val="18"/>
              </w:rPr>
              <w:t>CORESETPoolIndex</w:t>
            </w:r>
            <w:proofErr w:type="spellEnd"/>
            <w:r>
              <w:rPr>
                <w:b w:val="0"/>
                <w:sz w:val="18"/>
                <w:szCs w:val="18"/>
              </w:rPr>
              <w:t>.</w:t>
            </w:r>
            <w:bookmarkEnd w:id="124"/>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w:t>
            </w:r>
            <w:proofErr w:type="spellStart"/>
            <w:r>
              <w:rPr>
                <w:b w:val="0"/>
                <w:sz w:val="18"/>
                <w:szCs w:val="18"/>
              </w:rPr>
              <w:t>es</w:t>
            </w:r>
            <w:proofErr w:type="spellEnd"/>
            <w:r>
              <w:rPr>
                <w:b w:val="0"/>
                <w:sz w:val="18"/>
                <w:szCs w:val="18"/>
              </w:rPr>
              <w:t>)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131" w:name="_Hlk54415521"/>
            <w:r>
              <w:rPr>
                <w:b w:val="0"/>
                <w:sz w:val="18"/>
                <w:szCs w:val="18"/>
              </w:rPr>
              <w:t>For the case of BFR of one TRP,</w:t>
            </w:r>
            <w:bookmarkEnd w:id="131"/>
            <w:r>
              <w:rPr>
                <w:b w:val="0"/>
                <w:sz w:val="18"/>
                <w:szCs w:val="18"/>
              </w:rPr>
              <w:t xml:space="preserve"> the UE may reset the beam to the new beam for the PDCCH and PDSCH associating with the </w:t>
            </w:r>
            <w:proofErr w:type="spellStart"/>
            <w:r>
              <w:rPr>
                <w:b w:val="0"/>
                <w:sz w:val="18"/>
                <w:szCs w:val="18"/>
              </w:rPr>
              <w:t>CORESETPoolIndex</w:t>
            </w:r>
            <w:proofErr w:type="spellEnd"/>
            <w:r>
              <w:rPr>
                <w:b w:val="0"/>
                <w:sz w:val="18"/>
                <w:szCs w:val="18"/>
              </w:rPr>
              <w:t xml:space="preserve">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 xml:space="preserve">Proposal 9: For TRP-specific BFR, if UE declares beam failure for a CORESET pool in a cell using a BFRQ MAC-CE, after a duration from UE detects gNB response to the BFRQ MAC-CE, UE shall </w:t>
            </w:r>
            <w:proofErr w:type="gramStart"/>
            <w:r>
              <w:rPr>
                <w:sz w:val="18"/>
                <w:szCs w:val="18"/>
              </w:rPr>
              <w:t>monitors</w:t>
            </w:r>
            <w:proofErr w:type="gramEnd"/>
            <w:r>
              <w:rPr>
                <w:sz w:val="18"/>
                <w:szCs w:val="18"/>
              </w:rPr>
              <w:t xml:space="preserve">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0A5A76">
            <w:pPr>
              <w:rPr>
                <w:bCs/>
                <w:color w:val="0000FF"/>
                <w:sz w:val="18"/>
                <w:szCs w:val="18"/>
                <w:u w:val="single"/>
                <w:lang w:eastAsia="zh-CN"/>
              </w:rPr>
            </w:pPr>
            <w:hyperlink r:id="rId12"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3: For explicit BFD-RS configuration, each BFD-RS set should be configured with a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4: For implicit BFD-RS configuration,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5: An NBI-RS set is associated with a BFD-RS set if they correspond to the same TRP (i.e. same value of </w:t>
            </w:r>
            <w:proofErr w:type="spellStart"/>
            <w:r>
              <w:rPr>
                <w:rFonts w:eastAsia="SimSun"/>
                <w:sz w:val="18"/>
                <w:szCs w:val="18"/>
                <w:lang w:val="en-GB" w:eastAsia="zh-CN"/>
              </w:rPr>
              <w:t>CORESETPoolIndex</w:t>
            </w:r>
            <w:proofErr w:type="spellEnd"/>
            <w:r>
              <w:rPr>
                <w:rFonts w:eastAsia="SimSun"/>
                <w:sz w:val="18"/>
                <w:szCs w:val="18"/>
                <w:lang w:val="en-GB" w:eastAsia="zh-CN"/>
              </w:rPr>
              <w:t>).</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0A5A76">
            <w:pPr>
              <w:rPr>
                <w:bCs/>
                <w:color w:val="0000FF"/>
                <w:sz w:val="18"/>
                <w:szCs w:val="18"/>
                <w:u w:val="single"/>
                <w:lang w:eastAsia="zh-CN"/>
              </w:rPr>
            </w:pPr>
            <w:hyperlink r:id="rId13"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QCL-</w:t>
            </w:r>
            <w:proofErr w:type="spellStart"/>
            <w:r>
              <w:rPr>
                <w:sz w:val="18"/>
                <w:szCs w:val="18"/>
                <w:lang w:eastAsia="ja-JP"/>
              </w:rPr>
              <w:t>TypeD</w:t>
            </w:r>
            <w:proofErr w:type="spellEnd"/>
            <w:r>
              <w:rPr>
                <w:sz w:val="18"/>
                <w:szCs w:val="18"/>
                <w:lang w:eastAsia="ja-JP"/>
              </w:rPr>
              <w:t xml:space="preserve">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132"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proofErr w:type="spellStart"/>
            <w:r>
              <w:rPr>
                <w:rFonts w:ascii="Times New Roman" w:hAnsi="Times New Roman"/>
                <w:sz w:val="18"/>
                <w:szCs w:val="18"/>
              </w:rPr>
              <w:t>CORESETPoolIndex</w:t>
            </w:r>
            <w:proofErr w:type="spellEnd"/>
            <w:r>
              <w:rPr>
                <w:rFonts w:ascii="Times New Roman" w:hAnsi="Times New Roman"/>
                <w:sz w:val="18"/>
                <w:szCs w:val="18"/>
              </w:rPr>
              <w:t xml:space="preserve"> can be used as TRP “ID” in BFRQ MAC CE.</w:t>
            </w:r>
            <w:bookmarkEnd w:id="132"/>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w:t>
            </w:r>
            <w:proofErr w:type="gramStart"/>
            <w:r>
              <w:rPr>
                <w:rFonts w:eastAsia="SimSun"/>
                <w:sz w:val="18"/>
                <w:szCs w:val="18"/>
                <w:lang w:eastAsia="zh-CN"/>
              </w:rPr>
              <w:t>BFD</w:t>
            </w:r>
            <w:proofErr w:type="gramEnd"/>
            <w:r>
              <w:rPr>
                <w:rFonts w:eastAsia="SimSun"/>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0A5A76">
            <w:pPr>
              <w:rPr>
                <w:bCs/>
                <w:color w:val="0000FF"/>
                <w:sz w:val="18"/>
                <w:szCs w:val="18"/>
                <w:u w:val="single"/>
                <w:lang w:eastAsia="zh-CN"/>
              </w:rPr>
            </w:pPr>
            <w:hyperlink r:id="rId14"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Proposal 2-8: For non-</w:t>
            </w:r>
            <w:proofErr w:type="gramStart"/>
            <w:r>
              <w:rPr>
                <w:rFonts w:eastAsia="SimSun"/>
                <w:sz w:val="18"/>
                <w:szCs w:val="18"/>
                <w:lang w:eastAsia="zh-CN"/>
              </w:rPr>
              <w:t>group based</w:t>
            </w:r>
            <w:proofErr w:type="gramEnd"/>
            <w:r>
              <w:rPr>
                <w:rFonts w:eastAsia="SimSun"/>
                <w:sz w:val="18"/>
                <w:szCs w:val="18"/>
                <w:lang w:eastAsia="zh-CN"/>
              </w:rPr>
              <w:t xml:space="preserve">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 xml:space="preserve">PUCCH-SR for BFR is configured with corresponding </w:t>
            </w:r>
            <w:proofErr w:type="spellStart"/>
            <w:r>
              <w:rPr>
                <w:rFonts w:ascii="Times New Roman" w:hAnsi="Times New Roman"/>
                <w:sz w:val="18"/>
                <w:szCs w:val="18"/>
                <w:lang w:eastAsia="x-none"/>
              </w:rPr>
              <w:t>CORESETPoolIndex</w:t>
            </w:r>
            <w:proofErr w:type="spellEnd"/>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0A5A76">
            <w:pPr>
              <w:rPr>
                <w:bCs/>
                <w:color w:val="0000FF"/>
                <w:sz w:val="18"/>
                <w:szCs w:val="18"/>
                <w:u w:val="single"/>
                <w:lang w:eastAsia="zh-CN"/>
              </w:rPr>
            </w:pPr>
            <w:hyperlink r:id="rId15"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0A5A76">
            <w:pPr>
              <w:rPr>
                <w:bCs/>
                <w:color w:val="0000FF"/>
                <w:sz w:val="18"/>
                <w:szCs w:val="18"/>
                <w:u w:val="single"/>
                <w:lang w:eastAsia="zh-CN"/>
              </w:rPr>
            </w:pPr>
            <w:hyperlink r:id="rId16"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w:t>
            </w:r>
            <w:proofErr w:type="gramStart"/>
            <w:r>
              <w:rPr>
                <w:rFonts w:eastAsia="SimSun"/>
                <w:kern w:val="2"/>
                <w:sz w:val="18"/>
                <w:szCs w:val="18"/>
                <w:lang w:eastAsia="zh-CN"/>
              </w:rPr>
              <w:t>configured  in</w:t>
            </w:r>
            <w:proofErr w:type="gramEnd"/>
            <w:r>
              <w:rPr>
                <w:rFonts w:eastAsia="SimSun"/>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0A5A76">
            <w:pPr>
              <w:rPr>
                <w:bCs/>
                <w:color w:val="0000FF"/>
                <w:sz w:val="18"/>
                <w:szCs w:val="18"/>
                <w:u w:val="single"/>
                <w:lang w:eastAsia="zh-CN"/>
              </w:rPr>
            </w:pPr>
            <w:hyperlink r:id="rId17"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proofErr w:type="spellStart"/>
            <w:r>
              <w:rPr>
                <w:sz w:val="18"/>
                <w:szCs w:val="18"/>
              </w:rPr>
              <w:t>CORESETPoolIndex</w:t>
            </w:r>
            <w:proofErr w:type="spellEnd"/>
            <w:r>
              <w:rPr>
                <w:sz w:val="18"/>
                <w:szCs w:val="18"/>
                <w:lang w:eastAsia="ko-KR"/>
              </w:rPr>
              <w:t>.</w:t>
            </w:r>
          </w:p>
          <w:p w14:paraId="05215B2C" w14:textId="77777777" w:rsidR="00A62A1B" w:rsidRDefault="00A62A1B">
            <w:pPr>
              <w:rPr>
                <w:sz w:val="18"/>
                <w:szCs w:val="18"/>
                <w:lang w:eastAsia="ko-KR"/>
              </w:rPr>
            </w:pPr>
            <w:r>
              <w:rPr>
                <w:sz w:val="18"/>
                <w:szCs w:val="18"/>
                <w:lang w:eastAsia="ko-KR"/>
              </w:rPr>
              <w:t xml:space="preserve">Proposal 6: Support one-to-one association between NBI resource sets and BFD resource sets with the TRP-specific index such as </w:t>
            </w:r>
            <w:proofErr w:type="spellStart"/>
            <w:r>
              <w:rPr>
                <w:sz w:val="18"/>
                <w:szCs w:val="18"/>
                <w:lang w:eastAsia="ko-KR"/>
              </w:rPr>
              <w:t>CORESETPoolIndex</w:t>
            </w:r>
            <w:proofErr w:type="spellEnd"/>
            <w:r>
              <w:rPr>
                <w:sz w:val="18"/>
                <w:szCs w:val="18"/>
                <w:lang w:eastAsia="ko-KR"/>
              </w:rPr>
              <w:t>.</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0A5A76">
            <w:pPr>
              <w:rPr>
                <w:bCs/>
                <w:color w:val="0000FF"/>
                <w:sz w:val="18"/>
                <w:szCs w:val="18"/>
                <w:u w:val="single"/>
                <w:lang w:eastAsia="zh-CN"/>
              </w:rPr>
            </w:pPr>
            <w:hyperlink r:id="rId18"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 xml:space="preserve">Proposal 6: Implicit per-TRP BFD-RS configuration can be determined based on </w:t>
            </w:r>
            <w:proofErr w:type="spellStart"/>
            <w:r>
              <w:rPr>
                <w:sz w:val="18"/>
                <w:szCs w:val="18"/>
                <w:lang w:eastAsia="zh-CN"/>
              </w:rPr>
              <w:t>CORESETPoolIndex</w:t>
            </w:r>
            <w:proofErr w:type="spellEnd"/>
            <w:r>
              <w:rPr>
                <w:sz w:val="18"/>
                <w:szCs w:val="18"/>
                <w:lang w:eastAsia="zh-CN"/>
              </w:rPr>
              <w:t>.</w:t>
            </w:r>
          </w:p>
          <w:p w14:paraId="478CE7BE" w14:textId="77777777" w:rsidR="00A62A1B" w:rsidRDefault="00A62A1B">
            <w:pPr>
              <w:rPr>
                <w:sz w:val="18"/>
                <w:szCs w:val="18"/>
                <w:lang w:eastAsia="zh-CN"/>
              </w:rPr>
            </w:pPr>
            <w:r>
              <w:rPr>
                <w:sz w:val="18"/>
                <w:szCs w:val="18"/>
                <w:lang w:eastAsia="zh-CN"/>
              </w:rPr>
              <w:t xml:space="preserve">Proposal 7: Whether or how to add the RS(s) indicated by TCI states of the CORESET with two TCI states into any BFD-RS sets depends on the value of its </w:t>
            </w:r>
            <w:proofErr w:type="spellStart"/>
            <w:r>
              <w:rPr>
                <w:sz w:val="18"/>
                <w:szCs w:val="18"/>
                <w:lang w:eastAsia="zh-CN"/>
              </w:rPr>
              <w:t>CORESETPoolIndex</w:t>
            </w:r>
            <w:proofErr w:type="spellEnd"/>
            <w:r>
              <w:rPr>
                <w:sz w:val="18"/>
                <w:szCs w:val="18"/>
                <w:lang w:eastAsia="zh-CN"/>
              </w:rPr>
              <w:t>.</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0A5A76">
            <w:pPr>
              <w:rPr>
                <w:bCs/>
                <w:color w:val="0000FF"/>
                <w:sz w:val="18"/>
                <w:szCs w:val="18"/>
                <w:u w:val="single"/>
                <w:lang w:eastAsia="zh-CN"/>
              </w:rPr>
            </w:pPr>
            <w:hyperlink r:id="rId19"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0A5A76">
            <w:pPr>
              <w:rPr>
                <w:bCs/>
                <w:color w:val="0000FF"/>
                <w:sz w:val="18"/>
                <w:szCs w:val="18"/>
                <w:u w:val="single"/>
                <w:lang w:eastAsia="zh-CN"/>
              </w:rPr>
            </w:pPr>
            <w:hyperlink r:id="rId20"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w:t>
            </w:r>
            <w:proofErr w:type="gramStart"/>
            <w:r>
              <w:rPr>
                <w:bCs/>
                <w:iCs/>
                <w:sz w:val="18"/>
                <w:szCs w:val="18"/>
                <w:lang w:eastAsia="zh-CN"/>
              </w:rPr>
              <w:t>beams</w:t>
            </w:r>
            <w:proofErr w:type="gramEnd"/>
            <w:r>
              <w:rPr>
                <w:bCs/>
                <w:iCs/>
                <w:sz w:val="18"/>
                <w:szCs w:val="18"/>
                <w:lang w:eastAsia="zh-CN"/>
              </w:rPr>
              <w:t xml:space="preserve">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 xml:space="preserve">If the BFD RS sets are not configured, the RSs configured in the TCI state for CORESETs with a </w:t>
            </w:r>
            <w:proofErr w:type="spellStart"/>
            <w:r>
              <w:rPr>
                <w:bCs/>
                <w:iCs/>
                <w:sz w:val="18"/>
                <w:szCs w:val="18"/>
                <w:lang w:val="en-US" w:eastAsia="zh-CN"/>
              </w:rPr>
              <w:t>CORESETPoolIndex</w:t>
            </w:r>
            <w:proofErr w:type="spellEnd"/>
            <w:r>
              <w:rPr>
                <w:bCs/>
                <w:iCs/>
                <w:sz w:val="18"/>
                <w:szCs w:val="18"/>
                <w:lang w:val="en-US" w:eastAsia="zh-CN"/>
              </w:rPr>
              <w:t xml:space="preserve">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The BFR MAC CE can report new beam index(</w:t>
            </w:r>
            <w:proofErr w:type="spellStart"/>
            <w:r>
              <w:rPr>
                <w:bCs/>
                <w:iCs/>
                <w:sz w:val="18"/>
                <w:szCs w:val="18"/>
                <w:lang w:eastAsia="zh-CN"/>
              </w:rPr>
              <w:t>es</w:t>
            </w:r>
            <w:proofErr w:type="spellEnd"/>
            <w:r>
              <w:rPr>
                <w:bCs/>
                <w:iCs/>
                <w:sz w:val="18"/>
                <w:szCs w:val="18"/>
                <w:lang w:eastAsia="zh-CN"/>
              </w:rPr>
              <w:t>), failed CC index(</w:t>
            </w:r>
            <w:proofErr w:type="spellStart"/>
            <w:r>
              <w:rPr>
                <w:bCs/>
                <w:iCs/>
                <w:sz w:val="18"/>
                <w:szCs w:val="18"/>
                <w:lang w:eastAsia="zh-CN"/>
              </w:rPr>
              <w:t>es</w:t>
            </w:r>
            <w:proofErr w:type="spellEnd"/>
            <w:r>
              <w:rPr>
                <w:bCs/>
                <w:iCs/>
                <w:sz w:val="18"/>
                <w:szCs w:val="18"/>
                <w:lang w:eastAsia="zh-CN"/>
              </w:rPr>
              <w:t xml:space="preserve">)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w:t>
            </w:r>
            <w:proofErr w:type="spellStart"/>
            <w:r>
              <w:rPr>
                <w:bCs/>
                <w:iCs/>
                <w:sz w:val="18"/>
                <w:szCs w:val="18"/>
              </w:rPr>
              <w:t>fallback</w:t>
            </w:r>
            <w:proofErr w:type="spellEnd"/>
            <w:r>
              <w:rPr>
                <w:bCs/>
                <w:iCs/>
                <w:sz w:val="18"/>
                <w:szCs w:val="18"/>
              </w:rPr>
              <w:t xml:space="preserve">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 xml:space="preserve">Proposal 2: Implicit determination of the first BFD-RS set follows implicit determination in Rel-15/16, but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 xml:space="preserve">Proposal 4: The physical layer in the UE assesses the radio link quality per set of </w:t>
            </w:r>
            <w:proofErr w:type="gramStart"/>
            <w:r>
              <w:rPr>
                <w:rFonts w:eastAsia="Batang"/>
                <w:sz w:val="18"/>
                <w:szCs w:val="18"/>
                <w:lang w:eastAsia="ko-KR"/>
              </w:rPr>
              <w:t>BFD</w:t>
            </w:r>
            <w:proofErr w:type="gramEnd"/>
            <w:r>
              <w:rPr>
                <w:rFonts w:eastAsia="Batang"/>
                <w:sz w:val="18"/>
                <w:szCs w:val="18"/>
                <w:lang w:eastAsia="ko-KR"/>
              </w:rPr>
              <w:t xml:space="preserve">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proofErr w:type="spellStart"/>
            <w:r>
              <w:rPr>
                <w:iCs/>
                <w:sz w:val="18"/>
                <w:szCs w:val="18"/>
                <w:lang w:eastAsia="ja-JP"/>
              </w:rPr>
              <w:t>CORESETPoolIndex</w:t>
            </w:r>
            <w:proofErr w:type="spellEnd"/>
            <w:r>
              <w:rPr>
                <w:sz w:val="18"/>
                <w:szCs w:val="18"/>
                <w:lang w:eastAsia="ja-JP"/>
              </w:rPr>
              <w:t xml:space="preserve"> can be the QCL-</w:t>
            </w:r>
            <w:proofErr w:type="spellStart"/>
            <w:r>
              <w:rPr>
                <w:sz w:val="18"/>
                <w:szCs w:val="18"/>
                <w:lang w:eastAsia="ja-JP"/>
              </w:rPr>
              <w:t>TypeD</w:t>
            </w:r>
            <w:proofErr w:type="spellEnd"/>
            <w:r>
              <w:rPr>
                <w:sz w:val="18"/>
                <w:szCs w:val="18"/>
                <w:lang w:eastAsia="ja-JP"/>
              </w:rPr>
              <w:t xml:space="preserve"> RSs in up to X TCI states for CORESETs sharing the same </w:t>
            </w:r>
            <w:proofErr w:type="spellStart"/>
            <w:r>
              <w:rPr>
                <w:iCs/>
                <w:sz w:val="18"/>
                <w:szCs w:val="18"/>
                <w:lang w:eastAsia="ja-JP"/>
              </w:rPr>
              <w:t>CORESETPoolIndex</w:t>
            </w:r>
            <w:proofErr w:type="spellEnd"/>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w:t>
            </w:r>
            <w:proofErr w:type="spellStart"/>
            <w:r>
              <w:rPr>
                <w:rFonts w:ascii="Times New Roman" w:hAnsi="Times New Roman"/>
                <w:bCs/>
                <w:sz w:val="18"/>
                <w:szCs w:val="18"/>
              </w:rPr>
              <w:t>TypeD</w:t>
            </w:r>
            <w:proofErr w:type="spellEnd"/>
            <w:r>
              <w:rPr>
                <w:rFonts w:ascii="Times New Roman" w:hAnsi="Times New Roman"/>
                <w:bCs/>
                <w:sz w:val="18"/>
                <w:szCs w:val="18"/>
              </w:rPr>
              <w:t xml:space="preserve">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0A5A76">
            <w:pPr>
              <w:rPr>
                <w:bCs/>
                <w:color w:val="0000FF"/>
                <w:sz w:val="18"/>
                <w:szCs w:val="18"/>
                <w:u w:val="single"/>
                <w:lang w:eastAsia="zh-CN"/>
              </w:rPr>
            </w:pPr>
            <w:hyperlink r:id="rId21"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 xml:space="preserve">Proposal 2: For implicit BFD-RS configuration, BFD-RS is derived from CORESETs with a given </w:t>
            </w:r>
            <w:proofErr w:type="spellStart"/>
            <w:r>
              <w:rPr>
                <w:sz w:val="18"/>
                <w:szCs w:val="18"/>
                <w:lang w:eastAsia="zh-TW"/>
              </w:rPr>
              <w:t>CORESETPoolIndex</w:t>
            </w:r>
            <w:proofErr w:type="spellEnd"/>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 xml:space="preserve">Proposal 4: For TRP-specific new candidate beam identification, each candidate beam RS is associated with a value of </w:t>
            </w:r>
            <w:proofErr w:type="spellStart"/>
            <w:r>
              <w:rPr>
                <w:sz w:val="18"/>
                <w:szCs w:val="18"/>
                <w:lang w:eastAsia="zh-TW"/>
              </w:rPr>
              <w:t>CORESETPoolIndex</w:t>
            </w:r>
            <w:proofErr w:type="spellEnd"/>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Two sets of BFD-RS,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can be configured by RRC. If not configured, two sets of BFD-RS can be derived from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RS of TCI state of CORESETs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two sets of NBI-RS,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for per-TRP based BFD/BFR. The set of BFD-RS and the set of NBI-RS associated with the same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2"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23"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24"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25"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26"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27"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28"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29"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30"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sidR="00D11D91">
                <w:rPr>
                  <w:noProof/>
                  <w:position w:val="-8"/>
                </w:rPr>
                <w:pict w14:anchorId="5BC5A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4pt;height:11.9pt;mso-width-percent:0;mso-height-percent:0;mso-width-percent:0;mso-height-percent:0" equationxml="&lt;">
                    <v:imagedata r:id="rId31"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sidR="00D11D91">
                <w:rPr>
                  <w:noProof/>
                  <w:position w:val="-8"/>
                </w:rPr>
                <w:pict w14:anchorId="05BD6E4B">
                  <v:shape id="_x0000_i1025" type="#_x0000_t75" alt="" style="width:9.4pt;height:11.9pt;mso-width-percent:0;mso-height-percent:0;mso-width-percent:0;mso-height-percent:0" equationxml="&lt;">
                    <v:imagedata r:id="rId31"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0A5A76">
            <w:pPr>
              <w:pStyle w:val="TableofFigures"/>
              <w:tabs>
                <w:tab w:val="right" w:leader="dot" w:pos="9629"/>
              </w:tabs>
              <w:spacing w:after="0"/>
              <w:rPr>
                <w:rFonts w:ascii="Times New Roman" w:hAnsi="Times New Roman"/>
                <w:b w:val="0"/>
                <w:noProof/>
                <w:sz w:val="18"/>
                <w:szCs w:val="18"/>
                <w:lang w:eastAsia="en-US"/>
              </w:rPr>
            </w:pPr>
            <w:hyperlink r:id="rId32"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F4B6" w14:textId="77777777" w:rsidR="00D11D91" w:rsidRDefault="00D11D91" w:rsidP="005A0FB0">
      <w:r>
        <w:separator/>
      </w:r>
    </w:p>
  </w:endnote>
  <w:endnote w:type="continuationSeparator" w:id="0">
    <w:p w14:paraId="4272E78C" w14:textId="77777777" w:rsidR="00D11D91" w:rsidRDefault="00D11D9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C9A3" w14:textId="77777777" w:rsidR="00D11D91" w:rsidRDefault="00D11D91" w:rsidP="005A0FB0">
      <w:r>
        <w:separator/>
      </w:r>
    </w:p>
  </w:footnote>
  <w:footnote w:type="continuationSeparator" w:id="0">
    <w:p w14:paraId="589C47B8" w14:textId="77777777" w:rsidR="00D11D91" w:rsidRDefault="00D11D9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2DB03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0"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2"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6"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1"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7"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2"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4"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7"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1"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8"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8"/>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num>
  <w:num w:numId="13">
    <w:abstractNumId w:val="35"/>
  </w:num>
  <w:num w:numId="14">
    <w:abstractNumId w:val="107"/>
  </w:num>
  <w:num w:numId="15">
    <w:abstractNumId w:val="22"/>
  </w:num>
  <w:num w:numId="16">
    <w:abstractNumId w:val="84"/>
  </w:num>
  <w:num w:numId="17">
    <w:abstractNumId w:val="78"/>
  </w:num>
  <w:num w:numId="18">
    <w:abstractNumId w:val="11"/>
  </w:num>
  <w:num w:numId="19">
    <w:abstractNumId w:val="81"/>
  </w:num>
  <w:num w:numId="20">
    <w:abstractNumId w:val="25"/>
  </w:num>
  <w:num w:numId="21">
    <w:abstractNumId w:val="7"/>
  </w:num>
  <w:num w:numId="22">
    <w:abstractNumId w:val="89"/>
  </w:num>
  <w:num w:numId="23">
    <w:abstractNumId w:val="40"/>
  </w:num>
  <w:num w:numId="24">
    <w:abstractNumId w:val="12"/>
  </w:num>
  <w:num w:numId="25">
    <w:abstractNumId w:val="59"/>
  </w:num>
  <w:num w:numId="26">
    <w:abstractNumId w:val="94"/>
  </w:num>
  <w:num w:numId="27">
    <w:abstractNumId w:val="29"/>
  </w:num>
  <w:num w:numId="28">
    <w:abstractNumId w:val="57"/>
  </w:num>
  <w:num w:numId="29">
    <w:abstractNumId w:val="56"/>
  </w:num>
  <w:num w:numId="30">
    <w:abstractNumId w:val="90"/>
  </w:num>
  <w:num w:numId="31">
    <w:abstractNumId w:val="51"/>
  </w:num>
  <w:num w:numId="32">
    <w:abstractNumId w:val="23"/>
  </w:num>
  <w:num w:numId="33">
    <w:abstractNumId w:val="88"/>
  </w:num>
  <w:num w:numId="34">
    <w:abstractNumId w:val="26"/>
  </w:num>
  <w:num w:numId="35">
    <w:abstractNumId w:val="42"/>
  </w:num>
  <w:num w:numId="36">
    <w:abstractNumId w:val="5"/>
  </w:num>
  <w:num w:numId="37">
    <w:abstractNumId w:val="30"/>
  </w:num>
  <w:num w:numId="38">
    <w:abstractNumId w:val="58"/>
  </w:num>
  <w:num w:numId="39">
    <w:abstractNumId w:val="65"/>
  </w:num>
  <w:num w:numId="40">
    <w:abstractNumId w:val="104"/>
  </w:num>
  <w:num w:numId="41">
    <w:abstractNumId w:val="1"/>
  </w:num>
  <w:num w:numId="42">
    <w:abstractNumId w:val="74"/>
  </w:num>
  <w:num w:numId="43">
    <w:abstractNumId w:val="106"/>
  </w:num>
  <w:num w:numId="44">
    <w:abstractNumId w:val="18"/>
  </w:num>
  <w:num w:numId="45">
    <w:abstractNumId w:val="14"/>
  </w:num>
  <w:num w:numId="46">
    <w:abstractNumId w:val="44"/>
  </w:num>
  <w:num w:numId="47">
    <w:abstractNumId w:val="54"/>
  </w:num>
  <w:num w:numId="48">
    <w:abstractNumId w:val="0"/>
  </w:num>
  <w:num w:numId="49">
    <w:abstractNumId w:val="73"/>
  </w:num>
  <w:num w:numId="50">
    <w:abstractNumId w:val="55"/>
  </w:num>
  <w:num w:numId="51">
    <w:abstractNumId w:val="96"/>
  </w:num>
  <w:num w:numId="52">
    <w:abstractNumId w:val="13"/>
  </w:num>
  <w:num w:numId="53">
    <w:abstractNumId w:val="28"/>
  </w:num>
  <w:num w:numId="54">
    <w:abstractNumId w:val="31"/>
  </w:num>
  <w:num w:numId="55">
    <w:abstractNumId w:val="45"/>
  </w:num>
  <w:num w:numId="56">
    <w:abstractNumId w:val="87"/>
  </w:num>
  <w:num w:numId="57">
    <w:abstractNumId w:val="72"/>
  </w:num>
  <w:num w:numId="58">
    <w:abstractNumId w:val="52"/>
  </w:num>
  <w:num w:numId="59">
    <w:abstractNumId w:val="3"/>
  </w:num>
  <w:num w:numId="60">
    <w:abstractNumId w:val="109"/>
  </w:num>
  <w:num w:numId="61">
    <w:abstractNumId w:val="16"/>
  </w:num>
  <w:num w:numId="62">
    <w:abstractNumId w:val="70"/>
  </w:num>
  <w:num w:numId="63">
    <w:abstractNumId w:val="68"/>
  </w:num>
  <w:num w:numId="64">
    <w:abstractNumId w:val="43"/>
  </w:num>
  <w:num w:numId="65">
    <w:abstractNumId w:val="108"/>
  </w:num>
  <w:num w:numId="66">
    <w:abstractNumId w:val="37"/>
  </w:num>
  <w:num w:numId="67">
    <w:abstractNumId w:val="69"/>
  </w:num>
  <w:num w:numId="68">
    <w:abstractNumId w:val="82"/>
  </w:num>
  <w:num w:numId="69">
    <w:abstractNumId w:val="103"/>
  </w:num>
  <w:num w:numId="70">
    <w:abstractNumId w:val="53"/>
  </w:num>
  <w:num w:numId="71">
    <w:abstractNumId w:val="10"/>
  </w:num>
  <w:num w:numId="72">
    <w:abstractNumId w:val="99"/>
  </w:num>
  <w:num w:numId="73">
    <w:abstractNumId w:val="67"/>
  </w:num>
  <w:num w:numId="74">
    <w:abstractNumId w:val="8"/>
  </w:num>
  <w:num w:numId="75">
    <w:abstractNumId w:val="34"/>
  </w:num>
  <w:num w:numId="76">
    <w:abstractNumId w:val="66"/>
  </w:num>
  <w:num w:numId="77">
    <w:abstractNumId w:val="110"/>
  </w:num>
  <w:num w:numId="78">
    <w:abstractNumId w:val="105"/>
  </w:num>
  <w:num w:numId="79">
    <w:abstractNumId w:val="61"/>
  </w:num>
  <w:num w:numId="80">
    <w:abstractNumId w:val="62"/>
  </w:num>
  <w:num w:numId="81">
    <w:abstractNumId w:val="41"/>
  </w:num>
  <w:num w:numId="82">
    <w:abstractNumId w:val="32"/>
  </w:num>
  <w:num w:numId="83">
    <w:abstractNumId w:val="27"/>
  </w:num>
  <w:num w:numId="84">
    <w:abstractNumId w:val="86"/>
  </w:num>
  <w:num w:numId="85">
    <w:abstractNumId w:val="79"/>
  </w:num>
  <w:num w:numId="86">
    <w:abstractNumId w:val="92"/>
  </w:num>
  <w:num w:numId="87">
    <w:abstractNumId w:val="80"/>
  </w:num>
  <w:num w:numId="88">
    <w:abstractNumId w:val="100"/>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1"/>
  </w:num>
  <w:num w:numId="94">
    <w:abstractNumId w:val="15"/>
  </w:num>
  <w:num w:numId="95">
    <w:abstractNumId w:val="102"/>
  </w:num>
  <w:num w:numId="96">
    <w:abstractNumId w:val="97"/>
  </w:num>
  <w:num w:numId="97">
    <w:abstractNumId w:val="101"/>
  </w:num>
  <w:num w:numId="98">
    <w:abstractNumId w:val="75"/>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3"/>
  </w:num>
  <w:num w:numId="106">
    <w:abstractNumId w:val="39"/>
  </w:num>
  <w:num w:numId="107">
    <w:abstractNumId w:val="47"/>
  </w:num>
  <w:num w:numId="108">
    <w:abstractNumId w:val="46"/>
  </w:num>
  <w:num w:numId="109">
    <w:abstractNumId w:val="50"/>
  </w:num>
  <w:num w:numId="110">
    <w:abstractNumId w:val="19"/>
  </w:num>
  <w:num w:numId="111">
    <w:abstractNumId w:val="93"/>
  </w:num>
  <w:num w:numId="112">
    <w:abstractNumId w:val="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wangj">
    <w15:presenceInfo w15:providerId="None" w15:userId="wangj"/>
  </w15:person>
  <w15:person w15:author="Loic Canonne-Velasquez">
    <w15:presenceInfo w15:providerId="AD" w15:userId="S::Loic.Canonne-Velasquez@InterDigital.com::916cdb15-e64d-4007-bb2c-135534ea8069"/>
  </w15:person>
  <w15:person w15:author="Zhigang Rong">
    <w15:presenceInfo w15:providerId="AD" w15:userId="S::zrong@futurewei.com::6ad3b6bc-ac21-490d-8ee5-32aff1d9fee7"/>
  </w15:person>
  <w15:person w15:author="Wei Wei1 Ling">
    <w15:presenceInfo w15:providerId="AD" w15:userId="S::lingwei1@lenovo.com::609f039a-92e3-4810-abbd-93f3ebf77f0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10AFB"/>
    <w:rsid w:val="00011E98"/>
    <w:rsid w:val="00025F9C"/>
    <w:rsid w:val="00031518"/>
    <w:rsid w:val="00037424"/>
    <w:rsid w:val="000A5A76"/>
    <w:rsid w:val="000B779B"/>
    <w:rsid w:val="000E0CDA"/>
    <w:rsid w:val="00134888"/>
    <w:rsid w:val="001421A3"/>
    <w:rsid w:val="00142D8A"/>
    <w:rsid w:val="00143F5E"/>
    <w:rsid w:val="001722C0"/>
    <w:rsid w:val="001826C5"/>
    <w:rsid w:val="001A5495"/>
    <w:rsid w:val="001E0202"/>
    <w:rsid w:val="001E0DA6"/>
    <w:rsid w:val="001E498B"/>
    <w:rsid w:val="001F47C5"/>
    <w:rsid w:val="001F7C0C"/>
    <w:rsid w:val="0022278F"/>
    <w:rsid w:val="0022761F"/>
    <w:rsid w:val="00244AAA"/>
    <w:rsid w:val="00262B83"/>
    <w:rsid w:val="002806F2"/>
    <w:rsid w:val="002B4E7C"/>
    <w:rsid w:val="002B5AD2"/>
    <w:rsid w:val="00382CE7"/>
    <w:rsid w:val="0038331B"/>
    <w:rsid w:val="00390258"/>
    <w:rsid w:val="003A1EC1"/>
    <w:rsid w:val="003B0627"/>
    <w:rsid w:val="003B2AB8"/>
    <w:rsid w:val="00402499"/>
    <w:rsid w:val="004448A1"/>
    <w:rsid w:val="00446FDA"/>
    <w:rsid w:val="00494A2B"/>
    <w:rsid w:val="004A673E"/>
    <w:rsid w:val="004C7660"/>
    <w:rsid w:val="004D2E48"/>
    <w:rsid w:val="004E12C7"/>
    <w:rsid w:val="00557CB7"/>
    <w:rsid w:val="00563C76"/>
    <w:rsid w:val="00566572"/>
    <w:rsid w:val="00574D44"/>
    <w:rsid w:val="00585D80"/>
    <w:rsid w:val="005A0FB0"/>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7241"/>
    <w:rsid w:val="006F7E20"/>
    <w:rsid w:val="007218E9"/>
    <w:rsid w:val="007361E6"/>
    <w:rsid w:val="00747552"/>
    <w:rsid w:val="00757BAF"/>
    <w:rsid w:val="007633DE"/>
    <w:rsid w:val="00784B08"/>
    <w:rsid w:val="00795414"/>
    <w:rsid w:val="0079670E"/>
    <w:rsid w:val="007A6916"/>
    <w:rsid w:val="00810F33"/>
    <w:rsid w:val="00812696"/>
    <w:rsid w:val="008427AC"/>
    <w:rsid w:val="00856666"/>
    <w:rsid w:val="0088233F"/>
    <w:rsid w:val="008B1F1C"/>
    <w:rsid w:val="008B334F"/>
    <w:rsid w:val="008D5414"/>
    <w:rsid w:val="008D5B26"/>
    <w:rsid w:val="00912669"/>
    <w:rsid w:val="0091595D"/>
    <w:rsid w:val="00917DC3"/>
    <w:rsid w:val="00972B40"/>
    <w:rsid w:val="00992AE1"/>
    <w:rsid w:val="009C230D"/>
    <w:rsid w:val="009D3955"/>
    <w:rsid w:val="009E4F91"/>
    <w:rsid w:val="009F33D9"/>
    <w:rsid w:val="00A2146C"/>
    <w:rsid w:val="00A32C02"/>
    <w:rsid w:val="00A32CAD"/>
    <w:rsid w:val="00A40A99"/>
    <w:rsid w:val="00A44DBA"/>
    <w:rsid w:val="00A62A1B"/>
    <w:rsid w:val="00A75C3D"/>
    <w:rsid w:val="00A803EE"/>
    <w:rsid w:val="00A81855"/>
    <w:rsid w:val="00AB576B"/>
    <w:rsid w:val="00B11D81"/>
    <w:rsid w:val="00B256FF"/>
    <w:rsid w:val="00B31F90"/>
    <w:rsid w:val="00B35C70"/>
    <w:rsid w:val="00B45FBD"/>
    <w:rsid w:val="00B62B41"/>
    <w:rsid w:val="00BC4AFC"/>
    <w:rsid w:val="00C34D30"/>
    <w:rsid w:val="00C51B5F"/>
    <w:rsid w:val="00C73C72"/>
    <w:rsid w:val="00C77160"/>
    <w:rsid w:val="00C860B6"/>
    <w:rsid w:val="00C90041"/>
    <w:rsid w:val="00C93E18"/>
    <w:rsid w:val="00CC3065"/>
    <w:rsid w:val="00CC504C"/>
    <w:rsid w:val="00CE1740"/>
    <w:rsid w:val="00D11D91"/>
    <w:rsid w:val="00D34094"/>
    <w:rsid w:val="00D62648"/>
    <w:rsid w:val="00D866FE"/>
    <w:rsid w:val="00DC5B48"/>
    <w:rsid w:val="00DD6314"/>
    <w:rsid w:val="00DF3E49"/>
    <w:rsid w:val="00E05D09"/>
    <w:rsid w:val="00E157CD"/>
    <w:rsid w:val="00E16A0C"/>
    <w:rsid w:val="00E5727E"/>
    <w:rsid w:val="00E8223C"/>
    <w:rsid w:val="00E8596A"/>
    <w:rsid w:val="00EC0D7F"/>
    <w:rsid w:val="00EE4AF7"/>
    <w:rsid w:val="00EF1D1E"/>
    <w:rsid w:val="00F03598"/>
    <w:rsid w:val="00F500AC"/>
    <w:rsid w:val="00F668AE"/>
    <w:rsid w:val="00F82AFB"/>
    <w:rsid w:val="00F93BAA"/>
    <w:rsid w:val="00F94470"/>
    <w:rsid w:val="00FB6768"/>
    <w:rsid w:val="00FD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3042978-0E00-4B67-B95E-97E69A4F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786.zip" TargetMode="External"/><Relationship Id="rId18" Type="http://schemas.openxmlformats.org/officeDocument/2006/relationships/hyperlink" Target="https://www.3gpp.org/ftp/TSG_RAN/WG1_RL1/TSGR1_104-e/Docs/R1-2101095.zip" TargetMode="External"/><Relationship Id="rId26" Type="http://schemas.openxmlformats.org/officeDocument/2006/relationships/hyperlink" Target="file:///D:\3GPP\RAN1\2021\2021.01\Docs\R1-21xxxxx_round0_mimo2c_v000.doc"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568.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1_RL1/TSGR1_104-e/Docs/R1-2100739.zip" TargetMode="External"/><Relationship Id="rId17" Type="http://schemas.openxmlformats.org/officeDocument/2006/relationships/hyperlink" Target="https://www.3gpp.org/ftp/TSG_RAN/WG1_RL1/TSGR1_104-e/Docs/R1-2101074.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035.zip" TargetMode="External"/><Relationship Id="rId20" Type="http://schemas.openxmlformats.org/officeDocument/2006/relationships/hyperlink" Target="https://www.3gpp.org/ftp/TSG_RAN/WG1_RL1/TSGR1_104-e/Docs/R1-2101353.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4-e/Docs/R1-2100276.zip" TargetMode="External"/><Relationship Id="rId24" Type="http://schemas.openxmlformats.org/officeDocument/2006/relationships/hyperlink" Target="file:///D:\3GPP\RAN1\2021\2021.01\Docs\R1-21xxxxx_round0_mimo2c_v000.doc" TargetMode="External"/><Relationship Id="rId32" Type="http://schemas.openxmlformats.org/officeDocument/2006/relationships/hyperlink" Target="file:///D:\3GPP\RAN1\2021\2021.01\Docs\R1-21xxxxx_round0_mimo2c_v000.doc" TargetMode="External"/><Relationship Id="rId5" Type="http://schemas.openxmlformats.org/officeDocument/2006/relationships/styles" Target="styles.xml"/><Relationship Id="rId15" Type="http://schemas.openxmlformats.org/officeDocument/2006/relationships/hyperlink" Target="https://www.3gpp.org/ftp/TSG_RAN/WG1_RL1/TSGR1_104-e/Docs/R1-2101026.zip" TargetMode="External"/><Relationship Id="rId23" Type="http://schemas.openxmlformats.org/officeDocument/2006/relationships/hyperlink" Target="file:///D:\3GPP\RAN1\2021\2021.01\Docs\R1-21xxxxx_round0_mimo2c_v000.doc" TargetMode="External"/><Relationship Id="rId28" Type="http://schemas.openxmlformats.org/officeDocument/2006/relationships/hyperlink" Target="file:///D:\3GPP\RAN1\2021\2021.01\Docs\R1-21xxxxx_round0_mimo2c_v000.doc" TargetMode="External"/><Relationship Id="rId10" Type="http://schemas.openxmlformats.org/officeDocument/2006/relationships/hyperlink" Target="https://www.3gpp.org/ftp/TSG_RAN/WG1_RL1/TSGR1_104-e/Docs/R1-2100066.zip" TargetMode="External"/><Relationship Id="rId19" Type="http://schemas.openxmlformats.org/officeDocument/2006/relationships/hyperlink" Target="https://www.3gpp.org/ftp/TSG_RAN/WG1_RL1/TSGR1_104-e/Docs/R1-2101189.zip" TargetMode="External"/><Relationship Id="rId31"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1008.zip" TargetMode="External"/><Relationship Id="rId22" Type="http://schemas.openxmlformats.org/officeDocument/2006/relationships/hyperlink" Target="file:///D:\3GPP\RAN1\2021\2021.01\Docs\R1-21xxxxx_round0_mimo2c_v000.doc"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11800</Words>
  <Characters>67265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Alex Liou - APT</cp:lastModifiedBy>
  <cp:revision>35</cp:revision>
  <dcterms:created xsi:type="dcterms:W3CDTF">2021-01-23T17:38:00Z</dcterms:created>
  <dcterms:modified xsi:type="dcterms:W3CDTF">2021-01-23T18:29:00Z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ies>
</file>