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F68B2" w14:textId="77777777"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3502D" id="Freeform 1" o:spid="_x0000_s1026" alt="Description: 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ae"/>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e"/>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77777777" w:rsidR="00A62A1B" w:rsidRPr="00A62A1B" w:rsidRDefault="00A62A1B" w:rsidP="00A62A1B">
      <w:pPr>
        <w:pStyle w:val="ae"/>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Moderator summary on M-TRP simultaneous transmission with multiple Rx panels (round 0)</w:t>
      </w:r>
    </w:p>
    <w:p w14:paraId="5958AAF8" w14:textId="77777777" w:rsidR="00A62A1B" w:rsidRPr="00A62A1B" w:rsidRDefault="00A62A1B" w:rsidP="00A62A1B">
      <w:pPr>
        <w:pStyle w:val="ae"/>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e"/>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56D592DF" w14:textId="77777777" w:rsidR="00A62A1B" w:rsidRDefault="00A62A1B" w:rsidP="000E0CDA">
      <w:r>
        <w:t xml:space="preserve">This is a FL summary of Rel.17 MIMO AI 8.1.2.3, beam management for M-TRP simultaneous transmission with multiple Rx panels. </w:t>
      </w:r>
    </w:p>
    <w:p w14:paraId="5A70549E" w14:textId="77777777" w:rsidR="00A62A1B" w:rsidRDefault="00A62A1B" w:rsidP="00A62A1B">
      <w:pPr>
        <w:pStyle w:val="10"/>
        <w:numPr>
          <w:ilvl w:val="0"/>
          <w:numId w:val="6"/>
        </w:numPr>
        <w:rPr>
          <w:lang w:val="en-US"/>
        </w:rPr>
      </w:pPr>
      <w:r>
        <w:rPr>
          <w:lang w:val="en-US"/>
        </w:rPr>
        <w:t xml:space="preserve">Discussion </w:t>
      </w:r>
    </w:p>
    <w:p w14:paraId="226B28E9" w14:textId="77777777" w:rsidR="00A62A1B" w:rsidRDefault="00A62A1B" w:rsidP="000E0CDA">
      <w:r>
        <w:t xml:space="preserve">This section captures company views on a list of issues with relative high interest. Please note that this summary may not be exhaustive, where issues with less interests/inputs from companies are omitted and postponed for later discussion. </w:t>
      </w:r>
    </w:p>
    <w:p w14:paraId="040D419F" w14:textId="77777777" w:rsidR="00A62A1B" w:rsidRDefault="00A62A1B" w:rsidP="00A62A1B">
      <w:pPr>
        <w:pStyle w:val="11"/>
      </w:pPr>
      <w:r>
        <w:rPr>
          <w:lang w:val="en-US"/>
        </w:rPr>
        <w:t xml:space="preserve">Issue 1: Beam measurement/reporting for inter-TRP simultaneous transmission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918"/>
        <w:gridCol w:w="3941"/>
        <w:gridCol w:w="1350"/>
      </w:tblGrid>
      <w:tr w:rsidR="00A62A1B" w14:paraId="5832EE5E"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0B9B3579" w14:textId="77777777" w:rsidR="00A62A1B" w:rsidRDefault="00A62A1B">
            <w:pPr>
              <w:snapToGrid w:val="0"/>
              <w:jc w:val="both"/>
              <w:rPr>
                <w:b/>
                <w:sz w:val="16"/>
                <w:szCs w:val="20"/>
              </w:rPr>
            </w:pPr>
            <w:r>
              <w:rPr>
                <w:b/>
                <w:sz w:val="16"/>
                <w:szCs w:val="20"/>
              </w:rPr>
              <w:t>#</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5C5F2C16" w14:textId="77777777" w:rsidR="00A62A1B" w:rsidRDefault="00A62A1B">
            <w:pPr>
              <w:snapToGrid w:val="0"/>
              <w:jc w:val="both"/>
              <w:rPr>
                <w:b/>
                <w:sz w:val="16"/>
                <w:szCs w:val="20"/>
              </w:rPr>
            </w:pPr>
            <w:r>
              <w:rPr>
                <w:b/>
                <w:sz w:val="16"/>
                <w:szCs w:val="20"/>
              </w:rPr>
              <w:t>Issue</w:t>
            </w: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4A2B2C9F" w14:textId="77777777" w:rsidR="00A62A1B" w:rsidRDefault="00A62A1B">
            <w:pPr>
              <w:snapToGrid w:val="0"/>
              <w:jc w:val="both"/>
              <w:rPr>
                <w:b/>
                <w:sz w:val="16"/>
                <w:szCs w:val="20"/>
              </w:rPr>
            </w:pPr>
            <w:r>
              <w:rPr>
                <w:b/>
                <w:sz w:val="16"/>
                <w:szCs w:val="20"/>
              </w:rPr>
              <w:t>Companies’ views</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755BA76D" w14:textId="77777777" w:rsidR="00A62A1B" w:rsidRDefault="00A62A1B">
            <w:pPr>
              <w:snapToGrid w:val="0"/>
              <w:jc w:val="both"/>
              <w:rPr>
                <w:b/>
                <w:sz w:val="16"/>
                <w:szCs w:val="20"/>
              </w:rPr>
            </w:pPr>
            <w:r>
              <w:rPr>
                <w:b/>
                <w:sz w:val="16"/>
                <w:szCs w:val="20"/>
              </w:rPr>
              <w:t>notes</w:t>
            </w:r>
          </w:p>
        </w:tc>
      </w:tr>
      <w:tr w:rsidR="00A62A1B" w14:paraId="6DDED2B8"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4EF6A09" w14:textId="77777777" w:rsidR="00A62A1B" w:rsidRDefault="00A62A1B">
            <w:pPr>
              <w:snapToGrid w:val="0"/>
              <w:jc w:val="both"/>
              <w:rPr>
                <w:sz w:val="16"/>
                <w:szCs w:val="20"/>
              </w:rPr>
            </w:pPr>
            <w:r>
              <w:rPr>
                <w:sz w:val="16"/>
                <w:szCs w:val="20"/>
              </w:rPr>
              <w:t>1.1</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5FC3A599" w14:textId="77777777" w:rsidR="00A62A1B" w:rsidRDefault="00A62A1B">
            <w:pPr>
              <w:pStyle w:val="afe"/>
              <w:snapToGrid w:val="0"/>
              <w:spacing w:after="0" w:line="240" w:lineRule="auto"/>
              <w:ind w:left="0"/>
              <w:rPr>
                <w:rFonts w:ascii="Times New Roman" w:hAnsi="Times New Roman"/>
                <w:sz w:val="16"/>
                <w:szCs w:val="16"/>
              </w:rPr>
            </w:pPr>
            <w:r>
              <w:rPr>
                <w:rFonts w:ascii="Times New Roman" w:hAnsi="Times New Roman"/>
                <w:sz w:val="16"/>
                <w:szCs w:val="16"/>
                <w:lang w:val="en-US"/>
              </w:rPr>
              <w:t xml:space="preserve">Beam pair/group reporting option </w:t>
            </w:r>
          </w:p>
          <w:p w14:paraId="6FB4BF9D" w14:textId="77777777" w:rsidR="00A62A1B" w:rsidRDefault="00A62A1B">
            <w:pPr>
              <w:pStyle w:val="a8"/>
              <w:numPr>
                <w:ilvl w:val="0"/>
                <w:numId w:val="12"/>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Option1:  </w:t>
            </w:r>
            <w:r>
              <w:rPr>
                <w:rFonts w:ascii="Times New Roman" w:hAnsi="Times New Roman" w:cs="Times New Roman"/>
                <w:sz w:val="16"/>
                <w:szCs w:val="16"/>
              </w:rPr>
              <w:t>In a CSI-report, UE can report N&gt;1 pair/groups and M&gt;=1 </w:t>
            </w:r>
            <w:proofErr w:type="gramStart"/>
            <w:r>
              <w:rPr>
                <w:rFonts w:ascii="Times New Roman" w:hAnsi="Times New Roman" w:cs="Times New Roman"/>
                <w:sz w:val="16"/>
                <w:szCs w:val="16"/>
              </w:rPr>
              <w:t>beams</w:t>
            </w:r>
            <w:proofErr w:type="gramEnd"/>
            <w:r>
              <w:rPr>
                <w:rFonts w:ascii="Times New Roman" w:hAnsi="Times New Roman" w:cs="Times New Roman"/>
                <w:sz w:val="16"/>
                <w:szCs w:val="16"/>
              </w:rPr>
              <w:t xml:space="preserve"> per pair/group</w:t>
            </w:r>
            <w:r>
              <w:rPr>
                <w:rFonts w:ascii="Times New Roman" w:hAnsi="Times New Roman"/>
                <w:sz w:val="16"/>
                <w:szCs w:val="16"/>
              </w:rPr>
              <w:t xml:space="preserve">, </w:t>
            </w:r>
            <w:r>
              <w:rPr>
                <w:rFonts w:ascii="Times New Roman" w:hAnsi="Times New Roman" w:cs="Times New Roman"/>
                <w:sz w:val="16"/>
                <w:szCs w:val="16"/>
              </w:rPr>
              <w:t>Different beams in different pairs/groups can be received simultaneously </w:t>
            </w:r>
          </w:p>
          <w:p w14:paraId="0427CC7F" w14:textId="77777777" w:rsidR="00A62A1B" w:rsidRDefault="00A62A1B">
            <w:pPr>
              <w:pStyle w:val="afe"/>
              <w:snapToGrid w:val="0"/>
              <w:spacing w:after="0" w:line="240" w:lineRule="auto"/>
              <w:ind w:left="360"/>
              <w:rPr>
                <w:rFonts w:ascii="Times New Roman" w:hAnsi="Times New Roman" w:cs="Times New Roman"/>
                <w:sz w:val="16"/>
                <w:szCs w:val="16"/>
              </w:rPr>
            </w:pPr>
          </w:p>
          <w:p w14:paraId="05DCCB54" w14:textId="77777777" w:rsidR="00A62A1B" w:rsidRDefault="00A62A1B">
            <w:pPr>
              <w:pStyle w:val="a8"/>
              <w:numPr>
                <w:ilvl w:val="0"/>
                <w:numId w:val="13"/>
              </w:numPr>
              <w:tabs>
                <w:tab w:val="num" w:pos="0"/>
              </w:tabs>
              <w:spacing w:before="0" w:beforeAutospacing="0" w:after="0" w:afterAutospacing="0"/>
              <w:ind w:left="360"/>
              <w:rPr>
                <w:rFonts w:ascii="Times New Roman" w:hAnsi="Times New Roman" w:cs="Times New Roman"/>
                <w:sz w:val="16"/>
                <w:szCs w:val="16"/>
              </w:rPr>
            </w:pPr>
            <w:r>
              <w:rPr>
                <w:rFonts w:ascii="Times New Roman" w:hAnsi="Times New Roman"/>
                <w:sz w:val="16"/>
                <w:szCs w:val="16"/>
              </w:rPr>
              <w:t xml:space="preserve">Option 2: </w:t>
            </w:r>
            <w:r>
              <w:rPr>
                <w:rFonts w:ascii="Times New Roman" w:hAnsi="Times New Roman" w:cs="Times New Roman"/>
                <w:sz w:val="16"/>
                <w:szCs w:val="16"/>
              </w:rPr>
              <w:t>In a CSI-report, UE can report N(N&gt;=1) pairs/groups and M (M&gt;1) beams per pair/group, Different beams within a pair/group can be received simultaneously</w:t>
            </w:r>
          </w:p>
          <w:p w14:paraId="027108EC" w14:textId="77777777" w:rsidR="00A62A1B" w:rsidRDefault="00A62A1B">
            <w:pPr>
              <w:pStyle w:val="afe"/>
              <w:snapToGrid w:val="0"/>
              <w:spacing w:after="0" w:line="240" w:lineRule="auto"/>
              <w:ind w:left="360"/>
              <w:jc w:val="both"/>
              <w:rPr>
                <w:rFonts w:cs="Times New Roman"/>
                <w:sz w:val="16"/>
                <w:szCs w:val="16"/>
              </w:rPr>
            </w:pPr>
          </w:p>
          <w:p w14:paraId="456FEA13" w14:textId="77777777" w:rsidR="00A62A1B" w:rsidRDefault="00A62A1B">
            <w:pPr>
              <w:pStyle w:val="a8"/>
              <w:numPr>
                <w:ilvl w:val="0"/>
                <w:numId w:val="14"/>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 3: </w:t>
            </w:r>
            <w:r>
              <w:rPr>
                <w:rFonts w:ascii="Times New Roman" w:hAnsi="Times New Roman" w:cs="Times New Roman"/>
                <w:sz w:val="16"/>
                <w:szCs w:val="16"/>
              </w:rPr>
              <w:t>UE report M(M&gt;=1) beams in N (N&gt;1) CSI-reports corresponding to N report setting</w:t>
            </w:r>
            <w:r>
              <w:rPr>
                <w:rFonts w:ascii="Times New Roman" w:hAnsi="Times New Roman"/>
                <w:sz w:val="16"/>
                <w:szCs w:val="16"/>
              </w:rPr>
              <w:t xml:space="preserve">, </w:t>
            </w:r>
            <w:r>
              <w:rPr>
                <w:rFonts w:ascii="Times New Roman" w:hAnsi="Times New Roman" w:cs="Times New Roman"/>
                <w:sz w:val="16"/>
                <w:szCs w:val="16"/>
              </w:rPr>
              <w:t>Different beams in different CSI-reports can be received simultaneously</w:t>
            </w:r>
          </w:p>
          <w:p w14:paraId="7173B86A" w14:textId="77777777" w:rsidR="00A62A1B" w:rsidRDefault="00A62A1B">
            <w:pPr>
              <w:pStyle w:val="afe"/>
              <w:snapToGrid w:val="0"/>
              <w:spacing w:after="0" w:line="240" w:lineRule="auto"/>
              <w:ind w:left="360"/>
              <w:jc w:val="both"/>
              <w:rPr>
                <w:rFonts w:cs="Times New Roman"/>
                <w:sz w:val="16"/>
                <w:szCs w:val="16"/>
              </w:rPr>
            </w:pPr>
          </w:p>
          <w:p w14:paraId="7F769F5C" w14:textId="77777777" w:rsidR="00A62A1B" w:rsidRDefault="00A62A1B">
            <w:pPr>
              <w:snapToGrid w:val="0"/>
              <w:jc w:val="both"/>
              <w:rPr>
                <w:sz w:val="16"/>
                <w:szCs w:val="16"/>
              </w:rPr>
            </w:pPr>
          </w:p>
          <w:p w14:paraId="04CC7926" w14:textId="77777777" w:rsidR="00A62A1B" w:rsidRDefault="00A62A1B">
            <w:pPr>
              <w:snapToGrid w:val="0"/>
              <w:jc w:val="both"/>
              <w:rPr>
                <w:sz w:val="16"/>
                <w:szCs w:val="16"/>
              </w:rPr>
            </w:pPr>
            <w:r>
              <w:rPr>
                <w:sz w:val="16"/>
                <w:szCs w:val="16"/>
              </w:rPr>
              <w:t xml:space="preserve">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3350497F" w14:textId="77777777" w:rsidR="00A62A1B" w:rsidRDefault="00A62A1B">
            <w:pPr>
              <w:snapToGrid w:val="0"/>
              <w:rPr>
                <w:sz w:val="16"/>
                <w:szCs w:val="16"/>
              </w:rPr>
            </w:pPr>
            <w:r>
              <w:rPr>
                <w:sz w:val="16"/>
                <w:szCs w:val="16"/>
              </w:rPr>
              <w:t xml:space="preserve">Option 1: </w:t>
            </w:r>
          </w:p>
          <w:p w14:paraId="2A206ACC" w14:textId="77777777" w:rsidR="00A62A1B" w:rsidRDefault="00A62A1B">
            <w:pPr>
              <w:numPr>
                <w:ilvl w:val="0"/>
                <w:numId w:val="15"/>
              </w:numPr>
              <w:snapToGrid w:val="0"/>
              <w:ind w:left="455"/>
              <w:rPr>
                <w:sz w:val="16"/>
                <w:szCs w:val="16"/>
              </w:rPr>
            </w:pPr>
            <w:r>
              <w:rPr>
                <w:sz w:val="16"/>
                <w:szCs w:val="16"/>
              </w:rPr>
              <w:t>Yes: OPPO (L1-RSRP), ZTE, AT&amp;T, Sony, APT, Xiaomi, Apple, Lenovo</w:t>
            </w:r>
          </w:p>
          <w:p w14:paraId="38ADEFE6" w14:textId="77777777" w:rsidR="00A62A1B" w:rsidRDefault="00A62A1B">
            <w:pPr>
              <w:numPr>
                <w:ilvl w:val="0"/>
                <w:numId w:val="15"/>
              </w:numPr>
              <w:snapToGrid w:val="0"/>
              <w:ind w:left="455"/>
              <w:rPr>
                <w:sz w:val="16"/>
                <w:szCs w:val="16"/>
              </w:rPr>
            </w:pPr>
            <w:r>
              <w:rPr>
                <w:sz w:val="16"/>
                <w:szCs w:val="16"/>
              </w:rPr>
              <w:t xml:space="preserve">No: </w:t>
            </w:r>
          </w:p>
          <w:p w14:paraId="03D91197" w14:textId="77777777" w:rsidR="00A62A1B" w:rsidRDefault="00A62A1B">
            <w:pPr>
              <w:snapToGrid w:val="0"/>
              <w:ind w:left="455"/>
              <w:jc w:val="both"/>
              <w:rPr>
                <w:sz w:val="16"/>
                <w:szCs w:val="16"/>
              </w:rPr>
            </w:pPr>
          </w:p>
          <w:p w14:paraId="398488D3" w14:textId="77777777" w:rsidR="00A62A1B" w:rsidRDefault="00A62A1B">
            <w:pPr>
              <w:snapToGrid w:val="0"/>
              <w:jc w:val="both"/>
              <w:rPr>
                <w:sz w:val="16"/>
                <w:szCs w:val="16"/>
              </w:rPr>
            </w:pPr>
            <w:r>
              <w:rPr>
                <w:sz w:val="16"/>
                <w:szCs w:val="16"/>
              </w:rPr>
              <w:t xml:space="preserve">Option 2: </w:t>
            </w:r>
          </w:p>
          <w:p w14:paraId="2C81DE9F" w14:textId="77777777" w:rsidR="00A62A1B" w:rsidRDefault="00A62A1B">
            <w:pPr>
              <w:numPr>
                <w:ilvl w:val="0"/>
                <w:numId w:val="16"/>
              </w:numPr>
              <w:snapToGrid w:val="0"/>
              <w:ind w:left="455"/>
              <w:jc w:val="both"/>
              <w:rPr>
                <w:sz w:val="16"/>
                <w:szCs w:val="16"/>
              </w:rPr>
            </w:pPr>
            <w:r>
              <w:rPr>
                <w:sz w:val="16"/>
                <w:szCs w:val="16"/>
              </w:rPr>
              <w:t xml:space="preserve">Yes: </w:t>
            </w:r>
            <w:proofErr w:type="spellStart"/>
            <w:r>
              <w:rPr>
                <w:sz w:val="16"/>
                <w:szCs w:val="16"/>
              </w:rPr>
              <w:t>Futurewei</w:t>
            </w:r>
            <w:proofErr w:type="spellEnd"/>
            <w:r>
              <w:rPr>
                <w:sz w:val="16"/>
                <w:szCs w:val="16"/>
              </w:rPr>
              <w:t>, OPPO(L1-SINR), HW/</w:t>
            </w:r>
            <w:proofErr w:type="spellStart"/>
            <w:r>
              <w:rPr>
                <w:sz w:val="16"/>
                <w:szCs w:val="16"/>
              </w:rPr>
              <w:t>HiSi</w:t>
            </w:r>
            <w:proofErr w:type="spellEnd"/>
            <w:r>
              <w:rPr>
                <w:sz w:val="16"/>
                <w:szCs w:val="16"/>
              </w:rPr>
              <w:t xml:space="preserve">, </w:t>
            </w:r>
            <w:proofErr w:type="gramStart"/>
            <w:r>
              <w:rPr>
                <w:sz w:val="16"/>
                <w:szCs w:val="16"/>
              </w:rPr>
              <w:t>Lenovo,  ZTE</w:t>
            </w:r>
            <w:proofErr w:type="gramEnd"/>
            <w:r>
              <w:rPr>
                <w:sz w:val="16"/>
                <w:szCs w:val="16"/>
              </w:rPr>
              <w:t xml:space="preserve">, Intel, AT&amp;T, </w:t>
            </w:r>
            <w:proofErr w:type="spellStart"/>
            <w:r>
              <w:rPr>
                <w:sz w:val="16"/>
                <w:szCs w:val="16"/>
              </w:rPr>
              <w:t>Spreadtrum</w:t>
            </w:r>
            <w:proofErr w:type="spellEnd"/>
            <w:r>
              <w:rPr>
                <w:sz w:val="16"/>
                <w:szCs w:val="16"/>
              </w:rPr>
              <w:t xml:space="preserve">, APT, Nokia/NSB, CMCC, ETRI, Xiaomi, Samsung, Qualcomm, DOCOMO, Ericsson, </w:t>
            </w:r>
          </w:p>
          <w:p w14:paraId="0D4636AF" w14:textId="77777777" w:rsidR="00A62A1B" w:rsidRDefault="00A62A1B">
            <w:pPr>
              <w:numPr>
                <w:ilvl w:val="0"/>
                <w:numId w:val="16"/>
              </w:numPr>
              <w:snapToGrid w:val="0"/>
              <w:ind w:left="455"/>
              <w:jc w:val="both"/>
              <w:rPr>
                <w:sz w:val="16"/>
                <w:szCs w:val="16"/>
              </w:rPr>
            </w:pPr>
            <w:r>
              <w:rPr>
                <w:sz w:val="16"/>
                <w:szCs w:val="16"/>
              </w:rPr>
              <w:t xml:space="preserve">No: </w:t>
            </w:r>
          </w:p>
          <w:p w14:paraId="59AC7E89" w14:textId="77777777" w:rsidR="00A62A1B" w:rsidRDefault="00A62A1B">
            <w:pPr>
              <w:snapToGrid w:val="0"/>
              <w:jc w:val="both"/>
              <w:rPr>
                <w:sz w:val="16"/>
                <w:szCs w:val="16"/>
              </w:rPr>
            </w:pPr>
          </w:p>
          <w:p w14:paraId="497F38FE" w14:textId="77777777" w:rsidR="00A62A1B" w:rsidRDefault="00A62A1B">
            <w:pPr>
              <w:snapToGrid w:val="0"/>
              <w:jc w:val="both"/>
              <w:rPr>
                <w:sz w:val="16"/>
                <w:szCs w:val="16"/>
              </w:rPr>
            </w:pPr>
            <w:r>
              <w:rPr>
                <w:sz w:val="16"/>
                <w:szCs w:val="16"/>
              </w:rPr>
              <w:t>Option 3:</w:t>
            </w:r>
          </w:p>
          <w:p w14:paraId="30BA3F57" w14:textId="77777777" w:rsidR="00A62A1B" w:rsidRDefault="00A62A1B">
            <w:pPr>
              <w:numPr>
                <w:ilvl w:val="0"/>
                <w:numId w:val="17"/>
              </w:numPr>
              <w:snapToGrid w:val="0"/>
              <w:ind w:left="455"/>
              <w:jc w:val="both"/>
              <w:rPr>
                <w:sz w:val="16"/>
                <w:szCs w:val="16"/>
              </w:rPr>
            </w:pPr>
            <w:r>
              <w:rPr>
                <w:sz w:val="16"/>
                <w:szCs w:val="16"/>
              </w:rPr>
              <w:t>Yes:  HW/</w:t>
            </w:r>
            <w:proofErr w:type="spellStart"/>
            <w:r>
              <w:rPr>
                <w:sz w:val="16"/>
                <w:szCs w:val="16"/>
              </w:rPr>
              <w:t>HiSi</w:t>
            </w:r>
            <w:proofErr w:type="spellEnd"/>
            <w:r>
              <w:rPr>
                <w:sz w:val="16"/>
                <w:szCs w:val="16"/>
              </w:rPr>
              <w:t>, vivo, MediaTek, AT&amp;T, Nokia/NSB, CATT</w:t>
            </w:r>
          </w:p>
          <w:p w14:paraId="741CC8FD" w14:textId="77777777" w:rsidR="00A62A1B" w:rsidRDefault="00A62A1B">
            <w:pPr>
              <w:numPr>
                <w:ilvl w:val="0"/>
                <w:numId w:val="17"/>
              </w:numPr>
              <w:snapToGrid w:val="0"/>
              <w:ind w:left="455"/>
              <w:jc w:val="both"/>
              <w:rPr>
                <w:sz w:val="16"/>
                <w:szCs w:val="16"/>
              </w:rPr>
            </w:pPr>
            <w:r>
              <w:rPr>
                <w:sz w:val="16"/>
                <w:szCs w:val="16"/>
              </w:rPr>
              <w:t xml:space="preserve">No: </w:t>
            </w:r>
          </w:p>
          <w:p w14:paraId="0F5790B1" w14:textId="77777777" w:rsidR="00A62A1B" w:rsidRDefault="00A62A1B">
            <w:pPr>
              <w:snapToGrid w:val="0"/>
              <w:ind w:left="455"/>
              <w:jc w:val="both"/>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2D5696AA" w14:textId="77777777" w:rsidR="00A62A1B" w:rsidRDefault="00A62A1B">
            <w:pPr>
              <w:snapToGrid w:val="0"/>
              <w:jc w:val="both"/>
              <w:rPr>
                <w:sz w:val="16"/>
                <w:szCs w:val="20"/>
              </w:rPr>
            </w:pPr>
            <w:r>
              <w:rPr>
                <w:sz w:val="16"/>
                <w:szCs w:val="20"/>
              </w:rPr>
              <w:t xml:space="preserve">Majority for option 2, while option 1 and option 3 has some (almost equal) interests </w:t>
            </w:r>
          </w:p>
        </w:tc>
      </w:tr>
      <w:tr w:rsidR="00A62A1B" w14:paraId="55BCE4C5"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1846CA51" w14:textId="77777777" w:rsidR="00A62A1B" w:rsidRDefault="00A62A1B">
            <w:pPr>
              <w:snapToGrid w:val="0"/>
              <w:jc w:val="both"/>
              <w:rPr>
                <w:sz w:val="16"/>
                <w:szCs w:val="20"/>
              </w:rPr>
            </w:pPr>
            <w:r>
              <w:rPr>
                <w:sz w:val="16"/>
                <w:szCs w:val="20"/>
              </w:rPr>
              <w:t xml:space="preserve">1.2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6ECC476F"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beams (M) increased beyond 2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2DDD6E81" w14:textId="77777777" w:rsidR="00A62A1B" w:rsidRDefault="00A62A1B">
            <w:pPr>
              <w:pStyle w:val="0Maintext"/>
              <w:numPr>
                <w:ilvl w:val="0"/>
                <w:numId w:val="18"/>
              </w:numPr>
              <w:ind w:left="360"/>
              <w:rPr>
                <w:rFonts w:cs="Batang"/>
                <w:sz w:val="16"/>
                <w:szCs w:val="16"/>
              </w:rPr>
            </w:pPr>
            <w:r>
              <w:rPr>
                <w:rFonts w:cs="Batang"/>
                <w:sz w:val="16"/>
                <w:szCs w:val="16"/>
              </w:rPr>
              <w:t>Yes: OPPO (option 1, up to 4, when N = 2), ZTE (up to 4), vivo (option 3, up to 4), Intel, DOCOMO (up to 4, when N = 2, option 1)</w:t>
            </w:r>
          </w:p>
          <w:p w14:paraId="22E50409" w14:textId="77777777" w:rsidR="00A62A1B" w:rsidRDefault="00A62A1B">
            <w:pPr>
              <w:pStyle w:val="0Maintext"/>
              <w:ind w:firstLine="0"/>
              <w:rPr>
                <w:rFonts w:cs="Batang"/>
                <w:sz w:val="16"/>
                <w:szCs w:val="16"/>
              </w:rPr>
            </w:pPr>
          </w:p>
          <w:p w14:paraId="46D89773" w14:textId="77777777" w:rsidR="00A62A1B" w:rsidRDefault="00A62A1B">
            <w:pPr>
              <w:pStyle w:val="0Maintext"/>
              <w:numPr>
                <w:ilvl w:val="0"/>
                <w:numId w:val="18"/>
              </w:numPr>
              <w:ind w:left="360"/>
              <w:rPr>
                <w:rFonts w:cs="Batang"/>
                <w:sz w:val="16"/>
                <w:szCs w:val="16"/>
                <w:lang w:val="en-US"/>
              </w:rPr>
            </w:pPr>
            <w:r>
              <w:rPr>
                <w:rFonts w:cs="Batang"/>
                <w:sz w:val="16"/>
                <w:szCs w:val="16"/>
              </w:rPr>
              <w:t xml:space="preserve">No: </w:t>
            </w:r>
            <w:proofErr w:type="spellStart"/>
            <w:r>
              <w:rPr>
                <w:rFonts w:cs="Batang"/>
                <w:sz w:val="16"/>
                <w:szCs w:val="16"/>
              </w:rPr>
              <w:t>Futurewei</w:t>
            </w:r>
            <w:proofErr w:type="spellEnd"/>
            <w:r>
              <w:rPr>
                <w:rFonts w:cs="Batang"/>
                <w:sz w:val="16"/>
                <w:szCs w:val="16"/>
              </w:rPr>
              <w:t xml:space="preserve">, ETRI, Samsung, Ericsson, Intel (TBD), </w:t>
            </w:r>
            <w:proofErr w:type="spellStart"/>
            <w:r>
              <w:rPr>
                <w:rFonts w:cs="Batang"/>
                <w:sz w:val="16"/>
                <w:szCs w:val="16"/>
              </w:rPr>
              <w:t>Spreadtrum</w:t>
            </w:r>
            <w:proofErr w:type="spellEnd"/>
          </w:p>
          <w:p w14:paraId="7E36E9DF"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1BB6FAB6" w14:textId="77777777" w:rsidR="00A62A1B" w:rsidRDefault="00A62A1B">
            <w:pPr>
              <w:snapToGrid w:val="0"/>
              <w:jc w:val="both"/>
              <w:rPr>
                <w:sz w:val="16"/>
                <w:szCs w:val="20"/>
              </w:rPr>
            </w:pPr>
            <w:r>
              <w:rPr>
                <w:sz w:val="16"/>
                <w:szCs w:val="20"/>
              </w:rPr>
              <w:t xml:space="preserve">There are some concerns on increasing M. </w:t>
            </w:r>
          </w:p>
        </w:tc>
      </w:tr>
      <w:tr w:rsidR="00A62A1B" w14:paraId="7E345DA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AA12C70" w14:textId="77777777" w:rsidR="00A62A1B" w:rsidRDefault="00A62A1B">
            <w:pPr>
              <w:snapToGrid w:val="0"/>
              <w:jc w:val="both"/>
              <w:rPr>
                <w:sz w:val="16"/>
                <w:szCs w:val="20"/>
              </w:rPr>
            </w:pPr>
            <w:r>
              <w:rPr>
                <w:sz w:val="16"/>
                <w:szCs w:val="20"/>
              </w:rPr>
              <w:t xml:space="preserve">1.3.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24329A7B"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pair/group (N)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45D39B3" w14:textId="77777777" w:rsidR="00A62A1B" w:rsidRDefault="00A62A1B">
            <w:pPr>
              <w:numPr>
                <w:ilvl w:val="0"/>
                <w:numId w:val="19"/>
              </w:numPr>
              <w:snapToGrid w:val="0"/>
              <w:rPr>
                <w:sz w:val="16"/>
                <w:szCs w:val="16"/>
              </w:rPr>
            </w:pPr>
            <w:r>
              <w:rPr>
                <w:sz w:val="16"/>
                <w:szCs w:val="16"/>
              </w:rPr>
              <w:t xml:space="preserve">N = 2:  </w:t>
            </w:r>
            <w:proofErr w:type="spellStart"/>
            <w:r>
              <w:rPr>
                <w:sz w:val="16"/>
                <w:szCs w:val="16"/>
              </w:rPr>
              <w:t>Spreadtrum</w:t>
            </w:r>
            <w:proofErr w:type="spellEnd"/>
            <w:r>
              <w:rPr>
                <w:sz w:val="16"/>
                <w:szCs w:val="16"/>
              </w:rPr>
              <w:t xml:space="preserve"> </w:t>
            </w:r>
          </w:p>
          <w:p w14:paraId="477B59C6" w14:textId="77777777" w:rsidR="00A62A1B" w:rsidRDefault="00A62A1B">
            <w:pPr>
              <w:numPr>
                <w:ilvl w:val="0"/>
                <w:numId w:val="19"/>
              </w:numPr>
              <w:snapToGrid w:val="0"/>
              <w:rPr>
                <w:sz w:val="16"/>
                <w:szCs w:val="16"/>
              </w:rPr>
            </w:pPr>
            <w:r>
              <w:rPr>
                <w:sz w:val="16"/>
                <w:szCs w:val="16"/>
              </w:rPr>
              <w:t>N = 3:  Ericsson</w:t>
            </w:r>
          </w:p>
          <w:p w14:paraId="622FE149" w14:textId="77777777" w:rsidR="00A62A1B" w:rsidRDefault="00A62A1B">
            <w:pPr>
              <w:numPr>
                <w:ilvl w:val="0"/>
                <w:numId w:val="19"/>
              </w:numPr>
              <w:snapToGrid w:val="0"/>
              <w:rPr>
                <w:sz w:val="16"/>
                <w:szCs w:val="16"/>
              </w:rPr>
            </w:pPr>
            <w:r>
              <w:rPr>
                <w:sz w:val="16"/>
                <w:szCs w:val="16"/>
              </w:rPr>
              <w:t xml:space="preserve">N = 4:  </w:t>
            </w:r>
            <w:proofErr w:type="spellStart"/>
            <w:r>
              <w:rPr>
                <w:sz w:val="16"/>
                <w:szCs w:val="16"/>
              </w:rPr>
              <w:t>Futurewei</w:t>
            </w:r>
            <w:proofErr w:type="spellEnd"/>
            <w:r>
              <w:rPr>
                <w:sz w:val="16"/>
                <w:szCs w:val="16"/>
              </w:rPr>
              <w:t>, OPPO (option 2, up to 4, when M = 2), HW/</w:t>
            </w:r>
            <w:proofErr w:type="spellStart"/>
            <w:r>
              <w:rPr>
                <w:sz w:val="16"/>
                <w:szCs w:val="16"/>
              </w:rPr>
              <w:t>HiSi</w:t>
            </w:r>
            <w:proofErr w:type="spellEnd"/>
            <w:r>
              <w:rPr>
                <w:sz w:val="16"/>
                <w:szCs w:val="16"/>
              </w:rPr>
              <w:t>, ZTE, vivo, Nokia/NSB, ETRI, Samsung, Apple, Qualcomm, DOCOMO (option 2), CATT</w:t>
            </w:r>
          </w:p>
          <w:p w14:paraId="61E29DFC" w14:textId="77777777" w:rsidR="00A62A1B" w:rsidRDefault="00A62A1B">
            <w:pPr>
              <w:numPr>
                <w:ilvl w:val="0"/>
                <w:numId w:val="19"/>
              </w:numPr>
              <w:snapToGrid w:val="0"/>
              <w:rPr>
                <w:sz w:val="16"/>
                <w:szCs w:val="16"/>
              </w:rPr>
            </w:pPr>
            <w:r>
              <w:rPr>
                <w:sz w:val="16"/>
                <w:szCs w:val="16"/>
              </w:rPr>
              <w:t xml:space="preserve">N = TBD:  Intel </w:t>
            </w:r>
          </w:p>
          <w:p w14:paraId="4DD3BF09"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4F54AB16" w14:textId="77777777" w:rsidR="00A62A1B" w:rsidRDefault="00A62A1B">
            <w:pPr>
              <w:snapToGrid w:val="0"/>
              <w:jc w:val="both"/>
              <w:rPr>
                <w:sz w:val="16"/>
                <w:szCs w:val="20"/>
              </w:rPr>
            </w:pPr>
            <w:r>
              <w:rPr>
                <w:sz w:val="16"/>
                <w:szCs w:val="20"/>
              </w:rPr>
              <w:t xml:space="preserve">No major concern seen against increasing N. Value can be FFS. </w:t>
            </w:r>
          </w:p>
        </w:tc>
      </w:tr>
      <w:tr w:rsidR="00A62A1B" w14:paraId="0FD3FC2C"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9F8E63F" w14:textId="77777777" w:rsidR="00A62A1B" w:rsidRDefault="00A62A1B">
            <w:pPr>
              <w:snapToGrid w:val="0"/>
              <w:jc w:val="both"/>
              <w:rPr>
                <w:sz w:val="16"/>
                <w:szCs w:val="20"/>
              </w:rPr>
            </w:pPr>
            <w:r>
              <w:rPr>
                <w:sz w:val="16"/>
                <w:szCs w:val="20"/>
              </w:rPr>
              <w:t>1.4</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1CA5C300"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different beams to TRP </w:t>
            </w:r>
          </w:p>
          <w:p w14:paraId="1E368EC0" w14:textId="77777777" w:rsidR="00A62A1B" w:rsidRDefault="00A62A1B">
            <w:pPr>
              <w:pStyle w:val="afe"/>
              <w:snapToGrid w:val="0"/>
              <w:spacing w:after="0" w:line="240" w:lineRule="auto"/>
              <w:ind w:left="0"/>
              <w:rPr>
                <w:rFonts w:ascii="Times New Roman" w:hAnsi="Times New Roman"/>
                <w:sz w:val="16"/>
                <w:szCs w:val="16"/>
                <w:lang w:val="en-US"/>
              </w:rPr>
            </w:pPr>
          </w:p>
          <w:p w14:paraId="2E0F149F" w14:textId="77777777" w:rsidR="00A62A1B" w:rsidRDefault="00A62A1B">
            <w:pPr>
              <w:pStyle w:val="afe"/>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lastRenderedPageBreak/>
              <w:t xml:space="preserve">Option 1: one CMR set per CMR </w:t>
            </w:r>
            <w:proofErr w:type="gramStart"/>
            <w:r>
              <w:rPr>
                <w:rFonts w:ascii="Times New Roman" w:hAnsi="Times New Roman"/>
                <w:sz w:val="16"/>
                <w:szCs w:val="16"/>
                <w:lang w:val="en-US"/>
              </w:rPr>
              <w:t>setting,  w</w:t>
            </w:r>
            <w:proofErr w:type="gramEnd"/>
            <w:r>
              <w:rPr>
                <w:rFonts w:ascii="Times New Roman" w:hAnsi="Times New Roman"/>
                <w:sz w:val="16"/>
                <w:szCs w:val="16"/>
                <w:lang w:val="en-US"/>
              </w:rPr>
              <w:t>/ higher-layer configured TRP identifier (e.g. sub-set ID)  per resource</w:t>
            </w:r>
          </w:p>
          <w:p w14:paraId="1396EC6F" w14:textId="77777777" w:rsidR="00A62A1B" w:rsidRDefault="00A62A1B">
            <w:pPr>
              <w:pStyle w:val="afe"/>
              <w:snapToGrid w:val="0"/>
              <w:spacing w:after="0" w:line="240" w:lineRule="auto"/>
              <w:ind w:left="0"/>
              <w:rPr>
                <w:rFonts w:ascii="Times New Roman" w:hAnsi="Times New Roman"/>
                <w:sz w:val="16"/>
                <w:szCs w:val="16"/>
                <w:lang w:val="en-US"/>
              </w:rPr>
            </w:pPr>
          </w:p>
          <w:p w14:paraId="1FF91B8B" w14:textId="77777777" w:rsidR="00A62A1B" w:rsidRDefault="00A62A1B">
            <w:pPr>
              <w:pStyle w:val="afe"/>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 multiple CMR sets per CMR setting, each assumed associated to a TRP</w:t>
            </w:r>
          </w:p>
          <w:p w14:paraId="32A26655" w14:textId="77777777" w:rsidR="00A62A1B" w:rsidRDefault="00A62A1B">
            <w:pPr>
              <w:pStyle w:val="afe"/>
              <w:snapToGrid w:val="0"/>
              <w:spacing w:after="0" w:line="240" w:lineRule="auto"/>
              <w:ind w:left="0"/>
              <w:rPr>
                <w:rFonts w:ascii="Times New Roman" w:hAnsi="Times New Roman"/>
                <w:sz w:val="16"/>
                <w:szCs w:val="16"/>
                <w:lang w:val="en-US"/>
              </w:rPr>
            </w:pPr>
          </w:p>
          <w:p w14:paraId="1B3CA59F" w14:textId="77777777" w:rsidR="00A62A1B" w:rsidRDefault="00A62A1B">
            <w:pPr>
              <w:pStyle w:val="afe"/>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3: Introduce </w:t>
            </w:r>
            <w:proofErr w:type="spellStart"/>
            <w:r>
              <w:rPr>
                <w:rFonts w:ascii="Times New Roman" w:hAnsi="Times New Roman"/>
                <w:sz w:val="16"/>
                <w:szCs w:val="16"/>
                <w:lang w:val="en-US"/>
              </w:rPr>
              <w:t>CellID</w:t>
            </w:r>
            <w:proofErr w:type="spellEnd"/>
            <w:r>
              <w:rPr>
                <w:rFonts w:ascii="Times New Roman" w:hAnsi="Times New Roman"/>
                <w:sz w:val="16"/>
                <w:szCs w:val="16"/>
                <w:lang w:val="en-US"/>
              </w:rPr>
              <w:t xml:space="preserve"> and TRPID in TCI-state </w:t>
            </w:r>
          </w:p>
          <w:p w14:paraId="00AA76F8" w14:textId="77777777" w:rsidR="00A62A1B" w:rsidRDefault="00A62A1B">
            <w:pPr>
              <w:pStyle w:val="afe"/>
              <w:snapToGrid w:val="0"/>
              <w:spacing w:after="0" w:line="240" w:lineRule="auto"/>
              <w:ind w:left="0"/>
              <w:rPr>
                <w:rFonts w:ascii="Times New Roman" w:hAnsi="Times New Roman"/>
                <w:sz w:val="16"/>
                <w:szCs w:val="16"/>
                <w:lang w:val="en-US"/>
              </w:rPr>
            </w:pPr>
          </w:p>
          <w:p w14:paraId="26A2B008" w14:textId="77777777" w:rsidR="00A62A1B" w:rsidRDefault="00A62A1B">
            <w:pPr>
              <w:pStyle w:val="afe"/>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4: </w:t>
            </w:r>
            <w:r>
              <w:rPr>
                <w:rFonts w:ascii="Times New Roman" w:hAnsi="Times New Roman"/>
                <w:sz w:val="16"/>
                <w:szCs w:val="16"/>
              </w:rPr>
              <w:t>Grouping SSB/CSI-RS by higher-layer configuring</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A47F5A1" w14:textId="77777777" w:rsidR="00A62A1B" w:rsidRDefault="00A62A1B">
            <w:pPr>
              <w:snapToGrid w:val="0"/>
              <w:rPr>
                <w:sz w:val="16"/>
                <w:szCs w:val="16"/>
              </w:rPr>
            </w:pPr>
            <w:r>
              <w:rPr>
                <w:sz w:val="16"/>
                <w:szCs w:val="16"/>
              </w:rPr>
              <w:lastRenderedPageBreak/>
              <w:t xml:space="preserve">Option 1: </w:t>
            </w:r>
          </w:p>
          <w:p w14:paraId="45A6F4D9" w14:textId="77777777" w:rsidR="00A62A1B" w:rsidRDefault="00A62A1B">
            <w:pPr>
              <w:numPr>
                <w:ilvl w:val="0"/>
                <w:numId w:val="21"/>
              </w:numPr>
              <w:snapToGrid w:val="0"/>
              <w:rPr>
                <w:sz w:val="16"/>
                <w:szCs w:val="16"/>
              </w:rPr>
            </w:pPr>
            <w:r>
              <w:rPr>
                <w:sz w:val="16"/>
                <w:szCs w:val="16"/>
              </w:rPr>
              <w:t>Yes: CATT</w:t>
            </w:r>
          </w:p>
          <w:p w14:paraId="310BF26A" w14:textId="77777777" w:rsidR="00A62A1B" w:rsidRDefault="00A62A1B">
            <w:pPr>
              <w:numPr>
                <w:ilvl w:val="0"/>
                <w:numId w:val="21"/>
              </w:numPr>
              <w:snapToGrid w:val="0"/>
              <w:rPr>
                <w:sz w:val="16"/>
                <w:szCs w:val="16"/>
              </w:rPr>
            </w:pPr>
            <w:r>
              <w:rPr>
                <w:sz w:val="16"/>
                <w:szCs w:val="16"/>
              </w:rPr>
              <w:t xml:space="preserve">No: </w:t>
            </w:r>
          </w:p>
          <w:p w14:paraId="325F8E39" w14:textId="77777777" w:rsidR="00A62A1B" w:rsidRDefault="00A62A1B">
            <w:pPr>
              <w:snapToGrid w:val="0"/>
              <w:rPr>
                <w:sz w:val="16"/>
                <w:szCs w:val="16"/>
              </w:rPr>
            </w:pPr>
          </w:p>
          <w:p w14:paraId="16DFDFA6" w14:textId="77777777" w:rsidR="00A62A1B" w:rsidRDefault="00A62A1B">
            <w:pPr>
              <w:snapToGrid w:val="0"/>
              <w:rPr>
                <w:sz w:val="16"/>
                <w:szCs w:val="16"/>
              </w:rPr>
            </w:pPr>
            <w:r>
              <w:rPr>
                <w:sz w:val="16"/>
                <w:szCs w:val="16"/>
              </w:rPr>
              <w:lastRenderedPageBreak/>
              <w:t>Option 2</w:t>
            </w:r>
          </w:p>
          <w:p w14:paraId="2593ACF6" w14:textId="750325ED" w:rsidR="00A62A1B" w:rsidRDefault="00A62A1B">
            <w:pPr>
              <w:numPr>
                <w:ilvl w:val="0"/>
                <w:numId w:val="22"/>
              </w:numPr>
              <w:snapToGrid w:val="0"/>
              <w:rPr>
                <w:sz w:val="16"/>
                <w:szCs w:val="16"/>
              </w:rPr>
            </w:pPr>
            <w:r>
              <w:rPr>
                <w:sz w:val="16"/>
                <w:szCs w:val="16"/>
              </w:rPr>
              <w:t>Yes: HW/</w:t>
            </w:r>
            <w:proofErr w:type="spellStart"/>
            <w:r>
              <w:rPr>
                <w:sz w:val="16"/>
                <w:szCs w:val="16"/>
              </w:rPr>
              <w:t>HiSi</w:t>
            </w:r>
            <w:proofErr w:type="spellEnd"/>
            <w:r>
              <w:rPr>
                <w:sz w:val="16"/>
                <w:szCs w:val="16"/>
              </w:rPr>
              <w:t>, ZTE, Intel, Apple, CATT</w:t>
            </w:r>
            <w:ins w:id="0" w:author="wangj" w:date="2021-01-22T17:33:00Z">
              <w:r w:rsidR="00795414">
                <w:rPr>
                  <w:rFonts w:eastAsiaTheme="minorEastAsia" w:hint="eastAsia"/>
                  <w:sz w:val="16"/>
                  <w:szCs w:val="16"/>
                  <w:lang w:eastAsia="zh-CN"/>
                </w:rPr>
                <w:t>,</w:t>
              </w:r>
              <w:r w:rsidR="00795414">
                <w:rPr>
                  <w:rFonts w:eastAsiaTheme="minorEastAsia"/>
                  <w:sz w:val="16"/>
                  <w:szCs w:val="16"/>
                  <w:lang w:eastAsia="zh-CN"/>
                </w:rPr>
                <w:t xml:space="preserve"> DOCOMO</w:t>
              </w:r>
            </w:ins>
          </w:p>
          <w:p w14:paraId="2D5F220D" w14:textId="77777777" w:rsidR="00A62A1B" w:rsidRDefault="00A62A1B">
            <w:pPr>
              <w:numPr>
                <w:ilvl w:val="0"/>
                <w:numId w:val="22"/>
              </w:numPr>
              <w:snapToGrid w:val="0"/>
              <w:rPr>
                <w:sz w:val="16"/>
                <w:szCs w:val="16"/>
              </w:rPr>
            </w:pPr>
            <w:r>
              <w:rPr>
                <w:sz w:val="16"/>
                <w:szCs w:val="16"/>
              </w:rPr>
              <w:t>No:</w:t>
            </w:r>
          </w:p>
          <w:p w14:paraId="35AA078B" w14:textId="77777777" w:rsidR="00A62A1B" w:rsidRDefault="00A62A1B">
            <w:pPr>
              <w:snapToGrid w:val="0"/>
              <w:rPr>
                <w:sz w:val="16"/>
                <w:szCs w:val="16"/>
              </w:rPr>
            </w:pPr>
          </w:p>
          <w:p w14:paraId="56F02986" w14:textId="77777777" w:rsidR="00A62A1B" w:rsidRDefault="00A62A1B">
            <w:pPr>
              <w:snapToGrid w:val="0"/>
              <w:rPr>
                <w:sz w:val="16"/>
                <w:szCs w:val="16"/>
              </w:rPr>
            </w:pPr>
            <w:r>
              <w:rPr>
                <w:sz w:val="16"/>
                <w:szCs w:val="16"/>
              </w:rPr>
              <w:t xml:space="preserve">Option 3: </w:t>
            </w:r>
          </w:p>
          <w:p w14:paraId="5675E533" w14:textId="77777777" w:rsidR="00A62A1B" w:rsidRDefault="00A62A1B">
            <w:pPr>
              <w:numPr>
                <w:ilvl w:val="0"/>
                <w:numId w:val="23"/>
              </w:numPr>
              <w:snapToGrid w:val="0"/>
              <w:rPr>
                <w:sz w:val="16"/>
                <w:szCs w:val="16"/>
              </w:rPr>
            </w:pPr>
            <w:r>
              <w:rPr>
                <w:sz w:val="16"/>
                <w:szCs w:val="16"/>
              </w:rPr>
              <w:t xml:space="preserve">Yes: </w:t>
            </w:r>
            <w:proofErr w:type="spellStart"/>
            <w:r>
              <w:rPr>
                <w:sz w:val="16"/>
                <w:szCs w:val="16"/>
              </w:rPr>
              <w:t>Futurewei</w:t>
            </w:r>
            <w:proofErr w:type="spellEnd"/>
          </w:p>
          <w:p w14:paraId="03E6C879" w14:textId="77777777" w:rsidR="00A62A1B" w:rsidRDefault="00A62A1B">
            <w:pPr>
              <w:numPr>
                <w:ilvl w:val="0"/>
                <w:numId w:val="23"/>
              </w:numPr>
              <w:snapToGrid w:val="0"/>
              <w:rPr>
                <w:sz w:val="16"/>
                <w:szCs w:val="16"/>
              </w:rPr>
            </w:pPr>
            <w:r>
              <w:rPr>
                <w:sz w:val="16"/>
                <w:szCs w:val="16"/>
              </w:rPr>
              <w:t xml:space="preserve">No: </w:t>
            </w:r>
          </w:p>
          <w:p w14:paraId="47A56F7F" w14:textId="77777777" w:rsidR="00A62A1B" w:rsidRDefault="00A62A1B">
            <w:pPr>
              <w:snapToGrid w:val="0"/>
              <w:rPr>
                <w:sz w:val="16"/>
                <w:szCs w:val="16"/>
              </w:rPr>
            </w:pPr>
          </w:p>
          <w:p w14:paraId="30B3350D" w14:textId="77777777" w:rsidR="00A62A1B" w:rsidRDefault="00A62A1B">
            <w:pPr>
              <w:snapToGrid w:val="0"/>
              <w:rPr>
                <w:sz w:val="16"/>
                <w:szCs w:val="16"/>
              </w:rPr>
            </w:pPr>
            <w:r>
              <w:rPr>
                <w:sz w:val="16"/>
                <w:szCs w:val="16"/>
              </w:rPr>
              <w:t xml:space="preserve">Option 4: </w:t>
            </w:r>
          </w:p>
          <w:p w14:paraId="66070C5C" w14:textId="77777777" w:rsidR="00A62A1B" w:rsidRDefault="00A62A1B">
            <w:pPr>
              <w:numPr>
                <w:ilvl w:val="0"/>
                <w:numId w:val="24"/>
              </w:numPr>
              <w:snapToGrid w:val="0"/>
              <w:rPr>
                <w:sz w:val="16"/>
                <w:szCs w:val="16"/>
              </w:rPr>
            </w:pPr>
            <w:r>
              <w:rPr>
                <w:sz w:val="16"/>
                <w:szCs w:val="16"/>
              </w:rPr>
              <w:t>Yes Nokia/NSB</w:t>
            </w:r>
          </w:p>
          <w:p w14:paraId="3772210E" w14:textId="77777777" w:rsidR="00A62A1B" w:rsidRDefault="00A62A1B">
            <w:pPr>
              <w:numPr>
                <w:ilvl w:val="0"/>
                <w:numId w:val="24"/>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06AE4B0" w14:textId="77777777" w:rsidR="00A62A1B" w:rsidRDefault="00A62A1B">
            <w:pPr>
              <w:snapToGrid w:val="0"/>
              <w:jc w:val="both"/>
              <w:rPr>
                <w:sz w:val="16"/>
                <w:szCs w:val="20"/>
              </w:rPr>
            </w:pPr>
          </w:p>
        </w:tc>
      </w:tr>
      <w:tr w:rsidR="00A62A1B" w14:paraId="3D6E6A50"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27DDB5B" w14:textId="77777777" w:rsidR="00A62A1B" w:rsidRDefault="00A62A1B">
            <w:pPr>
              <w:snapToGrid w:val="0"/>
              <w:jc w:val="both"/>
              <w:rPr>
                <w:sz w:val="16"/>
                <w:szCs w:val="20"/>
              </w:rPr>
            </w:pPr>
            <w:r>
              <w:rPr>
                <w:sz w:val="16"/>
                <w:szCs w:val="20"/>
              </w:rPr>
              <w:t>1.5</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415514D0"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Association between different beams to UE panels/antenna groups</w:t>
            </w:r>
          </w:p>
          <w:p w14:paraId="780C58D5" w14:textId="77777777" w:rsidR="00A62A1B" w:rsidRDefault="00A62A1B">
            <w:pPr>
              <w:pStyle w:val="afe"/>
              <w:snapToGrid w:val="0"/>
              <w:spacing w:after="0" w:line="240" w:lineRule="auto"/>
              <w:ind w:left="0"/>
              <w:rPr>
                <w:rFonts w:ascii="Times New Roman" w:hAnsi="Times New Roman"/>
                <w:sz w:val="16"/>
                <w:szCs w:val="16"/>
                <w:lang w:val="en-US"/>
              </w:rPr>
            </w:pPr>
          </w:p>
          <w:p w14:paraId="0CB8EB74" w14:textId="77777777" w:rsidR="00A62A1B" w:rsidRDefault="00A62A1B">
            <w:pPr>
              <w:pStyle w:val="afe"/>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1: report of panel-ID / antenna group ID </w:t>
            </w:r>
          </w:p>
          <w:p w14:paraId="2D2D6F39" w14:textId="77777777" w:rsidR="00A62A1B" w:rsidRDefault="00A62A1B">
            <w:pPr>
              <w:pStyle w:val="afe"/>
              <w:snapToGrid w:val="0"/>
              <w:spacing w:after="0" w:line="240" w:lineRule="auto"/>
              <w:ind w:left="0"/>
              <w:rPr>
                <w:rFonts w:ascii="Times New Roman" w:hAnsi="Times New Roman"/>
                <w:sz w:val="16"/>
                <w:szCs w:val="16"/>
                <w:lang w:val="en-US"/>
              </w:rPr>
            </w:pPr>
          </w:p>
          <w:p w14:paraId="4310AC62" w14:textId="77777777" w:rsidR="00A62A1B" w:rsidRDefault="00A62A1B">
            <w:pPr>
              <w:pStyle w:val="afe"/>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2: introduce separate hypotheses where different UE panels are associated with different or same TRP beams </w:t>
            </w:r>
          </w:p>
          <w:p w14:paraId="71B1FACC" w14:textId="77777777" w:rsidR="00A62A1B" w:rsidRDefault="00A62A1B">
            <w:pPr>
              <w:pStyle w:val="afe"/>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3EF6416" w14:textId="77777777" w:rsidR="00A62A1B" w:rsidRDefault="00A62A1B">
            <w:pPr>
              <w:snapToGrid w:val="0"/>
              <w:rPr>
                <w:sz w:val="16"/>
                <w:szCs w:val="16"/>
              </w:rPr>
            </w:pPr>
            <w:r>
              <w:rPr>
                <w:sz w:val="16"/>
                <w:szCs w:val="16"/>
              </w:rPr>
              <w:t xml:space="preserve">Option 1: </w:t>
            </w:r>
          </w:p>
          <w:p w14:paraId="21DF8320" w14:textId="20E0F1D7" w:rsidR="00A62A1B" w:rsidRDefault="00A62A1B">
            <w:pPr>
              <w:numPr>
                <w:ilvl w:val="0"/>
                <w:numId w:val="26"/>
              </w:numPr>
              <w:snapToGrid w:val="0"/>
              <w:rPr>
                <w:sz w:val="16"/>
                <w:szCs w:val="16"/>
              </w:rPr>
            </w:pPr>
            <w:r>
              <w:rPr>
                <w:sz w:val="16"/>
                <w:szCs w:val="16"/>
              </w:rPr>
              <w:t>Yes: Samsung, ZTE</w:t>
            </w:r>
            <w:ins w:id="1" w:author="wangj" w:date="2021-01-22T17:33:00Z">
              <w:r w:rsidR="00795414">
                <w:rPr>
                  <w:sz w:val="16"/>
                  <w:szCs w:val="16"/>
                </w:rPr>
                <w:t>, DOCOMO</w:t>
              </w:r>
            </w:ins>
          </w:p>
          <w:p w14:paraId="16B62204" w14:textId="77777777" w:rsidR="00A62A1B" w:rsidRDefault="00A62A1B">
            <w:pPr>
              <w:numPr>
                <w:ilvl w:val="0"/>
                <w:numId w:val="26"/>
              </w:numPr>
              <w:snapToGrid w:val="0"/>
              <w:rPr>
                <w:sz w:val="16"/>
                <w:szCs w:val="16"/>
              </w:rPr>
            </w:pPr>
            <w:r>
              <w:rPr>
                <w:sz w:val="16"/>
                <w:szCs w:val="16"/>
              </w:rPr>
              <w:t xml:space="preserve">No: </w:t>
            </w:r>
          </w:p>
          <w:p w14:paraId="6443C08D" w14:textId="77777777" w:rsidR="00A62A1B" w:rsidRDefault="00A62A1B">
            <w:pPr>
              <w:snapToGrid w:val="0"/>
              <w:rPr>
                <w:sz w:val="16"/>
                <w:szCs w:val="16"/>
              </w:rPr>
            </w:pPr>
          </w:p>
          <w:p w14:paraId="163EDDE8" w14:textId="77777777" w:rsidR="00A62A1B" w:rsidRDefault="00A62A1B">
            <w:pPr>
              <w:snapToGrid w:val="0"/>
              <w:rPr>
                <w:sz w:val="16"/>
                <w:szCs w:val="16"/>
              </w:rPr>
            </w:pPr>
            <w:r>
              <w:rPr>
                <w:sz w:val="16"/>
                <w:szCs w:val="16"/>
              </w:rPr>
              <w:t xml:space="preserve">Option 2: </w:t>
            </w:r>
          </w:p>
          <w:p w14:paraId="04D3CA5A" w14:textId="77777777" w:rsidR="00A62A1B" w:rsidRDefault="00A62A1B">
            <w:pPr>
              <w:numPr>
                <w:ilvl w:val="0"/>
                <w:numId w:val="27"/>
              </w:numPr>
              <w:snapToGrid w:val="0"/>
              <w:rPr>
                <w:sz w:val="16"/>
                <w:szCs w:val="16"/>
              </w:rPr>
            </w:pPr>
            <w:r>
              <w:rPr>
                <w:sz w:val="16"/>
                <w:szCs w:val="16"/>
              </w:rPr>
              <w:t>Yes: Intel, CATT</w:t>
            </w:r>
          </w:p>
          <w:p w14:paraId="4C069398" w14:textId="77777777" w:rsidR="00A62A1B" w:rsidRDefault="00A62A1B">
            <w:pPr>
              <w:numPr>
                <w:ilvl w:val="0"/>
                <w:numId w:val="27"/>
              </w:numPr>
              <w:snapToGrid w:val="0"/>
              <w:rPr>
                <w:sz w:val="16"/>
                <w:szCs w:val="16"/>
              </w:rPr>
            </w:pPr>
            <w:r>
              <w:rPr>
                <w:sz w:val="16"/>
                <w:szCs w:val="16"/>
              </w:rPr>
              <w:t xml:space="preserve">No: </w:t>
            </w:r>
          </w:p>
          <w:p w14:paraId="33591133"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AF5A957" w14:textId="77777777" w:rsidR="00A62A1B" w:rsidRDefault="00A62A1B">
            <w:pPr>
              <w:snapToGrid w:val="0"/>
              <w:jc w:val="both"/>
              <w:rPr>
                <w:sz w:val="16"/>
                <w:szCs w:val="20"/>
              </w:rPr>
            </w:pPr>
          </w:p>
        </w:tc>
      </w:tr>
      <w:tr w:rsidR="00A62A1B" w14:paraId="58F40E4D"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FF154B4" w14:textId="77777777" w:rsidR="00A62A1B" w:rsidRDefault="00A62A1B">
            <w:pPr>
              <w:snapToGrid w:val="0"/>
              <w:jc w:val="both"/>
              <w:rPr>
                <w:sz w:val="16"/>
                <w:szCs w:val="20"/>
              </w:rPr>
            </w:pPr>
            <w:r>
              <w:rPr>
                <w:sz w:val="16"/>
                <w:szCs w:val="20"/>
              </w:rPr>
              <w:t>1.6</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784B6ED4"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Support modeling of interference across beams, w/ L1-SINR</w:t>
            </w:r>
          </w:p>
          <w:p w14:paraId="00E7BB5F" w14:textId="77777777" w:rsidR="00A62A1B" w:rsidRDefault="00A62A1B">
            <w:pPr>
              <w:pStyle w:val="afe"/>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50BE4D5" w14:textId="77777777" w:rsidR="00A62A1B" w:rsidRDefault="00A62A1B">
            <w:pPr>
              <w:numPr>
                <w:ilvl w:val="0"/>
                <w:numId w:val="28"/>
              </w:numPr>
              <w:snapToGrid w:val="0"/>
              <w:rPr>
                <w:sz w:val="16"/>
                <w:szCs w:val="16"/>
              </w:rPr>
            </w:pPr>
            <w:r>
              <w:rPr>
                <w:sz w:val="16"/>
                <w:szCs w:val="16"/>
              </w:rPr>
              <w:t xml:space="preserve">Yes: ZTE, </w:t>
            </w:r>
            <w:proofErr w:type="gramStart"/>
            <w:r>
              <w:rPr>
                <w:sz w:val="16"/>
                <w:szCs w:val="16"/>
              </w:rPr>
              <w:t>OPPO,  HW</w:t>
            </w:r>
            <w:proofErr w:type="gramEnd"/>
            <w:r>
              <w:rPr>
                <w:sz w:val="16"/>
                <w:szCs w:val="16"/>
              </w:rPr>
              <w:t>/</w:t>
            </w:r>
            <w:proofErr w:type="spellStart"/>
            <w:r>
              <w:rPr>
                <w:sz w:val="16"/>
                <w:szCs w:val="16"/>
              </w:rPr>
              <w:t>HiSi</w:t>
            </w:r>
            <w:proofErr w:type="spellEnd"/>
            <w:r>
              <w:rPr>
                <w:sz w:val="16"/>
                <w:szCs w:val="16"/>
              </w:rPr>
              <w:t xml:space="preserve">, Xiaomi, CATT, Qualcomm, DOCOMO, Lenovo, Intel, </w:t>
            </w:r>
          </w:p>
          <w:p w14:paraId="4456977F" w14:textId="77777777" w:rsidR="00A62A1B" w:rsidRDefault="00A62A1B">
            <w:pPr>
              <w:numPr>
                <w:ilvl w:val="0"/>
                <w:numId w:val="28"/>
              </w:numPr>
              <w:snapToGrid w:val="0"/>
              <w:rPr>
                <w:sz w:val="16"/>
                <w:szCs w:val="16"/>
              </w:rPr>
            </w:pPr>
            <w:r>
              <w:rPr>
                <w:sz w:val="16"/>
                <w:szCs w:val="16"/>
              </w:rPr>
              <w:t>No: vivo</w:t>
            </w:r>
          </w:p>
          <w:p w14:paraId="48FEB974" w14:textId="77777777" w:rsidR="00A62A1B" w:rsidRDefault="00A62A1B">
            <w:pPr>
              <w:snapToGrid w:val="0"/>
              <w:ind w:left="36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6F1D7A91" w14:textId="77777777" w:rsidR="00A62A1B" w:rsidRDefault="00A62A1B">
            <w:pPr>
              <w:snapToGrid w:val="0"/>
              <w:jc w:val="both"/>
              <w:rPr>
                <w:sz w:val="16"/>
                <w:szCs w:val="20"/>
              </w:rPr>
            </w:pPr>
            <w:r>
              <w:rPr>
                <w:sz w:val="16"/>
                <w:szCs w:val="20"/>
              </w:rPr>
              <w:t>Concern from 1 company</w:t>
            </w:r>
          </w:p>
        </w:tc>
      </w:tr>
      <w:tr w:rsidR="00A62A1B" w14:paraId="7B34790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25D5831B" w14:textId="77777777" w:rsidR="00A62A1B" w:rsidRDefault="00A62A1B">
            <w:pPr>
              <w:snapToGrid w:val="0"/>
              <w:jc w:val="both"/>
              <w:rPr>
                <w:sz w:val="16"/>
                <w:szCs w:val="20"/>
              </w:rPr>
            </w:pPr>
            <w:r>
              <w:rPr>
                <w:sz w:val="16"/>
                <w:szCs w:val="20"/>
              </w:rPr>
              <w:t>1.7</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0B136234"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Whether different beams can be received by the same spatial filter per option </w:t>
            </w:r>
          </w:p>
          <w:p w14:paraId="01AB0BA2" w14:textId="77777777" w:rsidR="00A62A1B" w:rsidRDefault="00A62A1B">
            <w:pPr>
              <w:pStyle w:val="afe"/>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19E9F5CF" w14:textId="77777777" w:rsidR="00A62A1B" w:rsidRDefault="00A62A1B">
            <w:pPr>
              <w:numPr>
                <w:ilvl w:val="0"/>
                <w:numId w:val="29"/>
              </w:numPr>
              <w:snapToGrid w:val="0"/>
              <w:rPr>
                <w:sz w:val="16"/>
                <w:szCs w:val="16"/>
              </w:rPr>
            </w:pPr>
            <w:r>
              <w:rPr>
                <w:sz w:val="16"/>
                <w:szCs w:val="16"/>
              </w:rPr>
              <w:t>Yes:</w:t>
            </w:r>
          </w:p>
          <w:p w14:paraId="3F87C345" w14:textId="77777777" w:rsidR="00A62A1B" w:rsidRDefault="00A62A1B">
            <w:pPr>
              <w:numPr>
                <w:ilvl w:val="0"/>
                <w:numId w:val="29"/>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65AF9F8" w14:textId="77777777" w:rsidR="00A62A1B" w:rsidRDefault="00A62A1B">
            <w:pPr>
              <w:snapToGrid w:val="0"/>
              <w:jc w:val="both"/>
              <w:rPr>
                <w:sz w:val="16"/>
                <w:szCs w:val="20"/>
              </w:rPr>
            </w:pPr>
          </w:p>
        </w:tc>
      </w:tr>
    </w:tbl>
    <w:p w14:paraId="27131A5E" w14:textId="77777777" w:rsidR="00A62A1B" w:rsidRDefault="00A62A1B" w:rsidP="00A62A1B">
      <w:pPr>
        <w:snapToGrid w:val="0"/>
        <w:jc w:val="both"/>
        <w:rPr>
          <w:b/>
          <w:szCs w:val="20"/>
          <w:highlight w:val="yellow"/>
          <w:u w:val="single"/>
        </w:rPr>
      </w:pPr>
    </w:p>
    <w:p w14:paraId="22E75D7E" w14:textId="77777777" w:rsidR="00A62A1B" w:rsidRDefault="00A62A1B" w:rsidP="00A62A1B">
      <w:pPr>
        <w:snapToGrid w:val="0"/>
        <w:jc w:val="both"/>
        <w:rPr>
          <w:b/>
          <w:szCs w:val="20"/>
          <w:highlight w:val="yellow"/>
          <w:u w:val="single"/>
        </w:rPr>
      </w:pPr>
    </w:p>
    <w:p w14:paraId="20FA8058" w14:textId="77777777" w:rsidR="00A62A1B" w:rsidRDefault="00A62A1B" w:rsidP="00A62A1B">
      <w:pPr>
        <w:snapToGrid w:val="0"/>
        <w:jc w:val="both"/>
        <w:rPr>
          <w:szCs w:val="20"/>
        </w:rPr>
      </w:pPr>
      <w:r>
        <w:rPr>
          <w:b/>
          <w:szCs w:val="20"/>
          <w:highlight w:val="yellow"/>
          <w:u w:val="single"/>
        </w:rPr>
        <w:t>Draft Proposal 1.1</w:t>
      </w:r>
      <w:r>
        <w:rPr>
          <w:szCs w:val="20"/>
          <w:highlight w:val="yellow"/>
        </w:rPr>
        <w:t xml:space="preserve">: </w:t>
      </w:r>
      <w:r>
        <w:rPr>
          <w:szCs w:val="20"/>
        </w:rPr>
        <w:t>For beam measurement in support of M-TRP simultaneous transmission with multiple Rx panels</w:t>
      </w:r>
    </w:p>
    <w:p w14:paraId="451A7414" w14:textId="77777777" w:rsidR="00A62A1B" w:rsidRDefault="00A62A1B" w:rsidP="00A62A1B">
      <w:pPr>
        <w:numPr>
          <w:ilvl w:val="0"/>
          <w:numId w:val="30"/>
        </w:numPr>
        <w:snapToGrid w:val="0"/>
        <w:jc w:val="both"/>
        <w:rPr>
          <w:szCs w:val="20"/>
        </w:rPr>
      </w:pPr>
      <w:r>
        <w:rPr>
          <w:szCs w:val="20"/>
        </w:rPr>
        <w:t xml:space="preserve">Support at least option 2, where a single CSI-report consists of N beams pairs/groups and M (M&gt;1) beams per pair/group, and different beams within a pair/group can be received simultaneously </w:t>
      </w:r>
    </w:p>
    <w:p w14:paraId="22E40161" w14:textId="77777777" w:rsidR="00A62A1B" w:rsidRDefault="00A62A1B" w:rsidP="00A62A1B">
      <w:pPr>
        <w:pStyle w:val="a8"/>
        <w:numPr>
          <w:ilvl w:val="1"/>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Support at least maximum value of M = 2 and N=1 (NOTE: this is the Rel.16 configuration for group-based </w:t>
      </w:r>
      <w:proofErr w:type="gramStart"/>
      <w:r>
        <w:rPr>
          <w:rFonts w:ascii="Times New Roman" w:hAnsi="Times New Roman" w:cs="Times New Roman"/>
          <w:sz w:val="20"/>
          <w:szCs w:val="20"/>
        </w:rPr>
        <w:t>reporting  )</w:t>
      </w:r>
      <w:proofErr w:type="gramEnd"/>
    </w:p>
    <w:p w14:paraId="20159F1C" w14:textId="77777777" w:rsidR="00A62A1B" w:rsidRDefault="00A62A1B" w:rsidP="00A62A1B">
      <w:pPr>
        <w:pStyle w:val="a8"/>
        <w:numPr>
          <w:ilvl w:val="2"/>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extending the maximum value of M &gt; 2 and/or N&gt;1 (e.g. 2 or 4).</w:t>
      </w:r>
    </w:p>
    <w:p w14:paraId="7885C9D6" w14:textId="77777777" w:rsidR="00A62A1B" w:rsidRDefault="00A62A1B" w:rsidP="00A62A1B">
      <w:pPr>
        <w:pStyle w:val="a8"/>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Further study the support of option 1 and option 3 </w:t>
      </w:r>
    </w:p>
    <w:p w14:paraId="3F9D20AF" w14:textId="77777777" w:rsidR="00A62A1B" w:rsidRDefault="00A62A1B" w:rsidP="00A62A1B">
      <w:pPr>
        <w:snapToGrid w:val="0"/>
        <w:jc w:val="both"/>
        <w:rPr>
          <w:szCs w:val="20"/>
        </w:rPr>
      </w:pPr>
    </w:p>
    <w:p w14:paraId="09FBC2DA" w14:textId="77777777" w:rsidR="00A62A1B" w:rsidRDefault="00A62A1B" w:rsidP="00A62A1B">
      <w:pPr>
        <w:snapToGrid w:val="0"/>
        <w:jc w:val="both"/>
        <w:rPr>
          <w:szCs w:val="20"/>
        </w:rPr>
      </w:pPr>
      <w:r>
        <w:rPr>
          <w:b/>
          <w:szCs w:val="20"/>
          <w:highlight w:val="yellow"/>
          <w:u w:val="single"/>
        </w:rPr>
        <w:t>Draft Proposal 1.2</w:t>
      </w:r>
      <w:r>
        <w:rPr>
          <w:szCs w:val="20"/>
          <w:highlight w:val="yellow"/>
        </w:rPr>
        <w:t>:</w:t>
      </w:r>
      <w:r>
        <w:rPr>
          <w:szCs w:val="20"/>
        </w:rPr>
        <w:t xml:space="preserve"> </w:t>
      </w:r>
    </w:p>
    <w:p w14:paraId="1A6EE08B" w14:textId="77777777" w:rsidR="00A62A1B" w:rsidRDefault="00A62A1B" w:rsidP="00A62A1B">
      <w:pPr>
        <w:numPr>
          <w:ilvl w:val="0"/>
          <w:numId w:val="31"/>
        </w:numPr>
        <w:snapToGrid w:val="0"/>
        <w:jc w:val="both"/>
        <w:rPr>
          <w:szCs w:val="20"/>
        </w:rPr>
      </w:pPr>
      <w:r>
        <w:rPr>
          <w:szCs w:val="20"/>
        </w:rPr>
        <w:t>For option 2, support configuration of multiple CMR resource sets corresponding to a CMR resource setting</w:t>
      </w:r>
    </w:p>
    <w:p w14:paraId="2AA8E294" w14:textId="77777777" w:rsidR="00A62A1B" w:rsidRDefault="00A62A1B" w:rsidP="00A62A1B">
      <w:pPr>
        <w:numPr>
          <w:ilvl w:val="1"/>
          <w:numId w:val="31"/>
        </w:numPr>
        <w:snapToGrid w:val="0"/>
        <w:jc w:val="both"/>
        <w:rPr>
          <w:szCs w:val="20"/>
        </w:rPr>
      </w:pPr>
      <w:r>
        <w:rPr>
          <w:szCs w:val="20"/>
        </w:rPr>
        <w:t xml:space="preserve">UE </w:t>
      </w:r>
      <w:proofErr w:type="gramStart"/>
      <w:r>
        <w:rPr>
          <w:szCs w:val="20"/>
        </w:rPr>
        <w:t>is allowed to</w:t>
      </w:r>
      <w:proofErr w:type="gramEnd"/>
      <w:r>
        <w:rPr>
          <w:szCs w:val="20"/>
        </w:rPr>
        <w:t xml:space="preserve"> report beams (e.g. CMR resources) from different CMR resource sets, which can be received simultaneously</w:t>
      </w:r>
    </w:p>
    <w:p w14:paraId="2C091671" w14:textId="77777777" w:rsidR="00A62A1B" w:rsidRDefault="00A62A1B" w:rsidP="00A62A1B">
      <w:pPr>
        <w:numPr>
          <w:ilvl w:val="1"/>
          <w:numId w:val="31"/>
        </w:numPr>
        <w:snapToGrid w:val="0"/>
        <w:jc w:val="both"/>
        <w:rPr>
          <w:szCs w:val="20"/>
        </w:rPr>
      </w:pPr>
      <w:r>
        <w:rPr>
          <w:szCs w:val="20"/>
        </w:rPr>
        <w:t xml:space="preserve">NOTE: UE is not allowed to assume that CMR resources in the same CMR set can be received simultaneously </w:t>
      </w:r>
    </w:p>
    <w:p w14:paraId="73AEBC3F" w14:textId="77777777" w:rsidR="00A62A1B" w:rsidRDefault="00A62A1B" w:rsidP="00A62A1B">
      <w:pPr>
        <w:snapToGrid w:val="0"/>
        <w:jc w:val="both"/>
        <w:rPr>
          <w:szCs w:val="20"/>
        </w:rPr>
      </w:pPr>
    </w:p>
    <w:p w14:paraId="1178BCDE" w14:textId="77777777" w:rsidR="00A62A1B" w:rsidRDefault="00A62A1B" w:rsidP="00A62A1B">
      <w:pPr>
        <w:snapToGrid w:val="0"/>
        <w:jc w:val="both"/>
        <w:rPr>
          <w:szCs w:val="20"/>
        </w:rPr>
      </w:pPr>
      <w:r>
        <w:rPr>
          <w:b/>
          <w:szCs w:val="20"/>
          <w:highlight w:val="yellow"/>
          <w:u w:val="single"/>
        </w:rPr>
        <w:t>Draft Proposal 1.3</w:t>
      </w:r>
      <w:r>
        <w:rPr>
          <w:szCs w:val="20"/>
          <w:highlight w:val="yellow"/>
        </w:rPr>
        <w:t xml:space="preserve">: </w:t>
      </w:r>
    </w:p>
    <w:p w14:paraId="5FF24D6A" w14:textId="77777777" w:rsidR="00A62A1B" w:rsidRDefault="00A62A1B" w:rsidP="00A62A1B">
      <w:pPr>
        <w:pStyle w:val="a8"/>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As a working </w:t>
      </w:r>
      <w:proofErr w:type="gramStart"/>
      <w:r>
        <w:rPr>
          <w:rFonts w:ascii="Times New Roman" w:hAnsi="Times New Roman" w:cs="Times New Roman"/>
          <w:sz w:val="20"/>
          <w:szCs w:val="20"/>
        </w:rPr>
        <w:t>assumption,  support</w:t>
      </w:r>
      <w:proofErr w:type="gramEnd"/>
      <w:r>
        <w:rPr>
          <w:rFonts w:ascii="Times New Roman" w:hAnsi="Times New Roman" w:cs="Times New Roman"/>
          <w:sz w:val="20"/>
          <w:szCs w:val="20"/>
        </w:rPr>
        <w:t xml:space="preserve"> modeling of interference across beams for simultaneous M-TRP transmission </w:t>
      </w:r>
    </w:p>
    <w:p w14:paraId="6D90C142" w14:textId="77777777" w:rsidR="00A62A1B" w:rsidRDefault="00A62A1B" w:rsidP="00A62A1B">
      <w:pPr>
        <w:snapToGrid w:val="0"/>
        <w:jc w:val="both"/>
        <w:rPr>
          <w:szCs w:val="20"/>
        </w:rPr>
      </w:pPr>
    </w:p>
    <w:p w14:paraId="6552F470" w14:textId="77777777" w:rsidR="00A62A1B" w:rsidRDefault="00A62A1B" w:rsidP="00A62A1B">
      <w:pPr>
        <w:pStyle w:val="af2"/>
        <w:jc w:val="center"/>
        <w:rPr>
          <w:b w:val="0"/>
          <w:color w:val="auto"/>
        </w:rPr>
      </w:pPr>
      <w:r>
        <w:rPr>
          <w:b w:val="0"/>
          <w:color w:val="auto"/>
        </w:rPr>
        <w:t xml:space="preserve">Table </w:t>
      </w:r>
      <w:r>
        <w:rPr>
          <w:b w:val="0"/>
          <w:color w:val="auto"/>
          <w:lang w:val="en-US"/>
        </w:rPr>
        <w:t>1:</w:t>
      </w:r>
      <w:r>
        <w:rPr>
          <w:b w:val="0"/>
          <w:color w:val="auto"/>
        </w:rPr>
        <w:t xml:space="preserve"> Additional </w:t>
      </w:r>
      <w:r>
        <w:rPr>
          <w:b w:val="0"/>
          <w:color w:val="auto"/>
          <w:lang w:val="en-US"/>
        </w:rPr>
        <w:t xml:space="preserve">company </w:t>
      </w:r>
      <w:r>
        <w:rPr>
          <w:b w:val="0"/>
          <w:color w:val="auto"/>
        </w:rPr>
        <w:t>inputs: issue 1</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77777777" w:rsidR="00A62A1B" w:rsidRDefault="00A62A1B">
            <w:pPr>
              <w:snapToGrid w:val="0"/>
              <w:rPr>
                <w:b/>
                <w:sz w:val="18"/>
                <w:szCs w:val="18"/>
              </w:rPr>
            </w:pPr>
            <w:r>
              <w:rPr>
                <w:b/>
                <w:sz w:val="18"/>
                <w:szCs w:val="18"/>
              </w:rPr>
              <w:t>Input</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77777777" w:rsidR="00A62A1B" w:rsidRDefault="00A32C02">
            <w:pPr>
              <w:snapToGrid w:val="0"/>
              <w:rPr>
                <w:rFonts w:eastAsia="等线"/>
                <w:sz w:val="18"/>
                <w:szCs w:val="18"/>
                <w:lang w:eastAsia="zh-CN"/>
              </w:rPr>
            </w:pPr>
            <w:proofErr w:type="spellStart"/>
            <w:r>
              <w:rPr>
                <w:rFonts w:eastAsia="宋体"/>
                <w:color w:val="4A442A" w:themeColor="background2" w:themeShade="40"/>
                <w:sz w:val="18"/>
                <w:szCs w:val="18"/>
              </w:rPr>
              <w:t>Lenovo&amp;MotM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0E0E3DDE" w14:textId="77777777" w:rsidR="00A62A1B" w:rsidRDefault="00A32C02">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 all the proposals.</w:t>
            </w:r>
          </w:p>
        </w:tc>
      </w:tr>
      <w:tr w:rsidR="00A62A1B" w14:paraId="663A551D" w14:textId="77777777" w:rsidTr="00A62A1B">
        <w:tc>
          <w:tcPr>
            <w:tcW w:w="1435" w:type="dxa"/>
            <w:tcBorders>
              <w:top w:val="single" w:sz="4" w:space="0" w:color="auto"/>
              <w:left w:val="single" w:sz="4" w:space="0" w:color="auto"/>
              <w:bottom w:val="single" w:sz="4" w:space="0" w:color="auto"/>
              <w:right w:val="single" w:sz="4" w:space="0" w:color="auto"/>
            </w:tcBorders>
          </w:tcPr>
          <w:p w14:paraId="5EC86368" w14:textId="7C0D25ED" w:rsidR="00A62A1B" w:rsidRDefault="001E0DA6">
            <w:pPr>
              <w:snapToGrid w:val="0"/>
              <w:rPr>
                <w:rFonts w:eastAsia="等线"/>
                <w:sz w:val="18"/>
                <w:szCs w:val="18"/>
                <w:lang w:eastAsia="zh-CN"/>
              </w:rPr>
            </w:pPr>
            <w:r>
              <w:rPr>
                <w:rFonts w:eastAsia="等线" w:hint="eastAsia"/>
                <w:sz w:val="18"/>
                <w:szCs w:val="18"/>
                <w:lang w:eastAsia="zh-CN"/>
              </w:rPr>
              <w:t>D</w:t>
            </w:r>
            <w:r w:rsidR="009E4F91">
              <w:rPr>
                <w:rFonts w:eastAsia="等线"/>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0011B9F4" w14:textId="47CDADEA" w:rsidR="002B5AD2" w:rsidRDefault="00C51B5F">
            <w:pPr>
              <w:snapToGrid w:val="0"/>
              <w:rPr>
                <w:rFonts w:eastAsia="等线"/>
                <w:sz w:val="18"/>
                <w:szCs w:val="18"/>
                <w:lang w:eastAsia="zh-CN"/>
              </w:rPr>
            </w:pPr>
            <w:r>
              <w:rPr>
                <w:rFonts w:eastAsia="等线"/>
                <w:sz w:val="18"/>
                <w:szCs w:val="18"/>
                <w:lang w:eastAsia="zh-CN"/>
              </w:rPr>
              <w:t>F</w:t>
            </w:r>
            <w:r w:rsidR="009E4F91">
              <w:rPr>
                <w:rFonts w:eastAsia="等线"/>
                <w:sz w:val="18"/>
                <w:szCs w:val="18"/>
                <w:lang w:eastAsia="zh-CN"/>
              </w:rPr>
              <w:t>or Proposal 1.1,</w:t>
            </w:r>
            <w:r w:rsidR="009F33D9">
              <w:rPr>
                <w:rFonts w:eastAsia="等线"/>
                <w:sz w:val="18"/>
                <w:szCs w:val="18"/>
                <w:lang w:eastAsia="zh-CN"/>
              </w:rPr>
              <w:t xml:space="preserve"> </w:t>
            </w:r>
            <w:r w:rsidR="00494A2B">
              <w:rPr>
                <w:rFonts w:eastAsia="等线"/>
                <w:sz w:val="18"/>
                <w:szCs w:val="18"/>
                <w:lang w:eastAsia="zh-CN"/>
              </w:rPr>
              <w:t>M=2 and N=1 have been supported in Rel-16</w:t>
            </w:r>
            <w:r w:rsidR="009F33D9">
              <w:rPr>
                <w:rFonts w:eastAsia="等线"/>
                <w:sz w:val="18"/>
                <w:szCs w:val="18"/>
                <w:lang w:eastAsia="zh-CN"/>
              </w:rPr>
              <w:t>. We suggest</w:t>
            </w:r>
            <w:r w:rsidR="00D34094">
              <w:rPr>
                <w:rFonts w:eastAsia="等线"/>
                <w:sz w:val="18"/>
                <w:szCs w:val="18"/>
                <w:lang w:eastAsia="zh-CN"/>
              </w:rPr>
              <w:t xml:space="preserve"> proposing N can be larger than 1</w:t>
            </w:r>
            <w:r w:rsidR="002B5AD2">
              <w:rPr>
                <w:rFonts w:eastAsia="等线"/>
                <w:sz w:val="18"/>
                <w:szCs w:val="18"/>
                <w:lang w:eastAsia="zh-CN"/>
              </w:rPr>
              <w:t>, FFS 2 or 4 or other values.</w:t>
            </w:r>
            <w:r w:rsidR="000B779B">
              <w:rPr>
                <w:rFonts w:eastAsia="等线"/>
                <w:sz w:val="18"/>
                <w:szCs w:val="18"/>
                <w:lang w:eastAsia="zh-CN"/>
              </w:rPr>
              <w:t xml:space="preserve"> And for Option 2, we do not see the need to have M&gt;2. M=2 will be </w:t>
            </w:r>
            <w:proofErr w:type="gramStart"/>
            <w:r w:rsidR="000B779B">
              <w:rPr>
                <w:rFonts w:eastAsia="等线"/>
                <w:sz w:val="18"/>
                <w:szCs w:val="18"/>
                <w:lang w:eastAsia="zh-CN"/>
              </w:rPr>
              <w:t>sufficient</w:t>
            </w:r>
            <w:proofErr w:type="gramEnd"/>
            <w:r w:rsidR="000B779B">
              <w:rPr>
                <w:rFonts w:eastAsia="等线"/>
                <w:sz w:val="18"/>
                <w:szCs w:val="18"/>
                <w:lang w:eastAsia="zh-CN"/>
              </w:rPr>
              <w:t xml:space="preserve"> for NCJT</w:t>
            </w:r>
            <w:r w:rsidR="00912669">
              <w:rPr>
                <w:rFonts w:eastAsia="等线"/>
                <w:sz w:val="18"/>
                <w:szCs w:val="18"/>
                <w:lang w:eastAsia="zh-CN"/>
              </w:rPr>
              <w:t xml:space="preserve"> TX with two TRPs.</w:t>
            </w:r>
          </w:p>
          <w:p w14:paraId="3E3DC464" w14:textId="77777777" w:rsidR="002B5AD2" w:rsidRDefault="002B5AD2" w:rsidP="002B5AD2">
            <w:pPr>
              <w:snapToGrid w:val="0"/>
              <w:rPr>
                <w:rFonts w:eastAsia="等线"/>
                <w:sz w:val="18"/>
                <w:szCs w:val="18"/>
                <w:lang w:eastAsia="zh-CN"/>
              </w:rPr>
            </w:pPr>
          </w:p>
          <w:p w14:paraId="489A65A5" w14:textId="4EE481AB" w:rsidR="009E4F91" w:rsidRDefault="002B5AD2" w:rsidP="002B5AD2">
            <w:pPr>
              <w:snapToGrid w:val="0"/>
              <w:rPr>
                <w:rFonts w:eastAsia="等线"/>
                <w:sz w:val="18"/>
                <w:szCs w:val="18"/>
                <w:lang w:eastAsia="zh-CN"/>
              </w:rPr>
            </w:pPr>
            <w:r>
              <w:rPr>
                <w:rFonts w:eastAsia="等线"/>
                <w:sz w:val="18"/>
                <w:szCs w:val="18"/>
                <w:lang w:eastAsia="zh-CN"/>
              </w:rPr>
              <w:t>For Proposal 1.2 and 1.3, g</w:t>
            </w:r>
            <w:r>
              <w:rPr>
                <w:rFonts w:eastAsia="等线"/>
                <w:sz w:val="18"/>
                <w:szCs w:val="18"/>
                <w:lang w:eastAsia="zh-CN"/>
              </w:rPr>
              <w:t>enerally fine</w:t>
            </w:r>
            <w:r>
              <w:rPr>
                <w:rFonts w:eastAsia="等线"/>
                <w:sz w:val="18"/>
                <w:szCs w:val="18"/>
                <w:lang w:eastAsia="zh-CN"/>
              </w:rPr>
              <w:t>.</w:t>
            </w:r>
          </w:p>
        </w:tc>
      </w:tr>
    </w:tbl>
    <w:p w14:paraId="66E02222" w14:textId="77777777" w:rsidR="00A62A1B" w:rsidRDefault="00A62A1B" w:rsidP="00A62A1B">
      <w:pPr>
        <w:pStyle w:val="0Maintext"/>
        <w:ind w:firstLine="0"/>
        <w:rPr>
          <w:sz w:val="20"/>
          <w:lang w:val="en-US"/>
        </w:rPr>
      </w:pPr>
    </w:p>
    <w:p w14:paraId="3F8A6212" w14:textId="77777777" w:rsidR="00A62A1B" w:rsidRDefault="00A62A1B" w:rsidP="00A62A1B">
      <w:pPr>
        <w:pStyle w:val="a0"/>
      </w:pPr>
    </w:p>
    <w:p w14:paraId="3AE11FB6" w14:textId="77777777" w:rsidR="00A62A1B" w:rsidRDefault="00A62A1B" w:rsidP="00A62A1B">
      <w:pPr>
        <w:pStyle w:val="11"/>
      </w:pPr>
      <w:r>
        <w:rPr>
          <w:lang w:val="en-US"/>
        </w:rPr>
        <w:lastRenderedPageBreak/>
        <w:t xml:space="preserve">Issue 2: M-TRP Beam failure recovery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897"/>
        <w:gridCol w:w="4410"/>
        <w:gridCol w:w="1260"/>
      </w:tblGrid>
      <w:tr w:rsidR="00A62A1B" w14:paraId="435F5614"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98A546B" w14:textId="77777777" w:rsidR="00A62A1B" w:rsidRDefault="00A62A1B">
            <w:pPr>
              <w:snapToGrid w:val="0"/>
              <w:jc w:val="both"/>
              <w:rPr>
                <w:b/>
                <w:sz w:val="16"/>
                <w:szCs w:val="20"/>
              </w:rPr>
            </w:pPr>
            <w:r>
              <w:rPr>
                <w:b/>
                <w:sz w:val="16"/>
                <w:szCs w:val="20"/>
              </w:rPr>
              <w:t>#</w:t>
            </w:r>
          </w:p>
        </w:tc>
        <w:tc>
          <w:tcPr>
            <w:tcW w:w="3897" w:type="dxa"/>
            <w:tcBorders>
              <w:top w:val="single" w:sz="4" w:space="0" w:color="auto"/>
              <w:left w:val="single" w:sz="4" w:space="0" w:color="auto"/>
              <w:bottom w:val="single" w:sz="4" w:space="0" w:color="auto"/>
              <w:right w:val="single" w:sz="4" w:space="0" w:color="auto"/>
            </w:tcBorders>
            <w:shd w:val="clear" w:color="auto" w:fill="D9D9D9"/>
            <w:hideMark/>
          </w:tcPr>
          <w:p w14:paraId="7AD57BC3" w14:textId="77777777" w:rsidR="00A62A1B" w:rsidRDefault="00A62A1B">
            <w:pPr>
              <w:snapToGrid w:val="0"/>
              <w:jc w:val="both"/>
              <w:rPr>
                <w:b/>
                <w:sz w:val="16"/>
                <w:szCs w:val="20"/>
              </w:rPr>
            </w:pPr>
            <w:r>
              <w:rPr>
                <w:b/>
                <w:sz w:val="16"/>
                <w:szCs w:val="20"/>
              </w:rPr>
              <w:t>Issue</w:t>
            </w: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6AF9E172" w14:textId="77777777" w:rsidR="00A62A1B" w:rsidRDefault="00A62A1B">
            <w:pPr>
              <w:snapToGrid w:val="0"/>
              <w:jc w:val="both"/>
              <w:rPr>
                <w:b/>
                <w:sz w:val="16"/>
                <w:szCs w:val="20"/>
              </w:rPr>
            </w:pPr>
            <w:r>
              <w:rPr>
                <w:b/>
                <w:sz w:val="16"/>
                <w:szCs w:val="20"/>
              </w:rPr>
              <w:t>Companies’ views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0F4ACB20" w14:textId="77777777" w:rsidR="00A62A1B" w:rsidRDefault="00A62A1B">
            <w:pPr>
              <w:snapToGrid w:val="0"/>
              <w:jc w:val="both"/>
              <w:rPr>
                <w:b/>
                <w:sz w:val="16"/>
                <w:szCs w:val="20"/>
              </w:rPr>
            </w:pPr>
            <w:r>
              <w:rPr>
                <w:b/>
                <w:sz w:val="16"/>
                <w:szCs w:val="20"/>
              </w:rPr>
              <w:t>notes</w:t>
            </w:r>
          </w:p>
        </w:tc>
      </w:tr>
      <w:tr w:rsidR="00A62A1B" w14:paraId="68283CAB"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B7613BC" w14:textId="77777777" w:rsidR="00A62A1B" w:rsidRDefault="00A62A1B">
            <w:pPr>
              <w:snapToGrid w:val="0"/>
              <w:jc w:val="both"/>
              <w:rPr>
                <w:sz w:val="16"/>
                <w:szCs w:val="16"/>
              </w:rPr>
            </w:pPr>
            <w:r>
              <w:rPr>
                <w:sz w:val="16"/>
                <w:szCs w:val="16"/>
              </w:rPr>
              <w:t>2.1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BDFDE4D" w14:textId="77777777" w:rsidR="00A62A1B" w:rsidRDefault="00A62A1B">
            <w:pPr>
              <w:snapToGrid w:val="0"/>
              <w:jc w:val="both"/>
              <w:rPr>
                <w:sz w:val="16"/>
                <w:szCs w:val="16"/>
              </w:rPr>
            </w:pPr>
            <w:r>
              <w:rPr>
                <w:sz w:val="16"/>
                <w:szCs w:val="16"/>
              </w:rPr>
              <w:t xml:space="preserve">Support S-DCI vs. M-DCI </w:t>
            </w:r>
          </w:p>
          <w:p w14:paraId="166002FF" w14:textId="77777777" w:rsidR="00A62A1B" w:rsidRDefault="00A62A1B">
            <w:pPr>
              <w:snapToGrid w:val="0"/>
              <w:jc w:val="both"/>
              <w:rPr>
                <w:sz w:val="16"/>
                <w:szCs w:val="16"/>
              </w:rPr>
            </w:pPr>
          </w:p>
          <w:p w14:paraId="7C5FAE00" w14:textId="77777777" w:rsidR="00A62A1B" w:rsidRDefault="00A62A1B">
            <w:pPr>
              <w:snapToGrid w:val="0"/>
              <w:jc w:val="both"/>
              <w:rPr>
                <w:sz w:val="16"/>
                <w:szCs w:val="16"/>
              </w:rPr>
            </w:pPr>
            <w:r>
              <w:rPr>
                <w:sz w:val="16"/>
                <w:szCs w:val="16"/>
              </w:rPr>
              <w:t xml:space="preserve">Option 1: M-DCI only </w:t>
            </w:r>
          </w:p>
          <w:p w14:paraId="7DA32D22" w14:textId="77777777" w:rsidR="00A62A1B" w:rsidRDefault="00A62A1B">
            <w:pPr>
              <w:snapToGrid w:val="0"/>
              <w:jc w:val="both"/>
              <w:rPr>
                <w:sz w:val="16"/>
                <w:szCs w:val="16"/>
              </w:rPr>
            </w:pPr>
            <w:r>
              <w:rPr>
                <w:sz w:val="16"/>
                <w:szCs w:val="16"/>
              </w:rPr>
              <w:t xml:space="preserve">Option 2: S-DCI and M-DCI </w:t>
            </w:r>
          </w:p>
          <w:p w14:paraId="78076A5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F8832BF" w14:textId="77777777" w:rsidR="00A62A1B" w:rsidRDefault="00A62A1B">
            <w:pPr>
              <w:snapToGrid w:val="0"/>
              <w:jc w:val="both"/>
              <w:rPr>
                <w:sz w:val="16"/>
                <w:szCs w:val="16"/>
              </w:rPr>
            </w:pPr>
            <w:r>
              <w:rPr>
                <w:sz w:val="16"/>
                <w:szCs w:val="16"/>
              </w:rPr>
              <w:t xml:space="preserve">Option 1: </w:t>
            </w:r>
          </w:p>
          <w:p w14:paraId="370FB5CF" w14:textId="77777777" w:rsidR="00A62A1B" w:rsidRDefault="00A62A1B">
            <w:pPr>
              <w:numPr>
                <w:ilvl w:val="0"/>
                <w:numId w:val="32"/>
              </w:numPr>
              <w:snapToGrid w:val="0"/>
              <w:jc w:val="both"/>
              <w:rPr>
                <w:sz w:val="16"/>
                <w:szCs w:val="16"/>
              </w:rPr>
            </w:pPr>
            <w:r>
              <w:rPr>
                <w:sz w:val="16"/>
                <w:szCs w:val="16"/>
              </w:rPr>
              <w:t>Yes: OPPO, MediaTek, Fujitsu</w:t>
            </w:r>
            <w:ins w:id="2" w:author="Wei Wei1 Ling" w:date="2021-01-22T10:53:00Z">
              <w:r w:rsidR="005A0FB0">
                <w:rPr>
                  <w:sz w:val="16"/>
                  <w:szCs w:val="16"/>
                </w:rPr>
                <w:t>, Lenovo/</w:t>
              </w:r>
              <w:proofErr w:type="spellStart"/>
              <w:r w:rsidR="005A0FB0">
                <w:rPr>
                  <w:sz w:val="16"/>
                  <w:szCs w:val="16"/>
                </w:rPr>
                <w:t>MotM</w:t>
              </w:r>
            </w:ins>
            <w:proofErr w:type="spellEnd"/>
          </w:p>
          <w:p w14:paraId="70BE99AB" w14:textId="77777777" w:rsidR="00A62A1B" w:rsidRDefault="00A62A1B">
            <w:pPr>
              <w:numPr>
                <w:ilvl w:val="0"/>
                <w:numId w:val="32"/>
              </w:numPr>
              <w:snapToGrid w:val="0"/>
              <w:jc w:val="both"/>
              <w:rPr>
                <w:sz w:val="16"/>
                <w:szCs w:val="16"/>
              </w:rPr>
            </w:pPr>
            <w:r>
              <w:rPr>
                <w:sz w:val="16"/>
                <w:szCs w:val="16"/>
              </w:rPr>
              <w:t xml:space="preserve">No: </w:t>
            </w:r>
          </w:p>
          <w:p w14:paraId="5B1A1C4C" w14:textId="77777777" w:rsidR="00A62A1B" w:rsidRDefault="00A62A1B">
            <w:pPr>
              <w:snapToGrid w:val="0"/>
              <w:jc w:val="both"/>
              <w:rPr>
                <w:sz w:val="16"/>
                <w:szCs w:val="16"/>
              </w:rPr>
            </w:pPr>
          </w:p>
          <w:p w14:paraId="13BC6E19" w14:textId="77777777" w:rsidR="00A62A1B" w:rsidRDefault="00A62A1B">
            <w:pPr>
              <w:snapToGrid w:val="0"/>
              <w:rPr>
                <w:sz w:val="16"/>
                <w:szCs w:val="16"/>
              </w:rPr>
            </w:pPr>
            <w:r>
              <w:rPr>
                <w:sz w:val="16"/>
                <w:szCs w:val="16"/>
              </w:rPr>
              <w:t xml:space="preserve">Option 2: </w:t>
            </w:r>
          </w:p>
          <w:p w14:paraId="3ED86A6E" w14:textId="2E8468E8" w:rsidR="00A62A1B" w:rsidRDefault="00A62A1B">
            <w:pPr>
              <w:numPr>
                <w:ilvl w:val="0"/>
                <w:numId w:val="33"/>
              </w:numPr>
              <w:snapToGrid w:val="0"/>
              <w:rPr>
                <w:sz w:val="16"/>
                <w:szCs w:val="16"/>
              </w:rPr>
            </w:pPr>
            <w:r>
              <w:rPr>
                <w:sz w:val="16"/>
                <w:szCs w:val="16"/>
              </w:rPr>
              <w:t>Yes: vivo, CATT, LGE, Intel, AT&amp;</w:t>
            </w:r>
            <w:proofErr w:type="gramStart"/>
            <w:r>
              <w:rPr>
                <w:sz w:val="16"/>
                <w:szCs w:val="16"/>
              </w:rPr>
              <w:t>T,  APT</w:t>
            </w:r>
            <w:proofErr w:type="gramEnd"/>
            <w:r>
              <w:rPr>
                <w:sz w:val="16"/>
                <w:szCs w:val="16"/>
              </w:rPr>
              <w:t xml:space="preserve">, CMCC, Samsung,  Ericsson, </w:t>
            </w:r>
            <w:ins w:id="3" w:author="wangj" w:date="2021-01-22T17:42:00Z">
              <w:r w:rsidR="0091595D">
                <w:rPr>
                  <w:sz w:val="16"/>
                  <w:szCs w:val="16"/>
                </w:rPr>
                <w:t>DOCOMO</w:t>
              </w:r>
            </w:ins>
          </w:p>
          <w:p w14:paraId="0F77E464" w14:textId="77777777" w:rsidR="00A62A1B" w:rsidRDefault="00A62A1B">
            <w:pPr>
              <w:numPr>
                <w:ilvl w:val="0"/>
                <w:numId w:val="33"/>
              </w:numPr>
              <w:snapToGrid w:val="0"/>
              <w:rPr>
                <w:sz w:val="16"/>
                <w:szCs w:val="16"/>
              </w:rPr>
            </w:pPr>
            <w:r>
              <w:rPr>
                <w:sz w:val="16"/>
                <w:szCs w:val="16"/>
              </w:rPr>
              <w:t>No: OPPO</w:t>
            </w:r>
          </w:p>
          <w:p w14:paraId="05818F6C"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667D376" w14:textId="77777777" w:rsidR="00A62A1B" w:rsidRDefault="00A62A1B">
            <w:pPr>
              <w:snapToGrid w:val="0"/>
              <w:jc w:val="both"/>
              <w:rPr>
                <w:sz w:val="16"/>
                <w:szCs w:val="20"/>
              </w:rPr>
            </w:pPr>
          </w:p>
        </w:tc>
      </w:tr>
      <w:tr w:rsidR="00A62A1B" w14:paraId="4F213625"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AAC4E0D" w14:textId="77777777" w:rsidR="00A62A1B" w:rsidRDefault="00A62A1B">
            <w:pPr>
              <w:snapToGrid w:val="0"/>
              <w:jc w:val="both"/>
              <w:rPr>
                <w:sz w:val="16"/>
                <w:szCs w:val="16"/>
              </w:rPr>
            </w:pPr>
            <w:r>
              <w:rPr>
                <w:sz w:val="16"/>
                <w:szCs w:val="16"/>
              </w:rPr>
              <w:t xml:space="preserve">2.2. </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F3B3212" w14:textId="77777777" w:rsidR="00A62A1B" w:rsidRDefault="00A62A1B">
            <w:pPr>
              <w:snapToGrid w:val="0"/>
              <w:jc w:val="both"/>
              <w:rPr>
                <w:sz w:val="16"/>
                <w:szCs w:val="16"/>
              </w:rPr>
            </w:pPr>
            <w:r>
              <w:rPr>
                <w:sz w:val="16"/>
                <w:szCs w:val="16"/>
              </w:rPr>
              <w:t>Max # of BFD-RS sets per BWP</w:t>
            </w:r>
          </w:p>
          <w:p w14:paraId="4CFCC537" w14:textId="77777777" w:rsidR="00A62A1B" w:rsidRDefault="00A62A1B">
            <w:pPr>
              <w:snapToGrid w:val="0"/>
              <w:jc w:val="both"/>
              <w:rPr>
                <w:sz w:val="16"/>
                <w:szCs w:val="16"/>
              </w:rPr>
            </w:pPr>
            <w:r>
              <w:rPr>
                <w:sz w:val="16"/>
                <w:szCs w:val="16"/>
              </w:rPr>
              <w:t>Option 1: 2</w:t>
            </w:r>
          </w:p>
          <w:p w14:paraId="18269F62" w14:textId="77777777" w:rsidR="00A62A1B" w:rsidRDefault="00A62A1B">
            <w:pPr>
              <w:snapToGrid w:val="0"/>
              <w:jc w:val="both"/>
              <w:rPr>
                <w:sz w:val="16"/>
                <w:szCs w:val="16"/>
              </w:rPr>
            </w:pPr>
          </w:p>
          <w:p w14:paraId="1CBD2242" w14:textId="77777777" w:rsidR="00A62A1B" w:rsidRDefault="00A62A1B">
            <w:pPr>
              <w:snapToGrid w:val="0"/>
              <w:jc w:val="both"/>
              <w:rPr>
                <w:sz w:val="16"/>
                <w:szCs w:val="16"/>
              </w:rPr>
            </w:pPr>
            <w:r>
              <w:rPr>
                <w:sz w:val="16"/>
                <w:szCs w:val="16"/>
              </w:rPr>
              <w:t xml:space="preserve">Option 2: 10 </w:t>
            </w:r>
          </w:p>
          <w:p w14:paraId="1ED80589" w14:textId="77777777" w:rsidR="00A62A1B" w:rsidRDefault="00A62A1B">
            <w:pPr>
              <w:snapToGrid w:val="0"/>
              <w:jc w:val="both"/>
              <w:rPr>
                <w:sz w:val="16"/>
                <w:szCs w:val="16"/>
              </w:rPr>
            </w:pPr>
          </w:p>
          <w:p w14:paraId="60591E27" w14:textId="77777777" w:rsidR="00A62A1B" w:rsidRDefault="00A62A1B">
            <w:pPr>
              <w:snapToGrid w:val="0"/>
              <w:jc w:val="both"/>
              <w:rPr>
                <w:sz w:val="16"/>
                <w:szCs w:val="16"/>
              </w:rPr>
            </w:pPr>
            <w:r>
              <w:rPr>
                <w:sz w:val="16"/>
                <w:szCs w:val="16"/>
              </w:rPr>
              <w:t xml:space="preserve">Option 3: Other (please specify) </w:t>
            </w:r>
          </w:p>
          <w:p w14:paraId="55E69FA6" w14:textId="77777777" w:rsidR="00A62A1B" w:rsidRDefault="00A62A1B">
            <w:pPr>
              <w:snapToGrid w:val="0"/>
              <w:jc w:val="both"/>
              <w:rPr>
                <w:sz w:val="16"/>
                <w:szCs w:val="16"/>
              </w:rPr>
            </w:pPr>
          </w:p>
          <w:p w14:paraId="0B878936"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69A7914A" w14:textId="77777777" w:rsidR="00A62A1B" w:rsidRDefault="00A62A1B">
            <w:pPr>
              <w:snapToGrid w:val="0"/>
              <w:jc w:val="both"/>
              <w:rPr>
                <w:sz w:val="16"/>
                <w:szCs w:val="16"/>
              </w:rPr>
            </w:pPr>
            <w:r>
              <w:rPr>
                <w:sz w:val="16"/>
                <w:szCs w:val="16"/>
              </w:rPr>
              <w:t xml:space="preserve">Option 1: </w:t>
            </w:r>
          </w:p>
          <w:p w14:paraId="5C7DB852" w14:textId="1DBFE52C" w:rsidR="00A62A1B" w:rsidRDefault="00A62A1B">
            <w:pPr>
              <w:pStyle w:val="afe"/>
              <w:numPr>
                <w:ilvl w:val="0"/>
                <w:numId w:val="34"/>
              </w:numPr>
              <w:snapToGrid w:val="0"/>
              <w:spacing w:after="0" w:line="240" w:lineRule="auto"/>
              <w:rPr>
                <w:rFonts w:ascii="Times New Roman" w:hAnsi="Times New Roman"/>
                <w:sz w:val="16"/>
                <w:szCs w:val="16"/>
                <w:lang w:val="en-US"/>
              </w:rPr>
            </w:pPr>
            <w:r>
              <w:rPr>
                <w:rFonts w:ascii="Times New Roman" w:hAnsi="Times New Roman"/>
                <w:sz w:val="16"/>
                <w:szCs w:val="16"/>
              </w:rPr>
              <w:t>Yes:</w:t>
            </w:r>
            <w:r>
              <w:rPr>
                <w:rFonts w:ascii="Times New Roman" w:hAnsi="Times New Roman"/>
                <w:sz w:val="16"/>
                <w:szCs w:val="16"/>
                <w:lang w:val="en-US"/>
              </w:rPr>
              <w:t xml:space="preserve"> Apple, LGE, Xiaomi, CONVIDA, Ericsson, CATT, Huawei/</w:t>
            </w:r>
            <w:proofErr w:type="spellStart"/>
            <w:r>
              <w:rPr>
                <w:rFonts w:ascii="Times New Roman" w:hAnsi="Times New Roman"/>
                <w:sz w:val="16"/>
                <w:szCs w:val="16"/>
                <w:lang w:val="en-US"/>
              </w:rPr>
              <w:t>HiSi</w:t>
            </w:r>
            <w:proofErr w:type="spellEnd"/>
            <w:r>
              <w:rPr>
                <w:rFonts w:ascii="Times New Roman" w:hAnsi="Times New Roman"/>
                <w:sz w:val="16"/>
                <w:szCs w:val="16"/>
                <w:lang w:val="en-US"/>
              </w:rPr>
              <w:t xml:space="preserve">, ZTE, MediaTek, Intel, NEC, </w:t>
            </w:r>
            <w:ins w:id="4" w:author="Wei Wei1 Ling" w:date="2021-01-22T10:54:00Z">
              <w:r w:rsidR="005A0FB0">
                <w:rPr>
                  <w:sz w:val="16"/>
                  <w:szCs w:val="16"/>
                </w:rPr>
                <w:t>Lenovo/</w:t>
              </w:r>
              <w:proofErr w:type="spellStart"/>
              <w:r w:rsidR="005A0FB0">
                <w:rPr>
                  <w:sz w:val="16"/>
                  <w:szCs w:val="16"/>
                </w:rPr>
                <w:t>MotM</w:t>
              </w:r>
            </w:ins>
            <w:proofErr w:type="spellEnd"/>
            <w:ins w:id="5" w:author="wangj" w:date="2021-01-22T17:42:00Z">
              <w:r w:rsidR="0091595D">
                <w:rPr>
                  <w:sz w:val="16"/>
                  <w:szCs w:val="16"/>
                </w:rPr>
                <w:t>, DOCOMO</w:t>
              </w:r>
            </w:ins>
          </w:p>
          <w:p w14:paraId="5E1505F7" w14:textId="77777777" w:rsidR="00A62A1B" w:rsidRDefault="00A62A1B">
            <w:pPr>
              <w:snapToGrid w:val="0"/>
              <w:jc w:val="both"/>
              <w:rPr>
                <w:sz w:val="16"/>
                <w:szCs w:val="16"/>
              </w:rPr>
            </w:pPr>
          </w:p>
          <w:p w14:paraId="6792CF50" w14:textId="77777777" w:rsidR="00A62A1B" w:rsidRDefault="00A62A1B">
            <w:pPr>
              <w:snapToGrid w:val="0"/>
              <w:jc w:val="both"/>
              <w:rPr>
                <w:sz w:val="16"/>
                <w:szCs w:val="16"/>
              </w:rPr>
            </w:pPr>
            <w:r>
              <w:rPr>
                <w:sz w:val="16"/>
                <w:szCs w:val="16"/>
              </w:rPr>
              <w:t xml:space="preserve">Option 2: </w:t>
            </w:r>
          </w:p>
          <w:p w14:paraId="06281033" w14:textId="77777777" w:rsidR="00A62A1B" w:rsidRDefault="00A62A1B">
            <w:pPr>
              <w:numPr>
                <w:ilvl w:val="0"/>
                <w:numId w:val="35"/>
              </w:numPr>
              <w:snapToGrid w:val="0"/>
              <w:jc w:val="both"/>
              <w:rPr>
                <w:sz w:val="16"/>
                <w:szCs w:val="16"/>
              </w:rPr>
            </w:pPr>
            <w:r>
              <w:rPr>
                <w:sz w:val="16"/>
                <w:szCs w:val="16"/>
              </w:rPr>
              <w:t xml:space="preserve">Yes: </w:t>
            </w:r>
            <w:proofErr w:type="spellStart"/>
            <w:r>
              <w:rPr>
                <w:sz w:val="16"/>
                <w:szCs w:val="16"/>
              </w:rPr>
              <w:t>InterDigital</w:t>
            </w:r>
            <w:proofErr w:type="spellEnd"/>
            <w:r>
              <w:rPr>
                <w:sz w:val="16"/>
                <w:szCs w:val="16"/>
              </w:rPr>
              <w:t xml:space="preserve"> </w:t>
            </w:r>
          </w:p>
          <w:p w14:paraId="4A0229BA"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50079D0F" w14:textId="77777777" w:rsidR="00A62A1B" w:rsidRDefault="00A62A1B">
            <w:pPr>
              <w:snapToGrid w:val="0"/>
              <w:jc w:val="both"/>
              <w:rPr>
                <w:sz w:val="16"/>
                <w:szCs w:val="20"/>
              </w:rPr>
            </w:pPr>
            <w:r>
              <w:rPr>
                <w:sz w:val="16"/>
                <w:szCs w:val="20"/>
              </w:rPr>
              <w:t xml:space="preserve">Option </w:t>
            </w:r>
            <w:proofErr w:type="gramStart"/>
            <w:r>
              <w:rPr>
                <w:sz w:val="16"/>
                <w:szCs w:val="20"/>
              </w:rPr>
              <w:t>1  appears</w:t>
            </w:r>
            <w:proofErr w:type="gramEnd"/>
            <w:r>
              <w:rPr>
                <w:sz w:val="16"/>
                <w:szCs w:val="20"/>
              </w:rPr>
              <w:t xml:space="preserve"> to be the majority view</w:t>
            </w:r>
          </w:p>
        </w:tc>
      </w:tr>
      <w:tr w:rsidR="00A62A1B" w14:paraId="406382D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8270048" w14:textId="77777777" w:rsidR="00A62A1B" w:rsidRDefault="00A62A1B">
            <w:pPr>
              <w:snapToGrid w:val="0"/>
              <w:jc w:val="both"/>
              <w:rPr>
                <w:sz w:val="16"/>
                <w:szCs w:val="16"/>
              </w:rPr>
            </w:pPr>
            <w:r>
              <w:rPr>
                <w:sz w:val="16"/>
                <w:szCs w:val="16"/>
              </w:rPr>
              <w:t>2.3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B42B801" w14:textId="77777777" w:rsidR="00A62A1B" w:rsidRDefault="00A62A1B">
            <w:pPr>
              <w:snapToGrid w:val="0"/>
              <w:jc w:val="both"/>
              <w:rPr>
                <w:sz w:val="16"/>
                <w:szCs w:val="16"/>
              </w:rPr>
            </w:pPr>
            <w:r>
              <w:rPr>
                <w:sz w:val="16"/>
                <w:szCs w:val="16"/>
              </w:rPr>
              <w:t xml:space="preserve">Max # of BFD-RS resources per set </w:t>
            </w:r>
          </w:p>
          <w:p w14:paraId="6999BCC7" w14:textId="77777777" w:rsidR="00A62A1B" w:rsidRDefault="00A62A1B">
            <w:pPr>
              <w:snapToGrid w:val="0"/>
              <w:jc w:val="both"/>
              <w:rPr>
                <w:sz w:val="16"/>
                <w:szCs w:val="16"/>
              </w:rPr>
            </w:pPr>
            <w:r>
              <w:rPr>
                <w:sz w:val="16"/>
                <w:szCs w:val="16"/>
              </w:rPr>
              <w:t xml:space="preserve">Option 1: 2 </w:t>
            </w:r>
          </w:p>
          <w:p w14:paraId="49EC03E5" w14:textId="77777777" w:rsidR="00A62A1B" w:rsidRDefault="00A62A1B">
            <w:pPr>
              <w:snapToGrid w:val="0"/>
              <w:jc w:val="both"/>
              <w:rPr>
                <w:sz w:val="16"/>
                <w:szCs w:val="16"/>
              </w:rPr>
            </w:pPr>
            <w:r>
              <w:rPr>
                <w:sz w:val="16"/>
                <w:szCs w:val="16"/>
              </w:rPr>
              <w:t xml:space="preserve">Option 2: UE capability </w:t>
            </w:r>
          </w:p>
          <w:p w14:paraId="7E5E4DB7"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02D86A68" w14:textId="77777777" w:rsidR="00A62A1B" w:rsidRDefault="00A62A1B">
            <w:pPr>
              <w:snapToGrid w:val="0"/>
              <w:jc w:val="both"/>
              <w:rPr>
                <w:sz w:val="16"/>
                <w:szCs w:val="16"/>
              </w:rPr>
            </w:pPr>
            <w:r>
              <w:rPr>
                <w:sz w:val="16"/>
                <w:szCs w:val="16"/>
              </w:rPr>
              <w:t xml:space="preserve">Option 1: </w:t>
            </w:r>
          </w:p>
          <w:p w14:paraId="4376D440" w14:textId="2AD42A42" w:rsidR="00A62A1B" w:rsidRDefault="00A62A1B">
            <w:pPr>
              <w:numPr>
                <w:ilvl w:val="0"/>
                <w:numId w:val="35"/>
              </w:numPr>
              <w:snapToGrid w:val="0"/>
              <w:jc w:val="both"/>
              <w:rPr>
                <w:sz w:val="16"/>
                <w:szCs w:val="16"/>
              </w:rPr>
            </w:pPr>
            <w:r>
              <w:rPr>
                <w:sz w:val="16"/>
                <w:szCs w:val="16"/>
              </w:rPr>
              <w:t>Yes: LGE, CONVIDA, ITRI, Ericsson, Qualcomm, HW/</w:t>
            </w:r>
            <w:proofErr w:type="spellStart"/>
            <w:r>
              <w:rPr>
                <w:sz w:val="16"/>
                <w:szCs w:val="16"/>
              </w:rPr>
              <w:t>HiSi</w:t>
            </w:r>
            <w:proofErr w:type="spellEnd"/>
            <w:ins w:id="6" w:author="Wei Wei1 Ling" w:date="2021-01-22T10:54:00Z">
              <w:r w:rsidR="005A0FB0">
                <w:rPr>
                  <w:sz w:val="16"/>
                  <w:szCs w:val="16"/>
                </w:rPr>
                <w:t>, Lenovo/</w:t>
              </w:r>
              <w:proofErr w:type="spellStart"/>
              <w:r w:rsidR="005A0FB0">
                <w:rPr>
                  <w:sz w:val="16"/>
                  <w:szCs w:val="16"/>
                </w:rPr>
                <w:t>MotM</w:t>
              </w:r>
            </w:ins>
            <w:proofErr w:type="spellEnd"/>
          </w:p>
          <w:p w14:paraId="40B96522" w14:textId="77777777" w:rsidR="00A62A1B" w:rsidRDefault="00A62A1B">
            <w:pPr>
              <w:numPr>
                <w:ilvl w:val="0"/>
                <w:numId w:val="35"/>
              </w:numPr>
              <w:snapToGrid w:val="0"/>
              <w:jc w:val="both"/>
              <w:rPr>
                <w:sz w:val="16"/>
                <w:szCs w:val="16"/>
              </w:rPr>
            </w:pPr>
            <w:r>
              <w:rPr>
                <w:sz w:val="16"/>
                <w:szCs w:val="16"/>
              </w:rPr>
              <w:t xml:space="preserve">No: </w:t>
            </w:r>
          </w:p>
          <w:p w14:paraId="23699794" w14:textId="77777777" w:rsidR="00A62A1B" w:rsidRDefault="00A62A1B">
            <w:pPr>
              <w:snapToGrid w:val="0"/>
              <w:jc w:val="both"/>
              <w:rPr>
                <w:sz w:val="16"/>
                <w:szCs w:val="16"/>
              </w:rPr>
            </w:pPr>
          </w:p>
          <w:p w14:paraId="24E8D485" w14:textId="77777777" w:rsidR="00A62A1B" w:rsidRDefault="00A62A1B">
            <w:pPr>
              <w:snapToGrid w:val="0"/>
              <w:jc w:val="both"/>
              <w:rPr>
                <w:sz w:val="16"/>
                <w:szCs w:val="16"/>
              </w:rPr>
            </w:pPr>
            <w:r>
              <w:rPr>
                <w:sz w:val="16"/>
                <w:szCs w:val="16"/>
              </w:rPr>
              <w:t xml:space="preserve">Option 2: </w:t>
            </w:r>
          </w:p>
          <w:p w14:paraId="132DBE4C" w14:textId="77777777" w:rsidR="00A62A1B" w:rsidRDefault="00A62A1B">
            <w:pPr>
              <w:numPr>
                <w:ilvl w:val="0"/>
                <w:numId w:val="36"/>
              </w:numPr>
              <w:snapToGrid w:val="0"/>
              <w:jc w:val="both"/>
              <w:rPr>
                <w:sz w:val="16"/>
                <w:szCs w:val="16"/>
              </w:rPr>
            </w:pPr>
            <w:r>
              <w:rPr>
                <w:sz w:val="16"/>
                <w:szCs w:val="16"/>
              </w:rPr>
              <w:t xml:space="preserve">Apple, </w:t>
            </w:r>
          </w:p>
          <w:p w14:paraId="5CEA2420" w14:textId="77777777" w:rsidR="00A62A1B" w:rsidRDefault="00A62A1B">
            <w:pPr>
              <w:snapToGrid w:val="0"/>
              <w:ind w:left="72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1D78DA83" w14:textId="77777777" w:rsidR="00A62A1B" w:rsidRDefault="00A62A1B">
            <w:pPr>
              <w:snapToGrid w:val="0"/>
              <w:jc w:val="both"/>
              <w:rPr>
                <w:sz w:val="16"/>
                <w:szCs w:val="20"/>
              </w:rPr>
            </w:pPr>
            <w:r>
              <w:rPr>
                <w:sz w:val="16"/>
                <w:szCs w:val="20"/>
              </w:rPr>
              <w:t xml:space="preserve">Option </w:t>
            </w:r>
            <w:proofErr w:type="gramStart"/>
            <w:r>
              <w:rPr>
                <w:sz w:val="16"/>
                <w:szCs w:val="20"/>
              </w:rPr>
              <w:t>1  appears</w:t>
            </w:r>
            <w:proofErr w:type="gramEnd"/>
            <w:r>
              <w:rPr>
                <w:sz w:val="16"/>
                <w:szCs w:val="20"/>
              </w:rPr>
              <w:t xml:space="preserve"> to be the majority view</w:t>
            </w:r>
          </w:p>
        </w:tc>
      </w:tr>
      <w:tr w:rsidR="00A62A1B" w14:paraId="314D9CB3"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A07017" w14:textId="77777777" w:rsidR="00A62A1B" w:rsidRDefault="00A62A1B">
            <w:pPr>
              <w:snapToGrid w:val="0"/>
              <w:jc w:val="both"/>
              <w:rPr>
                <w:sz w:val="16"/>
                <w:szCs w:val="16"/>
              </w:rPr>
            </w:pPr>
            <w:r>
              <w:rPr>
                <w:sz w:val="16"/>
                <w:szCs w:val="16"/>
              </w:rPr>
              <w:t>2.4</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59F8FC58" w14:textId="77777777" w:rsidR="00A62A1B" w:rsidRDefault="00A62A1B">
            <w:pPr>
              <w:snapToGrid w:val="0"/>
              <w:jc w:val="both"/>
              <w:rPr>
                <w:sz w:val="16"/>
                <w:szCs w:val="16"/>
              </w:rPr>
            </w:pPr>
            <w:r>
              <w:rPr>
                <w:sz w:val="16"/>
                <w:szCs w:val="16"/>
              </w:rPr>
              <w:t>Max # of BFD-RSs across all BFD-RS sets per DL BWP</w:t>
            </w:r>
          </w:p>
          <w:p w14:paraId="3FF59B94" w14:textId="77777777" w:rsidR="00A62A1B" w:rsidRDefault="00A62A1B">
            <w:pPr>
              <w:snapToGrid w:val="0"/>
              <w:jc w:val="both"/>
              <w:rPr>
                <w:sz w:val="16"/>
                <w:szCs w:val="16"/>
              </w:rPr>
            </w:pPr>
          </w:p>
          <w:p w14:paraId="4C5E4DEA" w14:textId="77777777" w:rsidR="00A62A1B" w:rsidRDefault="00A62A1B">
            <w:pPr>
              <w:snapToGrid w:val="0"/>
              <w:jc w:val="both"/>
              <w:rPr>
                <w:sz w:val="16"/>
                <w:szCs w:val="16"/>
              </w:rPr>
            </w:pPr>
            <w:r>
              <w:rPr>
                <w:sz w:val="16"/>
                <w:szCs w:val="16"/>
              </w:rPr>
              <w:t>Option 1: 4</w:t>
            </w:r>
          </w:p>
          <w:p w14:paraId="58DFD8FB" w14:textId="77777777" w:rsidR="00A62A1B" w:rsidRDefault="00A62A1B">
            <w:pPr>
              <w:snapToGrid w:val="0"/>
              <w:jc w:val="both"/>
              <w:rPr>
                <w:sz w:val="16"/>
                <w:szCs w:val="16"/>
              </w:rPr>
            </w:pPr>
            <w:r>
              <w:rPr>
                <w:sz w:val="16"/>
                <w:szCs w:val="16"/>
              </w:rPr>
              <w:t>Option 2: 20</w:t>
            </w:r>
          </w:p>
          <w:p w14:paraId="1E940042" w14:textId="77777777" w:rsidR="00A62A1B" w:rsidRDefault="00A62A1B">
            <w:pPr>
              <w:snapToGrid w:val="0"/>
              <w:jc w:val="both"/>
              <w:rPr>
                <w:sz w:val="16"/>
                <w:szCs w:val="16"/>
                <w:lang w:eastAsia="ko-KR"/>
              </w:rPr>
            </w:pPr>
            <w:r>
              <w:rPr>
                <w:sz w:val="16"/>
                <w:szCs w:val="16"/>
              </w:rPr>
              <w:t>Option 3: Other (please specify)</w:t>
            </w:r>
          </w:p>
          <w:p w14:paraId="2EDAAD1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162FC971" w14:textId="77777777" w:rsidR="00A62A1B" w:rsidRDefault="00A62A1B">
            <w:pPr>
              <w:snapToGrid w:val="0"/>
              <w:jc w:val="both"/>
              <w:rPr>
                <w:sz w:val="16"/>
                <w:szCs w:val="16"/>
              </w:rPr>
            </w:pPr>
            <w:r>
              <w:rPr>
                <w:sz w:val="16"/>
                <w:szCs w:val="16"/>
              </w:rPr>
              <w:t xml:space="preserve">Option 1: </w:t>
            </w:r>
          </w:p>
          <w:p w14:paraId="424FA55B" w14:textId="77777777" w:rsidR="00A62A1B" w:rsidRDefault="00A62A1B">
            <w:pPr>
              <w:numPr>
                <w:ilvl w:val="0"/>
                <w:numId w:val="36"/>
              </w:numPr>
              <w:snapToGrid w:val="0"/>
              <w:jc w:val="both"/>
              <w:rPr>
                <w:sz w:val="16"/>
                <w:szCs w:val="16"/>
              </w:rPr>
            </w:pPr>
            <w:r>
              <w:rPr>
                <w:sz w:val="16"/>
                <w:szCs w:val="16"/>
              </w:rPr>
              <w:t>Yes: MediaTek</w:t>
            </w:r>
          </w:p>
          <w:p w14:paraId="04875B78" w14:textId="77777777" w:rsidR="00A62A1B" w:rsidRDefault="00A62A1B">
            <w:pPr>
              <w:snapToGrid w:val="0"/>
              <w:ind w:left="720"/>
              <w:jc w:val="both"/>
              <w:rPr>
                <w:sz w:val="16"/>
                <w:szCs w:val="16"/>
              </w:rPr>
            </w:pPr>
          </w:p>
          <w:p w14:paraId="57CCC20A" w14:textId="77777777" w:rsidR="00A62A1B" w:rsidRDefault="00A62A1B">
            <w:pPr>
              <w:snapToGrid w:val="0"/>
              <w:jc w:val="both"/>
              <w:rPr>
                <w:sz w:val="16"/>
                <w:szCs w:val="16"/>
              </w:rPr>
            </w:pPr>
            <w:r>
              <w:rPr>
                <w:sz w:val="16"/>
                <w:szCs w:val="16"/>
              </w:rPr>
              <w:t xml:space="preserve">Option 2: </w:t>
            </w:r>
          </w:p>
          <w:p w14:paraId="653CE35B" w14:textId="77777777" w:rsidR="00A62A1B" w:rsidRDefault="00A62A1B">
            <w:pPr>
              <w:numPr>
                <w:ilvl w:val="0"/>
                <w:numId w:val="36"/>
              </w:numPr>
              <w:snapToGrid w:val="0"/>
              <w:jc w:val="both"/>
              <w:rPr>
                <w:sz w:val="16"/>
                <w:szCs w:val="16"/>
              </w:rPr>
            </w:pPr>
            <w:r>
              <w:rPr>
                <w:sz w:val="16"/>
                <w:szCs w:val="16"/>
              </w:rPr>
              <w:t xml:space="preserve">Yes: </w:t>
            </w:r>
            <w:proofErr w:type="spellStart"/>
            <w:r>
              <w:rPr>
                <w:sz w:val="16"/>
                <w:szCs w:val="16"/>
              </w:rPr>
              <w:t>InterDigital</w:t>
            </w:r>
            <w:proofErr w:type="spellEnd"/>
            <w:r>
              <w:rPr>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BEAFF36" w14:textId="77777777" w:rsidR="00A62A1B" w:rsidRDefault="00A62A1B">
            <w:pPr>
              <w:snapToGrid w:val="0"/>
              <w:jc w:val="both"/>
              <w:rPr>
                <w:sz w:val="16"/>
                <w:szCs w:val="20"/>
              </w:rPr>
            </w:pPr>
          </w:p>
        </w:tc>
      </w:tr>
      <w:tr w:rsidR="00A62A1B" w14:paraId="7281E1A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09815007" w14:textId="77777777" w:rsidR="00A62A1B" w:rsidRDefault="00A62A1B">
            <w:pPr>
              <w:snapToGrid w:val="0"/>
              <w:jc w:val="both"/>
              <w:rPr>
                <w:sz w:val="16"/>
                <w:szCs w:val="16"/>
              </w:rPr>
            </w:pPr>
            <w:r>
              <w:rPr>
                <w:sz w:val="16"/>
                <w:szCs w:val="16"/>
              </w:rPr>
              <w:t>2.5</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0E7DD95"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all CORESET have a single TCI state  </w:t>
            </w:r>
          </w:p>
          <w:p w14:paraId="1A2C6A15" w14:textId="77777777" w:rsidR="00A62A1B" w:rsidRDefault="00A62A1B">
            <w:pPr>
              <w:pStyle w:val="afe"/>
              <w:snapToGrid w:val="0"/>
              <w:spacing w:after="0" w:line="240" w:lineRule="auto"/>
              <w:ind w:left="0"/>
              <w:rPr>
                <w:rFonts w:ascii="Times New Roman" w:hAnsi="Times New Roman"/>
                <w:sz w:val="16"/>
                <w:szCs w:val="16"/>
                <w:lang w:val="en-US"/>
              </w:rPr>
            </w:pPr>
          </w:p>
          <w:p w14:paraId="34EE7003"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r>
              <w:rPr>
                <w:rFonts w:ascii="Times New Roman" w:hAnsi="Times New Roman"/>
                <w:b/>
                <w:sz w:val="16"/>
                <w:szCs w:val="16"/>
                <w:lang w:val="en-US"/>
              </w:rPr>
              <w:t>Explicit configuration</w:t>
            </w:r>
            <w:r>
              <w:rPr>
                <w:rFonts w:ascii="Times New Roman" w:hAnsi="Times New Roman"/>
                <w:sz w:val="16"/>
                <w:szCs w:val="16"/>
                <w:lang w:val="en-US"/>
              </w:rPr>
              <w:t xml:space="preserve"> of set k (k=0,1, …) </w:t>
            </w:r>
          </w:p>
          <w:p w14:paraId="3A4BE866" w14:textId="77777777" w:rsidR="00A62A1B" w:rsidRDefault="00A62A1B">
            <w:pPr>
              <w:pStyle w:val="afe"/>
              <w:snapToGrid w:val="0"/>
              <w:spacing w:after="0" w:line="240" w:lineRule="auto"/>
              <w:ind w:left="0"/>
              <w:rPr>
                <w:rFonts w:ascii="Times New Roman" w:hAnsi="Times New Roman"/>
                <w:sz w:val="16"/>
                <w:szCs w:val="16"/>
                <w:lang w:val="en-US"/>
              </w:rPr>
            </w:pPr>
          </w:p>
          <w:p w14:paraId="0D1F6B92"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(k = 0, 1, …)</w:t>
            </w:r>
          </w:p>
          <w:p w14:paraId="096E83B4" w14:textId="77777777" w:rsidR="00A62A1B" w:rsidRDefault="00A62A1B">
            <w:pPr>
              <w:pStyle w:val="afe"/>
              <w:snapToGrid w:val="0"/>
              <w:spacing w:after="0" w:line="240" w:lineRule="auto"/>
              <w:ind w:left="0"/>
              <w:rPr>
                <w:rFonts w:ascii="Times New Roman" w:hAnsi="Times New Roman"/>
                <w:sz w:val="16"/>
                <w:szCs w:val="16"/>
                <w:lang w:val="en-US"/>
              </w:rPr>
            </w:pPr>
          </w:p>
          <w:p w14:paraId="6FBF44B0"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3: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with k =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w:t>
            </w:r>
          </w:p>
          <w:p w14:paraId="17BB0BE7" w14:textId="77777777" w:rsidR="00A62A1B" w:rsidRDefault="00A62A1B">
            <w:pPr>
              <w:pStyle w:val="afe"/>
              <w:snapToGrid w:val="0"/>
              <w:spacing w:after="0" w:line="240" w:lineRule="auto"/>
              <w:ind w:left="0"/>
              <w:rPr>
                <w:rFonts w:ascii="Times New Roman" w:hAnsi="Times New Roman"/>
                <w:sz w:val="16"/>
                <w:szCs w:val="16"/>
                <w:lang w:val="en-US"/>
              </w:rPr>
            </w:pPr>
          </w:p>
          <w:p w14:paraId="7DC4490C" w14:textId="77777777" w:rsidR="00A62A1B" w:rsidRDefault="00A62A1B">
            <w:pPr>
              <w:pStyle w:val="afe"/>
              <w:snapToGrid w:val="0"/>
              <w:spacing w:after="0" w:line="240" w:lineRule="auto"/>
              <w:ind w:left="0"/>
              <w:rPr>
                <w:rFonts w:ascii="Times New Roman" w:hAnsi="Times New Roman"/>
                <w:sz w:val="16"/>
                <w:szCs w:val="16"/>
                <w:lang w:val="en-US"/>
              </w:rPr>
            </w:pPr>
          </w:p>
          <w:p w14:paraId="6E335109"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 </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1B8B3E4" w14:textId="77777777" w:rsidR="00A62A1B" w:rsidRDefault="00A62A1B">
            <w:pPr>
              <w:snapToGrid w:val="0"/>
              <w:rPr>
                <w:sz w:val="16"/>
                <w:szCs w:val="16"/>
              </w:rPr>
            </w:pPr>
          </w:p>
          <w:p w14:paraId="65DA01C6" w14:textId="77777777" w:rsidR="00A62A1B" w:rsidRDefault="00A62A1B">
            <w:pPr>
              <w:snapToGrid w:val="0"/>
              <w:rPr>
                <w:sz w:val="16"/>
                <w:szCs w:val="16"/>
              </w:rPr>
            </w:pPr>
            <w:r>
              <w:rPr>
                <w:sz w:val="16"/>
                <w:szCs w:val="16"/>
              </w:rPr>
              <w:t xml:space="preserve">Option 1: </w:t>
            </w:r>
          </w:p>
          <w:p w14:paraId="778301DC" w14:textId="47F49180" w:rsidR="00A62A1B" w:rsidRDefault="00A62A1B">
            <w:pPr>
              <w:numPr>
                <w:ilvl w:val="0"/>
                <w:numId w:val="37"/>
              </w:numPr>
              <w:snapToGrid w:val="0"/>
              <w:rPr>
                <w:sz w:val="16"/>
                <w:szCs w:val="16"/>
              </w:rPr>
            </w:pPr>
            <w:r>
              <w:rPr>
                <w:sz w:val="16"/>
                <w:szCs w:val="16"/>
              </w:rPr>
              <w:t>Yes: HW/</w:t>
            </w:r>
            <w:proofErr w:type="spellStart"/>
            <w:r>
              <w:rPr>
                <w:sz w:val="16"/>
                <w:szCs w:val="16"/>
              </w:rPr>
              <w:t>HiSi</w:t>
            </w:r>
            <w:proofErr w:type="spellEnd"/>
            <w:r>
              <w:rPr>
                <w:sz w:val="16"/>
                <w:szCs w:val="16"/>
              </w:rPr>
              <w:t xml:space="preserve"> (both S/M), ZTE (also MAC-CE based update), vivo, MediaTek, LGE, Fujitsu, </w:t>
            </w:r>
            <w:proofErr w:type="spellStart"/>
            <w:r>
              <w:rPr>
                <w:sz w:val="16"/>
                <w:szCs w:val="16"/>
              </w:rPr>
              <w:t>Spreadtrum</w:t>
            </w:r>
            <w:proofErr w:type="spellEnd"/>
            <w:r>
              <w:rPr>
                <w:sz w:val="16"/>
                <w:szCs w:val="16"/>
              </w:rPr>
              <w:t xml:space="preserve">, NEC, APT, CMCC (S/M), ETRI, Samsung,  Apple, CONVIDA, Qualcomm,  ITRI, DOCOMO, Ericsson (both S/M), CATT (both S/M, with possible MAC-CE update), </w:t>
            </w:r>
            <w:proofErr w:type="spellStart"/>
            <w:r>
              <w:rPr>
                <w:sz w:val="16"/>
                <w:szCs w:val="16"/>
              </w:rPr>
              <w:t>InterDigital</w:t>
            </w:r>
            <w:proofErr w:type="spellEnd"/>
          </w:p>
          <w:p w14:paraId="77EB5B91" w14:textId="77777777" w:rsidR="00A62A1B" w:rsidRDefault="00A62A1B">
            <w:pPr>
              <w:numPr>
                <w:ilvl w:val="0"/>
                <w:numId w:val="38"/>
              </w:numPr>
              <w:snapToGrid w:val="0"/>
              <w:rPr>
                <w:sz w:val="16"/>
                <w:szCs w:val="16"/>
              </w:rPr>
            </w:pPr>
            <w:r>
              <w:rPr>
                <w:sz w:val="16"/>
                <w:szCs w:val="16"/>
              </w:rPr>
              <w:t>No: Lenovo</w:t>
            </w:r>
          </w:p>
          <w:p w14:paraId="1B24B341" w14:textId="77777777" w:rsidR="00A62A1B" w:rsidRDefault="00A62A1B">
            <w:pPr>
              <w:snapToGrid w:val="0"/>
              <w:rPr>
                <w:sz w:val="16"/>
                <w:szCs w:val="16"/>
              </w:rPr>
            </w:pPr>
          </w:p>
          <w:p w14:paraId="69FD758A" w14:textId="77777777" w:rsidR="00A62A1B" w:rsidRDefault="00A62A1B">
            <w:pPr>
              <w:snapToGrid w:val="0"/>
              <w:rPr>
                <w:sz w:val="16"/>
                <w:szCs w:val="16"/>
              </w:rPr>
            </w:pPr>
            <w:r>
              <w:rPr>
                <w:sz w:val="16"/>
                <w:szCs w:val="16"/>
              </w:rPr>
              <w:t xml:space="preserve">Option 2: </w:t>
            </w:r>
          </w:p>
          <w:p w14:paraId="3B93206D" w14:textId="77777777" w:rsidR="00A62A1B" w:rsidRDefault="00A62A1B">
            <w:pPr>
              <w:numPr>
                <w:ilvl w:val="0"/>
                <w:numId w:val="39"/>
              </w:numPr>
              <w:snapToGrid w:val="0"/>
              <w:rPr>
                <w:sz w:val="16"/>
                <w:szCs w:val="16"/>
              </w:rPr>
            </w:pPr>
            <w:r>
              <w:rPr>
                <w:sz w:val="16"/>
                <w:szCs w:val="16"/>
              </w:rPr>
              <w:t>Yes: Samsung, CATT, Intel, AT&amp;T</w:t>
            </w:r>
            <w:ins w:id="7" w:author="Wei Wei1 Ling" w:date="2021-01-22T10:54:00Z">
              <w:r w:rsidR="005A0FB0">
                <w:rPr>
                  <w:sz w:val="16"/>
                  <w:szCs w:val="16"/>
                </w:rPr>
                <w:t xml:space="preserve">, </w:t>
              </w:r>
            </w:ins>
          </w:p>
          <w:p w14:paraId="164FC1A7" w14:textId="77777777" w:rsidR="00A62A1B" w:rsidRDefault="00A62A1B">
            <w:pPr>
              <w:numPr>
                <w:ilvl w:val="0"/>
                <w:numId w:val="39"/>
              </w:numPr>
              <w:snapToGrid w:val="0"/>
              <w:rPr>
                <w:sz w:val="16"/>
                <w:szCs w:val="16"/>
              </w:rPr>
            </w:pPr>
            <w:r>
              <w:rPr>
                <w:sz w:val="16"/>
                <w:szCs w:val="16"/>
              </w:rPr>
              <w:t xml:space="preserve">No: </w:t>
            </w:r>
          </w:p>
          <w:p w14:paraId="0CC4E529" w14:textId="77777777" w:rsidR="00A62A1B" w:rsidRDefault="00A62A1B">
            <w:pPr>
              <w:snapToGrid w:val="0"/>
              <w:rPr>
                <w:sz w:val="16"/>
                <w:szCs w:val="16"/>
              </w:rPr>
            </w:pPr>
          </w:p>
          <w:p w14:paraId="7897FFED" w14:textId="77777777" w:rsidR="00A62A1B" w:rsidRDefault="00A62A1B">
            <w:pPr>
              <w:snapToGrid w:val="0"/>
              <w:rPr>
                <w:sz w:val="16"/>
                <w:szCs w:val="16"/>
              </w:rPr>
            </w:pPr>
            <w:r>
              <w:rPr>
                <w:sz w:val="16"/>
                <w:szCs w:val="16"/>
              </w:rPr>
              <w:t xml:space="preserve">Option 3: </w:t>
            </w:r>
          </w:p>
          <w:p w14:paraId="7A42237A" w14:textId="77777777" w:rsidR="00A62A1B" w:rsidRDefault="00A62A1B">
            <w:pPr>
              <w:numPr>
                <w:ilvl w:val="0"/>
                <w:numId w:val="40"/>
              </w:numPr>
              <w:snapToGrid w:val="0"/>
              <w:rPr>
                <w:sz w:val="16"/>
                <w:szCs w:val="16"/>
              </w:rPr>
            </w:pPr>
            <w:r>
              <w:rPr>
                <w:sz w:val="16"/>
                <w:szCs w:val="16"/>
              </w:rPr>
              <w:t xml:space="preserve">Yes: OPPO, </w:t>
            </w:r>
            <w:proofErr w:type="spellStart"/>
            <w:r>
              <w:rPr>
                <w:sz w:val="16"/>
                <w:szCs w:val="16"/>
              </w:rPr>
              <w:t>InterDigital</w:t>
            </w:r>
            <w:proofErr w:type="spellEnd"/>
            <w:r>
              <w:rPr>
                <w:sz w:val="16"/>
                <w:szCs w:val="16"/>
              </w:rPr>
              <w:t xml:space="preserve">, HW/Hi, ZTE, vivo, MediaTek, LGE, Qualcomm, ITRI, DOCOMO, Ericsson, </w:t>
            </w:r>
            <w:ins w:id="8" w:author="Wei Wei1 Ling" w:date="2021-01-22T10:55:00Z">
              <w:r w:rsidR="005A0FB0">
                <w:rPr>
                  <w:sz w:val="16"/>
                  <w:szCs w:val="16"/>
                </w:rPr>
                <w:t>Lenovo/</w:t>
              </w:r>
              <w:proofErr w:type="spellStart"/>
              <w:r w:rsidR="005A0FB0">
                <w:rPr>
                  <w:sz w:val="16"/>
                  <w:szCs w:val="16"/>
                </w:rPr>
                <w:t>MotM</w:t>
              </w:r>
            </w:ins>
            <w:proofErr w:type="spellEnd"/>
          </w:p>
          <w:p w14:paraId="5657ED3D" w14:textId="77777777" w:rsidR="00A62A1B" w:rsidRDefault="00A62A1B">
            <w:pPr>
              <w:numPr>
                <w:ilvl w:val="0"/>
                <w:numId w:val="40"/>
              </w:numPr>
              <w:snapToGrid w:val="0"/>
              <w:rPr>
                <w:sz w:val="16"/>
                <w:szCs w:val="16"/>
              </w:rPr>
            </w:pPr>
            <w:r>
              <w:rPr>
                <w:sz w:val="16"/>
                <w:szCs w:val="16"/>
              </w:rPr>
              <w:t>No</w:t>
            </w:r>
          </w:p>
          <w:p w14:paraId="063528FC"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720DA2" w14:textId="77777777" w:rsidR="00A62A1B" w:rsidRDefault="00A62A1B">
            <w:pPr>
              <w:snapToGrid w:val="0"/>
              <w:jc w:val="both"/>
              <w:rPr>
                <w:sz w:val="16"/>
                <w:szCs w:val="20"/>
              </w:rPr>
            </w:pPr>
          </w:p>
        </w:tc>
      </w:tr>
      <w:tr w:rsidR="00A62A1B" w14:paraId="044B7E4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BB9DF43" w14:textId="77777777" w:rsidR="00A62A1B" w:rsidRDefault="00A62A1B">
            <w:pPr>
              <w:snapToGrid w:val="0"/>
              <w:jc w:val="both"/>
              <w:rPr>
                <w:sz w:val="16"/>
                <w:szCs w:val="16"/>
              </w:rPr>
            </w:pPr>
            <w:r>
              <w:rPr>
                <w:sz w:val="16"/>
                <w:szCs w:val="16"/>
              </w:rPr>
              <w:t>2.6</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4B6FE42"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CORESET has two TCI state </w:t>
            </w:r>
          </w:p>
          <w:p w14:paraId="1B44F9A1" w14:textId="77777777" w:rsidR="00A62A1B" w:rsidRDefault="00A62A1B">
            <w:pPr>
              <w:pStyle w:val="afe"/>
              <w:snapToGrid w:val="0"/>
              <w:spacing w:after="0" w:line="240" w:lineRule="auto"/>
              <w:ind w:left="0"/>
              <w:rPr>
                <w:rFonts w:ascii="Times New Roman" w:hAnsi="Times New Roman"/>
                <w:sz w:val="16"/>
                <w:szCs w:val="16"/>
                <w:lang w:val="en-US"/>
              </w:rPr>
            </w:pPr>
          </w:p>
          <w:p w14:paraId="40294C30"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Option 1: based on both TCI states</w:t>
            </w:r>
          </w:p>
          <w:p w14:paraId="0B5C97D8" w14:textId="77777777" w:rsidR="00A62A1B" w:rsidRDefault="00A62A1B">
            <w:pPr>
              <w:pStyle w:val="afe"/>
              <w:snapToGrid w:val="0"/>
              <w:spacing w:after="0" w:line="240" w:lineRule="auto"/>
              <w:ind w:left="0"/>
              <w:rPr>
                <w:rFonts w:ascii="Times New Roman" w:hAnsi="Times New Roman"/>
                <w:sz w:val="16"/>
                <w:szCs w:val="16"/>
                <w:lang w:val="en-US"/>
              </w:rPr>
            </w:pPr>
          </w:p>
          <w:p w14:paraId="7A39FB1A" w14:textId="77777777" w:rsidR="00A62A1B" w:rsidRDefault="00A62A1B">
            <w:pPr>
              <w:pStyle w:val="afe"/>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D631925" w14:textId="77777777" w:rsidR="00A62A1B" w:rsidRDefault="00A62A1B">
            <w:pPr>
              <w:snapToGrid w:val="0"/>
              <w:rPr>
                <w:sz w:val="16"/>
                <w:szCs w:val="16"/>
              </w:rPr>
            </w:pPr>
            <w:r>
              <w:rPr>
                <w:sz w:val="16"/>
                <w:szCs w:val="16"/>
              </w:rPr>
              <w:t xml:space="preserve">Option 1: </w:t>
            </w:r>
          </w:p>
          <w:p w14:paraId="7DC86E4A" w14:textId="12562A89" w:rsidR="00A62A1B" w:rsidRDefault="00A62A1B">
            <w:pPr>
              <w:numPr>
                <w:ilvl w:val="0"/>
                <w:numId w:val="38"/>
              </w:numPr>
              <w:snapToGrid w:val="0"/>
              <w:rPr>
                <w:sz w:val="16"/>
                <w:szCs w:val="16"/>
              </w:rPr>
            </w:pPr>
            <w:r>
              <w:rPr>
                <w:sz w:val="16"/>
                <w:szCs w:val="16"/>
              </w:rPr>
              <w:t>Yes: Ericsson</w:t>
            </w:r>
            <w:ins w:id="9" w:author="wangj" w:date="2021-01-22T17:44:00Z">
              <w:r w:rsidR="00AB576B">
                <w:rPr>
                  <w:sz w:val="16"/>
                  <w:szCs w:val="16"/>
                </w:rPr>
                <w:t>, DOCOMO</w:t>
              </w:r>
            </w:ins>
            <w:r>
              <w:rPr>
                <w:sz w:val="16"/>
                <w:szCs w:val="16"/>
              </w:rPr>
              <w:t xml:space="preserve">  </w:t>
            </w:r>
          </w:p>
          <w:p w14:paraId="0D3C0286" w14:textId="77777777" w:rsidR="00A62A1B" w:rsidRDefault="00A62A1B">
            <w:pPr>
              <w:numPr>
                <w:ilvl w:val="0"/>
                <w:numId w:val="38"/>
              </w:numPr>
              <w:snapToGrid w:val="0"/>
              <w:rPr>
                <w:sz w:val="16"/>
                <w:szCs w:val="16"/>
              </w:rPr>
            </w:pPr>
            <w:r>
              <w:rPr>
                <w:sz w:val="16"/>
                <w:szCs w:val="16"/>
              </w:rPr>
              <w:t xml:space="preserve">No: </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239890C" w14:textId="77777777" w:rsidR="00A62A1B" w:rsidRDefault="00A62A1B">
            <w:pPr>
              <w:snapToGrid w:val="0"/>
              <w:jc w:val="both"/>
              <w:rPr>
                <w:sz w:val="16"/>
                <w:szCs w:val="20"/>
              </w:rPr>
            </w:pPr>
          </w:p>
        </w:tc>
      </w:tr>
      <w:tr w:rsidR="00A62A1B" w14:paraId="733ED32C"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5F395438" w14:textId="77777777" w:rsidR="00A62A1B" w:rsidRDefault="00A62A1B">
            <w:pPr>
              <w:snapToGrid w:val="0"/>
              <w:jc w:val="both"/>
              <w:rPr>
                <w:sz w:val="16"/>
                <w:szCs w:val="16"/>
              </w:rPr>
            </w:pPr>
            <w:r>
              <w:rPr>
                <w:sz w:val="16"/>
                <w:szCs w:val="16"/>
              </w:rPr>
              <w:t>2.7</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60D909"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5F730F4D" w14:textId="77777777" w:rsidR="00A62A1B" w:rsidRDefault="00A62A1B">
            <w:pPr>
              <w:pStyle w:val="afe"/>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1: 1-to-1 </w:t>
            </w:r>
            <w:proofErr w:type="gramStart"/>
            <w:r>
              <w:rPr>
                <w:rFonts w:ascii="Times New Roman" w:hAnsi="Times New Roman"/>
                <w:sz w:val="16"/>
                <w:szCs w:val="16"/>
                <w:lang w:val="en-US"/>
              </w:rPr>
              <w:t>association,  k</w:t>
            </w:r>
            <w:proofErr w:type="gramEnd"/>
            <w:r>
              <w:rPr>
                <w:rFonts w:ascii="Times New Roman" w:hAnsi="Times New Roman"/>
                <w:sz w:val="16"/>
                <w:szCs w:val="16"/>
                <w:lang w:val="en-US"/>
              </w:rPr>
              <w:t xml:space="preserve">=j, </w:t>
            </w:r>
          </w:p>
          <w:p w14:paraId="5C1EDF6D" w14:textId="77777777" w:rsidR="00A62A1B" w:rsidRDefault="00A62A1B">
            <w:pPr>
              <w:pStyle w:val="afe"/>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left to RAN2</w:t>
            </w:r>
          </w:p>
          <w:p w14:paraId="276E4C5D" w14:textId="77777777" w:rsidR="00A62A1B" w:rsidRDefault="00A62A1B">
            <w:pPr>
              <w:pStyle w:val="afe"/>
              <w:snapToGrid w:val="0"/>
              <w:spacing w:after="0" w:line="240" w:lineRule="auto"/>
              <w:ind w:left="36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D74579D" w14:textId="77777777" w:rsidR="00A62A1B" w:rsidRDefault="00A62A1B">
            <w:pPr>
              <w:snapToGrid w:val="0"/>
              <w:rPr>
                <w:sz w:val="16"/>
                <w:szCs w:val="16"/>
              </w:rPr>
            </w:pPr>
            <w:r>
              <w:rPr>
                <w:sz w:val="16"/>
                <w:szCs w:val="16"/>
              </w:rPr>
              <w:t xml:space="preserve">Option 1: </w:t>
            </w:r>
          </w:p>
          <w:p w14:paraId="0351F4FC" w14:textId="77777777" w:rsidR="00A62A1B" w:rsidRDefault="00A62A1B">
            <w:pPr>
              <w:numPr>
                <w:ilvl w:val="0"/>
                <w:numId w:val="41"/>
              </w:numPr>
              <w:snapToGrid w:val="0"/>
              <w:rPr>
                <w:sz w:val="16"/>
                <w:szCs w:val="16"/>
              </w:rPr>
            </w:pPr>
            <w:r>
              <w:rPr>
                <w:sz w:val="16"/>
                <w:szCs w:val="16"/>
              </w:rPr>
              <w:t xml:space="preserve">Yes: Lenovo, ZTE, MediaTek, LGE, Intel (set id </w:t>
            </w:r>
            <w:r>
              <w:rPr>
                <w:i/>
                <w:sz w:val="16"/>
                <w:szCs w:val="16"/>
              </w:rPr>
              <w:t>k</w:t>
            </w:r>
            <w:r>
              <w:rPr>
                <w:sz w:val="16"/>
                <w:szCs w:val="16"/>
              </w:rPr>
              <w:t>), Fujitsu, Nokia/NSB, CMCC, ETRI, Xiaomi, Apple, CONVIDA, DOCOMO, HW/</w:t>
            </w:r>
            <w:proofErr w:type="spellStart"/>
            <w:r>
              <w:rPr>
                <w:sz w:val="16"/>
                <w:szCs w:val="16"/>
              </w:rPr>
              <w:t>HiSi</w:t>
            </w:r>
            <w:proofErr w:type="spellEnd"/>
          </w:p>
          <w:p w14:paraId="7A301DF1" w14:textId="77777777" w:rsidR="00A62A1B" w:rsidRDefault="00A62A1B">
            <w:pPr>
              <w:numPr>
                <w:ilvl w:val="0"/>
                <w:numId w:val="41"/>
              </w:numPr>
              <w:snapToGrid w:val="0"/>
              <w:rPr>
                <w:sz w:val="16"/>
                <w:szCs w:val="16"/>
              </w:rPr>
            </w:pPr>
            <w:r>
              <w:rPr>
                <w:sz w:val="16"/>
                <w:szCs w:val="16"/>
              </w:rPr>
              <w:t xml:space="preserve">No: </w:t>
            </w:r>
          </w:p>
          <w:p w14:paraId="22F9A1D0" w14:textId="77777777" w:rsidR="00A62A1B" w:rsidRDefault="00A62A1B">
            <w:pPr>
              <w:snapToGrid w:val="0"/>
              <w:rPr>
                <w:sz w:val="16"/>
                <w:szCs w:val="16"/>
              </w:rPr>
            </w:pPr>
          </w:p>
          <w:p w14:paraId="5DC16B52" w14:textId="77777777" w:rsidR="00A62A1B" w:rsidRDefault="00A62A1B">
            <w:pPr>
              <w:snapToGrid w:val="0"/>
              <w:rPr>
                <w:sz w:val="16"/>
                <w:szCs w:val="16"/>
              </w:rPr>
            </w:pPr>
            <w:r>
              <w:rPr>
                <w:sz w:val="16"/>
                <w:szCs w:val="16"/>
              </w:rPr>
              <w:t xml:space="preserve">Option 2: </w:t>
            </w:r>
          </w:p>
          <w:p w14:paraId="603F22EC" w14:textId="77777777" w:rsidR="00A62A1B" w:rsidRDefault="00A62A1B">
            <w:pPr>
              <w:numPr>
                <w:ilvl w:val="0"/>
                <w:numId w:val="42"/>
              </w:numPr>
              <w:snapToGrid w:val="0"/>
              <w:rPr>
                <w:sz w:val="16"/>
                <w:szCs w:val="16"/>
              </w:rPr>
            </w:pPr>
            <w:r>
              <w:rPr>
                <w:sz w:val="16"/>
                <w:szCs w:val="16"/>
              </w:rPr>
              <w:t xml:space="preserve">Yes: </w:t>
            </w:r>
            <w:proofErr w:type="spellStart"/>
            <w:r>
              <w:rPr>
                <w:sz w:val="16"/>
                <w:szCs w:val="16"/>
              </w:rPr>
              <w:t>Convida</w:t>
            </w:r>
            <w:proofErr w:type="spellEnd"/>
          </w:p>
          <w:p w14:paraId="712B946B" w14:textId="77777777" w:rsidR="00A62A1B" w:rsidRDefault="00A62A1B">
            <w:pPr>
              <w:numPr>
                <w:ilvl w:val="0"/>
                <w:numId w:val="42"/>
              </w:numPr>
              <w:snapToGrid w:val="0"/>
              <w:rPr>
                <w:sz w:val="16"/>
                <w:szCs w:val="16"/>
              </w:rPr>
            </w:pPr>
            <w:r>
              <w:rPr>
                <w:sz w:val="16"/>
                <w:szCs w:val="16"/>
              </w:rPr>
              <w:t xml:space="preserve">No: </w:t>
            </w:r>
          </w:p>
          <w:p w14:paraId="2FE9C129"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35A41823" w14:textId="77777777" w:rsidR="00A62A1B" w:rsidRDefault="00A62A1B">
            <w:pPr>
              <w:snapToGrid w:val="0"/>
              <w:jc w:val="both"/>
              <w:rPr>
                <w:sz w:val="16"/>
                <w:szCs w:val="20"/>
              </w:rPr>
            </w:pPr>
          </w:p>
        </w:tc>
      </w:tr>
      <w:tr w:rsidR="00A62A1B" w14:paraId="76EDBBFA"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C3844BB" w14:textId="77777777" w:rsidR="00A62A1B" w:rsidRDefault="00A62A1B">
            <w:pPr>
              <w:snapToGrid w:val="0"/>
              <w:jc w:val="both"/>
              <w:rPr>
                <w:sz w:val="16"/>
                <w:szCs w:val="16"/>
              </w:rPr>
            </w:pPr>
            <w:r>
              <w:rPr>
                <w:sz w:val="16"/>
                <w:szCs w:val="16"/>
              </w:rPr>
              <w:lastRenderedPageBreak/>
              <w:t>2.8</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5B19C9E"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Support RACH-based fallback, </w:t>
            </w:r>
          </w:p>
          <w:p w14:paraId="29D21558" w14:textId="77777777" w:rsidR="00A62A1B" w:rsidRDefault="00A62A1B">
            <w:pPr>
              <w:pStyle w:val="afe"/>
              <w:numPr>
                <w:ilvl w:val="0"/>
                <w:numId w:val="43"/>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FFS condition </w:t>
            </w:r>
          </w:p>
          <w:p w14:paraId="7B89906E" w14:textId="77777777" w:rsidR="00A62A1B" w:rsidRDefault="00A62A1B">
            <w:pPr>
              <w:pStyle w:val="afe"/>
              <w:snapToGrid w:val="0"/>
              <w:spacing w:after="0" w:line="240" w:lineRule="auto"/>
              <w:ind w:left="0"/>
              <w:rPr>
                <w:rFonts w:ascii="Times New Roman" w:hAnsi="Times New Roman"/>
                <w:sz w:val="16"/>
                <w:szCs w:val="16"/>
                <w:lang w:val="en-US"/>
              </w:rPr>
            </w:pPr>
          </w:p>
          <w:p w14:paraId="6776C664" w14:textId="77777777" w:rsidR="00A62A1B" w:rsidRDefault="00A62A1B">
            <w:pPr>
              <w:pStyle w:val="Normal9pointspacing"/>
              <w:rPr>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2A5E309" w14:textId="77777777" w:rsidR="00A62A1B" w:rsidRDefault="00A62A1B">
            <w:pPr>
              <w:numPr>
                <w:ilvl w:val="0"/>
                <w:numId w:val="44"/>
              </w:numPr>
              <w:snapToGrid w:val="0"/>
              <w:rPr>
                <w:sz w:val="16"/>
                <w:szCs w:val="16"/>
              </w:rPr>
            </w:pPr>
            <w:r>
              <w:rPr>
                <w:sz w:val="16"/>
                <w:szCs w:val="16"/>
              </w:rPr>
              <w:t>Yes: vivo, ZTE, Intel/</w:t>
            </w:r>
            <w:proofErr w:type="gramStart"/>
            <w:r>
              <w:rPr>
                <w:sz w:val="16"/>
                <w:szCs w:val="16"/>
              </w:rPr>
              <w:t>DOCOMO(</w:t>
            </w:r>
            <w:proofErr w:type="spellStart"/>
            <w:proofErr w:type="gramEnd"/>
            <w:r>
              <w:rPr>
                <w:sz w:val="16"/>
                <w:szCs w:val="16"/>
              </w:rPr>
              <w:t>SpCell</w:t>
            </w:r>
            <w:proofErr w:type="spellEnd"/>
            <w:r>
              <w:rPr>
                <w:sz w:val="16"/>
                <w:szCs w:val="16"/>
              </w:rPr>
              <w:t xml:space="preserve"> when both TRP fail)</w:t>
            </w:r>
            <w:ins w:id="10" w:author="Wei Wei1 Ling" w:date="2021-01-22T10:55:00Z">
              <w:r w:rsidR="005A0FB0">
                <w:rPr>
                  <w:sz w:val="16"/>
                  <w:szCs w:val="16"/>
                </w:rPr>
                <w:t>, Lenovo/</w:t>
              </w:r>
              <w:proofErr w:type="spellStart"/>
              <w:r w:rsidR="005A0FB0">
                <w:rPr>
                  <w:sz w:val="16"/>
                  <w:szCs w:val="16"/>
                </w:rPr>
                <w:t>MotM</w:t>
              </w:r>
            </w:ins>
            <w:proofErr w:type="spellEnd"/>
          </w:p>
          <w:p w14:paraId="4103C203" w14:textId="77777777" w:rsidR="00A62A1B" w:rsidRDefault="00A62A1B" w:rsidP="00BC4AFC">
            <w:pPr>
              <w:pStyle w:val="Normal9pointspacing"/>
              <w:numPr>
                <w:ilvl w:val="0"/>
                <w:numId w:val="44"/>
              </w:numPr>
              <w:snapToGrid w:val="0"/>
              <w:rPr>
                <w:sz w:val="16"/>
                <w:szCs w:val="16"/>
              </w:rPr>
            </w:pPr>
            <w:r w:rsidRPr="00BC4AFC">
              <w:rPr>
                <w:sz w:val="16"/>
                <w:szCs w:val="16"/>
              </w:rPr>
              <w:t>No:</w:t>
            </w:r>
            <w:r w:rsidRPr="00BC4AFC">
              <w:rPr>
                <w:sz w:val="16"/>
                <w:szCs w:val="16"/>
                <w:lang w:val="en-US"/>
              </w:rPr>
              <w:t xml:space="preserve"> CMCC (postpone after BFRQ), Xiaomi </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836BC97" w14:textId="77777777" w:rsidR="00A62A1B" w:rsidRDefault="00A62A1B">
            <w:pPr>
              <w:snapToGrid w:val="0"/>
              <w:jc w:val="both"/>
              <w:rPr>
                <w:sz w:val="16"/>
                <w:szCs w:val="20"/>
              </w:rPr>
            </w:pPr>
          </w:p>
        </w:tc>
      </w:tr>
      <w:tr w:rsidR="00A62A1B" w14:paraId="1D8E178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9515ED5" w14:textId="77777777" w:rsidR="00A62A1B" w:rsidRDefault="00A62A1B">
            <w:pPr>
              <w:snapToGrid w:val="0"/>
              <w:jc w:val="both"/>
              <w:rPr>
                <w:sz w:val="16"/>
                <w:szCs w:val="16"/>
              </w:rPr>
            </w:pPr>
            <w:r>
              <w:rPr>
                <w:sz w:val="16"/>
                <w:szCs w:val="16"/>
              </w:rPr>
              <w:t>2.9</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1AFD257"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PUCCH-SR </w:t>
            </w:r>
          </w:p>
          <w:p w14:paraId="31253FF4" w14:textId="77777777" w:rsidR="00A62A1B" w:rsidRDefault="00A62A1B">
            <w:pPr>
              <w:pStyle w:val="afe"/>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up to 1 PUCCH-SR resource with 1 spatial filter</w:t>
            </w:r>
          </w:p>
          <w:p w14:paraId="7D134024" w14:textId="77777777" w:rsidR="00A62A1B" w:rsidRDefault="00A62A1B">
            <w:pPr>
              <w:pStyle w:val="afe"/>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up to 1 PUCCH-SR resource with 2 spatial filters</w:t>
            </w:r>
          </w:p>
          <w:p w14:paraId="66909060" w14:textId="77777777" w:rsidR="00A62A1B" w:rsidRDefault="00A62A1B">
            <w:pPr>
              <w:pStyle w:val="afe"/>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3: up to 2 PUCCH-SR resources with 1 spatial filter each </w:t>
            </w:r>
          </w:p>
          <w:p w14:paraId="52FF90E9" w14:textId="77777777" w:rsidR="00A62A1B" w:rsidRDefault="00A62A1B">
            <w:pPr>
              <w:pStyle w:val="afe"/>
              <w:numPr>
                <w:ilvl w:val="1"/>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NOTE: it is assumed that one PUCCH-SR is selected for beam failure event feedback </w:t>
            </w:r>
          </w:p>
          <w:p w14:paraId="316712E9" w14:textId="77777777" w:rsidR="00A62A1B" w:rsidRDefault="00A62A1B">
            <w:pPr>
              <w:pStyle w:val="afe"/>
              <w:snapToGrid w:val="0"/>
              <w:spacing w:after="0" w:line="240" w:lineRule="auto"/>
              <w:ind w:left="108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A4D4D6F" w14:textId="77777777" w:rsidR="00A62A1B" w:rsidRDefault="00A62A1B">
            <w:pPr>
              <w:snapToGrid w:val="0"/>
              <w:rPr>
                <w:sz w:val="16"/>
                <w:szCs w:val="16"/>
              </w:rPr>
            </w:pPr>
            <w:r>
              <w:rPr>
                <w:sz w:val="16"/>
                <w:szCs w:val="16"/>
              </w:rPr>
              <w:t xml:space="preserve">Option 1: </w:t>
            </w:r>
          </w:p>
          <w:p w14:paraId="62A07E87" w14:textId="77777777" w:rsidR="00A62A1B" w:rsidRDefault="00A62A1B">
            <w:pPr>
              <w:numPr>
                <w:ilvl w:val="0"/>
                <w:numId w:val="46"/>
              </w:numPr>
              <w:snapToGrid w:val="0"/>
              <w:rPr>
                <w:sz w:val="16"/>
                <w:szCs w:val="16"/>
              </w:rPr>
            </w:pPr>
            <w:r>
              <w:rPr>
                <w:sz w:val="16"/>
                <w:szCs w:val="16"/>
              </w:rPr>
              <w:t>Yes: Lenovo (</w:t>
            </w:r>
            <w:proofErr w:type="spellStart"/>
            <w:r>
              <w:rPr>
                <w:sz w:val="16"/>
                <w:szCs w:val="16"/>
              </w:rPr>
              <w:t>SCell</w:t>
            </w:r>
            <w:proofErr w:type="spellEnd"/>
            <w:r>
              <w:rPr>
                <w:sz w:val="16"/>
                <w:szCs w:val="16"/>
              </w:rPr>
              <w:t>), MediaTek, LGE (???</w:t>
            </w:r>
            <w:proofErr w:type="gramStart"/>
            <w:r>
              <w:rPr>
                <w:sz w:val="16"/>
                <w:szCs w:val="16"/>
              </w:rPr>
              <w:t>) ,</w:t>
            </w:r>
            <w:proofErr w:type="gramEnd"/>
            <w:r>
              <w:rPr>
                <w:sz w:val="16"/>
                <w:szCs w:val="16"/>
              </w:rPr>
              <w:t xml:space="preserve"> Fujitsu, CATT, </w:t>
            </w:r>
            <w:proofErr w:type="spellStart"/>
            <w:r>
              <w:rPr>
                <w:sz w:val="16"/>
                <w:szCs w:val="16"/>
              </w:rPr>
              <w:t>Convida</w:t>
            </w:r>
            <w:proofErr w:type="spellEnd"/>
            <w:r>
              <w:rPr>
                <w:sz w:val="16"/>
                <w:szCs w:val="16"/>
              </w:rPr>
              <w:t xml:space="preserve">,  </w:t>
            </w:r>
            <w:proofErr w:type="spellStart"/>
            <w:r>
              <w:rPr>
                <w:sz w:val="16"/>
                <w:szCs w:val="16"/>
              </w:rPr>
              <w:t>InterDigital</w:t>
            </w:r>
            <w:proofErr w:type="spellEnd"/>
            <w:r>
              <w:rPr>
                <w:sz w:val="16"/>
                <w:szCs w:val="16"/>
              </w:rPr>
              <w:t xml:space="preserve"> </w:t>
            </w:r>
          </w:p>
          <w:p w14:paraId="4222EDC4" w14:textId="77777777" w:rsidR="00A62A1B" w:rsidRDefault="00A62A1B">
            <w:pPr>
              <w:numPr>
                <w:ilvl w:val="0"/>
                <w:numId w:val="46"/>
              </w:numPr>
              <w:snapToGrid w:val="0"/>
              <w:rPr>
                <w:sz w:val="16"/>
                <w:szCs w:val="16"/>
              </w:rPr>
            </w:pPr>
            <w:r>
              <w:rPr>
                <w:sz w:val="16"/>
                <w:szCs w:val="16"/>
              </w:rPr>
              <w:t xml:space="preserve">No: </w:t>
            </w:r>
          </w:p>
          <w:p w14:paraId="5108412F" w14:textId="77777777" w:rsidR="00A62A1B" w:rsidRDefault="00A62A1B">
            <w:pPr>
              <w:snapToGrid w:val="0"/>
              <w:rPr>
                <w:sz w:val="16"/>
                <w:szCs w:val="16"/>
              </w:rPr>
            </w:pPr>
          </w:p>
          <w:p w14:paraId="44B97EC4" w14:textId="77777777" w:rsidR="00A62A1B" w:rsidRDefault="00A62A1B">
            <w:pPr>
              <w:snapToGrid w:val="0"/>
              <w:rPr>
                <w:sz w:val="16"/>
                <w:szCs w:val="16"/>
              </w:rPr>
            </w:pPr>
            <w:r>
              <w:rPr>
                <w:sz w:val="16"/>
                <w:szCs w:val="16"/>
              </w:rPr>
              <w:t>Option 2:</w:t>
            </w:r>
          </w:p>
          <w:p w14:paraId="1B41051D" w14:textId="77777777" w:rsidR="00A62A1B" w:rsidRDefault="00A62A1B">
            <w:pPr>
              <w:numPr>
                <w:ilvl w:val="0"/>
                <w:numId w:val="47"/>
              </w:numPr>
              <w:snapToGrid w:val="0"/>
              <w:rPr>
                <w:sz w:val="16"/>
                <w:szCs w:val="16"/>
              </w:rPr>
            </w:pPr>
            <w:r>
              <w:rPr>
                <w:sz w:val="16"/>
                <w:szCs w:val="16"/>
              </w:rPr>
              <w:t>Yes: Samsung. Xiaomi, Qualcomm, DOCOMO, Ericsson</w:t>
            </w:r>
          </w:p>
          <w:p w14:paraId="286DF032" w14:textId="77777777" w:rsidR="00A62A1B" w:rsidRDefault="00A62A1B">
            <w:pPr>
              <w:numPr>
                <w:ilvl w:val="0"/>
                <w:numId w:val="47"/>
              </w:numPr>
              <w:snapToGrid w:val="0"/>
              <w:rPr>
                <w:sz w:val="16"/>
                <w:szCs w:val="16"/>
              </w:rPr>
            </w:pPr>
            <w:r>
              <w:rPr>
                <w:sz w:val="16"/>
                <w:szCs w:val="16"/>
              </w:rPr>
              <w:t xml:space="preserve">No: </w:t>
            </w:r>
          </w:p>
          <w:p w14:paraId="1CA46CA8" w14:textId="77777777" w:rsidR="00A62A1B" w:rsidRDefault="00A62A1B">
            <w:pPr>
              <w:snapToGrid w:val="0"/>
              <w:rPr>
                <w:sz w:val="16"/>
                <w:szCs w:val="16"/>
              </w:rPr>
            </w:pPr>
          </w:p>
          <w:p w14:paraId="6AE92F3D" w14:textId="77777777" w:rsidR="00A62A1B" w:rsidRDefault="00A62A1B">
            <w:pPr>
              <w:snapToGrid w:val="0"/>
              <w:rPr>
                <w:sz w:val="16"/>
                <w:szCs w:val="16"/>
              </w:rPr>
            </w:pPr>
            <w:r>
              <w:rPr>
                <w:sz w:val="16"/>
                <w:szCs w:val="16"/>
              </w:rPr>
              <w:t xml:space="preserve">Option 3: </w:t>
            </w:r>
          </w:p>
          <w:p w14:paraId="0EC61892" w14:textId="77777777" w:rsidR="00A62A1B" w:rsidRDefault="00A62A1B">
            <w:pPr>
              <w:numPr>
                <w:ilvl w:val="0"/>
                <w:numId w:val="47"/>
              </w:numPr>
              <w:snapToGrid w:val="0"/>
              <w:rPr>
                <w:sz w:val="16"/>
                <w:szCs w:val="16"/>
              </w:rPr>
            </w:pPr>
            <w:r>
              <w:rPr>
                <w:sz w:val="16"/>
                <w:szCs w:val="16"/>
              </w:rPr>
              <w:t>Yes: OPPO, HW/</w:t>
            </w:r>
            <w:proofErr w:type="spellStart"/>
            <w:r>
              <w:rPr>
                <w:sz w:val="16"/>
                <w:szCs w:val="16"/>
              </w:rPr>
              <w:t>HiSi</w:t>
            </w:r>
            <w:proofErr w:type="spellEnd"/>
            <w:r>
              <w:rPr>
                <w:sz w:val="16"/>
                <w:szCs w:val="16"/>
              </w:rPr>
              <w:t>, Lenovo (</w:t>
            </w:r>
            <w:proofErr w:type="spellStart"/>
            <w:r>
              <w:rPr>
                <w:sz w:val="16"/>
                <w:szCs w:val="16"/>
              </w:rPr>
              <w:t>PCell</w:t>
            </w:r>
            <w:proofErr w:type="spellEnd"/>
            <w:r>
              <w:rPr>
                <w:sz w:val="16"/>
                <w:szCs w:val="16"/>
              </w:rPr>
              <w:t xml:space="preserve">), ZTE, vivo, Intel (1-to-1 association to BFD-RS set), AT&amp;T, Nokia, </w:t>
            </w:r>
            <w:proofErr w:type="spellStart"/>
            <w:r>
              <w:rPr>
                <w:sz w:val="16"/>
                <w:szCs w:val="16"/>
              </w:rPr>
              <w:t>ASUSTek</w:t>
            </w:r>
            <w:proofErr w:type="spellEnd"/>
            <w:r>
              <w:rPr>
                <w:sz w:val="16"/>
                <w:szCs w:val="16"/>
              </w:rPr>
              <w:t xml:space="preserve">, CMCC, ETRI, </w:t>
            </w:r>
            <w:proofErr w:type="gramStart"/>
            <w:r>
              <w:rPr>
                <w:sz w:val="16"/>
                <w:szCs w:val="16"/>
              </w:rPr>
              <w:t>Apple,  ITRI</w:t>
            </w:r>
            <w:proofErr w:type="gramEnd"/>
            <w:r>
              <w:rPr>
                <w:sz w:val="16"/>
                <w:szCs w:val="16"/>
              </w:rPr>
              <w:t xml:space="preserve">, DOCOMO, </w:t>
            </w:r>
            <w:proofErr w:type="spellStart"/>
            <w:r>
              <w:rPr>
                <w:sz w:val="16"/>
                <w:szCs w:val="16"/>
              </w:rPr>
              <w:t>Spreadtrum</w:t>
            </w:r>
            <w:proofErr w:type="spellEnd"/>
            <w:r>
              <w:rPr>
                <w:sz w:val="16"/>
                <w:szCs w:val="16"/>
              </w:rPr>
              <w:t xml:space="preserve">, </w:t>
            </w:r>
          </w:p>
          <w:p w14:paraId="60A9519C" w14:textId="77777777" w:rsidR="00A62A1B" w:rsidRDefault="00A62A1B">
            <w:pPr>
              <w:numPr>
                <w:ilvl w:val="0"/>
                <w:numId w:val="47"/>
              </w:numPr>
              <w:snapToGrid w:val="0"/>
              <w:rPr>
                <w:sz w:val="16"/>
                <w:szCs w:val="16"/>
              </w:rPr>
            </w:pPr>
            <w:r>
              <w:rPr>
                <w:sz w:val="16"/>
                <w:szCs w:val="16"/>
              </w:rPr>
              <w:t xml:space="preserve">No: </w:t>
            </w:r>
          </w:p>
          <w:p w14:paraId="5AACACD4" w14:textId="77777777" w:rsidR="00A62A1B" w:rsidRDefault="00A62A1B">
            <w:pPr>
              <w:snapToGrid w:val="0"/>
              <w:rPr>
                <w:sz w:val="16"/>
                <w:szCs w:val="16"/>
              </w:rPr>
            </w:pPr>
          </w:p>
          <w:p w14:paraId="2D6F3515"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1E5427F8" w14:textId="77777777" w:rsidR="00A62A1B" w:rsidRDefault="00A62A1B">
            <w:pPr>
              <w:snapToGrid w:val="0"/>
              <w:jc w:val="both"/>
              <w:rPr>
                <w:sz w:val="16"/>
                <w:szCs w:val="20"/>
              </w:rPr>
            </w:pPr>
          </w:p>
        </w:tc>
      </w:tr>
      <w:tr w:rsidR="00A62A1B" w14:paraId="2CBE068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F2A80D8" w14:textId="77777777" w:rsidR="00A62A1B" w:rsidRDefault="00A62A1B">
            <w:pPr>
              <w:snapToGrid w:val="0"/>
              <w:jc w:val="both"/>
              <w:rPr>
                <w:sz w:val="16"/>
                <w:szCs w:val="16"/>
              </w:rPr>
            </w:pPr>
            <w:r>
              <w:rPr>
                <w:sz w:val="16"/>
                <w:szCs w:val="16"/>
              </w:rPr>
              <w:t>2.10</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C9DCBA4"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BFRQ MAC-CE: </w:t>
            </w:r>
          </w:p>
          <w:p w14:paraId="5C9A1F14"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Consists of failed CC indices, new candidate beam per failed TRP (if found), and </w:t>
            </w:r>
          </w:p>
          <w:p w14:paraId="1FA72D91" w14:textId="77777777" w:rsidR="00A62A1B" w:rsidRDefault="00A62A1B">
            <w:pPr>
              <w:pStyle w:val="afe"/>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failed TRP index</w:t>
            </w:r>
          </w:p>
          <w:p w14:paraId="6B8BCB58" w14:textId="77777777" w:rsidR="00A62A1B" w:rsidRDefault="00A62A1B">
            <w:pPr>
              <w:pStyle w:val="afe"/>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no failed TRP index</w:t>
            </w:r>
          </w:p>
          <w:p w14:paraId="6D04ED98" w14:textId="77777777" w:rsidR="00A62A1B" w:rsidRDefault="00A62A1B">
            <w:pPr>
              <w:pStyle w:val="afe"/>
              <w:snapToGrid w:val="0"/>
              <w:spacing w:after="0" w:line="240" w:lineRule="auto"/>
              <w:ind w:left="0"/>
              <w:rPr>
                <w:rFonts w:ascii="Times New Roman" w:hAnsi="Times New Roman"/>
                <w:sz w:val="16"/>
                <w:szCs w:val="16"/>
                <w:lang w:val="en-US"/>
              </w:rPr>
            </w:pPr>
          </w:p>
          <w:p w14:paraId="711BDF85" w14:textId="77777777" w:rsidR="00A62A1B" w:rsidRDefault="00A62A1B">
            <w:pPr>
              <w:pStyle w:val="afe"/>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5AE288" w14:textId="77777777" w:rsidR="00A62A1B" w:rsidRDefault="00A62A1B">
            <w:pPr>
              <w:snapToGrid w:val="0"/>
              <w:rPr>
                <w:sz w:val="16"/>
                <w:szCs w:val="16"/>
              </w:rPr>
            </w:pPr>
            <w:r>
              <w:rPr>
                <w:sz w:val="16"/>
                <w:szCs w:val="16"/>
              </w:rPr>
              <w:t>Option 1:</w:t>
            </w:r>
          </w:p>
          <w:p w14:paraId="1AB166EE" w14:textId="0A0D99A8" w:rsidR="00A62A1B" w:rsidRDefault="00A62A1B">
            <w:pPr>
              <w:numPr>
                <w:ilvl w:val="0"/>
                <w:numId w:val="49"/>
              </w:numPr>
              <w:snapToGrid w:val="0"/>
              <w:rPr>
                <w:sz w:val="16"/>
                <w:szCs w:val="16"/>
              </w:rPr>
            </w:pPr>
            <w:r>
              <w:rPr>
                <w:sz w:val="16"/>
                <w:szCs w:val="16"/>
              </w:rPr>
              <w:t>Yes: HW/</w:t>
            </w:r>
            <w:proofErr w:type="spellStart"/>
            <w:proofErr w:type="gramStart"/>
            <w:r>
              <w:rPr>
                <w:sz w:val="16"/>
                <w:szCs w:val="16"/>
              </w:rPr>
              <w:t>HiSi</w:t>
            </w:r>
            <w:proofErr w:type="spellEnd"/>
            <w:r>
              <w:rPr>
                <w:sz w:val="16"/>
                <w:szCs w:val="16"/>
              </w:rPr>
              <w:t>,  Lenovo</w:t>
            </w:r>
            <w:proofErr w:type="gramEnd"/>
            <w:r>
              <w:rPr>
                <w:sz w:val="16"/>
                <w:szCs w:val="16"/>
              </w:rPr>
              <w:t>, ZTE, vivo, MediaTek, Sony, Nokia/NSB, Qualcomm, DOCOMO</w:t>
            </w:r>
            <w:ins w:id="11" w:author="wangj" w:date="2021-01-22T19:29:00Z">
              <w:r w:rsidR="008B1F1C">
                <w:rPr>
                  <w:sz w:val="16"/>
                  <w:szCs w:val="16"/>
                </w:rPr>
                <w:t xml:space="preserve"> (suggest to </w:t>
              </w:r>
            </w:ins>
            <w:ins w:id="12" w:author="wangj" w:date="2021-01-22T19:30:00Z">
              <w:r w:rsidR="001E0202">
                <w:rPr>
                  <w:sz w:val="16"/>
                  <w:szCs w:val="16"/>
                </w:rPr>
                <w:t>revise</w:t>
              </w:r>
            </w:ins>
            <w:ins w:id="13" w:author="wangj" w:date="2021-01-22T19:29:00Z">
              <w:r w:rsidR="008B1F1C">
                <w:rPr>
                  <w:sz w:val="16"/>
                  <w:szCs w:val="16"/>
                </w:rPr>
                <w:t xml:space="preserve"> the main bullet</w:t>
              </w:r>
            </w:ins>
            <w:ins w:id="14" w:author="wangj" w:date="2021-01-22T19:37:00Z">
              <w:r w:rsidR="00F03598">
                <w:rPr>
                  <w:sz w:val="16"/>
                  <w:szCs w:val="16"/>
                </w:rPr>
                <w:t xml:space="preserve"> as</w:t>
              </w:r>
            </w:ins>
            <w:ins w:id="15" w:author="wangj" w:date="2021-01-22T19:29:00Z">
              <w:r w:rsidR="008B1F1C">
                <w:rPr>
                  <w:sz w:val="16"/>
                  <w:szCs w:val="16"/>
                </w:rPr>
                <w:t xml:space="preserve"> </w:t>
              </w:r>
              <w:r w:rsidR="001E0202">
                <w:rPr>
                  <w:sz w:val="16"/>
                  <w:szCs w:val="16"/>
                </w:rPr>
                <w:t>‘new candidate beam per failed TRP</w:t>
              </w:r>
            </w:ins>
            <w:ins w:id="16" w:author="wangj" w:date="2021-01-22T19:30:00Z">
              <w:r w:rsidR="001E0202">
                <w:rPr>
                  <w:sz w:val="16"/>
                  <w:szCs w:val="16"/>
                </w:rPr>
                <w:t>/Cell</w:t>
              </w:r>
            </w:ins>
            <w:ins w:id="17" w:author="wangj" w:date="2021-01-22T19:29:00Z">
              <w:r w:rsidR="001E0202">
                <w:rPr>
                  <w:sz w:val="16"/>
                  <w:szCs w:val="16"/>
                </w:rPr>
                <w:t>’</w:t>
              </w:r>
            </w:ins>
            <w:ins w:id="18" w:author="wangj" w:date="2021-01-22T19:30:00Z">
              <w:r w:rsidR="008B334F">
                <w:rPr>
                  <w:sz w:val="16"/>
                  <w:szCs w:val="16"/>
                </w:rPr>
                <w:t xml:space="preserve"> by adding ‘/Cell’</w:t>
              </w:r>
            </w:ins>
            <w:ins w:id="19" w:author="wangj" w:date="2021-01-22T19:29:00Z">
              <w:r w:rsidR="008B1F1C">
                <w:rPr>
                  <w:sz w:val="16"/>
                  <w:szCs w:val="16"/>
                </w:rPr>
                <w:t>)</w:t>
              </w:r>
            </w:ins>
            <w:r>
              <w:rPr>
                <w:sz w:val="16"/>
                <w:szCs w:val="16"/>
              </w:rPr>
              <w:t xml:space="preserve">, </w:t>
            </w:r>
            <w:proofErr w:type="spellStart"/>
            <w:r>
              <w:rPr>
                <w:sz w:val="16"/>
                <w:szCs w:val="16"/>
              </w:rPr>
              <w:t>InterDigital</w:t>
            </w:r>
            <w:proofErr w:type="spellEnd"/>
            <w:r>
              <w:rPr>
                <w:sz w:val="16"/>
                <w:szCs w:val="16"/>
              </w:rPr>
              <w:t>,  OPPO, Sony</w:t>
            </w:r>
          </w:p>
          <w:p w14:paraId="22C6850A" w14:textId="77777777" w:rsidR="00A62A1B" w:rsidRDefault="00A62A1B">
            <w:pPr>
              <w:numPr>
                <w:ilvl w:val="0"/>
                <w:numId w:val="49"/>
              </w:numPr>
              <w:snapToGrid w:val="0"/>
              <w:rPr>
                <w:sz w:val="16"/>
                <w:szCs w:val="16"/>
              </w:rPr>
            </w:pPr>
            <w:r>
              <w:rPr>
                <w:sz w:val="16"/>
                <w:szCs w:val="16"/>
              </w:rPr>
              <w:t xml:space="preserve">No: </w:t>
            </w:r>
          </w:p>
          <w:p w14:paraId="34EA9C89" w14:textId="77777777" w:rsidR="00A62A1B" w:rsidRDefault="00A62A1B">
            <w:pPr>
              <w:snapToGrid w:val="0"/>
              <w:rPr>
                <w:sz w:val="16"/>
                <w:szCs w:val="16"/>
              </w:rPr>
            </w:pPr>
          </w:p>
          <w:p w14:paraId="27840DAF" w14:textId="77777777" w:rsidR="00A62A1B" w:rsidRDefault="00A62A1B">
            <w:pPr>
              <w:snapToGrid w:val="0"/>
              <w:rPr>
                <w:sz w:val="16"/>
                <w:szCs w:val="16"/>
              </w:rPr>
            </w:pPr>
            <w:r>
              <w:rPr>
                <w:sz w:val="16"/>
                <w:szCs w:val="16"/>
              </w:rPr>
              <w:t xml:space="preserve">Option 2: </w:t>
            </w:r>
          </w:p>
          <w:p w14:paraId="100DCB38" w14:textId="77777777" w:rsidR="00A62A1B" w:rsidRDefault="00A62A1B">
            <w:pPr>
              <w:numPr>
                <w:ilvl w:val="0"/>
                <w:numId w:val="49"/>
              </w:numPr>
              <w:snapToGrid w:val="0"/>
              <w:rPr>
                <w:sz w:val="16"/>
                <w:szCs w:val="16"/>
              </w:rPr>
            </w:pPr>
            <w:r>
              <w:rPr>
                <w:sz w:val="16"/>
                <w:szCs w:val="16"/>
              </w:rPr>
              <w:t>Yes: CMCC, CATT (if two PUCCH-SR resources), Apple, CONVIDA (w/ proposal)</w:t>
            </w:r>
          </w:p>
          <w:p w14:paraId="7C39D23F"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143AFD9" w14:textId="77777777" w:rsidR="00A62A1B" w:rsidRDefault="00A62A1B">
            <w:pPr>
              <w:snapToGrid w:val="0"/>
              <w:jc w:val="both"/>
              <w:rPr>
                <w:sz w:val="16"/>
                <w:szCs w:val="20"/>
              </w:rPr>
            </w:pPr>
          </w:p>
        </w:tc>
      </w:tr>
      <w:tr w:rsidR="00A62A1B" w14:paraId="2697762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10C4135" w14:textId="77777777" w:rsidR="00A62A1B" w:rsidRDefault="00A62A1B">
            <w:pPr>
              <w:snapToGrid w:val="0"/>
              <w:jc w:val="both"/>
              <w:rPr>
                <w:sz w:val="16"/>
                <w:szCs w:val="16"/>
              </w:rPr>
            </w:pPr>
            <w:r>
              <w:rPr>
                <w:sz w:val="16"/>
                <w:szCs w:val="16"/>
              </w:rPr>
              <w:t>2.11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E2E4687" w14:textId="77777777" w:rsidR="00A62A1B" w:rsidRDefault="00A62A1B">
            <w:pPr>
              <w:pStyle w:val="afe"/>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gNB</w:t>
            </w:r>
            <w:proofErr w:type="spellEnd"/>
            <w:r>
              <w:rPr>
                <w:rFonts w:ascii="Times New Roman" w:hAnsi="Times New Roman"/>
                <w:sz w:val="16"/>
                <w:szCs w:val="16"/>
                <w:lang w:val="en-US"/>
              </w:rPr>
              <w:t xml:space="preserve"> response </w:t>
            </w:r>
          </w:p>
          <w:p w14:paraId="70546C53" w14:textId="77777777" w:rsidR="00A62A1B" w:rsidRDefault="00A62A1B">
            <w:pPr>
              <w:pStyle w:val="afe"/>
              <w:snapToGrid w:val="0"/>
              <w:spacing w:after="0" w:line="240" w:lineRule="auto"/>
              <w:ind w:left="0"/>
              <w:rPr>
                <w:rFonts w:ascii="Times New Roman" w:hAnsi="Times New Roman"/>
                <w:sz w:val="16"/>
                <w:szCs w:val="16"/>
                <w:lang w:val="en-US"/>
              </w:rPr>
            </w:pPr>
          </w:p>
          <w:p w14:paraId="71CCB0B3"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p>
          <w:p w14:paraId="54A3A94E" w14:textId="77777777" w:rsidR="00A62A1B" w:rsidRDefault="00A62A1B">
            <w:pPr>
              <w:pStyle w:val="afe"/>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Reuse Rel.16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-BFR mechanism (e.g. DCI with toggled NDI scheduling a same HARQ process ID as the PUSCH carrying BFRQ MAC-CE)</w:t>
            </w:r>
          </w:p>
          <w:p w14:paraId="25A2ECEE"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p>
          <w:p w14:paraId="766826E5" w14:textId="77777777" w:rsidR="00A62A1B" w:rsidRDefault="00A62A1B">
            <w:pPr>
              <w:pStyle w:val="afe"/>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rPr>
              <w:t xml:space="preserve">MAC-CE </w:t>
            </w:r>
            <w:r>
              <w:rPr>
                <w:rFonts w:ascii="Times New Roman" w:hAnsi="Times New Roman"/>
                <w:sz w:val="16"/>
                <w:szCs w:val="16"/>
                <w:lang w:val="en-US"/>
              </w:rPr>
              <w:t xml:space="preserve">activation/updating </w:t>
            </w:r>
            <w:r>
              <w:rPr>
                <w:rFonts w:ascii="Times New Roman" w:hAnsi="Times New Roman"/>
                <w:sz w:val="16"/>
                <w:szCs w:val="16"/>
              </w:rPr>
              <w:t>CORESET beams</w:t>
            </w:r>
            <w:r>
              <w:rPr>
                <w:rFonts w:ascii="Times New Roman" w:hAnsi="Times New Roman"/>
                <w:sz w:val="16"/>
                <w:szCs w:val="16"/>
                <w:lang w:val="en-US"/>
              </w:rPr>
              <w:t xml:space="preserve"> of failed TRP </w:t>
            </w:r>
          </w:p>
          <w:p w14:paraId="14A9277D" w14:textId="77777777" w:rsidR="00A62A1B" w:rsidRDefault="00A62A1B">
            <w:pPr>
              <w:pStyle w:val="afe"/>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385CA979" w14:textId="77777777" w:rsidR="00A62A1B" w:rsidRDefault="00A62A1B">
            <w:pPr>
              <w:snapToGrid w:val="0"/>
              <w:rPr>
                <w:sz w:val="16"/>
                <w:szCs w:val="16"/>
              </w:rPr>
            </w:pPr>
            <w:r>
              <w:rPr>
                <w:sz w:val="16"/>
                <w:szCs w:val="16"/>
              </w:rPr>
              <w:t xml:space="preserve">Option 1: </w:t>
            </w:r>
          </w:p>
          <w:p w14:paraId="55DE503C" w14:textId="77777777" w:rsidR="00A62A1B" w:rsidRDefault="00A62A1B">
            <w:pPr>
              <w:numPr>
                <w:ilvl w:val="0"/>
                <w:numId w:val="51"/>
              </w:numPr>
              <w:snapToGrid w:val="0"/>
              <w:rPr>
                <w:sz w:val="16"/>
                <w:szCs w:val="16"/>
              </w:rPr>
            </w:pPr>
            <w:r>
              <w:rPr>
                <w:sz w:val="16"/>
                <w:szCs w:val="16"/>
              </w:rPr>
              <w:t xml:space="preserve">Yes: ZTE, MediaTek, </w:t>
            </w:r>
            <w:proofErr w:type="gramStart"/>
            <w:r>
              <w:rPr>
                <w:sz w:val="16"/>
                <w:szCs w:val="16"/>
              </w:rPr>
              <w:t>CATT,  Intel</w:t>
            </w:r>
            <w:proofErr w:type="gramEnd"/>
            <w:r>
              <w:rPr>
                <w:sz w:val="16"/>
                <w:szCs w:val="16"/>
              </w:rPr>
              <w:t xml:space="preserve">, Qualcomm, DOCOMO, vivo, MediaTek, </w:t>
            </w:r>
            <w:ins w:id="20" w:author="Wei Wei1 Ling" w:date="2021-01-22T10:56:00Z">
              <w:r w:rsidR="005A0FB0">
                <w:rPr>
                  <w:sz w:val="16"/>
                  <w:szCs w:val="16"/>
                </w:rPr>
                <w:t>Lenovo/</w:t>
              </w:r>
              <w:proofErr w:type="spellStart"/>
              <w:r w:rsidR="005A0FB0">
                <w:rPr>
                  <w:sz w:val="16"/>
                  <w:szCs w:val="16"/>
                </w:rPr>
                <w:t>MotM</w:t>
              </w:r>
            </w:ins>
            <w:proofErr w:type="spellEnd"/>
          </w:p>
          <w:p w14:paraId="4CB9005D" w14:textId="77777777" w:rsidR="00A62A1B" w:rsidRDefault="00A62A1B">
            <w:pPr>
              <w:numPr>
                <w:ilvl w:val="0"/>
                <w:numId w:val="51"/>
              </w:numPr>
              <w:snapToGrid w:val="0"/>
              <w:rPr>
                <w:sz w:val="16"/>
                <w:szCs w:val="16"/>
              </w:rPr>
            </w:pPr>
            <w:r>
              <w:rPr>
                <w:sz w:val="16"/>
                <w:szCs w:val="16"/>
              </w:rPr>
              <w:t xml:space="preserve">No: </w:t>
            </w:r>
          </w:p>
          <w:p w14:paraId="704FBF35" w14:textId="77777777" w:rsidR="00A62A1B" w:rsidRDefault="00A62A1B">
            <w:pPr>
              <w:snapToGrid w:val="0"/>
              <w:ind w:left="720"/>
              <w:rPr>
                <w:sz w:val="16"/>
                <w:szCs w:val="16"/>
              </w:rPr>
            </w:pPr>
          </w:p>
          <w:p w14:paraId="3E6742C6" w14:textId="77777777" w:rsidR="00A62A1B" w:rsidRDefault="00A62A1B">
            <w:pPr>
              <w:snapToGrid w:val="0"/>
              <w:rPr>
                <w:sz w:val="16"/>
                <w:szCs w:val="16"/>
              </w:rPr>
            </w:pPr>
            <w:r>
              <w:rPr>
                <w:sz w:val="16"/>
                <w:szCs w:val="16"/>
              </w:rPr>
              <w:t xml:space="preserve">Option 2: </w:t>
            </w:r>
          </w:p>
          <w:p w14:paraId="1A797CC6" w14:textId="77777777" w:rsidR="00A62A1B" w:rsidRDefault="00A62A1B">
            <w:pPr>
              <w:numPr>
                <w:ilvl w:val="0"/>
                <w:numId w:val="51"/>
              </w:numPr>
              <w:snapToGrid w:val="0"/>
              <w:rPr>
                <w:sz w:val="16"/>
                <w:szCs w:val="16"/>
              </w:rPr>
            </w:pPr>
            <w:r>
              <w:rPr>
                <w:sz w:val="16"/>
                <w:szCs w:val="16"/>
              </w:rPr>
              <w:t>Yes: Vivo</w:t>
            </w:r>
          </w:p>
          <w:p w14:paraId="41B47F69" w14:textId="77777777" w:rsidR="00A62A1B" w:rsidRDefault="00A62A1B">
            <w:pPr>
              <w:numPr>
                <w:ilvl w:val="0"/>
                <w:numId w:val="51"/>
              </w:numPr>
              <w:snapToGrid w:val="0"/>
              <w:rPr>
                <w:sz w:val="16"/>
                <w:szCs w:val="16"/>
              </w:rPr>
            </w:pPr>
            <w:r>
              <w:rPr>
                <w:sz w:val="16"/>
                <w:szCs w:val="16"/>
              </w:rPr>
              <w:t>No:</w:t>
            </w:r>
          </w:p>
          <w:p w14:paraId="4488C3EC" w14:textId="77777777" w:rsidR="00A62A1B" w:rsidRDefault="00A62A1B">
            <w:pPr>
              <w:snapToGrid w:val="0"/>
              <w:rPr>
                <w:sz w:val="16"/>
                <w:szCs w:val="16"/>
              </w:rPr>
            </w:pPr>
          </w:p>
          <w:p w14:paraId="4DD11A56" w14:textId="77777777" w:rsidR="00A62A1B" w:rsidRDefault="00A62A1B">
            <w:pPr>
              <w:snapToGrid w:val="0"/>
              <w:ind w:left="36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9EC3AC5" w14:textId="77777777" w:rsidR="00A62A1B" w:rsidRDefault="00A62A1B">
            <w:pPr>
              <w:snapToGrid w:val="0"/>
              <w:jc w:val="both"/>
              <w:rPr>
                <w:sz w:val="16"/>
                <w:szCs w:val="20"/>
              </w:rPr>
            </w:pPr>
          </w:p>
        </w:tc>
      </w:tr>
      <w:tr w:rsidR="00A62A1B" w14:paraId="59F5C66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B9B8C4F" w14:textId="77777777" w:rsidR="00A62A1B" w:rsidRDefault="00A62A1B" w:rsidP="00E157CD">
            <w:pPr>
              <w:snapToGrid w:val="0"/>
              <w:jc w:val="both"/>
              <w:rPr>
                <w:sz w:val="16"/>
                <w:szCs w:val="16"/>
              </w:rPr>
            </w:pPr>
            <w:r>
              <w:rPr>
                <w:sz w:val="16"/>
                <w:szCs w:val="16"/>
              </w:rPr>
              <w:t>2.1</w:t>
            </w:r>
            <w:r w:rsidR="00E157CD">
              <w:rPr>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9626EA5"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Simultaneous configuration of cell-specific BFR and TRP-specific BFR</w:t>
            </w:r>
          </w:p>
          <w:p w14:paraId="103B6F69" w14:textId="77777777" w:rsidR="00A62A1B" w:rsidRDefault="00A62A1B">
            <w:pPr>
              <w:pStyle w:val="afe"/>
              <w:numPr>
                <w:ilvl w:val="0"/>
                <w:numId w:val="52"/>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need to clarify if this is about configuration on the same CC or different CC</w:t>
            </w:r>
          </w:p>
          <w:p w14:paraId="532DBCDA" w14:textId="77777777" w:rsidR="00A62A1B" w:rsidRDefault="00A62A1B">
            <w:pPr>
              <w:pStyle w:val="afe"/>
              <w:snapToGrid w:val="0"/>
              <w:spacing w:after="0" w:line="240" w:lineRule="auto"/>
              <w:ind w:left="0"/>
              <w:rPr>
                <w:rFonts w:ascii="Times New Roman" w:hAnsi="Times New Roman"/>
                <w:sz w:val="16"/>
                <w:szCs w:val="16"/>
                <w:lang w:val="en-US"/>
              </w:rPr>
            </w:pPr>
          </w:p>
          <w:p w14:paraId="1CB2C965" w14:textId="77777777" w:rsidR="00A62A1B" w:rsidRDefault="00A62A1B">
            <w:pPr>
              <w:pStyle w:val="afe"/>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1E4E523" w14:textId="77777777" w:rsidR="00A62A1B" w:rsidRDefault="00A62A1B">
            <w:pPr>
              <w:numPr>
                <w:ilvl w:val="0"/>
                <w:numId w:val="53"/>
              </w:numPr>
              <w:snapToGrid w:val="0"/>
              <w:rPr>
                <w:sz w:val="16"/>
                <w:szCs w:val="16"/>
              </w:rPr>
            </w:pPr>
            <w:r>
              <w:rPr>
                <w:sz w:val="16"/>
                <w:szCs w:val="16"/>
              </w:rPr>
              <w:t>Yes: Xiaomi (</w:t>
            </w:r>
            <w:proofErr w:type="spellStart"/>
            <w:r>
              <w:rPr>
                <w:sz w:val="16"/>
                <w:szCs w:val="16"/>
              </w:rPr>
              <w:t>SpCell</w:t>
            </w:r>
            <w:proofErr w:type="spellEnd"/>
            <w:r>
              <w:rPr>
                <w:sz w:val="16"/>
                <w:szCs w:val="16"/>
              </w:rPr>
              <w:t>)</w:t>
            </w:r>
            <w:ins w:id="21" w:author="Wei Wei1 Ling" w:date="2021-01-22T10:56:00Z">
              <w:r w:rsidR="005A0FB0">
                <w:rPr>
                  <w:sz w:val="16"/>
                  <w:szCs w:val="16"/>
                </w:rPr>
                <w:t>, Lenovo/</w:t>
              </w:r>
              <w:proofErr w:type="spellStart"/>
              <w:r w:rsidR="005A0FB0">
                <w:rPr>
                  <w:sz w:val="16"/>
                  <w:szCs w:val="16"/>
                </w:rPr>
                <w:t>MotM</w:t>
              </w:r>
            </w:ins>
            <w:proofErr w:type="spellEnd"/>
          </w:p>
          <w:p w14:paraId="15372118" w14:textId="516D5A75" w:rsidR="00A62A1B" w:rsidRDefault="00A62A1B">
            <w:pPr>
              <w:numPr>
                <w:ilvl w:val="0"/>
                <w:numId w:val="53"/>
              </w:numPr>
              <w:snapToGrid w:val="0"/>
              <w:rPr>
                <w:sz w:val="16"/>
                <w:szCs w:val="16"/>
              </w:rPr>
            </w:pPr>
            <w:r>
              <w:rPr>
                <w:sz w:val="16"/>
                <w:szCs w:val="16"/>
              </w:rPr>
              <w:t xml:space="preserve">No: </w:t>
            </w:r>
            <w:proofErr w:type="spellStart"/>
            <w:r>
              <w:rPr>
                <w:sz w:val="16"/>
                <w:szCs w:val="16"/>
              </w:rPr>
              <w:t>Spreadtrum</w:t>
            </w:r>
            <w:proofErr w:type="spellEnd"/>
            <w:r>
              <w:rPr>
                <w:sz w:val="16"/>
                <w:szCs w:val="16"/>
              </w:rPr>
              <w:t>, CATT</w:t>
            </w:r>
            <w:ins w:id="22" w:author="wangj" w:date="2021-01-22T17:46:00Z">
              <w:r w:rsidR="00A40A99">
                <w:rPr>
                  <w:sz w:val="16"/>
                  <w:szCs w:val="16"/>
                </w:rPr>
                <w:t xml:space="preserve">, DOCOMO (it is not about </w:t>
              </w:r>
            </w:ins>
            <w:ins w:id="23" w:author="wangj" w:date="2021-01-22T17:47:00Z">
              <w:r w:rsidR="00F93BAA">
                <w:rPr>
                  <w:sz w:val="16"/>
                  <w:szCs w:val="16"/>
                </w:rPr>
                <w:t>s</w:t>
              </w:r>
              <w:r w:rsidR="00F93BAA" w:rsidRPr="00F93BAA">
                <w:rPr>
                  <w:sz w:val="16"/>
                  <w:szCs w:val="16"/>
                </w:rPr>
                <w:t xml:space="preserve">imultaneous </w:t>
              </w:r>
            </w:ins>
            <w:ins w:id="24" w:author="wangj" w:date="2021-01-22T17:46:00Z">
              <w:r w:rsidR="00A40A99">
                <w:rPr>
                  <w:sz w:val="16"/>
                  <w:szCs w:val="16"/>
                </w:rPr>
                <w:t>configuration</w:t>
              </w:r>
            </w:ins>
            <w:ins w:id="25" w:author="wangj" w:date="2021-01-22T17:47:00Z">
              <w:r w:rsidR="00F93BAA">
                <w:rPr>
                  <w:sz w:val="16"/>
                  <w:szCs w:val="16"/>
                </w:rPr>
                <w:t>, just need to clarify UE behavior</w:t>
              </w:r>
            </w:ins>
            <w:ins w:id="26" w:author="wangj" w:date="2021-01-22T17:46:00Z">
              <w:r w:rsidR="00A40A99">
                <w:rPr>
                  <w:sz w:val="16"/>
                  <w:szCs w:val="16"/>
                </w:rPr>
                <w:t>)</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7EFD6417" w14:textId="77777777" w:rsidR="00A62A1B" w:rsidRDefault="00A62A1B">
            <w:pPr>
              <w:snapToGrid w:val="0"/>
              <w:jc w:val="both"/>
              <w:rPr>
                <w:sz w:val="16"/>
                <w:szCs w:val="20"/>
              </w:rPr>
            </w:pPr>
          </w:p>
        </w:tc>
      </w:tr>
      <w:tr w:rsidR="00A62A1B" w14:paraId="29D8A55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C96DF4" w14:textId="77777777" w:rsidR="00A62A1B" w:rsidRDefault="00A62A1B" w:rsidP="00E157CD">
            <w:pPr>
              <w:snapToGrid w:val="0"/>
              <w:jc w:val="both"/>
              <w:rPr>
                <w:sz w:val="16"/>
                <w:szCs w:val="16"/>
              </w:rPr>
            </w:pPr>
            <w:r>
              <w:rPr>
                <w:sz w:val="16"/>
                <w:szCs w:val="16"/>
              </w:rPr>
              <w:t>2.1</w:t>
            </w:r>
            <w:r w:rsidR="00E157CD">
              <w:rPr>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7E8C123D" w14:textId="77777777" w:rsidR="00A62A1B" w:rsidRDefault="006002CD">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UE </w:t>
            </w:r>
            <w:r w:rsidR="00A62A1B">
              <w:rPr>
                <w:rFonts w:ascii="Times New Roman" w:hAnsi="Times New Roman"/>
                <w:sz w:val="16"/>
                <w:szCs w:val="16"/>
                <w:lang w:val="en-US"/>
              </w:rPr>
              <w:t xml:space="preserve">assumption after reception of </w:t>
            </w:r>
            <w:proofErr w:type="spellStart"/>
            <w:r w:rsidR="00A62A1B">
              <w:rPr>
                <w:rFonts w:ascii="Times New Roman" w:hAnsi="Times New Roman"/>
                <w:sz w:val="16"/>
                <w:szCs w:val="16"/>
                <w:lang w:val="en-US"/>
              </w:rPr>
              <w:t>gNB</w:t>
            </w:r>
            <w:proofErr w:type="spellEnd"/>
            <w:r w:rsidR="00A62A1B">
              <w:rPr>
                <w:rFonts w:ascii="Times New Roman" w:hAnsi="Times New Roman"/>
                <w:sz w:val="16"/>
                <w:szCs w:val="16"/>
                <w:lang w:val="en-US"/>
              </w:rPr>
              <w:t xml:space="preserve"> response</w:t>
            </w:r>
          </w:p>
          <w:p w14:paraId="5EA49DE0" w14:textId="77777777" w:rsidR="00A62A1B" w:rsidRDefault="00A62A1B">
            <w:pPr>
              <w:pStyle w:val="afe"/>
              <w:snapToGrid w:val="0"/>
              <w:spacing w:after="0" w:line="240" w:lineRule="auto"/>
              <w:ind w:left="0"/>
              <w:rPr>
                <w:rFonts w:ascii="Times New Roman" w:hAnsi="Times New Roman"/>
                <w:sz w:val="16"/>
                <w:szCs w:val="16"/>
                <w:lang w:val="en-US"/>
              </w:rPr>
            </w:pPr>
          </w:p>
          <w:p w14:paraId="6C4993FB"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1: If a sing TRP declared beam failure</w:t>
            </w:r>
          </w:p>
          <w:p w14:paraId="5DBEFCD1" w14:textId="77777777" w:rsidR="00A62A1B" w:rsidRDefault="00A62A1B">
            <w:pPr>
              <w:pStyle w:val="afe"/>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1.1: update by new beam for failed link</w:t>
            </w:r>
          </w:p>
          <w:p w14:paraId="02F5C8DA" w14:textId="77777777" w:rsidR="00A62A1B" w:rsidRDefault="00A62A1B">
            <w:pPr>
              <w:pStyle w:val="afe"/>
              <w:snapToGrid w:val="0"/>
              <w:spacing w:after="0" w:line="240" w:lineRule="auto"/>
              <w:ind w:left="360"/>
              <w:rPr>
                <w:rFonts w:ascii="Times New Roman" w:hAnsi="Times New Roman"/>
                <w:sz w:val="16"/>
                <w:szCs w:val="16"/>
                <w:lang w:val="en-US"/>
              </w:rPr>
            </w:pPr>
          </w:p>
          <w:p w14:paraId="2A270E64" w14:textId="77777777" w:rsidR="00A62A1B" w:rsidRDefault="00A62A1B">
            <w:pPr>
              <w:pStyle w:val="afe"/>
              <w:snapToGrid w:val="0"/>
              <w:spacing w:after="0" w:line="240" w:lineRule="auto"/>
              <w:ind w:left="0"/>
              <w:rPr>
                <w:rFonts w:ascii="Times New Roman" w:hAnsi="Times New Roman"/>
                <w:sz w:val="16"/>
                <w:szCs w:val="16"/>
                <w:lang w:val="en-US"/>
              </w:rPr>
            </w:pPr>
          </w:p>
          <w:p w14:paraId="375FD8D7"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2: If both TRPs declared beam failure</w:t>
            </w:r>
          </w:p>
          <w:p w14:paraId="730E77A9" w14:textId="77777777" w:rsidR="00A62A1B" w:rsidRDefault="00A62A1B">
            <w:pPr>
              <w:pStyle w:val="afe"/>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2.1: Each TRP is updated by its latest reported new beam (if found)</w:t>
            </w:r>
          </w:p>
          <w:p w14:paraId="0D117A25" w14:textId="77777777" w:rsidR="00A62A1B" w:rsidRDefault="00A62A1B">
            <w:pPr>
              <w:pStyle w:val="afe"/>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2.2: (please specify)</w:t>
            </w:r>
          </w:p>
          <w:p w14:paraId="728798B5" w14:textId="77777777" w:rsidR="00A62A1B" w:rsidRDefault="00A62A1B">
            <w:pPr>
              <w:pStyle w:val="afe"/>
              <w:snapToGrid w:val="0"/>
              <w:spacing w:after="0" w:line="240" w:lineRule="auto"/>
              <w:ind w:left="0"/>
              <w:rPr>
                <w:rFonts w:ascii="Times New Roman" w:hAnsi="Times New Roman"/>
                <w:sz w:val="16"/>
                <w:szCs w:val="16"/>
                <w:lang w:val="en-US"/>
              </w:rPr>
            </w:pPr>
          </w:p>
          <w:p w14:paraId="56FA4B98"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3: update for which channels</w:t>
            </w:r>
          </w:p>
          <w:p w14:paraId="5B32D92A" w14:textId="77777777" w:rsidR="00A62A1B" w:rsidRDefault="00A62A1B">
            <w:pPr>
              <w:pStyle w:val="afe"/>
              <w:numPr>
                <w:ilvl w:val="0"/>
                <w:numId w:val="5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3.1: at least PDCCH/PUCCH</w:t>
            </w:r>
          </w:p>
          <w:p w14:paraId="48C1FD05" w14:textId="77777777" w:rsidR="00A62A1B" w:rsidRDefault="00A62A1B">
            <w:pPr>
              <w:pStyle w:val="afe"/>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147DB6" w14:textId="77777777" w:rsidR="00A62A1B" w:rsidRDefault="00A62A1B">
            <w:pPr>
              <w:snapToGrid w:val="0"/>
              <w:rPr>
                <w:sz w:val="16"/>
                <w:szCs w:val="16"/>
              </w:rPr>
            </w:pPr>
          </w:p>
          <w:p w14:paraId="0E27813E" w14:textId="77777777" w:rsidR="00A62A1B" w:rsidRDefault="00A62A1B">
            <w:pPr>
              <w:snapToGrid w:val="0"/>
              <w:rPr>
                <w:sz w:val="16"/>
                <w:szCs w:val="16"/>
              </w:rPr>
            </w:pPr>
            <w:r>
              <w:rPr>
                <w:sz w:val="16"/>
                <w:szCs w:val="16"/>
              </w:rPr>
              <w:t xml:space="preserve">Issue 1: Option 1.1: </w:t>
            </w:r>
          </w:p>
          <w:p w14:paraId="1C95DE00" w14:textId="77777777" w:rsidR="00A62A1B" w:rsidRDefault="00A62A1B">
            <w:pPr>
              <w:numPr>
                <w:ilvl w:val="0"/>
                <w:numId w:val="56"/>
              </w:numPr>
              <w:snapToGrid w:val="0"/>
              <w:rPr>
                <w:sz w:val="16"/>
                <w:szCs w:val="16"/>
              </w:rPr>
            </w:pPr>
            <w:r>
              <w:rPr>
                <w:sz w:val="16"/>
                <w:szCs w:val="16"/>
              </w:rPr>
              <w:t>Yes: OPPO, Fujitsu, DOCOMO (</w:t>
            </w:r>
            <w:proofErr w:type="spellStart"/>
            <w:r>
              <w:rPr>
                <w:sz w:val="16"/>
                <w:szCs w:val="16"/>
              </w:rPr>
              <w:t>SpCell</w:t>
            </w:r>
            <w:proofErr w:type="spellEnd"/>
            <w:r>
              <w:rPr>
                <w:sz w:val="16"/>
                <w:szCs w:val="16"/>
              </w:rPr>
              <w:t xml:space="preserve"> and </w:t>
            </w:r>
            <w:proofErr w:type="spellStart"/>
            <w:r>
              <w:rPr>
                <w:sz w:val="16"/>
                <w:szCs w:val="16"/>
              </w:rPr>
              <w:t>SCell</w:t>
            </w:r>
            <w:proofErr w:type="spellEnd"/>
            <w:r>
              <w:rPr>
                <w:sz w:val="16"/>
                <w:szCs w:val="16"/>
              </w:rPr>
              <w:t>), CATT</w:t>
            </w:r>
            <w:ins w:id="27" w:author="Wei Wei1 Ling" w:date="2021-01-22T10:57:00Z">
              <w:r w:rsidR="005A0FB0">
                <w:rPr>
                  <w:sz w:val="16"/>
                  <w:szCs w:val="16"/>
                </w:rPr>
                <w:t>, Lenovo/</w:t>
              </w:r>
              <w:proofErr w:type="spellStart"/>
              <w:r w:rsidR="005A0FB0">
                <w:rPr>
                  <w:sz w:val="16"/>
                  <w:szCs w:val="16"/>
                </w:rPr>
                <w:t>MotM</w:t>
              </w:r>
            </w:ins>
            <w:proofErr w:type="spellEnd"/>
          </w:p>
          <w:p w14:paraId="3C725B80" w14:textId="77777777" w:rsidR="00A62A1B" w:rsidRDefault="00A62A1B">
            <w:pPr>
              <w:snapToGrid w:val="0"/>
              <w:rPr>
                <w:sz w:val="16"/>
                <w:szCs w:val="16"/>
              </w:rPr>
            </w:pPr>
          </w:p>
          <w:p w14:paraId="0A2D0B81" w14:textId="77777777" w:rsidR="00A62A1B" w:rsidRDefault="00A62A1B">
            <w:pPr>
              <w:snapToGrid w:val="0"/>
              <w:rPr>
                <w:sz w:val="16"/>
                <w:szCs w:val="16"/>
              </w:rPr>
            </w:pPr>
            <w:r>
              <w:rPr>
                <w:sz w:val="16"/>
                <w:szCs w:val="16"/>
              </w:rPr>
              <w:t xml:space="preserve">Issue 2: Option 2.1: </w:t>
            </w:r>
          </w:p>
          <w:p w14:paraId="7D1F0AB5" w14:textId="77777777" w:rsidR="00A62A1B" w:rsidRDefault="00A62A1B">
            <w:pPr>
              <w:numPr>
                <w:ilvl w:val="0"/>
                <w:numId w:val="56"/>
              </w:numPr>
              <w:snapToGrid w:val="0"/>
              <w:rPr>
                <w:sz w:val="16"/>
                <w:szCs w:val="16"/>
              </w:rPr>
            </w:pPr>
            <w:r>
              <w:rPr>
                <w:sz w:val="16"/>
                <w:szCs w:val="16"/>
              </w:rPr>
              <w:t>Yes: OPPO, Fujitsu, Apple, CATT</w:t>
            </w:r>
          </w:p>
          <w:p w14:paraId="2AEAC076" w14:textId="77777777" w:rsidR="00A62A1B" w:rsidRDefault="00A62A1B">
            <w:pPr>
              <w:numPr>
                <w:ilvl w:val="0"/>
                <w:numId w:val="56"/>
              </w:numPr>
              <w:snapToGrid w:val="0"/>
              <w:rPr>
                <w:sz w:val="16"/>
                <w:szCs w:val="16"/>
              </w:rPr>
            </w:pPr>
            <w:r>
              <w:rPr>
                <w:sz w:val="16"/>
                <w:szCs w:val="16"/>
              </w:rPr>
              <w:t xml:space="preserve">No: </w:t>
            </w:r>
          </w:p>
          <w:p w14:paraId="0AE62857" w14:textId="77777777" w:rsidR="00A62A1B" w:rsidRDefault="00A62A1B">
            <w:pPr>
              <w:snapToGrid w:val="0"/>
              <w:rPr>
                <w:sz w:val="16"/>
                <w:szCs w:val="16"/>
              </w:rPr>
            </w:pPr>
          </w:p>
          <w:p w14:paraId="3AA6514C" w14:textId="77777777" w:rsidR="00A62A1B" w:rsidRDefault="00A62A1B">
            <w:pPr>
              <w:snapToGrid w:val="0"/>
              <w:rPr>
                <w:sz w:val="16"/>
                <w:szCs w:val="16"/>
              </w:rPr>
            </w:pPr>
            <w:r>
              <w:rPr>
                <w:sz w:val="16"/>
                <w:szCs w:val="16"/>
              </w:rPr>
              <w:t xml:space="preserve">Issue 2: Option 2.2: </w:t>
            </w:r>
          </w:p>
          <w:p w14:paraId="19899339" w14:textId="03FD69CA" w:rsidR="00A62A1B" w:rsidRDefault="00A62A1B">
            <w:pPr>
              <w:numPr>
                <w:ilvl w:val="0"/>
                <w:numId w:val="57"/>
              </w:numPr>
              <w:snapToGrid w:val="0"/>
              <w:rPr>
                <w:sz w:val="16"/>
                <w:szCs w:val="16"/>
              </w:rPr>
            </w:pPr>
            <w:r>
              <w:rPr>
                <w:sz w:val="16"/>
                <w:szCs w:val="16"/>
              </w:rPr>
              <w:t>Yes:</w:t>
            </w:r>
            <w:ins w:id="28" w:author="wangj" w:date="2021-01-22T17:49:00Z">
              <w:r w:rsidR="00DC5B48">
                <w:rPr>
                  <w:sz w:val="16"/>
                  <w:szCs w:val="16"/>
                </w:rPr>
                <w:t xml:space="preserve"> DOCOMO (</w:t>
              </w:r>
              <w:r w:rsidR="00574D44">
                <w:rPr>
                  <w:sz w:val="16"/>
                  <w:szCs w:val="16"/>
                </w:rPr>
                <w:t xml:space="preserve">For a </w:t>
              </w:r>
              <w:proofErr w:type="spellStart"/>
              <w:r w:rsidR="00574D44">
                <w:rPr>
                  <w:sz w:val="16"/>
                  <w:szCs w:val="16"/>
                </w:rPr>
                <w:t>SCell</w:t>
              </w:r>
            </w:ins>
            <w:proofErr w:type="spellEnd"/>
            <w:ins w:id="29" w:author="wangj" w:date="2021-01-22T19:26:00Z">
              <w:r w:rsidR="00B35C70">
                <w:rPr>
                  <w:sz w:val="16"/>
                  <w:szCs w:val="16"/>
                </w:rPr>
                <w:t xml:space="preserve"> with b</w:t>
              </w:r>
            </w:ins>
            <w:ins w:id="30" w:author="wangj" w:date="2021-01-22T19:25:00Z">
              <w:r w:rsidR="00B35C70">
                <w:rPr>
                  <w:sz w:val="16"/>
                  <w:szCs w:val="16"/>
                </w:rPr>
                <w:t>oth TRPs beam failure,</w:t>
              </w:r>
            </w:ins>
            <w:ins w:id="31" w:author="wangj" w:date="2021-01-22T19:38:00Z">
              <w:r w:rsidR="00D62648">
                <w:rPr>
                  <w:sz w:val="16"/>
                  <w:szCs w:val="16"/>
                </w:rPr>
                <w:t xml:space="preserve"> only a new beam is reported for the </w:t>
              </w:r>
              <w:proofErr w:type="spellStart"/>
              <w:r w:rsidR="00D62648">
                <w:rPr>
                  <w:sz w:val="16"/>
                  <w:szCs w:val="16"/>
                </w:rPr>
                <w:t>SCell</w:t>
              </w:r>
              <w:proofErr w:type="spellEnd"/>
              <w:r w:rsidR="00D62648">
                <w:rPr>
                  <w:sz w:val="16"/>
                  <w:szCs w:val="16"/>
                </w:rPr>
                <w:t xml:space="preserve"> in the MAC CE, and</w:t>
              </w:r>
            </w:ins>
            <w:ins w:id="32" w:author="wangj" w:date="2021-01-22T19:26:00Z">
              <w:r w:rsidR="00B35C70">
                <w:rPr>
                  <w:sz w:val="16"/>
                  <w:szCs w:val="16"/>
                </w:rPr>
                <w:t xml:space="preserve"> </w:t>
              </w:r>
            </w:ins>
            <w:ins w:id="33" w:author="wangj" w:date="2021-01-22T19:27:00Z">
              <w:r w:rsidR="00694264">
                <w:rPr>
                  <w:sz w:val="16"/>
                  <w:szCs w:val="16"/>
                </w:rPr>
                <w:t xml:space="preserve">the new </w:t>
              </w:r>
            </w:ins>
            <w:ins w:id="34" w:author="wangj" w:date="2021-01-22T19:38:00Z">
              <w:r w:rsidR="00011E98">
                <w:rPr>
                  <w:sz w:val="16"/>
                  <w:szCs w:val="16"/>
                </w:rPr>
                <w:t>beam</w:t>
              </w:r>
            </w:ins>
            <w:ins w:id="35" w:author="wangj" w:date="2021-01-22T19:27:00Z">
              <w:r w:rsidR="00694264">
                <w:rPr>
                  <w:sz w:val="16"/>
                  <w:szCs w:val="16"/>
                </w:rPr>
                <w:t xml:space="preserve"> is </w:t>
              </w:r>
              <w:r w:rsidR="00694264" w:rsidRPr="00694264">
                <w:rPr>
                  <w:sz w:val="16"/>
                  <w:szCs w:val="16"/>
                </w:rPr>
                <w:t xml:space="preserve">applied to the failed serving cell, or applied to </w:t>
              </w:r>
            </w:ins>
            <w:ins w:id="36" w:author="wangj" w:date="2021-01-22T19:39:00Z">
              <w:r w:rsidR="006230EA">
                <w:rPr>
                  <w:sz w:val="16"/>
                  <w:szCs w:val="16"/>
                </w:rPr>
                <w:t>the first</w:t>
              </w:r>
            </w:ins>
            <w:ins w:id="37" w:author="wangj" w:date="2021-01-22T19:27:00Z">
              <w:r w:rsidR="00694264" w:rsidRPr="00694264">
                <w:rPr>
                  <w:sz w:val="16"/>
                  <w:szCs w:val="16"/>
                </w:rPr>
                <w:t xml:space="preserve"> TRP only</w:t>
              </w:r>
            </w:ins>
            <w:ins w:id="38" w:author="wangj" w:date="2021-01-22T17:49:00Z">
              <w:r w:rsidR="00DC5B48">
                <w:rPr>
                  <w:sz w:val="16"/>
                  <w:szCs w:val="16"/>
                </w:rPr>
                <w:t>)</w:t>
              </w:r>
            </w:ins>
          </w:p>
          <w:p w14:paraId="4DE1B78A" w14:textId="77777777" w:rsidR="00A62A1B" w:rsidRDefault="00A62A1B">
            <w:pPr>
              <w:numPr>
                <w:ilvl w:val="0"/>
                <w:numId w:val="57"/>
              </w:numPr>
              <w:snapToGrid w:val="0"/>
              <w:rPr>
                <w:sz w:val="16"/>
                <w:szCs w:val="16"/>
              </w:rPr>
            </w:pPr>
            <w:r>
              <w:rPr>
                <w:sz w:val="16"/>
                <w:szCs w:val="16"/>
              </w:rPr>
              <w:t xml:space="preserve">No: </w:t>
            </w:r>
          </w:p>
          <w:p w14:paraId="674B0E0F" w14:textId="77777777" w:rsidR="00A62A1B" w:rsidRDefault="00A62A1B">
            <w:pPr>
              <w:snapToGrid w:val="0"/>
              <w:rPr>
                <w:sz w:val="16"/>
                <w:szCs w:val="16"/>
              </w:rPr>
            </w:pPr>
          </w:p>
          <w:p w14:paraId="456748FD" w14:textId="77777777" w:rsidR="00A62A1B" w:rsidRDefault="00A62A1B">
            <w:pPr>
              <w:snapToGrid w:val="0"/>
              <w:rPr>
                <w:sz w:val="16"/>
                <w:szCs w:val="16"/>
              </w:rPr>
            </w:pPr>
            <w:r>
              <w:rPr>
                <w:sz w:val="16"/>
                <w:szCs w:val="16"/>
              </w:rPr>
              <w:t xml:space="preserve">Issue 3: option 3.1: </w:t>
            </w:r>
          </w:p>
          <w:p w14:paraId="2667EF33" w14:textId="50D4DA3C" w:rsidR="00A62A1B" w:rsidRDefault="00A62A1B">
            <w:pPr>
              <w:numPr>
                <w:ilvl w:val="0"/>
                <w:numId w:val="58"/>
              </w:numPr>
              <w:snapToGrid w:val="0"/>
              <w:rPr>
                <w:sz w:val="16"/>
                <w:szCs w:val="16"/>
              </w:rPr>
            </w:pPr>
            <w:r>
              <w:rPr>
                <w:sz w:val="16"/>
                <w:szCs w:val="16"/>
              </w:rPr>
              <w:lastRenderedPageBreak/>
              <w:t>Yes: Qualcomm, OPPO (association between PUCCH and BFD-RS set)</w:t>
            </w:r>
            <w:ins w:id="39" w:author="Wei Wei1 Ling" w:date="2021-01-22T10:57:00Z">
              <w:r w:rsidR="005A0FB0">
                <w:rPr>
                  <w:sz w:val="16"/>
                  <w:szCs w:val="16"/>
                </w:rPr>
                <w:t>, Lenovo/</w:t>
              </w:r>
              <w:proofErr w:type="spellStart"/>
              <w:r w:rsidR="005A0FB0">
                <w:rPr>
                  <w:sz w:val="16"/>
                  <w:szCs w:val="16"/>
                </w:rPr>
                <w:t>MotM</w:t>
              </w:r>
            </w:ins>
            <w:proofErr w:type="spellEnd"/>
            <w:ins w:id="40" w:author="wangj" w:date="2021-01-22T19:39:00Z">
              <w:r w:rsidR="006230EA">
                <w:rPr>
                  <w:sz w:val="16"/>
                  <w:szCs w:val="16"/>
                </w:rPr>
                <w:t>, DOCOMO</w:t>
              </w:r>
              <w:r w:rsidR="006230EA" w:rsidRPr="006230EA">
                <w:rPr>
                  <w:sz w:val="16"/>
                  <w:szCs w:val="16"/>
                </w:rPr>
                <w:t xml:space="preserve"> (association between PUCCH and BFD-RS set)</w:t>
              </w:r>
            </w:ins>
          </w:p>
          <w:p w14:paraId="7C503078" w14:textId="77777777" w:rsidR="00A62A1B" w:rsidRDefault="00A62A1B">
            <w:pPr>
              <w:snapToGrid w:val="0"/>
              <w:rPr>
                <w:sz w:val="16"/>
                <w:szCs w:val="16"/>
              </w:rPr>
            </w:pPr>
          </w:p>
          <w:p w14:paraId="2B606D99" w14:textId="77777777" w:rsidR="00A62A1B" w:rsidRDefault="00A62A1B">
            <w:pPr>
              <w:snapToGrid w:val="0"/>
              <w:rPr>
                <w:sz w:val="16"/>
                <w:szCs w:val="16"/>
              </w:rPr>
            </w:pPr>
          </w:p>
          <w:p w14:paraId="2D593FC1"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3EF994B" w14:textId="77777777" w:rsidR="00A62A1B" w:rsidRDefault="00A62A1B">
            <w:pPr>
              <w:snapToGrid w:val="0"/>
              <w:jc w:val="both"/>
              <w:rPr>
                <w:sz w:val="16"/>
                <w:szCs w:val="20"/>
              </w:rPr>
            </w:pPr>
          </w:p>
        </w:tc>
      </w:tr>
      <w:tr w:rsidR="00A62A1B" w14:paraId="409A51A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tcPr>
          <w:p w14:paraId="774BE54D" w14:textId="77777777" w:rsidR="00A62A1B" w:rsidRDefault="00A62A1B">
            <w:pPr>
              <w:snapToGrid w:val="0"/>
              <w:jc w:val="both"/>
              <w:rPr>
                <w:sz w:val="16"/>
                <w:szCs w:val="16"/>
              </w:rPr>
            </w:pP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A8ADFD" w14:textId="77777777" w:rsidR="00A62A1B" w:rsidRDefault="00A62A1B">
            <w:pPr>
              <w:pStyle w:val="afe"/>
              <w:snapToGrid w:val="0"/>
              <w:spacing w:after="0" w:line="240" w:lineRule="auto"/>
              <w:ind w:left="0"/>
              <w:rPr>
                <w:rFonts w:ascii="Times New Roman" w:hAnsi="Times New Roman"/>
                <w:sz w:val="18"/>
                <w:szCs w:val="20"/>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232795DC" w14:textId="77777777" w:rsidR="00A62A1B" w:rsidRDefault="00A62A1B">
            <w:pPr>
              <w:snapToGrid w:val="0"/>
              <w:rPr>
                <w:sz w:val="18"/>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ACCF52" w14:textId="77777777" w:rsidR="00A62A1B" w:rsidRDefault="00A62A1B">
            <w:pPr>
              <w:snapToGrid w:val="0"/>
              <w:jc w:val="both"/>
              <w:rPr>
                <w:sz w:val="16"/>
                <w:szCs w:val="20"/>
              </w:rPr>
            </w:pPr>
          </w:p>
        </w:tc>
      </w:tr>
    </w:tbl>
    <w:p w14:paraId="7B3C78B1" w14:textId="77777777" w:rsidR="00A62A1B" w:rsidRDefault="00A62A1B" w:rsidP="00A62A1B">
      <w:pPr>
        <w:snapToGrid w:val="0"/>
        <w:jc w:val="both"/>
        <w:rPr>
          <w:b/>
          <w:szCs w:val="20"/>
          <w:highlight w:val="yellow"/>
          <w:u w:val="single"/>
        </w:rPr>
      </w:pPr>
    </w:p>
    <w:p w14:paraId="59EF2180" w14:textId="77777777" w:rsidR="00A62A1B" w:rsidRDefault="00A62A1B" w:rsidP="00A62A1B">
      <w:pPr>
        <w:snapToGrid w:val="0"/>
        <w:jc w:val="both"/>
        <w:rPr>
          <w:szCs w:val="20"/>
        </w:rPr>
      </w:pPr>
      <w:r>
        <w:rPr>
          <w:b/>
          <w:szCs w:val="20"/>
          <w:highlight w:val="yellow"/>
          <w:u w:val="single"/>
        </w:rPr>
        <w:t>Proposal 2.1</w:t>
      </w:r>
      <w:r>
        <w:rPr>
          <w:szCs w:val="20"/>
          <w:highlight w:val="yellow"/>
        </w:rPr>
        <w:t xml:space="preserve">: </w:t>
      </w:r>
      <w:r>
        <w:rPr>
          <w:szCs w:val="20"/>
        </w:rPr>
        <w:t>For M-TRP BFR</w:t>
      </w:r>
    </w:p>
    <w:p w14:paraId="45E50770" w14:textId="77777777" w:rsidR="00A62A1B" w:rsidRDefault="00A62A1B" w:rsidP="00A62A1B">
      <w:pPr>
        <w:numPr>
          <w:ilvl w:val="0"/>
          <w:numId w:val="58"/>
        </w:numPr>
        <w:snapToGrid w:val="0"/>
        <w:jc w:val="both"/>
        <w:rPr>
          <w:szCs w:val="20"/>
        </w:rPr>
      </w:pPr>
      <w:r>
        <w:rPr>
          <w:szCs w:val="20"/>
        </w:rPr>
        <w:t>Support 2 BFD-RS sets per BWP, and up to 2 resources per BFD-RS set</w:t>
      </w:r>
    </w:p>
    <w:p w14:paraId="7E5B28A7" w14:textId="77777777" w:rsidR="00A62A1B" w:rsidRDefault="00A62A1B" w:rsidP="00A62A1B">
      <w:pPr>
        <w:numPr>
          <w:ilvl w:val="1"/>
          <w:numId w:val="58"/>
        </w:numPr>
        <w:snapToGrid w:val="0"/>
        <w:jc w:val="both"/>
        <w:rPr>
          <w:szCs w:val="20"/>
        </w:rPr>
      </w:pPr>
      <w:r>
        <w:rPr>
          <w:szCs w:val="20"/>
        </w:rPr>
        <w:t>FFS other values</w:t>
      </w:r>
    </w:p>
    <w:p w14:paraId="0A338E20" w14:textId="77777777" w:rsidR="00A62A1B" w:rsidRDefault="00A62A1B" w:rsidP="00A62A1B">
      <w:pPr>
        <w:numPr>
          <w:ilvl w:val="0"/>
          <w:numId w:val="58"/>
        </w:numPr>
        <w:snapToGrid w:val="0"/>
        <w:jc w:val="both"/>
        <w:rPr>
          <w:szCs w:val="20"/>
        </w:rPr>
      </w:pPr>
      <w:r>
        <w:rPr>
          <w:szCs w:val="20"/>
        </w:rPr>
        <w:t xml:space="preserve">FFS: </w:t>
      </w:r>
      <w:r>
        <w:rPr>
          <w:szCs w:val="20"/>
          <w:lang w:val="en-GB" w:eastAsia="ko-KR"/>
        </w:rPr>
        <w:t>number of BFD RSs across all BFD-RS sets per DL BWP</w:t>
      </w:r>
    </w:p>
    <w:p w14:paraId="76E0140C" w14:textId="77777777" w:rsidR="00A62A1B" w:rsidRDefault="00A62A1B" w:rsidP="00A62A1B">
      <w:pPr>
        <w:snapToGrid w:val="0"/>
        <w:jc w:val="both"/>
        <w:rPr>
          <w:szCs w:val="20"/>
        </w:rPr>
      </w:pPr>
    </w:p>
    <w:p w14:paraId="0D6E19EE" w14:textId="77777777" w:rsidR="00A62A1B" w:rsidRDefault="00A62A1B" w:rsidP="00A62A1B">
      <w:pPr>
        <w:snapToGrid w:val="0"/>
        <w:jc w:val="both"/>
        <w:rPr>
          <w:b/>
          <w:szCs w:val="20"/>
          <w:highlight w:val="yellow"/>
          <w:u w:val="single"/>
        </w:rPr>
      </w:pPr>
    </w:p>
    <w:p w14:paraId="53E585D1" w14:textId="77777777" w:rsidR="00A62A1B" w:rsidRDefault="00A62A1B" w:rsidP="00A62A1B">
      <w:pPr>
        <w:snapToGrid w:val="0"/>
        <w:jc w:val="both"/>
        <w:rPr>
          <w:szCs w:val="20"/>
        </w:rPr>
      </w:pPr>
      <w:r>
        <w:rPr>
          <w:b/>
          <w:szCs w:val="20"/>
          <w:highlight w:val="yellow"/>
          <w:u w:val="single"/>
        </w:rPr>
        <w:t>Proposal 2.2</w:t>
      </w:r>
      <w:r>
        <w:rPr>
          <w:szCs w:val="20"/>
          <w:highlight w:val="yellow"/>
        </w:rPr>
        <w:t xml:space="preserve">: </w:t>
      </w:r>
      <w:r>
        <w:rPr>
          <w:szCs w:val="20"/>
        </w:rPr>
        <w:t>BFD-RS configuration</w:t>
      </w:r>
    </w:p>
    <w:p w14:paraId="274B9245" w14:textId="77777777" w:rsidR="00A62A1B" w:rsidRDefault="00A62A1B" w:rsidP="00A62A1B">
      <w:pPr>
        <w:numPr>
          <w:ilvl w:val="0"/>
          <w:numId w:val="58"/>
        </w:numPr>
        <w:snapToGrid w:val="0"/>
        <w:jc w:val="both"/>
        <w:rPr>
          <w:szCs w:val="20"/>
        </w:rPr>
      </w:pPr>
      <w:r>
        <w:rPr>
          <w:szCs w:val="20"/>
        </w:rPr>
        <w:t xml:space="preserve">Support explicit RRC configuration of BFD-RS </w:t>
      </w:r>
      <w:proofErr w:type="gramStart"/>
      <w:r>
        <w:rPr>
          <w:szCs w:val="20"/>
        </w:rPr>
        <w:t>set,  for</w:t>
      </w:r>
      <w:proofErr w:type="gramEnd"/>
      <w:r>
        <w:rPr>
          <w:szCs w:val="20"/>
        </w:rPr>
        <w:t xml:space="preserve"> both S-DCI and M-DCI </w:t>
      </w:r>
    </w:p>
    <w:p w14:paraId="193737C3" w14:textId="77777777" w:rsidR="00A62A1B" w:rsidRDefault="00A62A1B" w:rsidP="00A62A1B">
      <w:pPr>
        <w:numPr>
          <w:ilvl w:val="0"/>
          <w:numId w:val="58"/>
        </w:numPr>
        <w:snapToGrid w:val="0"/>
        <w:jc w:val="both"/>
        <w:rPr>
          <w:szCs w:val="20"/>
        </w:rPr>
      </w:pPr>
      <w:r>
        <w:rPr>
          <w:szCs w:val="20"/>
        </w:rPr>
        <w:t>Support implicit configuration of BFD-RS set</w:t>
      </w:r>
    </w:p>
    <w:p w14:paraId="7662ED62" w14:textId="77777777" w:rsidR="00A62A1B" w:rsidRDefault="00A62A1B" w:rsidP="00A62A1B">
      <w:pPr>
        <w:numPr>
          <w:ilvl w:val="1"/>
          <w:numId w:val="58"/>
        </w:numPr>
        <w:snapToGrid w:val="0"/>
        <w:jc w:val="both"/>
        <w:rPr>
          <w:szCs w:val="20"/>
        </w:rPr>
      </w:pPr>
      <w:r>
        <w:rPr>
          <w:szCs w:val="20"/>
        </w:rPr>
        <w:t>If all CORESETs in a BWP are configured with one TCI</w:t>
      </w:r>
    </w:p>
    <w:p w14:paraId="4C39B59F" w14:textId="77777777" w:rsidR="00A62A1B" w:rsidRDefault="00A62A1B" w:rsidP="00A62A1B">
      <w:pPr>
        <w:numPr>
          <w:ilvl w:val="2"/>
          <w:numId w:val="58"/>
        </w:numPr>
        <w:snapToGrid w:val="0"/>
        <w:jc w:val="both"/>
        <w:rPr>
          <w:szCs w:val="20"/>
        </w:rPr>
      </w:pPr>
      <w:r>
        <w:rPr>
          <w:szCs w:val="20"/>
        </w:rPr>
        <w:t>BFD-RS set k (k = 0, 1 …) is based on TCI state of CORESETs in CORESET subset k (k = 0, 1...)</w:t>
      </w:r>
    </w:p>
    <w:p w14:paraId="5CF979B0" w14:textId="77777777" w:rsidR="00A62A1B" w:rsidRDefault="00A62A1B" w:rsidP="00A62A1B">
      <w:pPr>
        <w:numPr>
          <w:ilvl w:val="2"/>
          <w:numId w:val="58"/>
        </w:numPr>
        <w:snapToGrid w:val="0"/>
        <w:jc w:val="both"/>
        <w:rPr>
          <w:szCs w:val="20"/>
        </w:rPr>
      </w:pPr>
      <w:r>
        <w:rPr>
          <w:szCs w:val="20"/>
        </w:rPr>
        <w:t xml:space="preserve">For M-DCI, CORESET subset k consists of CORESETs with </w:t>
      </w:r>
      <w:proofErr w:type="spellStart"/>
      <w:r>
        <w:rPr>
          <w:i/>
          <w:szCs w:val="20"/>
        </w:rPr>
        <w:t>CORESETPoolIndex</w:t>
      </w:r>
      <w:proofErr w:type="spellEnd"/>
      <w:r>
        <w:rPr>
          <w:i/>
          <w:szCs w:val="20"/>
        </w:rPr>
        <w:t xml:space="preserve"> = k</w:t>
      </w:r>
    </w:p>
    <w:p w14:paraId="69BE487A" w14:textId="77777777" w:rsidR="00A62A1B" w:rsidRDefault="00A62A1B" w:rsidP="00A62A1B">
      <w:pPr>
        <w:numPr>
          <w:ilvl w:val="2"/>
          <w:numId w:val="58"/>
        </w:numPr>
        <w:snapToGrid w:val="0"/>
        <w:jc w:val="both"/>
        <w:rPr>
          <w:szCs w:val="20"/>
        </w:rPr>
      </w:pPr>
      <w:r>
        <w:rPr>
          <w:szCs w:val="20"/>
        </w:rPr>
        <w:t>FFS: whether/how to support implicit configuration for S-DCI</w:t>
      </w:r>
    </w:p>
    <w:p w14:paraId="43EF4D9B" w14:textId="77777777" w:rsidR="00A62A1B" w:rsidRDefault="00A62A1B" w:rsidP="00A62A1B">
      <w:pPr>
        <w:numPr>
          <w:ilvl w:val="1"/>
          <w:numId w:val="58"/>
        </w:numPr>
        <w:snapToGrid w:val="0"/>
        <w:jc w:val="both"/>
        <w:rPr>
          <w:szCs w:val="20"/>
        </w:rPr>
      </w:pPr>
      <w:r>
        <w:rPr>
          <w:szCs w:val="20"/>
        </w:rPr>
        <w:t>FFS: if at least one CORESET is configured with multiple TCI states</w:t>
      </w:r>
    </w:p>
    <w:p w14:paraId="4E81129E" w14:textId="77777777" w:rsidR="00A62A1B" w:rsidRDefault="00A62A1B" w:rsidP="00A62A1B">
      <w:pPr>
        <w:snapToGrid w:val="0"/>
        <w:ind w:left="360"/>
        <w:jc w:val="both"/>
        <w:rPr>
          <w:szCs w:val="20"/>
        </w:rPr>
      </w:pPr>
    </w:p>
    <w:p w14:paraId="48B41309" w14:textId="77777777" w:rsidR="00A62A1B" w:rsidRDefault="00A62A1B" w:rsidP="00A62A1B">
      <w:pPr>
        <w:snapToGrid w:val="0"/>
        <w:jc w:val="both"/>
        <w:rPr>
          <w:szCs w:val="20"/>
        </w:rPr>
      </w:pPr>
      <w:r>
        <w:rPr>
          <w:b/>
          <w:szCs w:val="20"/>
          <w:highlight w:val="yellow"/>
          <w:u w:val="single"/>
        </w:rPr>
        <w:t>Proposal 2.3</w:t>
      </w:r>
      <w:r>
        <w:rPr>
          <w:szCs w:val="20"/>
          <w:highlight w:val="yellow"/>
        </w:rPr>
        <w:t xml:space="preserve">: </w:t>
      </w:r>
    </w:p>
    <w:p w14:paraId="3F4B1FBB" w14:textId="77777777" w:rsidR="00A62A1B" w:rsidRDefault="00A62A1B" w:rsidP="00A62A1B">
      <w:pPr>
        <w:numPr>
          <w:ilvl w:val="0"/>
          <w:numId w:val="58"/>
        </w:numPr>
        <w:snapToGrid w:val="0"/>
        <w:ind w:left="540"/>
        <w:jc w:val="both"/>
        <w:rPr>
          <w:szCs w:val="20"/>
        </w:rPr>
      </w:pPr>
      <w:r>
        <w:rPr>
          <w:szCs w:val="20"/>
        </w:rPr>
        <w:t xml:space="preserve">Support 1-to-1 association between BFD-RS set and NBI-RS set with the same set ID k (k = 0, 1...). </w:t>
      </w:r>
    </w:p>
    <w:p w14:paraId="400D0C25" w14:textId="77777777" w:rsidR="00A62A1B" w:rsidRDefault="00A62A1B" w:rsidP="00A62A1B">
      <w:pPr>
        <w:snapToGrid w:val="0"/>
        <w:jc w:val="both"/>
        <w:rPr>
          <w:szCs w:val="20"/>
        </w:rPr>
      </w:pPr>
    </w:p>
    <w:p w14:paraId="4F97BEA8" w14:textId="77777777" w:rsidR="00A62A1B" w:rsidRDefault="00A62A1B" w:rsidP="00A62A1B">
      <w:pPr>
        <w:snapToGrid w:val="0"/>
        <w:jc w:val="both"/>
        <w:rPr>
          <w:szCs w:val="20"/>
        </w:rPr>
      </w:pPr>
      <w:r>
        <w:rPr>
          <w:b/>
          <w:szCs w:val="20"/>
          <w:highlight w:val="yellow"/>
          <w:u w:val="single"/>
        </w:rPr>
        <w:t>Proposal 2.4</w:t>
      </w:r>
      <w:r>
        <w:rPr>
          <w:szCs w:val="20"/>
          <w:highlight w:val="yellow"/>
        </w:rPr>
        <w:t xml:space="preserve">: </w:t>
      </w:r>
      <w:r>
        <w:rPr>
          <w:szCs w:val="20"/>
        </w:rPr>
        <w:t xml:space="preserve"> BFRQ</w:t>
      </w:r>
    </w:p>
    <w:p w14:paraId="0B7A1D5C" w14:textId="77777777" w:rsidR="00A62A1B" w:rsidRDefault="00A62A1B" w:rsidP="00A62A1B">
      <w:pPr>
        <w:numPr>
          <w:ilvl w:val="0"/>
          <w:numId w:val="59"/>
        </w:numPr>
        <w:snapToGrid w:val="0"/>
        <w:jc w:val="both"/>
        <w:rPr>
          <w:szCs w:val="20"/>
        </w:rPr>
      </w:pPr>
      <w:r>
        <w:rPr>
          <w:szCs w:val="20"/>
        </w:rPr>
        <w:t>Support configuration of up to 2 PUCCH-SR resources in a cell group, each configured with a single UL spatial filter</w:t>
      </w:r>
    </w:p>
    <w:p w14:paraId="66C4FC3B" w14:textId="77777777" w:rsidR="00A62A1B" w:rsidRDefault="00A62A1B" w:rsidP="00A62A1B">
      <w:pPr>
        <w:numPr>
          <w:ilvl w:val="1"/>
          <w:numId w:val="59"/>
        </w:numPr>
        <w:snapToGrid w:val="0"/>
        <w:jc w:val="both"/>
        <w:rPr>
          <w:szCs w:val="20"/>
        </w:rPr>
      </w:pPr>
      <w:r>
        <w:rPr>
          <w:szCs w:val="20"/>
        </w:rPr>
        <w:t>If a single TRP fails, a single PUCCH-SR resource is selected for beam failure event report</w:t>
      </w:r>
    </w:p>
    <w:p w14:paraId="2E0D4AE9" w14:textId="77777777" w:rsidR="00A62A1B" w:rsidRDefault="00A62A1B" w:rsidP="00A62A1B">
      <w:pPr>
        <w:numPr>
          <w:ilvl w:val="2"/>
          <w:numId w:val="59"/>
        </w:numPr>
        <w:snapToGrid w:val="0"/>
        <w:jc w:val="both"/>
        <w:rPr>
          <w:szCs w:val="20"/>
        </w:rPr>
      </w:pPr>
      <w:r>
        <w:rPr>
          <w:szCs w:val="20"/>
        </w:rPr>
        <w:t>FFS: criterion for PUCCH-SR resource selection for beam failure event feedback</w:t>
      </w:r>
    </w:p>
    <w:p w14:paraId="4EFFA090" w14:textId="77777777" w:rsidR="00A62A1B" w:rsidRDefault="00A62A1B" w:rsidP="00A62A1B">
      <w:pPr>
        <w:numPr>
          <w:ilvl w:val="1"/>
          <w:numId w:val="59"/>
        </w:numPr>
        <w:snapToGrid w:val="0"/>
        <w:jc w:val="both"/>
        <w:rPr>
          <w:szCs w:val="20"/>
        </w:rPr>
      </w:pPr>
      <w:r>
        <w:rPr>
          <w:szCs w:val="20"/>
        </w:rPr>
        <w:t xml:space="preserve">FFS: beam failure event report when more than one TRP fail </w:t>
      </w:r>
    </w:p>
    <w:p w14:paraId="3FBF9EF0" w14:textId="77777777" w:rsidR="00A62A1B" w:rsidRDefault="00A62A1B" w:rsidP="00A62A1B">
      <w:pPr>
        <w:numPr>
          <w:ilvl w:val="0"/>
          <w:numId w:val="59"/>
        </w:numPr>
        <w:snapToGrid w:val="0"/>
        <w:jc w:val="both"/>
        <w:rPr>
          <w:szCs w:val="20"/>
        </w:rPr>
      </w:pPr>
      <w:r>
        <w:rPr>
          <w:szCs w:val="20"/>
        </w:rPr>
        <w:t>Support BFRQ MAC-CE that can convey information of at least failed CC indices, and one new candidate beam per failed TRP/CC (if found)</w:t>
      </w:r>
    </w:p>
    <w:p w14:paraId="354122DF" w14:textId="77777777" w:rsidR="00A62A1B" w:rsidRDefault="00A62A1B" w:rsidP="00A62A1B">
      <w:pPr>
        <w:numPr>
          <w:ilvl w:val="1"/>
          <w:numId w:val="59"/>
        </w:numPr>
        <w:snapToGrid w:val="0"/>
        <w:jc w:val="both"/>
        <w:rPr>
          <w:szCs w:val="20"/>
        </w:rPr>
      </w:pPr>
      <w:r>
        <w:rPr>
          <w:szCs w:val="20"/>
        </w:rPr>
        <w:t xml:space="preserve">Support at least the case of one TRP failure </w:t>
      </w:r>
    </w:p>
    <w:p w14:paraId="1EE39C01" w14:textId="77777777" w:rsidR="00A62A1B" w:rsidRDefault="00A62A1B" w:rsidP="00A62A1B">
      <w:pPr>
        <w:numPr>
          <w:ilvl w:val="2"/>
          <w:numId w:val="59"/>
        </w:numPr>
        <w:snapToGrid w:val="0"/>
        <w:jc w:val="both"/>
        <w:rPr>
          <w:szCs w:val="20"/>
        </w:rPr>
      </w:pPr>
      <w:r>
        <w:rPr>
          <w:szCs w:val="20"/>
        </w:rPr>
        <w:t>FFS: whether information of failed TRP(s) is conveyed in the MAC-CE</w:t>
      </w:r>
    </w:p>
    <w:p w14:paraId="1CE4A7C9" w14:textId="77777777" w:rsidR="00A62A1B" w:rsidRDefault="00A62A1B" w:rsidP="00A62A1B">
      <w:pPr>
        <w:numPr>
          <w:ilvl w:val="2"/>
          <w:numId w:val="59"/>
        </w:numPr>
        <w:snapToGrid w:val="0"/>
        <w:jc w:val="both"/>
        <w:rPr>
          <w:szCs w:val="20"/>
        </w:rPr>
      </w:pPr>
      <w:r>
        <w:rPr>
          <w:szCs w:val="20"/>
        </w:rPr>
        <w:t xml:space="preserve">FFS: whether/how to support the case of more than one TRP failure </w:t>
      </w:r>
    </w:p>
    <w:p w14:paraId="0B058032" w14:textId="77777777" w:rsidR="00A62A1B" w:rsidRDefault="00A62A1B" w:rsidP="00A62A1B">
      <w:pPr>
        <w:snapToGrid w:val="0"/>
        <w:jc w:val="both"/>
        <w:rPr>
          <w:b/>
          <w:szCs w:val="20"/>
          <w:highlight w:val="yellow"/>
          <w:u w:val="single"/>
        </w:rPr>
      </w:pPr>
    </w:p>
    <w:p w14:paraId="6D13BE27" w14:textId="77777777" w:rsidR="00A62A1B" w:rsidRDefault="00A62A1B" w:rsidP="00A62A1B">
      <w:pPr>
        <w:snapToGrid w:val="0"/>
        <w:jc w:val="both"/>
        <w:rPr>
          <w:szCs w:val="20"/>
        </w:rPr>
      </w:pPr>
      <w:r>
        <w:rPr>
          <w:b/>
          <w:szCs w:val="20"/>
          <w:highlight w:val="yellow"/>
          <w:u w:val="single"/>
        </w:rPr>
        <w:t>Proposal 2.5</w:t>
      </w:r>
      <w:r>
        <w:rPr>
          <w:szCs w:val="20"/>
          <w:highlight w:val="yellow"/>
        </w:rPr>
        <w:t xml:space="preserve">: </w:t>
      </w:r>
      <w:proofErr w:type="spellStart"/>
      <w:r>
        <w:rPr>
          <w:szCs w:val="20"/>
        </w:rPr>
        <w:t>gNB</w:t>
      </w:r>
      <w:proofErr w:type="spellEnd"/>
      <w:r>
        <w:rPr>
          <w:szCs w:val="20"/>
        </w:rPr>
        <w:t xml:space="preserve"> response </w:t>
      </w:r>
    </w:p>
    <w:p w14:paraId="2972BCA7" w14:textId="77777777" w:rsidR="00A62A1B" w:rsidRDefault="00A62A1B" w:rsidP="00A62A1B">
      <w:pPr>
        <w:numPr>
          <w:ilvl w:val="0"/>
          <w:numId w:val="59"/>
        </w:numPr>
        <w:snapToGrid w:val="0"/>
        <w:jc w:val="both"/>
        <w:rPr>
          <w:sz w:val="22"/>
          <w:szCs w:val="20"/>
        </w:rPr>
      </w:pPr>
      <w:r>
        <w:rPr>
          <w:szCs w:val="20"/>
        </w:rPr>
        <w:t xml:space="preserve">Support the same </w:t>
      </w:r>
      <w:proofErr w:type="spellStart"/>
      <w:r>
        <w:rPr>
          <w:szCs w:val="20"/>
        </w:rPr>
        <w:t>gNB</w:t>
      </w:r>
      <w:proofErr w:type="spellEnd"/>
      <w:r>
        <w:rPr>
          <w:szCs w:val="20"/>
        </w:rPr>
        <w:t xml:space="preserve"> response as in Rel.16 </w:t>
      </w:r>
      <w:proofErr w:type="spellStart"/>
      <w:r>
        <w:rPr>
          <w:szCs w:val="20"/>
        </w:rPr>
        <w:t>SCell</w:t>
      </w:r>
      <w:proofErr w:type="spellEnd"/>
      <w:r>
        <w:rPr>
          <w:szCs w:val="20"/>
        </w:rPr>
        <w:t xml:space="preserve"> BFR (i.e. DCI with toggled NDI scheduling a same HARQ process ID as the PUSCH carrying BFRQ MAC-CE)</w:t>
      </w:r>
    </w:p>
    <w:p w14:paraId="31BC2E75" w14:textId="77777777" w:rsidR="00A62A1B" w:rsidRDefault="00A62A1B" w:rsidP="00A62A1B">
      <w:pPr>
        <w:snapToGrid w:val="0"/>
        <w:jc w:val="both"/>
        <w:rPr>
          <w:b/>
          <w:szCs w:val="20"/>
          <w:highlight w:val="yellow"/>
          <w:u w:val="single"/>
        </w:rPr>
      </w:pPr>
    </w:p>
    <w:p w14:paraId="1B4F058A" w14:textId="77777777" w:rsidR="00A62A1B" w:rsidRDefault="00A62A1B" w:rsidP="00A62A1B">
      <w:pPr>
        <w:snapToGrid w:val="0"/>
        <w:jc w:val="both"/>
        <w:rPr>
          <w:sz w:val="24"/>
          <w:szCs w:val="20"/>
        </w:rPr>
      </w:pPr>
      <w:r>
        <w:rPr>
          <w:b/>
          <w:szCs w:val="20"/>
          <w:highlight w:val="yellow"/>
          <w:u w:val="single"/>
        </w:rPr>
        <w:t>Proposal 2.</w:t>
      </w:r>
      <w:r w:rsidR="008427AC">
        <w:rPr>
          <w:b/>
          <w:szCs w:val="20"/>
          <w:u w:val="single"/>
        </w:rPr>
        <w:t>6</w:t>
      </w:r>
      <w:r>
        <w:rPr>
          <w:b/>
          <w:szCs w:val="20"/>
          <w:u w:val="single"/>
        </w:rPr>
        <w:t>:</w:t>
      </w:r>
      <w:r>
        <w:rPr>
          <w:szCs w:val="16"/>
        </w:rPr>
        <w:t xml:space="preserve"> UE QCL/spatial relation assumption /UL power control upon </w:t>
      </w:r>
      <w:proofErr w:type="spellStart"/>
      <w:r>
        <w:rPr>
          <w:szCs w:val="16"/>
        </w:rPr>
        <w:t>gNB</w:t>
      </w:r>
      <w:proofErr w:type="spellEnd"/>
      <w:r>
        <w:rPr>
          <w:szCs w:val="16"/>
        </w:rPr>
        <w:t xml:space="preserve"> response </w:t>
      </w:r>
    </w:p>
    <w:p w14:paraId="41943A1A" w14:textId="77777777" w:rsidR="00A62A1B" w:rsidRDefault="00A62A1B" w:rsidP="00A62A1B">
      <w:pPr>
        <w:numPr>
          <w:ilvl w:val="0"/>
          <w:numId w:val="59"/>
        </w:numPr>
        <w:snapToGrid w:val="0"/>
        <w:jc w:val="both"/>
        <w:rPr>
          <w:szCs w:val="20"/>
        </w:rPr>
      </w:pPr>
      <w:r>
        <w:rPr>
          <w:szCs w:val="20"/>
        </w:rPr>
        <w:t xml:space="preserve">Support PDCCH/PUCCH QCL/spatial relation assumption / UL power control update with the latest reported new candidate beam, per associated failed TRP, based on Rel.16 mechanism. </w:t>
      </w:r>
    </w:p>
    <w:p w14:paraId="6E85CF69" w14:textId="77777777" w:rsidR="00A62A1B" w:rsidRDefault="00A62A1B" w:rsidP="00A62A1B">
      <w:pPr>
        <w:snapToGrid w:val="0"/>
        <w:ind w:left="1440"/>
        <w:jc w:val="both"/>
        <w:rPr>
          <w:szCs w:val="20"/>
        </w:rPr>
      </w:pPr>
    </w:p>
    <w:p w14:paraId="1E72D26D" w14:textId="77777777" w:rsidR="00A62A1B" w:rsidRDefault="00A62A1B" w:rsidP="00A62A1B">
      <w:pPr>
        <w:pStyle w:val="af2"/>
        <w:jc w:val="center"/>
        <w:rPr>
          <w:b w:val="0"/>
          <w:color w:val="auto"/>
          <w:lang w:val="en-US"/>
        </w:rPr>
      </w:pPr>
      <w:r>
        <w:rPr>
          <w:b w:val="0"/>
          <w:color w:val="auto"/>
        </w:rPr>
        <w:t xml:space="preserve">Table </w:t>
      </w:r>
      <w:r>
        <w:rPr>
          <w:b w:val="0"/>
          <w:color w:val="auto"/>
          <w:lang w:val="en-US"/>
        </w:rPr>
        <w:t>2:</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2</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77777777" w:rsidR="00A62A1B" w:rsidRDefault="00A62A1B">
            <w:pPr>
              <w:snapToGrid w:val="0"/>
              <w:rPr>
                <w:b/>
                <w:sz w:val="18"/>
                <w:szCs w:val="18"/>
              </w:rPr>
            </w:pPr>
            <w:r>
              <w:rPr>
                <w:b/>
                <w:sz w:val="18"/>
                <w:szCs w:val="18"/>
              </w:rPr>
              <w:t>Input</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77777777" w:rsidR="00A62A1B" w:rsidRDefault="00A32C02">
            <w:pPr>
              <w:snapToGrid w:val="0"/>
              <w:rPr>
                <w:rFonts w:eastAsia="等线"/>
                <w:sz w:val="18"/>
                <w:szCs w:val="18"/>
                <w:lang w:eastAsia="zh-CN"/>
              </w:rPr>
            </w:pPr>
            <w:proofErr w:type="spellStart"/>
            <w:r>
              <w:rPr>
                <w:rFonts w:eastAsia="宋体"/>
                <w:color w:val="4A442A" w:themeColor="background2" w:themeShade="40"/>
                <w:sz w:val="18"/>
                <w:szCs w:val="18"/>
              </w:rPr>
              <w:t>Lenovo&amp;MotM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1976DBE2" w14:textId="77777777" w:rsidR="00A62A1B"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2.1, support the proposal.</w:t>
            </w:r>
          </w:p>
          <w:p w14:paraId="7FDE3F38" w14:textId="77777777" w:rsidR="00A32C02"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2.2, only supported implicit configuration.</w:t>
            </w:r>
          </w:p>
          <w:p w14:paraId="0C2C4A8C" w14:textId="77777777" w:rsidR="00A32C02"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2.3, support the proposal.</w:t>
            </w:r>
          </w:p>
          <w:p w14:paraId="1A349270" w14:textId="77777777" w:rsidR="00A32C02"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2.4, support the proposal.</w:t>
            </w:r>
          </w:p>
          <w:p w14:paraId="6DE2814A" w14:textId="77777777" w:rsidR="00A32C02"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2.5, support the proposal.</w:t>
            </w:r>
          </w:p>
          <w:p w14:paraId="2586F356" w14:textId="77777777" w:rsidR="00A32C02" w:rsidRDefault="00A32C02">
            <w:pPr>
              <w:snapToGrid w:val="0"/>
              <w:rPr>
                <w:rFonts w:eastAsia="等线"/>
                <w:sz w:val="18"/>
                <w:szCs w:val="18"/>
                <w:lang w:eastAsia="zh-CN"/>
              </w:rPr>
            </w:pPr>
            <w:r>
              <w:rPr>
                <w:rFonts w:eastAsia="等线" w:hint="eastAsia"/>
                <w:sz w:val="18"/>
                <w:szCs w:val="18"/>
                <w:lang w:eastAsia="zh-CN"/>
              </w:rPr>
              <w:lastRenderedPageBreak/>
              <w:t>F</w:t>
            </w:r>
            <w:r>
              <w:rPr>
                <w:rFonts w:eastAsia="等线"/>
                <w:sz w:val="18"/>
                <w:szCs w:val="18"/>
                <w:lang w:eastAsia="zh-CN"/>
              </w:rPr>
              <w:t>or proposal 2.6, not supported since the closed loop indexes of PUCCH resources associated with different TRPs may be different as discussed in 8.1.2.1. We can’t reuse the R16 mechanism directly.</w:t>
            </w:r>
          </w:p>
        </w:tc>
      </w:tr>
      <w:tr w:rsidR="00917DC3" w14:paraId="30521598" w14:textId="77777777" w:rsidTr="00A62A1B">
        <w:tc>
          <w:tcPr>
            <w:tcW w:w="1435" w:type="dxa"/>
            <w:tcBorders>
              <w:top w:val="single" w:sz="4" w:space="0" w:color="auto"/>
              <w:left w:val="single" w:sz="4" w:space="0" w:color="auto"/>
              <w:bottom w:val="single" w:sz="4" w:space="0" w:color="auto"/>
              <w:right w:val="single" w:sz="4" w:space="0" w:color="auto"/>
            </w:tcBorders>
          </w:tcPr>
          <w:p w14:paraId="261DCDC8" w14:textId="6182A33C" w:rsidR="00917DC3" w:rsidRDefault="002B4E7C">
            <w:pPr>
              <w:snapToGrid w:val="0"/>
              <w:rPr>
                <w:rFonts w:eastAsia="宋体" w:hint="eastAsia"/>
                <w:color w:val="4A442A" w:themeColor="background2" w:themeShade="40"/>
                <w:sz w:val="18"/>
                <w:szCs w:val="18"/>
                <w:lang w:eastAsia="zh-CN"/>
              </w:rPr>
            </w:pPr>
            <w:r>
              <w:rPr>
                <w:rFonts w:eastAsia="宋体" w:hint="eastAsia"/>
                <w:color w:val="4A442A" w:themeColor="background2" w:themeShade="40"/>
                <w:sz w:val="18"/>
                <w:szCs w:val="18"/>
                <w:lang w:eastAsia="zh-CN"/>
              </w:rPr>
              <w:lastRenderedPageBreak/>
              <w:t>D</w:t>
            </w:r>
            <w:r>
              <w:rPr>
                <w:rFonts w:eastAsia="宋体"/>
                <w:color w:val="4A442A" w:themeColor="background2" w:themeShade="40"/>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64CFC8BA" w14:textId="20DD2C4F" w:rsidR="002B4E7C"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2.1, support.</w:t>
            </w:r>
          </w:p>
          <w:p w14:paraId="12547113" w14:textId="2094E097" w:rsidR="002B4E7C"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 xml:space="preserve">or proposal 2.2, </w:t>
            </w:r>
            <w:r w:rsidR="00F668AE">
              <w:rPr>
                <w:rFonts w:eastAsia="等线"/>
                <w:sz w:val="18"/>
                <w:szCs w:val="18"/>
                <w:lang w:eastAsia="zh-CN"/>
              </w:rPr>
              <w:t>do not support</w:t>
            </w:r>
            <w:r>
              <w:rPr>
                <w:rFonts w:eastAsia="等线"/>
                <w:sz w:val="18"/>
                <w:szCs w:val="18"/>
                <w:lang w:eastAsia="zh-CN"/>
              </w:rPr>
              <w:t xml:space="preserve"> implicit configuration</w:t>
            </w:r>
            <w:r w:rsidR="00F668AE">
              <w:rPr>
                <w:rFonts w:eastAsia="等线"/>
                <w:sz w:val="18"/>
                <w:szCs w:val="18"/>
                <w:lang w:eastAsia="zh-CN"/>
              </w:rPr>
              <w:t xml:space="preserve"> for S-DCI</w:t>
            </w:r>
            <w:r>
              <w:rPr>
                <w:rFonts w:eastAsia="等线"/>
                <w:sz w:val="18"/>
                <w:szCs w:val="18"/>
                <w:lang w:eastAsia="zh-CN"/>
              </w:rPr>
              <w:t>.</w:t>
            </w:r>
          </w:p>
          <w:p w14:paraId="4C828FC9" w14:textId="0A78BDA0" w:rsidR="002B4E7C"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2.3, support.</w:t>
            </w:r>
          </w:p>
          <w:p w14:paraId="47D30077" w14:textId="365C7370" w:rsidR="002B4E7C"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2.4, support.</w:t>
            </w:r>
          </w:p>
          <w:p w14:paraId="04C5A508" w14:textId="4900BE48" w:rsidR="002B4E7C"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2.5, support.</w:t>
            </w:r>
          </w:p>
          <w:p w14:paraId="606C2847" w14:textId="631DD314" w:rsidR="00917DC3" w:rsidRDefault="002B4E7C" w:rsidP="002B4E7C">
            <w:pPr>
              <w:snapToGrid w:val="0"/>
              <w:rPr>
                <w:rFonts w:eastAsia="等线" w:hint="eastAsia"/>
                <w:sz w:val="18"/>
                <w:szCs w:val="18"/>
                <w:lang w:eastAsia="zh-CN"/>
              </w:rPr>
            </w:pPr>
            <w:r>
              <w:rPr>
                <w:rFonts w:eastAsia="等线" w:hint="eastAsia"/>
                <w:sz w:val="18"/>
                <w:szCs w:val="18"/>
                <w:lang w:eastAsia="zh-CN"/>
              </w:rPr>
              <w:t>F</w:t>
            </w:r>
            <w:r>
              <w:rPr>
                <w:rFonts w:eastAsia="等线"/>
                <w:sz w:val="18"/>
                <w:szCs w:val="18"/>
                <w:lang w:eastAsia="zh-CN"/>
              </w:rPr>
              <w:t xml:space="preserve">or proposal 2.6, </w:t>
            </w:r>
            <w:r w:rsidR="0038331B">
              <w:rPr>
                <w:rFonts w:eastAsia="等线"/>
                <w:sz w:val="18"/>
                <w:szCs w:val="18"/>
                <w:lang w:eastAsia="zh-CN"/>
              </w:rPr>
              <w:t>too early to decide it</w:t>
            </w:r>
            <w:r>
              <w:rPr>
                <w:rFonts w:eastAsia="等线"/>
                <w:sz w:val="18"/>
                <w:szCs w:val="18"/>
                <w:lang w:eastAsia="zh-CN"/>
              </w:rPr>
              <w:t>.</w:t>
            </w:r>
            <w:r w:rsidR="0038331B">
              <w:rPr>
                <w:rFonts w:eastAsia="等线"/>
                <w:sz w:val="18"/>
                <w:szCs w:val="18"/>
                <w:lang w:eastAsia="zh-CN"/>
              </w:rPr>
              <w:t xml:space="preserve"> It is</w:t>
            </w:r>
            <w:bookmarkStart w:id="41" w:name="_GoBack"/>
            <w:r w:rsidR="0038331B">
              <w:rPr>
                <w:rFonts w:eastAsia="等线"/>
                <w:sz w:val="18"/>
                <w:szCs w:val="18"/>
                <w:lang w:eastAsia="zh-CN"/>
              </w:rPr>
              <w:t xml:space="preserve"> related to </w:t>
            </w:r>
            <w:r w:rsidR="00382CE7">
              <w:rPr>
                <w:rFonts w:eastAsia="等线"/>
                <w:sz w:val="18"/>
                <w:szCs w:val="18"/>
                <w:lang w:eastAsia="zh-CN"/>
              </w:rPr>
              <w:t xml:space="preserve">whether </w:t>
            </w:r>
            <w:r w:rsidR="002806F2">
              <w:rPr>
                <w:rFonts w:eastAsia="等线"/>
                <w:sz w:val="18"/>
                <w:szCs w:val="18"/>
                <w:lang w:eastAsia="zh-CN"/>
              </w:rPr>
              <w:t>allo</w:t>
            </w:r>
            <w:bookmarkEnd w:id="41"/>
            <w:r w:rsidR="002806F2">
              <w:rPr>
                <w:rFonts w:eastAsia="等线"/>
                <w:sz w:val="18"/>
                <w:szCs w:val="18"/>
                <w:lang w:eastAsia="zh-CN"/>
              </w:rPr>
              <w:t xml:space="preserve">wing </w:t>
            </w:r>
            <w:r w:rsidR="008D5414">
              <w:rPr>
                <w:rFonts w:eastAsia="等线"/>
                <w:sz w:val="18"/>
                <w:szCs w:val="18"/>
                <w:lang w:eastAsia="zh-CN"/>
              </w:rPr>
              <w:t>one or two new beam ID reporting in MAC CE in case of two TRPs failure.</w:t>
            </w:r>
          </w:p>
        </w:tc>
      </w:tr>
    </w:tbl>
    <w:p w14:paraId="2AAB2D1D" w14:textId="77777777" w:rsidR="00A62A1B" w:rsidRDefault="00A62A1B" w:rsidP="00A62A1B">
      <w:pPr>
        <w:pStyle w:val="a0"/>
      </w:pPr>
    </w:p>
    <w:p w14:paraId="03EE77E6" w14:textId="77777777" w:rsidR="00A62A1B" w:rsidRDefault="00402499" w:rsidP="00A62A1B">
      <w:pPr>
        <w:pStyle w:val="11"/>
        <w:rPr>
          <w:b w:val="0"/>
        </w:rPr>
      </w:pPr>
      <w:r>
        <w:rPr>
          <w:b w:val="0"/>
          <w:lang w:val="en-US"/>
        </w:rPr>
        <w:t xml:space="preserve">Issue 3: </w:t>
      </w:r>
      <w:r w:rsidR="00A62A1B">
        <w:rPr>
          <w:b w:val="0"/>
        </w:rPr>
        <w:t>Simultaneous reception of signals with different QCL-</w:t>
      </w:r>
      <w:proofErr w:type="spellStart"/>
      <w:r w:rsidR="00A62A1B">
        <w:rPr>
          <w:b w:val="0"/>
        </w:rPr>
        <w:t>TypeD</w:t>
      </w:r>
      <w:proofErr w:type="spellEnd"/>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微软雅黑"/>
                <w:sz w:val="18"/>
                <w:szCs w:val="18"/>
              </w:rPr>
              <w:t xml:space="preserve">Introduce at least one of the following methods should be considered when beam collision between different DL channel(s) and RS(s) occurs. </w:t>
            </w:r>
          </w:p>
          <w:p w14:paraId="4B164B45"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1: UE can prioritize the reception of a DL channel or RS with higher priority.</w:t>
            </w:r>
          </w:p>
          <w:p w14:paraId="3152771A"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2: UE can use a predefined beam to receive the conflicting DL channels or RSs.</w:t>
            </w:r>
          </w:p>
          <w:p w14:paraId="43AFDC8A"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7777777" w:rsidR="00A62A1B" w:rsidRDefault="00A62A1B">
            <w:pPr>
              <w:snapToGrid w:val="0"/>
              <w:rPr>
                <w:sz w:val="18"/>
                <w:szCs w:val="20"/>
              </w:rPr>
            </w:pPr>
            <w:r>
              <w:rPr>
                <w:sz w:val="18"/>
                <w:szCs w:val="20"/>
              </w:rPr>
              <w:t>Support: ZTE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pPr>
              <w:numPr>
                <w:ilvl w:val="0"/>
                <w:numId w:val="33"/>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pPr>
              <w:numPr>
                <w:ilvl w:val="0"/>
                <w:numId w:val="33"/>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w:t>
            </w:r>
            <w:proofErr w:type="spellStart"/>
            <w:r>
              <w:rPr>
                <w:iCs/>
                <w:sz w:val="18"/>
                <w:szCs w:val="18"/>
              </w:rPr>
              <w:t>sps-ConfigIndex</w:t>
            </w:r>
            <w:proofErr w:type="spellEnd"/>
            <w:r>
              <w:rPr>
                <w:iCs/>
                <w:sz w:val="18"/>
                <w:szCs w:val="18"/>
              </w:rPr>
              <w:t xml:space="preserve"> </w:t>
            </w:r>
            <w:r>
              <w:rPr>
                <w:sz w:val="18"/>
                <w:szCs w:val="18"/>
              </w:rPr>
              <w:t>for each TRP could be received.</w:t>
            </w:r>
          </w:p>
          <w:p w14:paraId="54ADC995" w14:textId="77777777" w:rsidR="00A62A1B" w:rsidRDefault="00A62A1B">
            <w:pPr>
              <w:numPr>
                <w:ilvl w:val="0"/>
                <w:numId w:val="33"/>
              </w:numPr>
              <w:ind w:left="279"/>
              <w:rPr>
                <w:sz w:val="18"/>
                <w:szCs w:val="18"/>
                <w:lang w:eastAsia="zh-CN"/>
              </w:rPr>
            </w:pPr>
            <w:r>
              <w:rPr>
                <w:sz w:val="18"/>
                <w:szCs w:val="18"/>
              </w:rPr>
              <w:t xml:space="preserve">PDSCH </w:t>
            </w:r>
            <w:r>
              <w:rPr>
                <w:color w:val="000000"/>
                <w:kern w:val="2"/>
                <w:sz w:val="18"/>
                <w:szCs w:val="18"/>
                <w:lang w:eastAsia="zh-CN"/>
              </w:rPr>
              <w:t xml:space="preserve">without corresponding PDCCH transmission associates with the same value of </w:t>
            </w:r>
            <w:proofErr w:type="spellStart"/>
            <w:r>
              <w:rPr>
                <w:color w:val="000000"/>
                <w:kern w:val="2"/>
                <w:sz w:val="18"/>
                <w:szCs w:val="18"/>
                <w:lang w:eastAsia="zh-CN"/>
              </w:rPr>
              <w:t>CORESETPoolIndex</w:t>
            </w:r>
            <w:proofErr w:type="spellEnd"/>
            <w:r>
              <w:rPr>
                <w:color w:val="000000"/>
                <w:kern w:val="2"/>
                <w:sz w:val="18"/>
                <w:szCs w:val="18"/>
                <w:lang w:eastAsia="zh-CN"/>
              </w:rPr>
              <w:t xml:space="preserve"> as CORESET where PDCCH activating the PDSCH lies in.</w:t>
            </w:r>
          </w:p>
          <w:p w14:paraId="2A1B3657" w14:textId="77777777" w:rsidR="00A62A1B" w:rsidRDefault="00A62A1B">
            <w:pPr>
              <w:spacing w:line="268" w:lineRule="auto"/>
              <w:ind w:right="11"/>
              <w:jc w:val="both"/>
              <w:rPr>
                <w:rFonts w:eastAsia="微软雅黑"/>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t xml:space="preserve">Support: </w:t>
            </w:r>
            <w:proofErr w:type="spellStart"/>
            <w:r>
              <w:rPr>
                <w:sz w:val="18"/>
                <w:szCs w:val="20"/>
              </w:rPr>
              <w:t>Spreadtrum</w:t>
            </w:r>
            <w:proofErr w:type="spellEnd"/>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w:t>
            </w:r>
            <w:proofErr w:type="spellStart"/>
            <w:r>
              <w:rPr>
                <w:sz w:val="18"/>
                <w:szCs w:val="18"/>
                <w:lang w:eastAsia="ja-JP"/>
              </w:rPr>
              <w:t>mTRP</w:t>
            </w:r>
            <w:proofErr w:type="spellEnd"/>
            <w:r>
              <w:rPr>
                <w:sz w:val="18"/>
                <w:szCs w:val="18"/>
                <w:lang w:eastAsia="ja-JP"/>
              </w:rPr>
              <w:t xml:space="preserve">, the existing QCL prioritization rule for overlapped CORESETs should be applied within CORESETs with same </w:t>
            </w:r>
            <w:proofErr w:type="spellStart"/>
            <w:r>
              <w:rPr>
                <w:iCs/>
                <w:sz w:val="18"/>
                <w:szCs w:val="18"/>
                <w:lang w:eastAsia="ja-JP"/>
              </w:rPr>
              <w:t>CORESETPoolIndex</w:t>
            </w:r>
            <w:proofErr w:type="spellEnd"/>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w:t>
            </w:r>
            <w:proofErr w:type="spellStart"/>
            <w:r>
              <w:rPr>
                <w:bCs/>
                <w:iCs/>
                <w:sz w:val="18"/>
                <w:szCs w:val="18"/>
                <w:lang w:eastAsia="zh-CN"/>
              </w:rPr>
              <w:t>TypeD</w:t>
            </w:r>
            <w:proofErr w:type="spellEnd"/>
            <w:r>
              <w:rPr>
                <w:bCs/>
                <w:iCs/>
                <w:sz w:val="18"/>
                <w:szCs w:val="18"/>
                <w:lang w:eastAsia="zh-CN"/>
              </w:rPr>
              <w:t xml:space="preserve">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pPr>
              <w:pStyle w:val="afe"/>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w:t>
            </w:r>
            <w:proofErr w:type="spellStart"/>
            <w:r>
              <w:rPr>
                <w:rFonts w:ascii="Times New Roman" w:hAnsi="Times New Roman"/>
                <w:bCs/>
                <w:iCs/>
                <w:color w:val="212121"/>
                <w:sz w:val="18"/>
                <w:szCs w:val="18"/>
              </w:rPr>
              <w:t>TypeD</w:t>
            </w:r>
            <w:proofErr w:type="spellEnd"/>
            <w:r>
              <w:rPr>
                <w:rFonts w:ascii="Times New Roman" w:hAnsi="Times New Roman"/>
                <w:bCs/>
                <w:iCs/>
                <w:color w:val="212121"/>
                <w:sz w:val="18"/>
                <w:szCs w:val="18"/>
              </w:rPr>
              <w:t xml:space="preserve"> at UE.</w:t>
            </w:r>
          </w:p>
          <w:p w14:paraId="7FD4D35D" w14:textId="77777777" w:rsidR="00A62A1B" w:rsidRDefault="00A62A1B">
            <w:pPr>
              <w:pStyle w:val="afe"/>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a0"/>
      </w:pPr>
    </w:p>
    <w:p w14:paraId="4A0E5481" w14:textId="77777777" w:rsidR="00A62A1B" w:rsidRDefault="00A62A1B" w:rsidP="00A62A1B">
      <w:pPr>
        <w:pStyle w:val="af2"/>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等线"/>
                <w:sz w:val="18"/>
                <w:szCs w:val="18"/>
                <w:lang w:eastAsia="zh-CN"/>
              </w:rPr>
            </w:pPr>
            <w:proofErr w:type="spellStart"/>
            <w:ins w:id="42" w:author="Wei Wei1 Ling" w:date="2021-01-22T10:58:00Z">
              <w:r>
                <w:rPr>
                  <w:rFonts w:eastAsia="等线" w:hint="eastAsia"/>
                  <w:sz w:val="18"/>
                  <w:szCs w:val="18"/>
                  <w:lang w:eastAsia="zh-CN"/>
                </w:rPr>
                <w:t>L</w:t>
              </w:r>
              <w:r>
                <w:rPr>
                  <w:rFonts w:eastAsia="等线"/>
                  <w:sz w:val="18"/>
                  <w:szCs w:val="18"/>
                  <w:lang w:eastAsia="zh-CN"/>
                </w:rPr>
                <w:t>enovo&amp;MotM</w:t>
              </w:r>
            </w:ins>
            <w:proofErr w:type="spellEnd"/>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等线"/>
                <w:sz w:val="18"/>
                <w:szCs w:val="18"/>
                <w:lang w:eastAsia="zh-CN"/>
              </w:rPr>
            </w:pPr>
            <w:ins w:id="43" w:author="Wei Wei1 Ling" w:date="2021-01-22T10:58:00Z">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w:t>
              </w:r>
              <w:proofErr w:type="spellStart"/>
              <w:r>
                <w:rPr>
                  <w:bCs/>
                  <w:iCs/>
                  <w:sz w:val="18"/>
                  <w:szCs w:val="18"/>
                  <w:lang w:eastAsia="zh-CN"/>
                </w:rPr>
                <w:t>TypeD</w:t>
              </w:r>
              <w:proofErr w:type="spellEnd"/>
              <w:r>
                <w:rPr>
                  <w:bCs/>
                  <w:iCs/>
                  <w:sz w:val="18"/>
                  <w:szCs w:val="18"/>
                  <w:lang w:eastAsia="zh-CN"/>
                </w:rPr>
                <w:t xml:space="preserve"> collision for UEs that can receive two beams simultaneously”. In addition to mentioned SSB/CSI-RS for RLM/BFD/CBD, simultaneous transmission on PDCCH and simultaneous transmission on CSI-RS for beam management can be also discussed.</w:t>
              </w:r>
            </w:ins>
          </w:p>
        </w:tc>
      </w:tr>
    </w:tbl>
    <w:p w14:paraId="3969BF1E" w14:textId="77777777" w:rsidR="00A62A1B" w:rsidRDefault="00A62A1B" w:rsidP="00A62A1B">
      <w:pPr>
        <w:pStyle w:val="a0"/>
      </w:pPr>
      <w:r>
        <w:br w:type="page"/>
      </w:r>
    </w:p>
    <w:p w14:paraId="28D5BF30" w14:textId="77777777" w:rsidR="00A62A1B" w:rsidRDefault="00A62A1B" w:rsidP="00A62A1B">
      <w:pPr>
        <w:pStyle w:val="1"/>
        <w:spacing w:before="240"/>
      </w:pPr>
      <w:r>
        <w:rPr>
          <w:lang w:val="en-US"/>
        </w:rP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A62A1B">
      <w:pPr>
        <w:numPr>
          <w:ilvl w:val="0"/>
          <w:numId w:val="62"/>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A62A1B">
      <w:pPr>
        <w:numPr>
          <w:ilvl w:val="0"/>
          <w:numId w:val="62"/>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A62A1B">
      <w:pPr>
        <w:numPr>
          <w:ilvl w:val="0"/>
          <w:numId w:val="62"/>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 xml:space="preserve">Issue 4: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response enhancement</w:t>
      </w:r>
    </w:p>
    <w:p w14:paraId="306389D9"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A62A1B">
      <w:pPr>
        <w:numPr>
          <w:ilvl w:val="0"/>
          <w:numId w:val="63"/>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A62A1B">
      <w:pPr>
        <w:numPr>
          <w:ilvl w:val="1"/>
          <w:numId w:val="63"/>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A62A1B">
      <w:pPr>
        <w:numPr>
          <w:ilvl w:val="0"/>
          <w:numId w:val="63"/>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Simultaneous reception of same type of channel/RS with different QCL-</w:t>
      </w:r>
      <w:proofErr w:type="spellStart"/>
      <w:r w:rsidRPr="00A62A1B">
        <w:rPr>
          <w:rFonts w:eastAsia="Malgun Gothic" w:cs="Times"/>
          <w:szCs w:val="20"/>
          <w:lang w:val="en-GB"/>
        </w:rPr>
        <w:t>TypeD</w:t>
      </w:r>
      <w:proofErr w:type="spellEnd"/>
    </w:p>
    <w:p w14:paraId="29196C18" w14:textId="77777777" w:rsidR="00A62A1B" w:rsidRPr="00A62A1B" w:rsidRDefault="00A62A1B" w:rsidP="00A62A1B">
      <w:pPr>
        <w:pStyle w:val="a0"/>
        <w:numPr>
          <w:ilvl w:val="1"/>
          <w:numId w:val="63"/>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w:t>
      </w:r>
      <w:proofErr w:type="spellStart"/>
      <w:r w:rsidRPr="00A62A1B">
        <w:rPr>
          <w:rFonts w:eastAsia="Malgun Gothic" w:cs="Times"/>
          <w:szCs w:val="20"/>
          <w:lang w:val="en-GB"/>
        </w:rPr>
        <w:t>TypeD</w:t>
      </w:r>
      <w:proofErr w:type="spellEnd"/>
    </w:p>
    <w:p w14:paraId="4F548DBD" w14:textId="77777777" w:rsidR="00A62A1B" w:rsidRPr="00A62A1B" w:rsidRDefault="00A62A1B" w:rsidP="00A62A1B">
      <w:pPr>
        <w:pStyle w:val="a0"/>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8"/>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A62A1B">
      <w:pPr>
        <w:pStyle w:val="a8"/>
        <w:numPr>
          <w:ilvl w:val="0"/>
          <w:numId w:val="64"/>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w:t>
      </w:r>
      <w:proofErr w:type="gramStart"/>
      <w:r w:rsidRPr="00A62A1B">
        <w:rPr>
          <w:rFonts w:ascii="Times New Roman" w:hAnsi="Times New Roman" w:cs="Times New Roman"/>
          <w:sz w:val="20"/>
          <w:szCs w:val="20"/>
        </w:rPr>
        <w:t>beams</w:t>
      </w:r>
      <w:proofErr w:type="gramEnd"/>
      <w:r w:rsidRPr="00A62A1B">
        <w:rPr>
          <w:rFonts w:ascii="Times New Roman" w:hAnsi="Times New Roman" w:cs="Times New Roman"/>
          <w:sz w:val="20"/>
          <w:szCs w:val="20"/>
        </w:rPr>
        <w:t xml:space="preserve"> per pair/group</w:t>
      </w:r>
    </w:p>
    <w:p w14:paraId="394C1A86"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A62A1B">
      <w:pPr>
        <w:pStyle w:val="a8"/>
        <w:numPr>
          <w:ilvl w:val="1"/>
          <w:numId w:val="65"/>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A62A1B">
      <w:pPr>
        <w:pStyle w:val="a8"/>
        <w:numPr>
          <w:ilvl w:val="0"/>
          <w:numId w:val="66"/>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A62A1B">
      <w:pPr>
        <w:numPr>
          <w:ilvl w:val="0"/>
          <w:numId w:val="67"/>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A62A1B">
      <w:pPr>
        <w:numPr>
          <w:ilvl w:val="1"/>
          <w:numId w:val="68"/>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A62A1B">
      <w:pPr>
        <w:numPr>
          <w:ilvl w:val="1"/>
          <w:numId w:val="68"/>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A62A1B">
      <w:pPr>
        <w:numPr>
          <w:ilvl w:val="2"/>
          <w:numId w:val="69"/>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A62A1B">
      <w:pPr>
        <w:numPr>
          <w:ilvl w:val="3"/>
          <w:numId w:val="70"/>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A62A1B">
      <w:pPr>
        <w:numPr>
          <w:ilvl w:val="2"/>
          <w:numId w:val="71"/>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A62A1B">
      <w:pPr>
        <w:numPr>
          <w:ilvl w:val="0"/>
          <w:numId w:val="72"/>
        </w:numPr>
        <w:rPr>
          <w:szCs w:val="20"/>
          <w:lang w:eastAsia="ko-KR"/>
        </w:rPr>
      </w:pPr>
      <w:r w:rsidRPr="00A62A1B">
        <w:rPr>
          <w:szCs w:val="20"/>
          <w:lang w:eastAsia="ko-KR"/>
        </w:rPr>
        <w:t>For M-TRP new beam identification</w:t>
      </w:r>
    </w:p>
    <w:p w14:paraId="3A893D2E" w14:textId="77777777" w:rsidR="00A62A1B" w:rsidRPr="00A62A1B" w:rsidRDefault="00A62A1B" w:rsidP="00A62A1B">
      <w:pPr>
        <w:numPr>
          <w:ilvl w:val="1"/>
          <w:numId w:val="73"/>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A62A1B">
      <w:pPr>
        <w:numPr>
          <w:ilvl w:val="2"/>
          <w:numId w:val="74"/>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A62A1B">
      <w:pPr>
        <w:numPr>
          <w:ilvl w:val="2"/>
          <w:numId w:val="75"/>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A62A1B">
      <w:pPr>
        <w:pStyle w:val="Normal9pointspacing"/>
        <w:numPr>
          <w:ilvl w:val="0"/>
          <w:numId w:val="51"/>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A62A1B">
      <w:pPr>
        <w:pStyle w:val="Normal9pointspacing"/>
        <w:numPr>
          <w:ilvl w:val="1"/>
          <w:numId w:val="51"/>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A62A1B">
      <w:pPr>
        <w:pStyle w:val="0Maintext"/>
        <w:numPr>
          <w:ilvl w:val="0"/>
          <w:numId w:val="51"/>
        </w:numPr>
        <w:rPr>
          <w:sz w:val="20"/>
          <w:szCs w:val="20"/>
        </w:rPr>
      </w:pPr>
      <w:r w:rsidRPr="00A62A1B">
        <w:rPr>
          <w:sz w:val="20"/>
          <w:szCs w:val="20"/>
        </w:rPr>
        <w:t xml:space="preserve">Support a BFRQ framework based on Rel.16 </w:t>
      </w:r>
      <w:proofErr w:type="spellStart"/>
      <w:r w:rsidRPr="00A62A1B">
        <w:rPr>
          <w:sz w:val="20"/>
          <w:szCs w:val="20"/>
        </w:rPr>
        <w:t>SCell</w:t>
      </w:r>
      <w:proofErr w:type="spellEnd"/>
      <w:r w:rsidRPr="00A62A1B">
        <w:rPr>
          <w:sz w:val="20"/>
          <w:szCs w:val="20"/>
        </w:rPr>
        <w:t xml:space="preserve"> BFR BFRQ </w:t>
      </w:r>
    </w:p>
    <w:p w14:paraId="608981F4" w14:textId="77777777" w:rsidR="00A62A1B" w:rsidRPr="00A62A1B" w:rsidRDefault="00A62A1B" w:rsidP="00A62A1B">
      <w:pPr>
        <w:pStyle w:val="0Maintext"/>
        <w:numPr>
          <w:ilvl w:val="1"/>
          <w:numId w:val="51"/>
        </w:numPr>
        <w:rPr>
          <w:sz w:val="20"/>
          <w:szCs w:val="20"/>
        </w:rPr>
      </w:pPr>
      <w:r w:rsidRPr="00A62A1B">
        <w:rPr>
          <w:sz w:val="20"/>
          <w:szCs w:val="20"/>
        </w:rPr>
        <w:t>In RAN1#104-e, select one from the following options</w:t>
      </w:r>
    </w:p>
    <w:p w14:paraId="164B59FD" w14:textId="77777777" w:rsidR="00A62A1B" w:rsidRPr="00A62A1B" w:rsidRDefault="00A62A1B" w:rsidP="00A62A1B">
      <w:pPr>
        <w:pStyle w:val="0Maintext"/>
        <w:numPr>
          <w:ilvl w:val="2"/>
          <w:numId w:val="51"/>
        </w:numPr>
        <w:rPr>
          <w:sz w:val="20"/>
          <w:szCs w:val="20"/>
        </w:rPr>
      </w:pPr>
      <w:r w:rsidRPr="00A62A1B">
        <w:rPr>
          <w:sz w:val="20"/>
          <w:szCs w:val="20"/>
        </w:rPr>
        <w:t>Option 1: Up to one dedicated PUCCH-SR resource in a cell group</w:t>
      </w:r>
    </w:p>
    <w:p w14:paraId="63C80B69"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0C6AA672" w14:textId="77777777" w:rsidR="00A62A1B" w:rsidRPr="00A62A1B" w:rsidRDefault="00A62A1B" w:rsidP="00A62A1B">
      <w:pPr>
        <w:pStyle w:val="0Maintext"/>
        <w:numPr>
          <w:ilvl w:val="3"/>
          <w:numId w:val="51"/>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79BF342" w14:textId="77777777" w:rsidR="00A62A1B" w:rsidRPr="00A62A1B" w:rsidRDefault="00A62A1B" w:rsidP="00A62A1B">
      <w:pPr>
        <w:pStyle w:val="0Maintext"/>
        <w:numPr>
          <w:ilvl w:val="2"/>
          <w:numId w:val="51"/>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6B331926" w14:textId="77777777" w:rsidR="00A62A1B" w:rsidRPr="00A62A1B" w:rsidRDefault="00A62A1B" w:rsidP="00A62A1B">
      <w:pPr>
        <w:pStyle w:val="0Maintext"/>
        <w:numPr>
          <w:ilvl w:val="3"/>
          <w:numId w:val="51"/>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EB59911" w14:textId="77777777" w:rsidR="00A62A1B" w:rsidRPr="00A62A1B" w:rsidRDefault="00A62A1B" w:rsidP="00A62A1B">
      <w:pPr>
        <w:pStyle w:val="0Maintext"/>
        <w:numPr>
          <w:ilvl w:val="1"/>
          <w:numId w:val="51"/>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A62A1B">
      <w:pPr>
        <w:pStyle w:val="0Maintext"/>
        <w:numPr>
          <w:ilvl w:val="0"/>
          <w:numId w:val="51"/>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A62A1B">
      <w:pPr>
        <w:pStyle w:val="0Maintext"/>
        <w:numPr>
          <w:ilvl w:val="1"/>
          <w:numId w:val="51"/>
        </w:numPr>
        <w:rPr>
          <w:sz w:val="20"/>
          <w:szCs w:val="20"/>
        </w:rPr>
      </w:pPr>
      <w:r w:rsidRPr="00A62A1B">
        <w:rPr>
          <w:sz w:val="20"/>
          <w:szCs w:val="20"/>
        </w:rPr>
        <w:t>Index information of failed TRP(s)</w:t>
      </w:r>
    </w:p>
    <w:p w14:paraId="70374DBE" w14:textId="77777777" w:rsidR="00A62A1B" w:rsidRPr="00A62A1B" w:rsidRDefault="00A62A1B" w:rsidP="00A62A1B">
      <w:pPr>
        <w:pStyle w:val="0Maintext"/>
        <w:numPr>
          <w:ilvl w:val="1"/>
          <w:numId w:val="51"/>
        </w:numPr>
        <w:rPr>
          <w:sz w:val="20"/>
          <w:szCs w:val="20"/>
        </w:rPr>
      </w:pPr>
      <w:r w:rsidRPr="00A62A1B">
        <w:rPr>
          <w:sz w:val="20"/>
          <w:szCs w:val="20"/>
        </w:rPr>
        <w:t>CC index (if applicable)</w:t>
      </w:r>
    </w:p>
    <w:p w14:paraId="14AE53A8" w14:textId="77777777" w:rsidR="00A62A1B" w:rsidRPr="00A62A1B" w:rsidRDefault="00A62A1B" w:rsidP="00A62A1B">
      <w:pPr>
        <w:pStyle w:val="0Maintext"/>
        <w:numPr>
          <w:ilvl w:val="1"/>
          <w:numId w:val="51"/>
        </w:numPr>
        <w:rPr>
          <w:sz w:val="20"/>
          <w:szCs w:val="20"/>
        </w:rPr>
      </w:pPr>
      <w:r w:rsidRPr="00A62A1B">
        <w:rPr>
          <w:sz w:val="20"/>
          <w:szCs w:val="20"/>
        </w:rPr>
        <w:t>New candidate beam index (if found)</w:t>
      </w:r>
    </w:p>
    <w:p w14:paraId="7ECC219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79EFB784" w14:textId="77777777" w:rsidR="00A62A1B" w:rsidRDefault="00A62A1B" w:rsidP="00A62A1B">
      <w:pPr>
        <w:pStyle w:val="Normal9pointspacing"/>
        <w:spacing w:before="0" w:after="0"/>
        <w:ind w:left="1080"/>
        <w:rPr>
          <w:szCs w:val="20"/>
          <w:lang w:val="en-US"/>
        </w:rPr>
      </w:pPr>
    </w:p>
    <w:p w14:paraId="7C6035E4" w14:textId="77777777" w:rsidR="00A62A1B" w:rsidRDefault="00A62A1B" w:rsidP="00A62A1B">
      <w:pPr>
        <w:pStyle w:val="1"/>
        <w:spacing w:before="240"/>
      </w:pPr>
      <w:r>
        <w:rPr>
          <w:lang w:val="en-US"/>
        </w:rPr>
        <w:lastRenderedPageBreak/>
        <w:t>Company views</w:t>
      </w:r>
    </w:p>
    <w:tbl>
      <w:tblPr>
        <w:tblW w:w="9373" w:type="dxa"/>
        <w:tblInd w:w="103" w:type="dxa"/>
        <w:tblLook w:val="04A0" w:firstRow="1" w:lastRow="0" w:firstColumn="1" w:lastColumn="0" w:noHBand="0" w:noVBand="1"/>
      </w:tblPr>
      <w:tblGrid>
        <w:gridCol w:w="1433"/>
        <w:gridCol w:w="5731"/>
        <w:gridCol w:w="2209"/>
      </w:tblGrid>
      <w:tr w:rsidR="00A62A1B" w14:paraId="7E9A5C56" w14:textId="77777777" w:rsidTr="00A62A1B">
        <w:trPr>
          <w:trHeight w:val="426"/>
        </w:trPr>
        <w:tc>
          <w:tcPr>
            <w:tcW w:w="1433" w:type="dxa"/>
            <w:tcBorders>
              <w:top w:val="single" w:sz="4" w:space="0" w:color="A6A6A6"/>
              <w:left w:val="single" w:sz="4" w:space="0" w:color="A6A6A6"/>
              <w:bottom w:val="single" w:sz="4" w:space="0" w:color="A6A6A6"/>
              <w:right w:val="single" w:sz="4" w:space="0" w:color="A6A6A6"/>
            </w:tcBorders>
            <w:hideMark/>
          </w:tcPr>
          <w:p w14:paraId="12005E3F" w14:textId="77777777" w:rsidR="00A62A1B" w:rsidRDefault="00A62A1B">
            <w:pPr>
              <w:rPr>
                <w:color w:val="000000"/>
                <w:sz w:val="18"/>
                <w:szCs w:val="18"/>
                <w:lang w:eastAsia="zh-CN"/>
              </w:rPr>
            </w:pPr>
            <w:r>
              <w:rPr>
                <w:color w:val="000000"/>
                <w:sz w:val="18"/>
                <w:szCs w:val="18"/>
                <w:lang w:eastAsia="zh-CN"/>
              </w:rPr>
              <w:t>R1-2100040</w:t>
            </w:r>
          </w:p>
        </w:tc>
        <w:tc>
          <w:tcPr>
            <w:tcW w:w="5731" w:type="dxa"/>
            <w:tcBorders>
              <w:top w:val="single" w:sz="4" w:space="0" w:color="A6A6A6"/>
              <w:left w:val="nil"/>
              <w:bottom w:val="single" w:sz="4" w:space="0" w:color="A6A6A6"/>
              <w:right w:val="single" w:sz="4" w:space="0" w:color="A6A6A6"/>
            </w:tcBorders>
            <w:hideMark/>
          </w:tcPr>
          <w:p w14:paraId="332C5873" w14:textId="77777777" w:rsidR="00A62A1B" w:rsidRDefault="00A62A1B">
            <w:pPr>
              <w:rPr>
                <w:sz w:val="18"/>
                <w:szCs w:val="18"/>
                <w:lang w:eastAsia="zh-CN"/>
              </w:rPr>
            </w:pPr>
            <w:r>
              <w:rPr>
                <w:sz w:val="18"/>
                <w:szCs w:val="18"/>
                <w:lang w:eastAsia="zh-CN"/>
              </w:rPr>
              <w:t>Beam management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474A0B25" w14:textId="77777777" w:rsidR="00A62A1B" w:rsidRDefault="00A62A1B">
            <w:pPr>
              <w:rPr>
                <w:sz w:val="18"/>
                <w:szCs w:val="18"/>
                <w:lang w:eastAsia="zh-CN"/>
              </w:rPr>
            </w:pPr>
            <w:r>
              <w:rPr>
                <w:sz w:val="18"/>
                <w:szCs w:val="18"/>
                <w:lang w:eastAsia="zh-CN"/>
              </w:rPr>
              <w:t>FUTUREWEI</w:t>
            </w:r>
          </w:p>
        </w:tc>
      </w:tr>
      <w:tr w:rsidR="00A62A1B" w14:paraId="6D9333DC" w14:textId="77777777" w:rsidTr="00A62A1B">
        <w:trPr>
          <w:trHeight w:val="426"/>
        </w:trPr>
        <w:tc>
          <w:tcPr>
            <w:tcW w:w="9373" w:type="dxa"/>
            <w:gridSpan w:val="3"/>
            <w:tcBorders>
              <w:top w:val="single" w:sz="4" w:space="0" w:color="A6A6A6"/>
              <w:left w:val="single" w:sz="4" w:space="0" w:color="A6A6A6"/>
              <w:bottom w:val="single" w:sz="4" w:space="0" w:color="A6A6A6"/>
              <w:right w:val="single" w:sz="4" w:space="0" w:color="A6A6A6"/>
            </w:tcBorders>
          </w:tcPr>
          <w:p w14:paraId="02D53D8A" w14:textId="77777777" w:rsidR="00A62A1B" w:rsidRDefault="00A62A1B">
            <w:pPr>
              <w:rPr>
                <w:bCs/>
                <w:iCs/>
                <w:sz w:val="18"/>
                <w:szCs w:val="18"/>
                <w:lang w:eastAsia="x-none"/>
              </w:rPr>
            </w:pPr>
            <w:r>
              <w:rPr>
                <w:bCs/>
                <w:iCs/>
                <w:sz w:val="18"/>
                <w:szCs w:val="18"/>
                <w:lang w:eastAsia="x-none"/>
              </w:rPr>
              <w:t xml:space="preserve">Proposal 1: </w:t>
            </w:r>
            <w:proofErr w:type="spellStart"/>
            <w:r>
              <w:rPr>
                <w:bCs/>
                <w:iCs/>
                <w:sz w:val="18"/>
                <w:szCs w:val="18"/>
                <w:lang w:eastAsia="x-none"/>
              </w:rPr>
              <w:t>FeMIMO</w:t>
            </w:r>
            <w:proofErr w:type="spellEnd"/>
            <w:r>
              <w:rPr>
                <w:bCs/>
                <w:iCs/>
                <w:sz w:val="18"/>
                <w:szCs w:val="18"/>
                <w:lang w:eastAsia="x-none"/>
              </w:rPr>
              <w:t xml:space="preserve"> supports </w:t>
            </w:r>
            <w:bookmarkStart w:id="44" w:name="_Hlk58854786"/>
            <w:r>
              <w:rPr>
                <w:bCs/>
                <w:iCs/>
                <w:sz w:val="18"/>
                <w:szCs w:val="18"/>
                <w:lang w:eastAsia="x-none"/>
              </w:rPr>
              <w:t xml:space="preserve">Option 2 for </w:t>
            </w:r>
            <w:bookmarkEnd w:id="44"/>
            <w:r>
              <w:rPr>
                <w:bCs/>
                <w:iCs/>
                <w:sz w:val="18"/>
                <w:szCs w:val="18"/>
                <w:lang w:eastAsia="x-none"/>
              </w:rPr>
              <w:t>beam measurement/reporting enhancement to facilitate inter-TRP beam pairing: In a CSI-report, UE can report N(N&gt;=1) pairs/groups and M (M&gt;1) beams per pair/group</w:t>
            </w:r>
          </w:p>
          <w:p w14:paraId="49A698FF" w14:textId="77777777" w:rsidR="00A62A1B" w:rsidRDefault="00A62A1B">
            <w:pPr>
              <w:pStyle w:val="afe"/>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Different beams within a pair/group can be received simultaneously</w:t>
            </w:r>
          </w:p>
          <w:p w14:paraId="17483B85" w14:textId="77777777" w:rsidR="00A62A1B" w:rsidRDefault="00A62A1B">
            <w:pPr>
              <w:pStyle w:val="afe"/>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Support N = 1, 2, 4, and M = 2</w:t>
            </w:r>
          </w:p>
          <w:p w14:paraId="49200F5E" w14:textId="77777777" w:rsidR="00A62A1B" w:rsidRDefault="00A62A1B">
            <w:pPr>
              <w:rPr>
                <w:sz w:val="18"/>
                <w:szCs w:val="18"/>
              </w:rPr>
            </w:pPr>
            <w:r>
              <w:rPr>
                <w:bCs/>
                <w:iCs/>
                <w:sz w:val="18"/>
                <w:szCs w:val="18"/>
                <w:lang w:eastAsia="x-none"/>
              </w:rPr>
              <w:t xml:space="preserve">Proposal 4: </w:t>
            </w:r>
            <w:proofErr w:type="spellStart"/>
            <w:r>
              <w:rPr>
                <w:bCs/>
                <w:iCs/>
                <w:sz w:val="18"/>
                <w:szCs w:val="18"/>
                <w:lang w:eastAsia="x-none"/>
              </w:rPr>
              <w:t>FeMIMO</w:t>
            </w:r>
            <w:proofErr w:type="spellEnd"/>
            <w:r>
              <w:rPr>
                <w:bCs/>
                <w:iCs/>
                <w:sz w:val="18"/>
                <w:szCs w:val="18"/>
                <w:lang w:eastAsia="x-none"/>
              </w:rPr>
              <w:t xml:space="preserve"> supports BFD-RS are </w:t>
            </w:r>
            <w:proofErr w:type="spellStart"/>
            <w:r>
              <w:rPr>
                <w:bCs/>
                <w:iCs/>
                <w:sz w:val="18"/>
                <w:szCs w:val="18"/>
                <w:lang w:eastAsia="x-none"/>
              </w:rPr>
              <w:t>QCLed</w:t>
            </w:r>
            <w:proofErr w:type="spellEnd"/>
            <w:r>
              <w:rPr>
                <w:bCs/>
                <w:iCs/>
                <w:sz w:val="18"/>
                <w:szCs w:val="18"/>
                <w:lang w:eastAsia="x-none"/>
              </w:rPr>
              <w:t xml:space="preserve"> with PDCCH DMRS with respect to 'QCL-</w:t>
            </w:r>
            <w:proofErr w:type="spellStart"/>
            <w:r>
              <w:rPr>
                <w:bCs/>
                <w:iCs/>
                <w:sz w:val="18"/>
                <w:szCs w:val="18"/>
                <w:lang w:eastAsia="x-none"/>
              </w:rPr>
              <w:t>TypeD</w:t>
            </w:r>
            <w:proofErr w:type="spellEnd"/>
            <w:r>
              <w:rPr>
                <w:bCs/>
                <w:iCs/>
                <w:sz w:val="18"/>
                <w:szCs w:val="18"/>
                <w:lang w:eastAsia="x-none"/>
              </w:rPr>
              <w:t xml:space="preserve">' assuming that the Rel-17 unified TCI framework supports M&gt;1 DL TCIs such that each of the TCI provides QCL information for UE-dedicated reception on a subset of CORESETs in a CC. </w:t>
            </w:r>
            <w:r>
              <w:rPr>
                <w:sz w:val="18"/>
                <w:szCs w:val="18"/>
              </w:rPr>
              <w:t xml:space="preserve">  </w:t>
            </w:r>
          </w:p>
          <w:p w14:paraId="6DFA6FDF" w14:textId="77777777" w:rsidR="00A62A1B" w:rsidRDefault="00A62A1B">
            <w:pPr>
              <w:rPr>
                <w:sz w:val="18"/>
                <w:szCs w:val="18"/>
                <w:lang w:eastAsia="zh-CN"/>
              </w:rPr>
            </w:pPr>
          </w:p>
          <w:p w14:paraId="3BA2BF57" w14:textId="77777777" w:rsidR="00A62A1B" w:rsidRDefault="00A62A1B">
            <w:pPr>
              <w:rPr>
                <w:sz w:val="18"/>
                <w:szCs w:val="18"/>
                <w:lang w:eastAsia="zh-CN"/>
              </w:rPr>
            </w:pPr>
          </w:p>
        </w:tc>
      </w:tr>
      <w:tr w:rsidR="00A62A1B" w14:paraId="7EE4E00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3397529" w14:textId="77777777" w:rsidR="00A62A1B" w:rsidRDefault="00382CE7">
            <w:pPr>
              <w:rPr>
                <w:bCs/>
                <w:color w:val="0000FF"/>
                <w:sz w:val="18"/>
                <w:szCs w:val="18"/>
                <w:u w:val="single"/>
                <w:lang w:eastAsia="zh-CN"/>
              </w:rPr>
            </w:pPr>
            <w:hyperlink r:id="rId7" w:history="1">
              <w:r w:rsidR="00A62A1B">
                <w:rPr>
                  <w:rStyle w:val="a4"/>
                  <w:rFonts w:eastAsia="MS Mincho"/>
                  <w:bCs/>
                  <w:sz w:val="18"/>
                  <w:szCs w:val="18"/>
                  <w:lang w:eastAsia="zh-CN"/>
                </w:rPr>
                <w:t>R1-2100066</w:t>
              </w:r>
            </w:hyperlink>
          </w:p>
        </w:tc>
        <w:tc>
          <w:tcPr>
            <w:tcW w:w="5731" w:type="dxa"/>
            <w:tcBorders>
              <w:top w:val="nil"/>
              <w:left w:val="nil"/>
              <w:bottom w:val="single" w:sz="4" w:space="0" w:color="A6A6A6"/>
              <w:right w:val="single" w:sz="4" w:space="0" w:color="A6A6A6"/>
            </w:tcBorders>
            <w:hideMark/>
          </w:tcPr>
          <w:p w14:paraId="0E5071A7" w14:textId="77777777" w:rsidR="00A62A1B" w:rsidRDefault="00A62A1B">
            <w:pPr>
              <w:rPr>
                <w:sz w:val="18"/>
                <w:szCs w:val="18"/>
                <w:lang w:eastAsia="zh-CN"/>
              </w:rPr>
            </w:pPr>
            <w:r>
              <w:rPr>
                <w:sz w:val="18"/>
                <w:szCs w:val="18"/>
                <w:lang w:eastAsia="zh-CN"/>
              </w:rPr>
              <w:t>Discussion on M-TRP Beam Management Enhancements</w:t>
            </w:r>
          </w:p>
        </w:tc>
        <w:tc>
          <w:tcPr>
            <w:tcW w:w="2209" w:type="dxa"/>
            <w:tcBorders>
              <w:top w:val="nil"/>
              <w:left w:val="nil"/>
              <w:bottom w:val="single" w:sz="4" w:space="0" w:color="A6A6A6"/>
              <w:right w:val="single" w:sz="4" w:space="0" w:color="A6A6A6"/>
            </w:tcBorders>
            <w:hideMark/>
          </w:tcPr>
          <w:p w14:paraId="3F24B948" w14:textId="77777777" w:rsidR="00A62A1B" w:rsidRDefault="00A62A1B">
            <w:pPr>
              <w:rPr>
                <w:sz w:val="18"/>
                <w:szCs w:val="18"/>
                <w:lang w:eastAsia="zh-CN"/>
              </w:rPr>
            </w:pPr>
            <w:proofErr w:type="spellStart"/>
            <w:r>
              <w:rPr>
                <w:sz w:val="18"/>
                <w:szCs w:val="18"/>
                <w:lang w:eastAsia="zh-CN"/>
              </w:rPr>
              <w:t>InterDigital</w:t>
            </w:r>
            <w:proofErr w:type="spellEnd"/>
            <w:r>
              <w:rPr>
                <w:sz w:val="18"/>
                <w:szCs w:val="18"/>
                <w:lang w:eastAsia="zh-CN"/>
              </w:rPr>
              <w:t>, Inc.</w:t>
            </w:r>
          </w:p>
        </w:tc>
      </w:tr>
      <w:tr w:rsidR="00A62A1B" w14:paraId="59D5EB7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D73B427" w14:textId="77777777" w:rsidR="00A62A1B" w:rsidRDefault="00A62A1B">
            <w:pPr>
              <w:jc w:val="both"/>
              <w:rPr>
                <w:bCs/>
                <w:sz w:val="18"/>
                <w:szCs w:val="18"/>
              </w:rPr>
            </w:pPr>
            <w:r>
              <w:rPr>
                <w:sz w:val="18"/>
                <w:szCs w:val="18"/>
              </w:rPr>
              <w:t xml:space="preserve">Proposal 1: </w:t>
            </w:r>
            <w:r>
              <w:rPr>
                <w:bCs/>
                <w:sz w:val="18"/>
                <w:szCs w:val="18"/>
              </w:rPr>
              <w:t>For BFD-RSs and BFD-RS sets,</w:t>
            </w:r>
          </w:p>
          <w:p w14:paraId="4AD311D0" w14:textId="77777777" w:rsidR="00A62A1B" w:rsidRDefault="00A62A1B">
            <w:pPr>
              <w:pStyle w:val="afe"/>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Keep the same number of BFD-RS per set (10) as Rel-15/16</w:t>
            </w:r>
          </w:p>
          <w:p w14:paraId="1E5F23A5" w14:textId="77777777" w:rsidR="00A62A1B" w:rsidRDefault="00A62A1B">
            <w:pPr>
              <w:pStyle w:val="afe"/>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Increase the number of BFD-RS sets to 2</w:t>
            </w:r>
          </w:p>
          <w:p w14:paraId="42E72491" w14:textId="77777777" w:rsidR="00A62A1B" w:rsidRDefault="00A62A1B">
            <w:pPr>
              <w:pStyle w:val="afe"/>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 xml:space="preserve">Increase max number of BFD-RSs across all BFD-RS sets per DL BWP to 20  </w:t>
            </w:r>
          </w:p>
          <w:p w14:paraId="3872AE49" w14:textId="77777777" w:rsidR="00A62A1B" w:rsidRDefault="00A62A1B">
            <w:pPr>
              <w:snapToGrid w:val="0"/>
              <w:spacing w:line="276" w:lineRule="auto"/>
              <w:jc w:val="both"/>
              <w:rPr>
                <w:bCs/>
                <w:iCs/>
                <w:sz w:val="18"/>
                <w:szCs w:val="18"/>
              </w:rPr>
            </w:pPr>
          </w:p>
          <w:p w14:paraId="2294F7AB" w14:textId="77777777" w:rsidR="00A62A1B" w:rsidRDefault="00A62A1B">
            <w:pPr>
              <w:snapToGrid w:val="0"/>
              <w:spacing w:line="276" w:lineRule="auto"/>
              <w:rPr>
                <w:bCs/>
                <w:sz w:val="18"/>
                <w:szCs w:val="18"/>
              </w:rPr>
            </w:pPr>
            <w:r>
              <w:rPr>
                <w:sz w:val="18"/>
                <w:szCs w:val="18"/>
              </w:rPr>
              <w:t xml:space="preserve">Proposal 2: </w:t>
            </w:r>
            <w:r>
              <w:rPr>
                <w:bCs/>
                <w:sz w:val="18"/>
                <w:szCs w:val="18"/>
              </w:rPr>
              <w:t xml:space="preserve">Support </w:t>
            </w:r>
            <w:r>
              <w:rPr>
                <w:bCs/>
                <w:sz w:val="18"/>
                <w:szCs w:val="18"/>
                <w:highlight w:val="yellow"/>
              </w:rPr>
              <w:t>both</w:t>
            </w:r>
            <w:r>
              <w:rPr>
                <w:bCs/>
                <w:sz w:val="18"/>
                <w:szCs w:val="18"/>
              </w:rPr>
              <w:t xml:space="preserve"> explicit and implicit BFD-RS configuration with CORESETs. </w:t>
            </w:r>
          </w:p>
          <w:p w14:paraId="47EE2A18" w14:textId="77777777" w:rsidR="00A62A1B" w:rsidRDefault="00A62A1B">
            <w:pPr>
              <w:snapToGrid w:val="0"/>
              <w:spacing w:line="276" w:lineRule="auto"/>
              <w:rPr>
                <w:bCs/>
                <w:sz w:val="18"/>
                <w:szCs w:val="18"/>
              </w:rPr>
            </w:pPr>
          </w:p>
          <w:p w14:paraId="16D1C5CB" w14:textId="77777777" w:rsidR="00A62A1B" w:rsidRDefault="00A62A1B">
            <w:pPr>
              <w:snapToGrid w:val="0"/>
              <w:spacing w:line="276" w:lineRule="auto"/>
              <w:rPr>
                <w:bCs/>
                <w:sz w:val="18"/>
                <w:szCs w:val="18"/>
                <w:u w:val="single"/>
              </w:rPr>
            </w:pPr>
            <w:r>
              <w:rPr>
                <w:sz w:val="18"/>
                <w:szCs w:val="18"/>
              </w:rPr>
              <w:t xml:space="preserve">Proposal 3: </w:t>
            </w:r>
            <w:r>
              <w:rPr>
                <w:bCs/>
                <w:sz w:val="18"/>
                <w:szCs w:val="18"/>
              </w:rPr>
              <w:t xml:space="preserve">In multi-DCI case, support implicit determination of failed RS based on </w:t>
            </w:r>
            <w:proofErr w:type="spellStart"/>
            <w:r>
              <w:rPr>
                <w:bCs/>
                <w:sz w:val="18"/>
                <w:szCs w:val="18"/>
              </w:rPr>
              <w:t>CORESETPoolIndex</w:t>
            </w:r>
            <w:proofErr w:type="spellEnd"/>
            <w:r>
              <w:rPr>
                <w:bCs/>
                <w:sz w:val="18"/>
                <w:szCs w:val="18"/>
              </w:rPr>
              <w:t>.</w:t>
            </w:r>
            <w:r>
              <w:rPr>
                <w:bCs/>
                <w:sz w:val="18"/>
                <w:szCs w:val="18"/>
                <w:u w:val="single"/>
              </w:rPr>
              <w:t xml:space="preserve"> </w:t>
            </w:r>
          </w:p>
          <w:p w14:paraId="089DC5E1" w14:textId="77777777" w:rsidR="00A62A1B" w:rsidRDefault="00A62A1B">
            <w:pPr>
              <w:snapToGrid w:val="0"/>
              <w:spacing w:line="276" w:lineRule="auto"/>
              <w:rPr>
                <w:bCs/>
                <w:sz w:val="18"/>
                <w:szCs w:val="18"/>
              </w:rPr>
            </w:pPr>
          </w:p>
          <w:p w14:paraId="27BD0701" w14:textId="77777777" w:rsidR="00A62A1B" w:rsidRDefault="00A62A1B">
            <w:pPr>
              <w:snapToGrid w:val="0"/>
              <w:spacing w:line="276" w:lineRule="auto"/>
              <w:rPr>
                <w:bCs/>
                <w:sz w:val="18"/>
                <w:szCs w:val="18"/>
              </w:rPr>
            </w:pPr>
            <w:proofErr w:type="spellStart"/>
            <w:r>
              <w:rPr>
                <w:sz w:val="18"/>
                <w:szCs w:val="18"/>
              </w:rPr>
              <w:t>Obsevation</w:t>
            </w:r>
            <w:proofErr w:type="spellEnd"/>
            <w:r>
              <w:rPr>
                <w:sz w:val="18"/>
                <w:szCs w:val="18"/>
              </w:rPr>
              <w:t xml:space="preserve"> 4: </w:t>
            </w:r>
            <w:r>
              <w:rPr>
                <w:bCs/>
                <w:sz w:val="18"/>
                <w:szCs w:val="18"/>
              </w:rPr>
              <w:t>NBI-RS and BFD-RS sets can be considered as a collection of RS sets which can be identified per TRP. Then, a UE can identify the NBI-RS per TRP based on the BFD-RS set that failed.</w:t>
            </w:r>
          </w:p>
          <w:p w14:paraId="19C28908" w14:textId="77777777" w:rsidR="00A62A1B" w:rsidRDefault="00A62A1B">
            <w:pPr>
              <w:snapToGrid w:val="0"/>
              <w:spacing w:line="276" w:lineRule="auto"/>
              <w:rPr>
                <w:bCs/>
                <w:sz w:val="18"/>
                <w:szCs w:val="18"/>
              </w:rPr>
            </w:pPr>
          </w:p>
          <w:p w14:paraId="570FBF50" w14:textId="77777777" w:rsidR="00A62A1B" w:rsidRDefault="00A62A1B">
            <w:pPr>
              <w:snapToGrid w:val="0"/>
              <w:spacing w:line="276" w:lineRule="auto"/>
              <w:rPr>
                <w:sz w:val="18"/>
                <w:szCs w:val="18"/>
              </w:rPr>
            </w:pPr>
            <w:r>
              <w:rPr>
                <w:sz w:val="18"/>
                <w:szCs w:val="18"/>
              </w:rPr>
              <w:t xml:space="preserve">Proposal 4: </w:t>
            </w:r>
            <w:r>
              <w:rPr>
                <w:bCs/>
                <w:sz w:val="18"/>
                <w:szCs w:val="18"/>
              </w:rPr>
              <w:t>Support one-to-one association of the NBI-RS set to the BFD-RS set</w:t>
            </w:r>
            <w:r>
              <w:rPr>
                <w:sz w:val="18"/>
                <w:szCs w:val="18"/>
              </w:rPr>
              <w:t>.</w:t>
            </w:r>
          </w:p>
          <w:p w14:paraId="122B3DE0" w14:textId="77777777" w:rsidR="00A62A1B" w:rsidRDefault="00A62A1B">
            <w:pPr>
              <w:snapToGrid w:val="0"/>
              <w:spacing w:line="276" w:lineRule="auto"/>
              <w:ind w:firstLine="288"/>
              <w:rPr>
                <w:sz w:val="18"/>
                <w:szCs w:val="18"/>
              </w:rPr>
            </w:pPr>
          </w:p>
          <w:p w14:paraId="1FF17DBD" w14:textId="77777777" w:rsidR="00A62A1B" w:rsidRDefault="00A62A1B">
            <w:pPr>
              <w:spacing w:line="276" w:lineRule="auto"/>
              <w:jc w:val="both"/>
              <w:rPr>
                <w:bCs/>
                <w:sz w:val="18"/>
                <w:szCs w:val="18"/>
              </w:rPr>
            </w:pPr>
            <w:r>
              <w:rPr>
                <w:sz w:val="18"/>
                <w:szCs w:val="18"/>
              </w:rPr>
              <w:t xml:space="preserve">Proposal 5: </w:t>
            </w:r>
            <w:r>
              <w:rPr>
                <w:bCs/>
                <w:sz w:val="18"/>
                <w:szCs w:val="18"/>
              </w:rPr>
              <w:t xml:space="preserve">Support up to </w:t>
            </w:r>
            <w:r>
              <w:rPr>
                <w:bCs/>
                <w:sz w:val="18"/>
                <w:szCs w:val="18"/>
                <w:highlight w:val="yellow"/>
              </w:rPr>
              <w:t>one dedicated PUCCH-SR</w:t>
            </w:r>
            <w:r>
              <w:rPr>
                <w:bCs/>
                <w:sz w:val="18"/>
                <w:szCs w:val="18"/>
              </w:rPr>
              <w:t xml:space="preserve"> resource in a cell group (Option 1) with </w:t>
            </w:r>
            <w:r>
              <w:rPr>
                <w:bCs/>
                <w:sz w:val="18"/>
                <w:szCs w:val="18"/>
                <w:highlight w:val="yellow"/>
              </w:rPr>
              <w:t>one</w:t>
            </w:r>
            <w:r>
              <w:rPr>
                <w:bCs/>
                <w:sz w:val="18"/>
                <w:szCs w:val="18"/>
              </w:rPr>
              <w:t xml:space="preserve"> spatial filter per TRP.</w:t>
            </w:r>
          </w:p>
          <w:p w14:paraId="0E717A74" w14:textId="77777777" w:rsidR="00A62A1B" w:rsidRDefault="00A62A1B">
            <w:pPr>
              <w:snapToGrid w:val="0"/>
              <w:spacing w:line="276" w:lineRule="auto"/>
              <w:rPr>
                <w:bCs/>
                <w:sz w:val="18"/>
                <w:szCs w:val="18"/>
              </w:rPr>
            </w:pPr>
          </w:p>
          <w:p w14:paraId="32736FDC" w14:textId="77777777" w:rsidR="00A62A1B" w:rsidRDefault="00A62A1B">
            <w:pPr>
              <w:spacing w:line="276" w:lineRule="auto"/>
              <w:jc w:val="both"/>
              <w:rPr>
                <w:bCs/>
                <w:sz w:val="18"/>
                <w:szCs w:val="18"/>
              </w:rPr>
            </w:pPr>
            <w:r>
              <w:rPr>
                <w:sz w:val="18"/>
                <w:szCs w:val="18"/>
              </w:rPr>
              <w:t xml:space="preserve">Observation 6: </w:t>
            </w:r>
            <w:r>
              <w:rPr>
                <w:bCs/>
                <w:sz w:val="18"/>
                <w:szCs w:val="18"/>
              </w:rPr>
              <w:t>Simultaneous declaration of BFR by both TRPs represents a severe case of beam failure, and hence it requires the quickest and most reliable response.</w:t>
            </w:r>
          </w:p>
          <w:p w14:paraId="11971BD9" w14:textId="77777777" w:rsidR="00A62A1B" w:rsidRDefault="00A62A1B">
            <w:pPr>
              <w:spacing w:line="276" w:lineRule="auto"/>
              <w:jc w:val="both"/>
              <w:rPr>
                <w:sz w:val="18"/>
                <w:szCs w:val="18"/>
              </w:rPr>
            </w:pPr>
            <w:r>
              <w:rPr>
                <w:sz w:val="18"/>
                <w:szCs w:val="18"/>
              </w:rPr>
              <w:t xml:space="preserve">Proposal 6: </w:t>
            </w:r>
            <w:r>
              <w:rPr>
                <w:bCs/>
                <w:sz w:val="18"/>
                <w:szCs w:val="18"/>
              </w:rPr>
              <w:t xml:space="preserve">If beam failure is detected at both TRP simultaneously, the </w:t>
            </w:r>
            <w:r>
              <w:rPr>
                <w:bCs/>
                <w:sz w:val="18"/>
                <w:szCs w:val="18"/>
                <w:highlight w:val="yellow"/>
              </w:rPr>
              <w:t xml:space="preserve">BFR associated to TRP1 or </w:t>
            </w:r>
            <w:proofErr w:type="spellStart"/>
            <w:r>
              <w:rPr>
                <w:bCs/>
                <w:sz w:val="18"/>
                <w:szCs w:val="18"/>
                <w:highlight w:val="yellow"/>
              </w:rPr>
              <w:t>PCell</w:t>
            </w:r>
            <w:proofErr w:type="spellEnd"/>
            <w:r>
              <w:rPr>
                <w:bCs/>
                <w:sz w:val="18"/>
                <w:szCs w:val="18"/>
              </w:rPr>
              <w:t xml:space="preserve"> should be prioritized.</w:t>
            </w:r>
            <w:r>
              <w:rPr>
                <w:sz w:val="18"/>
                <w:szCs w:val="18"/>
              </w:rPr>
              <w:t xml:space="preserve"> </w:t>
            </w:r>
          </w:p>
          <w:p w14:paraId="6D140DE6" w14:textId="77777777" w:rsidR="00A62A1B" w:rsidRDefault="00A62A1B">
            <w:pPr>
              <w:snapToGrid w:val="0"/>
              <w:spacing w:line="276" w:lineRule="auto"/>
              <w:rPr>
                <w:bCs/>
                <w:sz w:val="18"/>
                <w:szCs w:val="18"/>
              </w:rPr>
            </w:pPr>
          </w:p>
          <w:p w14:paraId="356627FE" w14:textId="77777777" w:rsidR="00A62A1B" w:rsidRDefault="00A62A1B">
            <w:pPr>
              <w:spacing w:line="276" w:lineRule="auto"/>
              <w:jc w:val="both"/>
              <w:rPr>
                <w:sz w:val="18"/>
                <w:szCs w:val="18"/>
              </w:rPr>
            </w:pPr>
            <w:r>
              <w:rPr>
                <w:sz w:val="18"/>
                <w:szCs w:val="18"/>
              </w:rPr>
              <w:t xml:space="preserve">Proposal 7: </w:t>
            </w:r>
            <w:r>
              <w:rPr>
                <w:bCs/>
                <w:sz w:val="18"/>
                <w:szCs w:val="18"/>
              </w:rPr>
              <w:t>Include index information of failed TRPs in BFR MAC-CE.</w:t>
            </w:r>
            <w:r>
              <w:rPr>
                <w:sz w:val="18"/>
                <w:szCs w:val="18"/>
              </w:rPr>
              <w:t xml:space="preserve"> </w:t>
            </w:r>
          </w:p>
          <w:p w14:paraId="2B19036E" w14:textId="77777777" w:rsidR="00A62A1B" w:rsidRDefault="00A62A1B">
            <w:pPr>
              <w:snapToGrid w:val="0"/>
              <w:spacing w:line="276" w:lineRule="auto"/>
              <w:rPr>
                <w:bCs/>
                <w:sz w:val="18"/>
                <w:szCs w:val="18"/>
              </w:rPr>
            </w:pPr>
          </w:p>
          <w:p w14:paraId="79A569BA" w14:textId="77777777" w:rsidR="00A62A1B" w:rsidRDefault="00A62A1B">
            <w:pPr>
              <w:rPr>
                <w:sz w:val="18"/>
                <w:szCs w:val="18"/>
                <w:lang w:eastAsia="zh-CN"/>
              </w:rPr>
            </w:pPr>
          </w:p>
        </w:tc>
      </w:tr>
      <w:tr w:rsidR="00A62A1B" w14:paraId="62A9D3D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EB65D63" w14:textId="77777777" w:rsidR="00A62A1B" w:rsidRDefault="00A62A1B">
            <w:pPr>
              <w:rPr>
                <w:color w:val="000000"/>
                <w:sz w:val="18"/>
                <w:szCs w:val="18"/>
                <w:lang w:eastAsia="zh-CN"/>
              </w:rPr>
            </w:pPr>
            <w:r>
              <w:rPr>
                <w:color w:val="000000"/>
                <w:sz w:val="18"/>
                <w:szCs w:val="18"/>
                <w:lang w:eastAsia="zh-CN"/>
              </w:rPr>
              <w:t>R1-2100121</w:t>
            </w:r>
          </w:p>
        </w:tc>
        <w:tc>
          <w:tcPr>
            <w:tcW w:w="5731" w:type="dxa"/>
            <w:tcBorders>
              <w:top w:val="nil"/>
              <w:left w:val="nil"/>
              <w:bottom w:val="single" w:sz="4" w:space="0" w:color="A6A6A6"/>
              <w:right w:val="single" w:sz="4" w:space="0" w:color="A6A6A6"/>
            </w:tcBorders>
            <w:hideMark/>
          </w:tcPr>
          <w:p w14:paraId="35298B2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5CC88D3" w14:textId="77777777" w:rsidR="00A62A1B" w:rsidRDefault="00A62A1B">
            <w:pPr>
              <w:rPr>
                <w:sz w:val="18"/>
                <w:szCs w:val="18"/>
                <w:lang w:eastAsia="zh-CN"/>
              </w:rPr>
            </w:pPr>
            <w:r>
              <w:rPr>
                <w:sz w:val="18"/>
                <w:szCs w:val="18"/>
                <w:lang w:eastAsia="zh-CN"/>
              </w:rPr>
              <w:t>OPPO</w:t>
            </w:r>
          </w:p>
        </w:tc>
      </w:tr>
      <w:tr w:rsidR="00A62A1B" w14:paraId="5208CB5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830494E" w14:textId="77777777" w:rsidR="00A62A1B" w:rsidRDefault="00A62A1B">
            <w:pPr>
              <w:pStyle w:val="000proposal"/>
              <w:spacing w:before="0" w:after="0"/>
              <w:rPr>
                <w:rFonts w:eastAsia="宋体"/>
                <w:b w:val="0"/>
                <w:i w:val="0"/>
                <w:sz w:val="18"/>
                <w:szCs w:val="18"/>
              </w:rPr>
            </w:pPr>
            <w:r>
              <w:rPr>
                <w:b w:val="0"/>
                <w:i w:val="0"/>
                <w:sz w:val="18"/>
                <w:szCs w:val="18"/>
              </w:rPr>
              <w:t>Observation 1: Option 1 is more efficient than Option 2 when the UE use separate panel(s) to receive beams and measure L1-RSRP of each beam from two different TRPs.</w:t>
            </w:r>
          </w:p>
          <w:p w14:paraId="5F78EE48" w14:textId="77777777" w:rsidR="00A62A1B" w:rsidRDefault="00A62A1B">
            <w:pPr>
              <w:pStyle w:val="000proposal"/>
              <w:spacing w:before="0" w:after="0"/>
              <w:rPr>
                <w:b w:val="0"/>
                <w:i w:val="0"/>
                <w:sz w:val="18"/>
                <w:szCs w:val="18"/>
              </w:rPr>
            </w:pPr>
            <w:r>
              <w:rPr>
                <w:b w:val="0"/>
                <w:i w:val="0"/>
                <w:sz w:val="18"/>
                <w:szCs w:val="18"/>
              </w:rPr>
              <w:t xml:space="preserve">Observation 2: Option 2 can support the measurement of inter-TRP </w:t>
            </w:r>
            <w:proofErr w:type="gramStart"/>
            <w:r>
              <w:rPr>
                <w:b w:val="0"/>
                <w:i w:val="0"/>
                <w:sz w:val="18"/>
                <w:szCs w:val="18"/>
              </w:rPr>
              <w:t>interference</w:t>
            </w:r>
            <w:proofErr w:type="gramEnd"/>
            <w:r>
              <w:rPr>
                <w:b w:val="0"/>
                <w:i w:val="0"/>
                <w:sz w:val="18"/>
                <w:szCs w:val="18"/>
              </w:rPr>
              <w:t xml:space="preserve"> but Option 1 cannot.</w:t>
            </w:r>
          </w:p>
          <w:p w14:paraId="3D5A1BCB" w14:textId="77777777" w:rsidR="00A62A1B" w:rsidRDefault="00A62A1B">
            <w:pPr>
              <w:pStyle w:val="000proposal"/>
              <w:spacing w:before="0" w:after="0"/>
              <w:rPr>
                <w:b w:val="0"/>
                <w:i w:val="0"/>
                <w:sz w:val="18"/>
                <w:szCs w:val="18"/>
              </w:rPr>
            </w:pPr>
            <w:r>
              <w:rPr>
                <w:b w:val="0"/>
                <w:i w:val="0"/>
                <w:sz w:val="18"/>
                <w:szCs w:val="18"/>
              </w:rPr>
              <w:t xml:space="preserve">Proposal 2: Support </w:t>
            </w:r>
            <w:r>
              <w:rPr>
                <w:b w:val="0"/>
                <w:i w:val="0"/>
                <w:sz w:val="18"/>
                <w:szCs w:val="18"/>
                <w:highlight w:val="yellow"/>
              </w:rPr>
              <w:t>Option 1 with L1-RSRP</w:t>
            </w:r>
            <w:r>
              <w:rPr>
                <w:b w:val="0"/>
                <w:i w:val="0"/>
                <w:sz w:val="18"/>
                <w:szCs w:val="18"/>
              </w:rPr>
              <w:t xml:space="preserve"> measurement and support </w:t>
            </w:r>
            <w:r>
              <w:rPr>
                <w:b w:val="0"/>
                <w:i w:val="0"/>
                <w:sz w:val="18"/>
                <w:szCs w:val="18"/>
                <w:highlight w:val="yellow"/>
              </w:rPr>
              <w:t>Option 2 with L1-SINR</w:t>
            </w:r>
            <w:r>
              <w:rPr>
                <w:b w:val="0"/>
                <w:i w:val="0"/>
                <w:sz w:val="18"/>
                <w:szCs w:val="18"/>
              </w:rPr>
              <w:t xml:space="preserve"> measurement:</w:t>
            </w:r>
          </w:p>
          <w:p w14:paraId="44E91A34" w14:textId="77777777" w:rsidR="00A62A1B" w:rsidRDefault="00A62A1B">
            <w:pPr>
              <w:pStyle w:val="000proposal"/>
              <w:numPr>
                <w:ilvl w:val="0"/>
                <w:numId w:val="78"/>
              </w:numPr>
              <w:spacing w:before="0" w:after="0"/>
              <w:rPr>
                <w:b w:val="0"/>
                <w:i w:val="0"/>
                <w:sz w:val="18"/>
                <w:szCs w:val="18"/>
              </w:rPr>
            </w:pPr>
            <w:r>
              <w:rPr>
                <w:b w:val="0"/>
                <w:i w:val="0"/>
                <w:sz w:val="18"/>
                <w:szCs w:val="18"/>
              </w:rPr>
              <w:t xml:space="preserve">In Option 1: UE reports N = 2 groups of </w:t>
            </w:r>
            <w:proofErr w:type="gramStart"/>
            <w:r>
              <w:rPr>
                <w:b w:val="0"/>
                <w:i w:val="0"/>
                <w:sz w:val="18"/>
                <w:szCs w:val="18"/>
              </w:rPr>
              <w:t>M</w:t>
            </w:r>
            <w:proofErr w:type="gramEnd"/>
            <w:r>
              <w:rPr>
                <w:b w:val="0"/>
                <w:i w:val="0"/>
                <w:sz w:val="18"/>
                <w:szCs w:val="18"/>
              </w:rPr>
              <w:t xml:space="preserve"> = 1/2/4 CRI/SSBRI and corresponding L1-RSRP. The CRI/SSBRI reported in 1</w:t>
            </w:r>
            <w:r>
              <w:rPr>
                <w:b w:val="0"/>
                <w:i w:val="0"/>
                <w:sz w:val="18"/>
                <w:szCs w:val="18"/>
                <w:vertAlign w:val="superscript"/>
              </w:rPr>
              <w:t>st</w:t>
            </w:r>
            <w:r>
              <w:rPr>
                <w:b w:val="0"/>
                <w:i w:val="0"/>
                <w:sz w:val="18"/>
                <w:szCs w:val="18"/>
              </w:rPr>
              <w:t xml:space="preserve"> group are for CMR resources for 1</w:t>
            </w:r>
            <w:r>
              <w:rPr>
                <w:b w:val="0"/>
                <w:i w:val="0"/>
                <w:sz w:val="18"/>
                <w:szCs w:val="18"/>
                <w:vertAlign w:val="superscript"/>
              </w:rPr>
              <w:t>st</w:t>
            </w:r>
            <w:r>
              <w:rPr>
                <w:b w:val="0"/>
                <w:i w:val="0"/>
                <w:sz w:val="18"/>
                <w:szCs w:val="18"/>
              </w:rPr>
              <w:t xml:space="preserve"> TRP and the CRI/SSBR reported in 2</w:t>
            </w:r>
            <w:r>
              <w:rPr>
                <w:b w:val="0"/>
                <w:i w:val="0"/>
                <w:sz w:val="18"/>
                <w:szCs w:val="18"/>
                <w:vertAlign w:val="superscript"/>
              </w:rPr>
              <w:t>nd</w:t>
            </w:r>
            <w:r>
              <w:rPr>
                <w:b w:val="0"/>
                <w:i w:val="0"/>
                <w:sz w:val="18"/>
                <w:szCs w:val="18"/>
              </w:rPr>
              <w:t xml:space="preserve"> group are for CMR resources for 2</w:t>
            </w:r>
            <w:r>
              <w:rPr>
                <w:b w:val="0"/>
                <w:i w:val="0"/>
                <w:sz w:val="18"/>
                <w:szCs w:val="18"/>
                <w:vertAlign w:val="superscript"/>
              </w:rPr>
              <w:t>nd</w:t>
            </w:r>
            <w:r>
              <w:rPr>
                <w:b w:val="0"/>
                <w:i w:val="0"/>
                <w:sz w:val="18"/>
                <w:szCs w:val="18"/>
              </w:rPr>
              <w:t xml:space="preserve"> TRP. </w:t>
            </w:r>
          </w:p>
          <w:p w14:paraId="3D9F2677" w14:textId="77777777" w:rsidR="00A62A1B" w:rsidRDefault="00A62A1B">
            <w:pPr>
              <w:pStyle w:val="000proposal"/>
              <w:numPr>
                <w:ilvl w:val="0"/>
                <w:numId w:val="78"/>
              </w:numPr>
              <w:spacing w:before="0" w:after="0"/>
              <w:rPr>
                <w:b w:val="0"/>
                <w:i w:val="0"/>
                <w:sz w:val="18"/>
                <w:szCs w:val="18"/>
              </w:rPr>
            </w:pPr>
            <w:r>
              <w:rPr>
                <w:b w:val="0"/>
                <w:i w:val="0"/>
                <w:sz w:val="18"/>
                <w:szCs w:val="18"/>
              </w:rPr>
              <w:t>In Option 2: UE reports N =1/2/4 groups of M = 2 CRI/SSBRIs in each group and L1-SINR measurement. In each reporting group, one CRI/SSBRI is for CMR of 1</w:t>
            </w:r>
            <w:r>
              <w:rPr>
                <w:b w:val="0"/>
                <w:i w:val="0"/>
                <w:sz w:val="18"/>
                <w:szCs w:val="18"/>
                <w:vertAlign w:val="superscript"/>
              </w:rPr>
              <w:t>st</w:t>
            </w:r>
            <w:r>
              <w:rPr>
                <w:b w:val="0"/>
                <w:i w:val="0"/>
                <w:sz w:val="18"/>
                <w:szCs w:val="18"/>
              </w:rPr>
              <w:t xml:space="preserve"> TRP and another CRI/SSBRI is for CMR of 2</w:t>
            </w:r>
            <w:r>
              <w:rPr>
                <w:b w:val="0"/>
                <w:i w:val="0"/>
                <w:sz w:val="18"/>
                <w:szCs w:val="18"/>
                <w:vertAlign w:val="superscript"/>
              </w:rPr>
              <w:t>nd</w:t>
            </w:r>
            <w:r>
              <w:rPr>
                <w:b w:val="0"/>
                <w:i w:val="0"/>
                <w:sz w:val="18"/>
                <w:szCs w:val="18"/>
              </w:rPr>
              <w:t xml:space="preserve"> TRP. The L1-SINR of each reported CRI/SSBRI is calculated by using the paired CRI/SSBRI as interference.</w:t>
            </w:r>
          </w:p>
          <w:p w14:paraId="1D937A73" w14:textId="77777777" w:rsidR="00A62A1B" w:rsidRDefault="00A62A1B">
            <w:pPr>
              <w:pStyle w:val="000proposal"/>
              <w:spacing w:before="0" w:after="0"/>
              <w:rPr>
                <w:b w:val="0"/>
                <w:i w:val="0"/>
                <w:sz w:val="18"/>
                <w:szCs w:val="18"/>
              </w:rPr>
            </w:pPr>
            <w:r>
              <w:rPr>
                <w:b w:val="0"/>
                <w:i w:val="0"/>
                <w:sz w:val="18"/>
                <w:szCs w:val="18"/>
              </w:rPr>
              <w:t xml:space="preserve">Proposal 3: Do not support pe-TRP BFR enhancement for single-DCI based system </w:t>
            </w:r>
          </w:p>
          <w:p w14:paraId="3DCD51BD" w14:textId="77777777" w:rsidR="00A62A1B" w:rsidRDefault="00A62A1B">
            <w:pPr>
              <w:pStyle w:val="000proposal"/>
              <w:spacing w:before="0" w:after="0"/>
              <w:rPr>
                <w:b w:val="0"/>
                <w:i w:val="0"/>
                <w:sz w:val="18"/>
                <w:szCs w:val="18"/>
              </w:rPr>
            </w:pPr>
            <w:r>
              <w:rPr>
                <w:b w:val="0"/>
                <w:i w:val="0"/>
                <w:sz w:val="18"/>
                <w:szCs w:val="18"/>
              </w:rPr>
              <w:t>Proposal 4: For multi-TRP BFR, only support implicit BFD-RS configuration</w:t>
            </w:r>
          </w:p>
          <w:p w14:paraId="08C58FD6" w14:textId="77777777" w:rsidR="00A62A1B" w:rsidRDefault="00A62A1B">
            <w:pPr>
              <w:pStyle w:val="000proposal"/>
              <w:numPr>
                <w:ilvl w:val="0"/>
                <w:numId w:val="79"/>
              </w:numPr>
              <w:spacing w:before="0" w:after="0"/>
              <w:rPr>
                <w:b w:val="0"/>
                <w:i w:val="0"/>
                <w:sz w:val="18"/>
                <w:szCs w:val="18"/>
              </w:rPr>
            </w:pPr>
            <w:r>
              <w:rPr>
                <w:b w:val="0"/>
                <w:i w:val="0"/>
                <w:sz w:val="18"/>
                <w:szCs w:val="18"/>
              </w:rPr>
              <w:t xml:space="preserve">For each TRP, the UE derives the BFD-RS set according the TCI states configured to the CORESETs associated with the </w:t>
            </w:r>
            <w:proofErr w:type="spellStart"/>
            <w:r>
              <w:rPr>
                <w:b w:val="0"/>
                <w:i w:val="0"/>
                <w:sz w:val="18"/>
                <w:szCs w:val="18"/>
              </w:rPr>
              <w:t>CORESETPoolIndex</w:t>
            </w:r>
            <w:proofErr w:type="spellEnd"/>
            <w:r>
              <w:rPr>
                <w:b w:val="0"/>
                <w:i w:val="0"/>
                <w:sz w:val="18"/>
                <w:szCs w:val="18"/>
              </w:rPr>
              <w:t xml:space="preserve"> = 0 or 1.</w:t>
            </w:r>
          </w:p>
          <w:p w14:paraId="1E2BC5DB" w14:textId="77777777" w:rsidR="00A62A1B" w:rsidRDefault="00A62A1B">
            <w:pPr>
              <w:pStyle w:val="000proposal"/>
              <w:numPr>
                <w:ilvl w:val="0"/>
                <w:numId w:val="79"/>
              </w:numPr>
              <w:spacing w:before="0" w:after="0"/>
              <w:rPr>
                <w:b w:val="0"/>
                <w:i w:val="0"/>
                <w:sz w:val="18"/>
                <w:szCs w:val="18"/>
              </w:rPr>
            </w:pPr>
            <w:r>
              <w:rPr>
                <w:b w:val="0"/>
                <w:i w:val="0"/>
                <w:sz w:val="18"/>
                <w:szCs w:val="18"/>
              </w:rPr>
              <w:t xml:space="preserve">The number of BFD-RS in each per-TRP BFD-RS set is </w:t>
            </w:r>
            <w:r>
              <w:rPr>
                <w:b w:val="0"/>
                <w:i w:val="0"/>
                <w:sz w:val="18"/>
                <w:szCs w:val="18"/>
                <w:highlight w:val="yellow"/>
              </w:rPr>
              <w:t>&lt;= 2</w:t>
            </w:r>
            <w:r>
              <w:rPr>
                <w:b w:val="0"/>
                <w:i w:val="0"/>
                <w:sz w:val="18"/>
                <w:szCs w:val="18"/>
              </w:rPr>
              <w:t>.</w:t>
            </w:r>
          </w:p>
          <w:p w14:paraId="1052367B" w14:textId="77777777" w:rsidR="00A62A1B" w:rsidRDefault="00A62A1B">
            <w:pPr>
              <w:pStyle w:val="000proposal"/>
              <w:spacing w:before="0" w:after="0"/>
              <w:rPr>
                <w:b w:val="0"/>
                <w:i w:val="0"/>
                <w:sz w:val="18"/>
                <w:szCs w:val="18"/>
              </w:rPr>
            </w:pPr>
            <w:r>
              <w:rPr>
                <w:b w:val="0"/>
                <w:i w:val="0"/>
                <w:sz w:val="18"/>
                <w:szCs w:val="18"/>
              </w:rPr>
              <w:t xml:space="preserve">Proposal 5: Support to associate new beam identification RS set with </w:t>
            </w:r>
            <w:proofErr w:type="spellStart"/>
            <w:r>
              <w:rPr>
                <w:b w:val="0"/>
                <w:i w:val="0"/>
                <w:sz w:val="18"/>
                <w:szCs w:val="18"/>
              </w:rPr>
              <w:t>CORESETPoolIndex</w:t>
            </w:r>
            <w:proofErr w:type="spellEnd"/>
            <w:r>
              <w:rPr>
                <w:b w:val="0"/>
                <w:i w:val="0"/>
                <w:sz w:val="18"/>
                <w:szCs w:val="18"/>
              </w:rPr>
              <w:t xml:space="preserve"> value = 0/1. </w:t>
            </w:r>
          </w:p>
          <w:p w14:paraId="3D00D0F2" w14:textId="77777777" w:rsidR="00A62A1B" w:rsidRDefault="00A62A1B">
            <w:pPr>
              <w:pStyle w:val="000proposal"/>
              <w:spacing w:before="0" w:after="0"/>
              <w:rPr>
                <w:b w:val="0"/>
                <w:i w:val="0"/>
                <w:sz w:val="18"/>
                <w:szCs w:val="18"/>
              </w:rPr>
            </w:pPr>
            <w:r>
              <w:rPr>
                <w:b w:val="0"/>
                <w:i w:val="0"/>
                <w:sz w:val="18"/>
                <w:szCs w:val="18"/>
              </w:rPr>
              <w:t>Proposal 6: Support to configure two Schedule request configurations in MAC-</w:t>
            </w:r>
            <w:proofErr w:type="spellStart"/>
            <w:r>
              <w:rPr>
                <w:b w:val="0"/>
                <w:i w:val="0"/>
                <w:sz w:val="18"/>
                <w:szCs w:val="18"/>
              </w:rPr>
              <w:t>CellGourpConfig</w:t>
            </w:r>
            <w:proofErr w:type="spellEnd"/>
            <w:r>
              <w:rPr>
                <w:b w:val="0"/>
                <w:i w:val="0"/>
                <w:sz w:val="18"/>
                <w:szCs w:val="18"/>
              </w:rPr>
              <w:t xml:space="preserve"> for per-TRP BFR:</w:t>
            </w:r>
          </w:p>
          <w:p w14:paraId="635C9998" w14:textId="77777777" w:rsidR="00A62A1B" w:rsidRDefault="00A62A1B">
            <w:pPr>
              <w:pStyle w:val="000proposal"/>
              <w:numPr>
                <w:ilvl w:val="0"/>
                <w:numId w:val="80"/>
              </w:numPr>
              <w:spacing w:before="0" w:after="0"/>
              <w:rPr>
                <w:b w:val="0"/>
                <w:i w:val="0"/>
                <w:sz w:val="18"/>
                <w:szCs w:val="18"/>
              </w:rPr>
            </w:pPr>
            <w:r>
              <w:rPr>
                <w:b w:val="0"/>
                <w:i w:val="0"/>
                <w:sz w:val="18"/>
                <w:szCs w:val="18"/>
              </w:rPr>
              <w:lastRenderedPageBreak/>
              <w:t xml:space="preserve">Each schedule request configuration is associated with one TRP.  </w:t>
            </w:r>
          </w:p>
          <w:p w14:paraId="727D5992" w14:textId="77777777" w:rsidR="00A62A1B" w:rsidRDefault="00A62A1B">
            <w:pPr>
              <w:pStyle w:val="000proposal"/>
              <w:spacing w:before="0" w:after="0"/>
              <w:rPr>
                <w:b w:val="0"/>
                <w:i w:val="0"/>
                <w:sz w:val="18"/>
                <w:szCs w:val="18"/>
              </w:rPr>
            </w:pPr>
            <w:r>
              <w:rPr>
                <w:b w:val="0"/>
                <w:i w:val="0"/>
                <w:sz w:val="18"/>
                <w:szCs w:val="18"/>
              </w:rPr>
              <w:t>Proposal 7: The multi-TRP BFRQ MAC CE carries the following information:</w:t>
            </w:r>
          </w:p>
          <w:p w14:paraId="4DE231D2"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A value of </w:t>
            </w:r>
            <w:proofErr w:type="spellStart"/>
            <w:r>
              <w:rPr>
                <w:b w:val="0"/>
                <w:i w:val="0"/>
                <w:sz w:val="18"/>
                <w:szCs w:val="18"/>
              </w:rPr>
              <w:t>CORESETPoolIndex</w:t>
            </w:r>
            <w:proofErr w:type="spellEnd"/>
            <w:r>
              <w:rPr>
                <w:b w:val="0"/>
                <w:i w:val="0"/>
                <w:sz w:val="18"/>
                <w:szCs w:val="18"/>
              </w:rPr>
              <w:t xml:space="preserve"> 0/1 to indicate which TRP has beam failure</w:t>
            </w:r>
          </w:p>
          <w:p w14:paraId="799E21D3"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CC index </w:t>
            </w:r>
          </w:p>
          <w:p w14:paraId="42848201" w14:textId="77777777" w:rsidR="00A62A1B" w:rsidRDefault="00A62A1B">
            <w:pPr>
              <w:pStyle w:val="000proposal"/>
              <w:numPr>
                <w:ilvl w:val="0"/>
                <w:numId w:val="80"/>
              </w:numPr>
              <w:spacing w:before="0" w:after="0"/>
              <w:rPr>
                <w:b w:val="0"/>
                <w:i w:val="0"/>
                <w:sz w:val="18"/>
                <w:szCs w:val="18"/>
              </w:rPr>
            </w:pPr>
            <w:r>
              <w:rPr>
                <w:b w:val="0"/>
                <w:i w:val="0"/>
                <w:sz w:val="18"/>
                <w:szCs w:val="18"/>
              </w:rPr>
              <w:t>A New beam RS index if found.</w:t>
            </w:r>
          </w:p>
          <w:p w14:paraId="707C3EFF" w14:textId="77777777" w:rsidR="00A62A1B" w:rsidRDefault="00A62A1B">
            <w:pPr>
              <w:pStyle w:val="000proposal"/>
              <w:spacing w:before="0" w:after="0"/>
              <w:rPr>
                <w:b w:val="0"/>
                <w:i w:val="0"/>
                <w:sz w:val="18"/>
                <w:szCs w:val="18"/>
              </w:rPr>
            </w:pPr>
            <w:bookmarkStart w:id="45" w:name="_Hlk54299972"/>
            <w:r>
              <w:rPr>
                <w:b w:val="0"/>
                <w:i w:val="0"/>
                <w:sz w:val="18"/>
                <w:szCs w:val="18"/>
              </w:rPr>
              <w:t xml:space="preserve">Proposal 8: UE switches the QCL of CORESETs associated with the </w:t>
            </w:r>
            <w:proofErr w:type="spellStart"/>
            <w:r>
              <w:rPr>
                <w:b w:val="0"/>
                <w:i w:val="0"/>
                <w:sz w:val="18"/>
                <w:szCs w:val="18"/>
              </w:rPr>
              <w:t>CORESETPoolindex</w:t>
            </w:r>
            <w:proofErr w:type="spellEnd"/>
            <w:r>
              <w:rPr>
                <w:b w:val="0"/>
                <w:i w:val="0"/>
                <w:sz w:val="18"/>
                <w:szCs w:val="18"/>
              </w:rPr>
              <w:t xml:space="preserve"> value with beam failure to </w:t>
            </w:r>
            <w:proofErr w:type="spellStart"/>
            <w:r>
              <w:rPr>
                <w:b w:val="0"/>
                <w:i w:val="0"/>
                <w:sz w:val="18"/>
                <w:szCs w:val="18"/>
              </w:rPr>
              <w:t>q</w:t>
            </w:r>
            <w:r>
              <w:rPr>
                <w:b w:val="0"/>
                <w:i w:val="0"/>
                <w:sz w:val="18"/>
                <w:szCs w:val="18"/>
                <w:vertAlign w:val="subscript"/>
              </w:rPr>
              <w:t>new</w:t>
            </w:r>
            <w:proofErr w:type="spellEnd"/>
            <w:r>
              <w:rPr>
                <w:b w:val="0"/>
                <w:i w:val="0"/>
                <w:sz w:val="18"/>
                <w:szCs w:val="18"/>
              </w:rPr>
              <w:t xml:space="preserve"> after TRP-specific BFRQ is received successfully.</w:t>
            </w:r>
            <w:bookmarkEnd w:id="45"/>
          </w:p>
          <w:p w14:paraId="6989A649" w14:textId="77777777" w:rsidR="00A62A1B" w:rsidRDefault="00A62A1B">
            <w:pPr>
              <w:pStyle w:val="000proposal"/>
              <w:spacing w:before="0" w:after="0"/>
              <w:rPr>
                <w:b w:val="0"/>
                <w:i w:val="0"/>
                <w:sz w:val="18"/>
                <w:szCs w:val="18"/>
              </w:rPr>
            </w:pPr>
            <w:r>
              <w:rPr>
                <w:b w:val="0"/>
                <w:i w:val="0"/>
                <w:sz w:val="18"/>
                <w:szCs w:val="18"/>
              </w:rPr>
              <w:t xml:space="preserve">Proposal 9: Discuss whether and how to support the </w:t>
            </w:r>
            <w:r>
              <w:rPr>
                <w:b w:val="0"/>
                <w:i w:val="0"/>
                <w:sz w:val="18"/>
                <w:szCs w:val="18"/>
                <w:highlight w:val="yellow"/>
              </w:rPr>
              <w:t>association between PUCCH resource and TRP</w:t>
            </w:r>
            <w:r>
              <w:rPr>
                <w:b w:val="0"/>
                <w:i w:val="0"/>
                <w:sz w:val="18"/>
                <w:szCs w:val="18"/>
              </w:rPr>
              <w:t xml:space="preserve"> so that we can support the UE to updating the Tx beam of PUCCH resource after per-TRP BFRQ.</w:t>
            </w:r>
          </w:p>
          <w:p w14:paraId="60BD1CDA" w14:textId="77777777" w:rsidR="00A62A1B" w:rsidRDefault="00A62A1B">
            <w:pPr>
              <w:rPr>
                <w:sz w:val="18"/>
                <w:szCs w:val="18"/>
                <w:lang w:eastAsia="zh-CN"/>
              </w:rPr>
            </w:pPr>
          </w:p>
        </w:tc>
      </w:tr>
      <w:tr w:rsidR="00A62A1B" w14:paraId="2CCEC090"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66D6A8D" w14:textId="77777777" w:rsidR="00A62A1B" w:rsidRDefault="00A62A1B">
            <w:pPr>
              <w:rPr>
                <w:color w:val="000000"/>
                <w:sz w:val="18"/>
                <w:szCs w:val="18"/>
                <w:lang w:eastAsia="zh-CN"/>
              </w:rPr>
            </w:pPr>
            <w:r>
              <w:rPr>
                <w:color w:val="000000"/>
                <w:sz w:val="18"/>
                <w:szCs w:val="18"/>
                <w:lang w:eastAsia="zh-CN"/>
              </w:rPr>
              <w:lastRenderedPageBreak/>
              <w:t>R1-2100211</w:t>
            </w:r>
          </w:p>
        </w:tc>
        <w:tc>
          <w:tcPr>
            <w:tcW w:w="5731" w:type="dxa"/>
            <w:tcBorders>
              <w:top w:val="nil"/>
              <w:left w:val="nil"/>
              <w:bottom w:val="single" w:sz="4" w:space="0" w:color="A6A6A6"/>
              <w:right w:val="single" w:sz="4" w:space="0" w:color="A6A6A6"/>
            </w:tcBorders>
            <w:hideMark/>
          </w:tcPr>
          <w:p w14:paraId="1E9D6191" w14:textId="77777777" w:rsidR="00A62A1B" w:rsidRDefault="00A62A1B">
            <w:pPr>
              <w:rPr>
                <w:sz w:val="18"/>
                <w:szCs w:val="18"/>
                <w:lang w:eastAsia="zh-CN"/>
              </w:rPr>
            </w:pPr>
            <w:r>
              <w:rPr>
                <w:sz w:val="18"/>
                <w:szCs w:val="18"/>
                <w:lang w:eastAsia="zh-CN"/>
              </w:rPr>
              <w:t>Multi-panel reception for multi-TRP in Rel-17</w:t>
            </w:r>
          </w:p>
        </w:tc>
        <w:tc>
          <w:tcPr>
            <w:tcW w:w="2209" w:type="dxa"/>
            <w:tcBorders>
              <w:top w:val="nil"/>
              <w:left w:val="nil"/>
              <w:bottom w:val="single" w:sz="4" w:space="0" w:color="A6A6A6"/>
              <w:right w:val="single" w:sz="4" w:space="0" w:color="A6A6A6"/>
            </w:tcBorders>
            <w:hideMark/>
          </w:tcPr>
          <w:p w14:paraId="16B4AFF3" w14:textId="77777777" w:rsidR="00A62A1B" w:rsidRDefault="00A62A1B">
            <w:pPr>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r>
      <w:tr w:rsidR="00A62A1B" w14:paraId="6DC61E6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2BE3280" w14:textId="77777777" w:rsidR="00A62A1B" w:rsidRDefault="00A62A1B">
            <w:pPr>
              <w:autoSpaceDE w:val="0"/>
              <w:autoSpaceDN w:val="0"/>
              <w:adjustRightInd w:val="0"/>
              <w:snapToGrid w:val="0"/>
              <w:rPr>
                <w:sz w:val="18"/>
                <w:szCs w:val="18"/>
              </w:rPr>
            </w:pPr>
            <w:r>
              <w:rPr>
                <w:sz w:val="18"/>
                <w:szCs w:val="18"/>
              </w:rPr>
              <w:t xml:space="preserve">Proposal 1: For </w:t>
            </w:r>
            <w:proofErr w:type="gramStart"/>
            <w:r>
              <w:rPr>
                <w:sz w:val="18"/>
                <w:szCs w:val="18"/>
              </w:rPr>
              <w:t>group based</w:t>
            </w:r>
            <w:proofErr w:type="gramEnd"/>
            <w:r>
              <w:rPr>
                <w:sz w:val="18"/>
                <w:szCs w:val="18"/>
              </w:rPr>
              <w:t xml:space="preserve"> beam reporting, Option 2, i.e., beams in a group can be simultaneously received by UE, should be supported.</w:t>
            </w:r>
          </w:p>
          <w:p w14:paraId="25A41857" w14:textId="77777777" w:rsidR="00A62A1B" w:rsidRDefault="00A62A1B">
            <w:pPr>
              <w:autoSpaceDE w:val="0"/>
              <w:autoSpaceDN w:val="0"/>
              <w:adjustRightInd w:val="0"/>
              <w:snapToGrid w:val="0"/>
              <w:rPr>
                <w:sz w:val="18"/>
                <w:szCs w:val="18"/>
              </w:rPr>
            </w:pPr>
            <w:r>
              <w:rPr>
                <w:sz w:val="18"/>
                <w:szCs w:val="18"/>
              </w:rPr>
              <w:t xml:space="preserve">Proposal 2: For non-group-based beam reporting, Option-3, i.e., beams in different CSI-reports can be simultaneously received by UE, should be supported. </w:t>
            </w:r>
          </w:p>
          <w:p w14:paraId="23469228" w14:textId="77777777" w:rsidR="00A62A1B" w:rsidRDefault="00A62A1B">
            <w:pPr>
              <w:tabs>
                <w:tab w:val="center" w:pos="4820"/>
              </w:tabs>
              <w:autoSpaceDE w:val="0"/>
              <w:autoSpaceDN w:val="0"/>
              <w:adjustRightInd w:val="0"/>
              <w:snapToGrid w:val="0"/>
              <w:rPr>
                <w:sz w:val="18"/>
                <w:szCs w:val="18"/>
              </w:rPr>
            </w:pPr>
            <w:r>
              <w:rPr>
                <w:sz w:val="18"/>
                <w:szCs w:val="18"/>
              </w:rPr>
              <w:t>Proposal 3: The number of beam groups in group-based beam reporting can be 1, 2, or 4.</w:t>
            </w:r>
          </w:p>
          <w:p w14:paraId="6561C61F" w14:textId="77777777" w:rsidR="00A62A1B" w:rsidRDefault="00A62A1B">
            <w:pPr>
              <w:autoSpaceDE w:val="0"/>
              <w:autoSpaceDN w:val="0"/>
              <w:adjustRightInd w:val="0"/>
              <w:snapToGrid w:val="0"/>
              <w:spacing w:after="120"/>
              <w:rPr>
                <w:sz w:val="16"/>
                <w:szCs w:val="16"/>
              </w:rPr>
            </w:pPr>
            <w:r>
              <w:rPr>
                <w:sz w:val="16"/>
                <w:szCs w:val="16"/>
              </w:rPr>
              <w:t>Proposal 4: Support configuring two resource sets in one resource setting with each resource set associated with a TRP.</w:t>
            </w:r>
          </w:p>
          <w:p w14:paraId="72FA78F0" w14:textId="77777777" w:rsidR="00A62A1B" w:rsidRDefault="00A62A1B">
            <w:pPr>
              <w:autoSpaceDE w:val="0"/>
              <w:autoSpaceDN w:val="0"/>
              <w:adjustRightInd w:val="0"/>
              <w:snapToGrid w:val="0"/>
              <w:spacing w:after="120"/>
              <w:rPr>
                <w:sz w:val="16"/>
                <w:szCs w:val="16"/>
              </w:rPr>
            </w:pPr>
            <w:r>
              <w:rPr>
                <w:sz w:val="16"/>
                <w:szCs w:val="16"/>
              </w:rPr>
              <w:t xml:space="preserve">Proposal 5: Mutual interference between the reported beams should be considered for L1-SINR calculation in </w:t>
            </w:r>
            <w:proofErr w:type="gramStart"/>
            <w:r>
              <w:rPr>
                <w:sz w:val="16"/>
                <w:szCs w:val="16"/>
              </w:rPr>
              <w:t>group based</w:t>
            </w:r>
            <w:proofErr w:type="gramEnd"/>
            <w:r>
              <w:rPr>
                <w:sz w:val="16"/>
                <w:szCs w:val="16"/>
              </w:rPr>
              <w:t xml:space="preserve"> beam reporting.</w:t>
            </w:r>
          </w:p>
          <w:p w14:paraId="0DFE7BB0" w14:textId="77777777" w:rsidR="00A62A1B" w:rsidRDefault="00A62A1B">
            <w:pPr>
              <w:autoSpaceDE w:val="0"/>
              <w:autoSpaceDN w:val="0"/>
              <w:adjustRightInd w:val="0"/>
              <w:snapToGrid w:val="0"/>
              <w:spacing w:after="120"/>
              <w:rPr>
                <w:sz w:val="16"/>
                <w:szCs w:val="16"/>
              </w:rPr>
            </w:pPr>
            <w:r>
              <w:rPr>
                <w:sz w:val="16"/>
                <w:szCs w:val="16"/>
              </w:rPr>
              <w:t>Proposal 6: Support both explicit and implicit BFD-RS configuration for M-DCI case, whilst support explicit BFD-RS configuration only for S-DCI case.</w:t>
            </w:r>
          </w:p>
          <w:p w14:paraId="76DBC302" w14:textId="77777777" w:rsidR="00A62A1B" w:rsidRDefault="00A62A1B">
            <w:pPr>
              <w:pStyle w:val="afe"/>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 xml:space="preserve">In explicit BFD-RS configuration, two BFD-RS sets are configured for two TRPs respectively. </w:t>
            </w:r>
          </w:p>
          <w:p w14:paraId="67D52D25" w14:textId="77777777" w:rsidR="00A62A1B" w:rsidRDefault="00A62A1B">
            <w:pPr>
              <w:pStyle w:val="afe"/>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 xml:space="preserve">In implicit BFD-RS configuration, source RSs of QCL for the CORESETs associated with the same </w:t>
            </w:r>
            <w:proofErr w:type="spellStart"/>
            <w:r>
              <w:rPr>
                <w:rFonts w:ascii="Times New Roman" w:hAnsi="Times New Roman"/>
                <w:sz w:val="16"/>
                <w:szCs w:val="16"/>
              </w:rPr>
              <w:t>CORESETPoolIndex</w:t>
            </w:r>
            <w:proofErr w:type="spellEnd"/>
            <w:r>
              <w:rPr>
                <w:rFonts w:ascii="Times New Roman" w:hAnsi="Times New Roman"/>
                <w:sz w:val="16"/>
                <w:szCs w:val="16"/>
              </w:rPr>
              <w:t xml:space="preserve"> are regarded as a BFD-RS set.</w:t>
            </w:r>
          </w:p>
          <w:p w14:paraId="7831C35F" w14:textId="77777777" w:rsidR="00A62A1B" w:rsidRDefault="00A62A1B">
            <w:pPr>
              <w:autoSpaceDE w:val="0"/>
              <w:autoSpaceDN w:val="0"/>
              <w:adjustRightInd w:val="0"/>
              <w:snapToGrid w:val="0"/>
              <w:spacing w:after="120"/>
              <w:rPr>
                <w:sz w:val="16"/>
                <w:szCs w:val="16"/>
              </w:rPr>
            </w:pPr>
            <w:r>
              <w:rPr>
                <w:sz w:val="16"/>
                <w:szCs w:val="16"/>
              </w:rPr>
              <w:t>Proposal 7: Support 1-to-1 association between BFD-RS set and NBI-RS set.</w:t>
            </w:r>
          </w:p>
          <w:p w14:paraId="28211909" w14:textId="77777777" w:rsidR="00A62A1B" w:rsidRDefault="00A62A1B">
            <w:pPr>
              <w:autoSpaceDE w:val="0"/>
              <w:autoSpaceDN w:val="0"/>
              <w:adjustRightInd w:val="0"/>
              <w:snapToGrid w:val="0"/>
              <w:spacing w:after="120"/>
              <w:rPr>
                <w:sz w:val="16"/>
                <w:szCs w:val="16"/>
              </w:rPr>
            </w:pPr>
            <w:r>
              <w:rPr>
                <w:sz w:val="16"/>
                <w:szCs w:val="16"/>
              </w:rPr>
              <w:t>Proposal 8: Support configuring two BFD-RS set, each associated with at most 2 BFD-RS resources.</w:t>
            </w:r>
          </w:p>
          <w:p w14:paraId="18CA3C1F" w14:textId="77777777" w:rsidR="00A62A1B" w:rsidRDefault="00A62A1B">
            <w:pPr>
              <w:autoSpaceDE w:val="0"/>
              <w:autoSpaceDN w:val="0"/>
              <w:adjustRightInd w:val="0"/>
              <w:snapToGrid w:val="0"/>
              <w:spacing w:after="120"/>
              <w:rPr>
                <w:sz w:val="16"/>
                <w:szCs w:val="16"/>
              </w:rPr>
            </w:pPr>
            <w:r>
              <w:rPr>
                <w:sz w:val="16"/>
                <w:szCs w:val="16"/>
              </w:rPr>
              <w:t>Proposal 9: Support to configure two dedicated PUCCH-SR resources, each associated with one spatial relation.</w:t>
            </w:r>
          </w:p>
          <w:p w14:paraId="2171408A" w14:textId="77777777" w:rsidR="00A62A1B" w:rsidRDefault="00A62A1B">
            <w:pPr>
              <w:autoSpaceDE w:val="0"/>
              <w:autoSpaceDN w:val="0"/>
              <w:adjustRightInd w:val="0"/>
              <w:snapToGrid w:val="0"/>
              <w:spacing w:after="120"/>
              <w:rPr>
                <w:sz w:val="16"/>
                <w:szCs w:val="16"/>
              </w:rPr>
            </w:pPr>
            <w:r>
              <w:rPr>
                <w:sz w:val="16"/>
                <w:szCs w:val="16"/>
              </w:rPr>
              <w:t>Proposal 10: The following contents are included in BFRQ:</w:t>
            </w:r>
          </w:p>
          <w:p w14:paraId="10C5A85B" w14:textId="77777777" w:rsidR="00A62A1B" w:rsidRDefault="00A62A1B">
            <w:pPr>
              <w:pStyle w:val="afe"/>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宋体" w:hAnsi="Times New Roman"/>
                <w:sz w:val="16"/>
                <w:szCs w:val="16"/>
                <w:lang w:eastAsia="zh-CN"/>
              </w:rPr>
              <w:t>RS index corresponding to new candidate beam</w:t>
            </w:r>
          </w:p>
          <w:p w14:paraId="09D863B5" w14:textId="77777777" w:rsidR="00A62A1B" w:rsidRDefault="00A62A1B">
            <w:pPr>
              <w:pStyle w:val="afe"/>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宋体" w:hAnsi="Times New Roman"/>
                <w:sz w:val="16"/>
                <w:szCs w:val="16"/>
                <w:lang w:eastAsia="zh-CN"/>
              </w:rPr>
              <w:t>Indication of un-qualified candidate beam</w:t>
            </w:r>
          </w:p>
          <w:p w14:paraId="4D75D684" w14:textId="77777777" w:rsidR="00A62A1B" w:rsidRDefault="00A62A1B">
            <w:pPr>
              <w:pStyle w:val="afe"/>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宋体" w:hAnsi="Times New Roman"/>
                <w:sz w:val="16"/>
                <w:szCs w:val="16"/>
                <w:lang w:eastAsia="zh-CN"/>
              </w:rPr>
              <w:t>Index information of failed TRP</w:t>
            </w:r>
          </w:p>
          <w:p w14:paraId="3CB375E6" w14:textId="77777777" w:rsidR="00A62A1B" w:rsidRDefault="00A62A1B">
            <w:pPr>
              <w:autoSpaceDE w:val="0"/>
              <w:autoSpaceDN w:val="0"/>
              <w:adjustRightInd w:val="0"/>
              <w:snapToGrid w:val="0"/>
              <w:rPr>
                <w:sz w:val="18"/>
                <w:szCs w:val="18"/>
              </w:rPr>
            </w:pPr>
          </w:p>
          <w:p w14:paraId="4BBEBA44" w14:textId="77777777" w:rsidR="00A62A1B" w:rsidRDefault="00A62A1B">
            <w:pPr>
              <w:tabs>
                <w:tab w:val="center" w:pos="4820"/>
              </w:tabs>
              <w:autoSpaceDE w:val="0"/>
              <w:autoSpaceDN w:val="0"/>
              <w:adjustRightInd w:val="0"/>
              <w:snapToGrid w:val="0"/>
              <w:rPr>
                <w:sz w:val="18"/>
                <w:szCs w:val="18"/>
              </w:rPr>
            </w:pPr>
          </w:p>
          <w:p w14:paraId="6EFCA801" w14:textId="77777777" w:rsidR="00A62A1B" w:rsidRDefault="00A62A1B">
            <w:pPr>
              <w:rPr>
                <w:sz w:val="18"/>
                <w:szCs w:val="18"/>
                <w:lang w:eastAsia="zh-CN"/>
              </w:rPr>
            </w:pPr>
          </w:p>
        </w:tc>
      </w:tr>
      <w:tr w:rsidR="00A62A1B" w14:paraId="0859AC7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885E5B" w14:textId="77777777" w:rsidR="00A62A1B" w:rsidRDefault="00382CE7">
            <w:pPr>
              <w:rPr>
                <w:bCs/>
                <w:color w:val="0000FF"/>
                <w:sz w:val="18"/>
                <w:szCs w:val="18"/>
                <w:u w:val="single"/>
                <w:lang w:eastAsia="zh-CN"/>
              </w:rPr>
            </w:pPr>
            <w:hyperlink r:id="rId8" w:history="1">
              <w:r w:rsidR="00A62A1B">
                <w:rPr>
                  <w:rStyle w:val="a4"/>
                  <w:rFonts w:eastAsia="MS Mincho"/>
                  <w:bCs/>
                  <w:sz w:val="18"/>
                  <w:szCs w:val="18"/>
                  <w:lang w:eastAsia="zh-CN"/>
                </w:rPr>
                <w:t>R1-2100276</w:t>
              </w:r>
            </w:hyperlink>
          </w:p>
        </w:tc>
        <w:tc>
          <w:tcPr>
            <w:tcW w:w="5731" w:type="dxa"/>
            <w:tcBorders>
              <w:top w:val="nil"/>
              <w:left w:val="nil"/>
              <w:bottom w:val="single" w:sz="4" w:space="0" w:color="A6A6A6"/>
              <w:right w:val="single" w:sz="4" w:space="0" w:color="A6A6A6"/>
            </w:tcBorders>
            <w:hideMark/>
          </w:tcPr>
          <w:p w14:paraId="5E98B148"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60A66" w14:textId="77777777" w:rsidR="00A62A1B" w:rsidRDefault="00A62A1B">
            <w:pPr>
              <w:rPr>
                <w:sz w:val="18"/>
                <w:szCs w:val="18"/>
                <w:lang w:eastAsia="zh-CN"/>
              </w:rPr>
            </w:pPr>
            <w:r>
              <w:rPr>
                <w:sz w:val="18"/>
                <w:szCs w:val="18"/>
                <w:lang w:eastAsia="zh-CN"/>
              </w:rPr>
              <w:t>Lenovo, Motorola Mobility</w:t>
            </w:r>
          </w:p>
        </w:tc>
      </w:tr>
      <w:tr w:rsidR="00A62A1B" w14:paraId="01A90B03"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33A4105" w14:textId="77777777" w:rsidR="00A62A1B" w:rsidRDefault="00A62A1B">
            <w:pPr>
              <w:spacing w:line="276" w:lineRule="auto"/>
              <w:rPr>
                <w:bCs/>
                <w:iCs/>
                <w:sz w:val="18"/>
                <w:szCs w:val="18"/>
                <w:lang w:eastAsia="zh-CN"/>
              </w:rPr>
            </w:pPr>
            <w:r>
              <w:rPr>
                <w:bCs/>
                <w:iCs/>
                <w:sz w:val="18"/>
                <w:szCs w:val="18"/>
                <w:lang w:eastAsia="zh-CN"/>
              </w:rPr>
              <w:t>Proposal 1: To support single-DCI based multi-TRP DL transmission, UE can report N(N&gt;=1) beam pairs in a CSI-report. Different beams within a pair can be received simultaneously.</w:t>
            </w:r>
          </w:p>
          <w:p w14:paraId="1CDD5D52" w14:textId="77777777" w:rsidR="00A62A1B" w:rsidRDefault="00A62A1B">
            <w:pPr>
              <w:pStyle w:val="afe"/>
              <w:spacing w:after="0"/>
              <w:ind w:left="0"/>
              <w:jc w:val="both"/>
              <w:rPr>
                <w:rFonts w:ascii="Times New Roman" w:hAnsi="Times New Roman"/>
                <w:bCs/>
                <w:iCs/>
                <w:sz w:val="18"/>
                <w:szCs w:val="18"/>
                <w:lang w:eastAsia="zh-CN"/>
              </w:rPr>
            </w:pPr>
            <w:r>
              <w:rPr>
                <w:rFonts w:ascii="Times New Roman" w:hAnsi="Times New Roman"/>
                <w:bCs/>
                <w:iCs/>
                <w:sz w:val="18"/>
                <w:szCs w:val="18"/>
              </w:rPr>
              <w:t>Proposal 2: To support multi-DCI based multi-TRP DL transmission,  UE can report two groups and M&gt;=1 beams per group in a CSI-report. Different beams in different  groups can be received simultaneously.</w:t>
            </w:r>
          </w:p>
          <w:p w14:paraId="7351DA0B" w14:textId="77777777" w:rsidR="00A62A1B" w:rsidRDefault="00A62A1B">
            <w:pPr>
              <w:spacing w:line="276" w:lineRule="auto"/>
              <w:rPr>
                <w:bCs/>
                <w:iCs/>
                <w:sz w:val="18"/>
                <w:szCs w:val="18"/>
                <w:lang w:eastAsia="zh-CN"/>
              </w:rPr>
            </w:pPr>
            <w:r>
              <w:rPr>
                <w:bCs/>
                <w:iCs/>
                <w:sz w:val="18"/>
                <w:szCs w:val="18"/>
                <w:lang w:eastAsia="zh-CN"/>
              </w:rPr>
              <w:t xml:space="preserve">Proposal 3: Include inter-TRP interference in L1-SINR in </w:t>
            </w:r>
            <w:proofErr w:type="gramStart"/>
            <w:r>
              <w:rPr>
                <w:bCs/>
                <w:iCs/>
                <w:sz w:val="18"/>
                <w:szCs w:val="18"/>
                <w:lang w:eastAsia="zh-CN"/>
              </w:rPr>
              <w:t>group based</w:t>
            </w:r>
            <w:proofErr w:type="gramEnd"/>
            <w:r>
              <w:rPr>
                <w:bCs/>
                <w:iCs/>
                <w:sz w:val="18"/>
                <w:szCs w:val="18"/>
                <w:lang w:eastAsia="zh-CN"/>
              </w:rPr>
              <w:t xml:space="preserve"> beam reporting.</w:t>
            </w:r>
          </w:p>
          <w:p w14:paraId="2626CE3C" w14:textId="77777777" w:rsidR="00A62A1B" w:rsidRDefault="00A62A1B">
            <w:pPr>
              <w:spacing w:line="276" w:lineRule="auto"/>
              <w:rPr>
                <w:bCs/>
                <w:iCs/>
                <w:sz w:val="18"/>
                <w:szCs w:val="18"/>
                <w:lang w:eastAsia="zh-CN"/>
              </w:rPr>
            </w:pPr>
            <w:r>
              <w:rPr>
                <w:bCs/>
                <w:iCs/>
                <w:sz w:val="18"/>
                <w:szCs w:val="18"/>
                <w:lang w:eastAsia="zh-CN"/>
              </w:rPr>
              <w:t xml:space="preserve">Proposal 4: For </w:t>
            </w:r>
            <w:proofErr w:type="gramStart"/>
            <w:r>
              <w:rPr>
                <w:bCs/>
                <w:iCs/>
                <w:sz w:val="18"/>
                <w:szCs w:val="18"/>
                <w:lang w:eastAsia="zh-CN"/>
              </w:rPr>
              <w:t>group based</w:t>
            </w:r>
            <w:proofErr w:type="gramEnd"/>
            <w:r>
              <w:rPr>
                <w:bCs/>
                <w:iCs/>
                <w:sz w:val="18"/>
                <w:szCs w:val="18"/>
                <w:lang w:eastAsia="zh-CN"/>
              </w:rPr>
              <w:t xml:space="preserve"> beam reporting, UE should be aware which resources for channel measurement are transmitted from the same or different TRPs.</w:t>
            </w:r>
          </w:p>
          <w:p w14:paraId="39C29F8D" w14:textId="77777777" w:rsidR="00A62A1B" w:rsidRDefault="00A62A1B">
            <w:pPr>
              <w:spacing w:line="276" w:lineRule="auto"/>
              <w:rPr>
                <w:bCs/>
                <w:iCs/>
                <w:sz w:val="18"/>
                <w:szCs w:val="18"/>
                <w:lang w:eastAsia="zh-CN"/>
              </w:rPr>
            </w:pPr>
            <w:r>
              <w:rPr>
                <w:bCs/>
                <w:iCs/>
                <w:sz w:val="18"/>
                <w:szCs w:val="18"/>
                <w:lang w:eastAsia="zh-CN"/>
              </w:rPr>
              <w:t xml:space="preserve">Proposal 5: Further study </w:t>
            </w:r>
            <w:proofErr w:type="spellStart"/>
            <w:r>
              <w:rPr>
                <w:bCs/>
                <w:iCs/>
                <w:sz w:val="18"/>
                <w:szCs w:val="18"/>
                <w:lang w:eastAsia="zh-CN"/>
              </w:rPr>
              <w:t>gNB’s</w:t>
            </w:r>
            <w:proofErr w:type="spellEnd"/>
            <w:r>
              <w:rPr>
                <w:bCs/>
                <w:iCs/>
                <w:sz w:val="18"/>
                <w:szCs w:val="18"/>
                <w:lang w:eastAsia="zh-CN"/>
              </w:rPr>
              <w:t xml:space="preserve"> response for beam failure request per TRP and UE’s behavior </w:t>
            </w:r>
            <w:proofErr w:type="gramStart"/>
            <w:r>
              <w:rPr>
                <w:bCs/>
                <w:iCs/>
                <w:sz w:val="18"/>
                <w:szCs w:val="18"/>
                <w:lang w:eastAsia="zh-CN"/>
              </w:rPr>
              <w:t>after  receiving</w:t>
            </w:r>
            <w:proofErr w:type="gramEnd"/>
            <w:r>
              <w:rPr>
                <w:bCs/>
                <w:iCs/>
                <w:sz w:val="18"/>
                <w:szCs w:val="18"/>
                <w:lang w:eastAsia="zh-CN"/>
              </w:rPr>
              <w:t xml:space="preserve"> the response</w:t>
            </w:r>
            <w:r>
              <w:rPr>
                <w:sz w:val="18"/>
                <w:szCs w:val="18"/>
                <w:lang w:eastAsia="zh-CN"/>
              </w:rPr>
              <w:t xml:space="preserve"> </w:t>
            </w:r>
            <w:r>
              <w:rPr>
                <w:bCs/>
                <w:iCs/>
                <w:sz w:val="18"/>
                <w:szCs w:val="18"/>
                <w:lang w:eastAsia="zh-CN"/>
              </w:rPr>
              <w:t>after BFD-RS set and NBI-RS set configuration and beam failure reporting per TRP are determined.</w:t>
            </w:r>
          </w:p>
          <w:p w14:paraId="7A6FB032" w14:textId="77777777" w:rsidR="00A62A1B" w:rsidRDefault="00A62A1B">
            <w:pPr>
              <w:spacing w:line="276" w:lineRule="auto"/>
              <w:rPr>
                <w:bCs/>
                <w:iCs/>
                <w:sz w:val="18"/>
                <w:szCs w:val="18"/>
                <w:lang w:eastAsia="zh-CN"/>
              </w:rPr>
            </w:pPr>
            <w:r>
              <w:rPr>
                <w:bCs/>
                <w:iCs/>
                <w:sz w:val="18"/>
                <w:szCs w:val="18"/>
                <w:lang w:eastAsia="zh-CN"/>
              </w:rPr>
              <w:t xml:space="preserve">Proposal 6: Only support implicit BFD-RS configuration for TRP-specific BFRQ and determine the BFD-RS set index by its associated </w:t>
            </w:r>
            <w:proofErr w:type="spellStart"/>
            <w:r>
              <w:rPr>
                <w:bCs/>
                <w:iCs/>
                <w:sz w:val="18"/>
                <w:szCs w:val="18"/>
                <w:lang w:eastAsia="zh-CN"/>
              </w:rPr>
              <w:t>CORESETPoolIndex</w:t>
            </w:r>
            <w:proofErr w:type="spellEnd"/>
            <w:r>
              <w:rPr>
                <w:bCs/>
                <w:iCs/>
                <w:sz w:val="18"/>
                <w:szCs w:val="18"/>
                <w:lang w:eastAsia="zh-CN"/>
              </w:rPr>
              <w:t xml:space="preserve"> value.</w:t>
            </w:r>
          </w:p>
          <w:p w14:paraId="29C77569" w14:textId="77777777" w:rsidR="00A62A1B" w:rsidRDefault="00A62A1B">
            <w:pPr>
              <w:spacing w:line="276" w:lineRule="auto"/>
              <w:rPr>
                <w:bCs/>
                <w:iCs/>
                <w:sz w:val="18"/>
                <w:szCs w:val="18"/>
                <w:lang w:eastAsia="zh-CN"/>
              </w:rPr>
            </w:pPr>
            <w:r>
              <w:rPr>
                <w:bCs/>
                <w:iCs/>
                <w:sz w:val="18"/>
                <w:szCs w:val="18"/>
                <w:lang w:eastAsia="zh-CN"/>
              </w:rPr>
              <w:t xml:space="preserve">Proposal 7: Associate a BFD-RS set with </w:t>
            </w:r>
            <w:proofErr w:type="gramStart"/>
            <w:r>
              <w:rPr>
                <w:bCs/>
                <w:iCs/>
                <w:sz w:val="18"/>
                <w:szCs w:val="18"/>
                <w:lang w:eastAsia="zh-CN"/>
              </w:rPr>
              <w:t>a</w:t>
            </w:r>
            <w:proofErr w:type="gramEnd"/>
            <w:r>
              <w:rPr>
                <w:bCs/>
                <w:iCs/>
                <w:sz w:val="18"/>
                <w:szCs w:val="18"/>
                <w:lang w:eastAsia="zh-CN"/>
              </w:rPr>
              <w:t xml:space="preserve"> NBI-RS set by a predefined/fixed rule.</w:t>
            </w:r>
          </w:p>
          <w:p w14:paraId="63F011BD" w14:textId="77777777" w:rsidR="00A62A1B" w:rsidRDefault="00A62A1B">
            <w:pPr>
              <w:spacing w:line="276" w:lineRule="auto"/>
              <w:rPr>
                <w:bCs/>
                <w:iCs/>
                <w:sz w:val="18"/>
                <w:szCs w:val="18"/>
                <w:lang w:eastAsia="zh-CN"/>
              </w:rPr>
            </w:pPr>
            <w:r>
              <w:rPr>
                <w:bCs/>
                <w:iCs/>
                <w:sz w:val="18"/>
                <w:szCs w:val="18"/>
                <w:lang w:eastAsia="zh-CN"/>
              </w:rPr>
              <w:t xml:space="preserve">Proposal 8: Discuss TRP-specific BFRQ in </w:t>
            </w:r>
            <w:proofErr w:type="spellStart"/>
            <w:r>
              <w:rPr>
                <w:bCs/>
                <w:iCs/>
                <w:sz w:val="18"/>
                <w:szCs w:val="18"/>
                <w:lang w:eastAsia="zh-CN"/>
              </w:rPr>
              <w:t>PCell</w:t>
            </w:r>
            <w:proofErr w:type="spellEnd"/>
            <w:r>
              <w:rPr>
                <w:bCs/>
                <w:iCs/>
                <w:sz w:val="18"/>
                <w:szCs w:val="18"/>
                <w:lang w:eastAsia="zh-CN"/>
              </w:rPr>
              <w:t xml:space="preserve"> and </w:t>
            </w:r>
            <w:proofErr w:type="spellStart"/>
            <w:r>
              <w:rPr>
                <w:bCs/>
                <w:iCs/>
                <w:sz w:val="18"/>
                <w:szCs w:val="18"/>
                <w:lang w:eastAsia="zh-CN"/>
              </w:rPr>
              <w:t>SCell</w:t>
            </w:r>
            <w:proofErr w:type="spellEnd"/>
            <w:r>
              <w:rPr>
                <w:bCs/>
                <w:iCs/>
                <w:sz w:val="18"/>
                <w:szCs w:val="18"/>
                <w:lang w:eastAsia="zh-CN"/>
              </w:rPr>
              <w:t xml:space="preserve"> separately for PUCCH-SR resource configuration.</w:t>
            </w:r>
          </w:p>
          <w:p w14:paraId="0BE55C46" w14:textId="77777777" w:rsidR="00A62A1B" w:rsidRDefault="00A62A1B">
            <w:pPr>
              <w:spacing w:line="276" w:lineRule="auto"/>
              <w:rPr>
                <w:bCs/>
                <w:iCs/>
                <w:sz w:val="18"/>
                <w:szCs w:val="18"/>
                <w:lang w:eastAsia="zh-CN"/>
              </w:rPr>
            </w:pPr>
            <w:r>
              <w:rPr>
                <w:bCs/>
                <w:iCs/>
                <w:sz w:val="18"/>
                <w:szCs w:val="18"/>
                <w:lang w:eastAsia="zh-CN"/>
              </w:rPr>
              <w:t>Proposal 9</w:t>
            </w:r>
            <w:r>
              <w:rPr>
                <w:bCs/>
                <w:iCs/>
                <w:sz w:val="18"/>
                <w:szCs w:val="18"/>
                <w:highlight w:val="yellow"/>
                <w:lang w:eastAsia="zh-CN"/>
              </w:rPr>
              <w:t xml:space="preserve">: Support Option 2 for PUCCH-SR resource configuration if TRP-specific BFRQ is configured in </w:t>
            </w:r>
            <w:proofErr w:type="spellStart"/>
            <w:r>
              <w:rPr>
                <w:bCs/>
                <w:iCs/>
                <w:sz w:val="18"/>
                <w:szCs w:val="18"/>
                <w:highlight w:val="yellow"/>
                <w:lang w:eastAsia="zh-CN"/>
              </w:rPr>
              <w:t>PCell</w:t>
            </w:r>
            <w:proofErr w:type="spellEnd"/>
            <w:r>
              <w:rPr>
                <w:bCs/>
                <w:iCs/>
                <w:sz w:val="18"/>
                <w:szCs w:val="18"/>
                <w:highlight w:val="yellow"/>
                <w:lang w:eastAsia="zh-CN"/>
              </w:rPr>
              <w:t>.</w:t>
            </w:r>
          </w:p>
          <w:p w14:paraId="7911B062" w14:textId="77777777" w:rsidR="00A62A1B" w:rsidRDefault="00A62A1B">
            <w:pPr>
              <w:spacing w:line="276" w:lineRule="auto"/>
              <w:rPr>
                <w:bCs/>
                <w:iCs/>
                <w:sz w:val="18"/>
                <w:szCs w:val="18"/>
                <w:lang w:eastAsia="zh-CN"/>
              </w:rPr>
            </w:pPr>
            <w:r>
              <w:rPr>
                <w:bCs/>
                <w:iCs/>
                <w:sz w:val="18"/>
                <w:szCs w:val="18"/>
                <w:lang w:eastAsia="zh-CN"/>
              </w:rPr>
              <w:t xml:space="preserve">Proposal 10: Further study whether the PUCCH-SR resource configured for </w:t>
            </w:r>
            <w:proofErr w:type="spellStart"/>
            <w:r>
              <w:rPr>
                <w:bCs/>
                <w:iCs/>
                <w:sz w:val="18"/>
                <w:szCs w:val="18"/>
                <w:lang w:eastAsia="zh-CN"/>
              </w:rPr>
              <w:t>SCell</w:t>
            </w:r>
            <w:proofErr w:type="spellEnd"/>
            <w:r>
              <w:rPr>
                <w:bCs/>
                <w:iCs/>
                <w:sz w:val="18"/>
                <w:szCs w:val="18"/>
                <w:lang w:eastAsia="zh-CN"/>
              </w:rPr>
              <w:t xml:space="preserve"> BFRQ can be reused for TRP-specific BFRQ in </w:t>
            </w:r>
            <w:proofErr w:type="spellStart"/>
            <w:r>
              <w:rPr>
                <w:bCs/>
                <w:iCs/>
                <w:sz w:val="18"/>
                <w:szCs w:val="18"/>
                <w:lang w:eastAsia="zh-CN"/>
              </w:rPr>
              <w:t>PCell</w:t>
            </w:r>
            <w:proofErr w:type="spellEnd"/>
            <w:r>
              <w:rPr>
                <w:bCs/>
                <w:iCs/>
                <w:sz w:val="18"/>
                <w:szCs w:val="18"/>
                <w:lang w:eastAsia="zh-CN"/>
              </w:rPr>
              <w:t>.</w:t>
            </w:r>
          </w:p>
          <w:p w14:paraId="36A8A054" w14:textId="77777777" w:rsidR="00A62A1B" w:rsidRDefault="00A62A1B">
            <w:pPr>
              <w:spacing w:line="276" w:lineRule="auto"/>
              <w:rPr>
                <w:bCs/>
                <w:iCs/>
                <w:sz w:val="18"/>
                <w:szCs w:val="18"/>
                <w:lang w:eastAsia="zh-CN"/>
              </w:rPr>
            </w:pPr>
            <w:r>
              <w:rPr>
                <w:bCs/>
                <w:iCs/>
                <w:sz w:val="18"/>
                <w:szCs w:val="18"/>
                <w:lang w:eastAsia="zh-CN"/>
              </w:rPr>
              <w:t xml:space="preserve">Proposal 11: </w:t>
            </w:r>
            <w:r>
              <w:rPr>
                <w:bCs/>
                <w:iCs/>
                <w:sz w:val="18"/>
                <w:szCs w:val="18"/>
                <w:highlight w:val="yellow"/>
                <w:lang w:eastAsia="zh-CN"/>
              </w:rPr>
              <w:t xml:space="preserve">Support Option 1 for PUCCH-SR resource configuration if TRP-specific BFRQ is configured in </w:t>
            </w:r>
            <w:proofErr w:type="spellStart"/>
            <w:r>
              <w:rPr>
                <w:bCs/>
                <w:iCs/>
                <w:sz w:val="18"/>
                <w:szCs w:val="18"/>
                <w:highlight w:val="yellow"/>
                <w:lang w:eastAsia="zh-CN"/>
              </w:rPr>
              <w:t>SCell</w:t>
            </w:r>
            <w:proofErr w:type="spellEnd"/>
            <w:r>
              <w:rPr>
                <w:bCs/>
                <w:iCs/>
                <w:sz w:val="18"/>
                <w:szCs w:val="18"/>
                <w:highlight w:val="yellow"/>
                <w:lang w:eastAsia="zh-CN"/>
              </w:rPr>
              <w:t>.</w:t>
            </w:r>
          </w:p>
          <w:p w14:paraId="7E1B92C0" w14:textId="77777777" w:rsidR="00A62A1B" w:rsidRDefault="00A62A1B">
            <w:pPr>
              <w:spacing w:line="276" w:lineRule="auto"/>
              <w:rPr>
                <w:bCs/>
                <w:iCs/>
                <w:sz w:val="18"/>
                <w:szCs w:val="18"/>
                <w:lang w:eastAsia="zh-CN"/>
              </w:rPr>
            </w:pPr>
            <w:r>
              <w:rPr>
                <w:bCs/>
                <w:iCs/>
                <w:sz w:val="18"/>
                <w:szCs w:val="18"/>
                <w:lang w:eastAsia="zh-CN"/>
              </w:rPr>
              <w:t xml:space="preserve">Proposal 12: Reuse </w:t>
            </w:r>
            <w:r>
              <w:rPr>
                <w:bCs/>
                <w:iCs/>
                <w:sz w:val="18"/>
                <w:szCs w:val="18"/>
                <w:highlight w:val="yellow"/>
                <w:lang w:eastAsia="zh-CN"/>
              </w:rPr>
              <w:t xml:space="preserve">the PUCCH-SR resource configured for </w:t>
            </w:r>
            <w:proofErr w:type="spellStart"/>
            <w:r>
              <w:rPr>
                <w:bCs/>
                <w:iCs/>
                <w:sz w:val="18"/>
                <w:szCs w:val="18"/>
                <w:highlight w:val="yellow"/>
                <w:lang w:eastAsia="zh-CN"/>
              </w:rPr>
              <w:t>SCell</w:t>
            </w:r>
            <w:proofErr w:type="spellEnd"/>
            <w:r>
              <w:rPr>
                <w:bCs/>
                <w:iCs/>
                <w:sz w:val="18"/>
                <w:szCs w:val="18"/>
                <w:highlight w:val="yellow"/>
                <w:lang w:eastAsia="zh-CN"/>
              </w:rPr>
              <w:t xml:space="preserve"> BFRQ for TRP-specific BFRQ in </w:t>
            </w:r>
            <w:proofErr w:type="spellStart"/>
            <w:r>
              <w:rPr>
                <w:bCs/>
                <w:iCs/>
                <w:sz w:val="18"/>
                <w:szCs w:val="18"/>
                <w:highlight w:val="yellow"/>
                <w:lang w:eastAsia="zh-CN"/>
              </w:rPr>
              <w:t>SCell</w:t>
            </w:r>
            <w:proofErr w:type="spellEnd"/>
            <w:r>
              <w:rPr>
                <w:bCs/>
                <w:iCs/>
                <w:sz w:val="18"/>
                <w:szCs w:val="18"/>
                <w:lang w:eastAsia="zh-CN"/>
              </w:rPr>
              <w:t>.</w:t>
            </w:r>
          </w:p>
          <w:p w14:paraId="02D9C099" w14:textId="77777777" w:rsidR="00A62A1B" w:rsidRDefault="00A62A1B">
            <w:pPr>
              <w:spacing w:line="276" w:lineRule="auto"/>
              <w:rPr>
                <w:bCs/>
                <w:iCs/>
                <w:sz w:val="18"/>
                <w:szCs w:val="18"/>
                <w:lang w:eastAsia="zh-CN"/>
              </w:rPr>
            </w:pPr>
            <w:r>
              <w:rPr>
                <w:bCs/>
                <w:iCs/>
                <w:sz w:val="18"/>
                <w:szCs w:val="18"/>
                <w:lang w:eastAsia="zh-CN"/>
              </w:rPr>
              <w:lastRenderedPageBreak/>
              <w:t>Proposal 13: When multi-TRP operation and multiple BFD-RS sets are configured in a cell, two bits can be contained in the cell bitmap for this cell in the BFR MAC CE, where each bit is used to indicate where beam failure is detected on the corresponding TRP in the carrier.</w:t>
            </w:r>
          </w:p>
          <w:p w14:paraId="76BE4FF9" w14:textId="77777777" w:rsidR="00A62A1B" w:rsidRDefault="00A62A1B">
            <w:pPr>
              <w:spacing w:line="276" w:lineRule="auto"/>
              <w:rPr>
                <w:bCs/>
                <w:iCs/>
                <w:sz w:val="18"/>
                <w:szCs w:val="18"/>
                <w:lang w:eastAsia="zh-CN"/>
              </w:rPr>
            </w:pPr>
            <w:r>
              <w:rPr>
                <w:bCs/>
                <w:iCs/>
                <w:sz w:val="18"/>
                <w:szCs w:val="18"/>
                <w:lang w:eastAsia="zh-CN"/>
              </w:rPr>
              <w:t>Proposal 14: Increase the number of SRS resource set configured for antenna switching to obtain the channel information between each TRP of multiple TRPs and a UE.</w:t>
            </w:r>
          </w:p>
          <w:p w14:paraId="7E0EEB9B" w14:textId="77777777" w:rsidR="00A62A1B" w:rsidRDefault="00A62A1B">
            <w:pPr>
              <w:spacing w:line="276" w:lineRule="auto"/>
              <w:rPr>
                <w:bCs/>
                <w:iCs/>
                <w:sz w:val="18"/>
                <w:szCs w:val="18"/>
                <w:lang w:eastAsia="zh-CN"/>
              </w:rPr>
            </w:pPr>
            <w:r>
              <w:rPr>
                <w:bCs/>
                <w:iCs/>
                <w:sz w:val="18"/>
                <w:szCs w:val="18"/>
                <w:lang w:eastAsia="zh-CN"/>
              </w:rPr>
              <w:t>Proposal 15: Further study simultaneously receiving PDCCH+PDCCH and simultaneously receiving CSI-RS+CSI-RS with different QCL-</w:t>
            </w:r>
            <w:proofErr w:type="spellStart"/>
            <w:r>
              <w:rPr>
                <w:bCs/>
                <w:iCs/>
                <w:sz w:val="18"/>
                <w:szCs w:val="18"/>
                <w:lang w:eastAsia="zh-CN"/>
              </w:rPr>
              <w:t>TypeD</w:t>
            </w:r>
            <w:proofErr w:type="spellEnd"/>
            <w:r>
              <w:rPr>
                <w:bCs/>
                <w:iCs/>
                <w:sz w:val="18"/>
                <w:szCs w:val="18"/>
                <w:lang w:eastAsia="zh-CN"/>
              </w:rPr>
              <w:t xml:space="preserve"> if time is available. </w:t>
            </w:r>
          </w:p>
          <w:p w14:paraId="1D719CA9" w14:textId="77777777" w:rsidR="00A62A1B" w:rsidRDefault="00A62A1B">
            <w:pPr>
              <w:spacing w:line="276" w:lineRule="auto"/>
              <w:rPr>
                <w:bCs/>
                <w:iCs/>
                <w:sz w:val="18"/>
                <w:szCs w:val="18"/>
                <w:lang w:eastAsia="zh-CN"/>
              </w:rPr>
            </w:pPr>
          </w:p>
          <w:p w14:paraId="2A93C2E8" w14:textId="77777777" w:rsidR="00A62A1B" w:rsidRDefault="00A62A1B">
            <w:pPr>
              <w:rPr>
                <w:sz w:val="18"/>
                <w:szCs w:val="18"/>
                <w:lang w:eastAsia="zh-CN"/>
              </w:rPr>
            </w:pPr>
          </w:p>
        </w:tc>
      </w:tr>
      <w:tr w:rsidR="00A62A1B" w14:paraId="793A0BA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D182591" w14:textId="77777777" w:rsidR="00A62A1B" w:rsidRDefault="00A62A1B">
            <w:pPr>
              <w:rPr>
                <w:color w:val="000000"/>
                <w:sz w:val="18"/>
                <w:szCs w:val="18"/>
                <w:lang w:eastAsia="zh-CN"/>
              </w:rPr>
            </w:pPr>
            <w:r>
              <w:rPr>
                <w:color w:val="000000"/>
                <w:sz w:val="18"/>
                <w:szCs w:val="18"/>
                <w:lang w:eastAsia="zh-CN"/>
              </w:rPr>
              <w:lastRenderedPageBreak/>
              <w:t>R1-2100288</w:t>
            </w:r>
          </w:p>
        </w:tc>
        <w:tc>
          <w:tcPr>
            <w:tcW w:w="5731" w:type="dxa"/>
            <w:tcBorders>
              <w:top w:val="nil"/>
              <w:left w:val="nil"/>
              <w:bottom w:val="single" w:sz="4" w:space="0" w:color="A6A6A6"/>
              <w:right w:val="single" w:sz="4" w:space="0" w:color="A6A6A6"/>
            </w:tcBorders>
            <w:hideMark/>
          </w:tcPr>
          <w:p w14:paraId="3265FD5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DB52430" w14:textId="77777777" w:rsidR="00A62A1B" w:rsidRDefault="00A62A1B">
            <w:pPr>
              <w:rPr>
                <w:sz w:val="18"/>
                <w:szCs w:val="18"/>
                <w:lang w:eastAsia="zh-CN"/>
              </w:rPr>
            </w:pPr>
            <w:r>
              <w:rPr>
                <w:sz w:val="18"/>
                <w:szCs w:val="18"/>
                <w:lang w:eastAsia="zh-CN"/>
              </w:rPr>
              <w:t>ZTE</w:t>
            </w:r>
          </w:p>
        </w:tc>
      </w:tr>
      <w:tr w:rsidR="00A62A1B" w14:paraId="22D399A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2DD9A59" w14:textId="77777777" w:rsidR="00A62A1B" w:rsidRDefault="00A62A1B">
            <w:pPr>
              <w:overflowPunct w:val="0"/>
              <w:autoSpaceDE w:val="0"/>
              <w:autoSpaceDN w:val="0"/>
              <w:adjustRightInd w:val="0"/>
              <w:spacing w:line="300" w:lineRule="auto"/>
              <w:jc w:val="both"/>
              <w:textAlignment w:val="baseline"/>
              <w:rPr>
                <w:rFonts w:eastAsia="微软雅黑"/>
                <w:sz w:val="18"/>
                <w:szCs w:val="18"/>
                <w:lang w:val="en-GB"/>
              </w:rPr>
            </w:pPr>
            <w:r>
              <w:rPr>
                <w:sz w:val="18"/>
                <w:szCs w:val="18"/>
              </w:rPr>
              <w:t>Proposal 1:</w:t>
            </w:r>
            <w:r>
              <w:rPr>
                <w:rFonts w:eastAsia="微软雅黑"/>
                <w:sz w:val="18"/>
                <w:szCs w:val="18"/>
                <w:lang w:val="en-GB"/>
              </w:rPr>
              <w:t xml:space="preserve"> </w:t>
            </w:r>
            <w:r>
              <w:rPr>
                <w:rFonts w:eastAsia="微软雅黑"/>
                <w:sz w:val="18"/>
                <w:szCs w:val="18"/>
              </w:rPr>
              <w:t xml:space="preserve">Support both Option 1 (antenna </w:t>
            </w:r>
            <w:proofErr w:type="gramStart"/>
            <w:r>
              <w:rPr>
                <w:rFonts w:eastAsia="微软雅黑"/>
                <w:sz w:val="18"/>
                <w:szCs w:val="18"/>
              </w:rPr>
              <w:t>group based</w:t>
            </w:r>
            <w:proofErr w:type="gramEnd"/>
            <w:r>
              <w:rPr>
                <w:rFonts w:eastAsia="微软雅黑"/>
                <w:sz w:val="18"/>
                <w:szCs w:val="18"/>
              </w:rPr>
              <w:t xml:space="preserve"> reporting) and Option 2 (beam group based reporting) </w:t>
            </w:r>
            <w:r>
              <w:rPr>
                <w:sz w:val="18"/>
                <w:szCs w:val="18"/>
              </w:rPr>
              <w:t>for multi-TRP operation</w:t>
            </w:r>
            <w:r>
              <w:rPr>
                <w:rFonts w:eastAsia="微软雅黑"/>
                <w:sz w:val="18"/>
                <w:szCs w:val="18"/>
                <w:lang w:val="en-GB"/>
              </w:rPr>
              <w:t>.</w:t>
            </w:r>
          </w:p>
          <w:p w14:paraId="4A77274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Option 1 (antenna </w:t>
            </w:r>
            <w:proofErr w:type="gramStart"/>
            <w:r>
              <w:rPr>
                <w:sz w:val="18"/>
                <w:szCs w:val="18"/>
              </w:rPr>
              <w:t>group based</w:t>
            </w:r>
            <w:proofErr w:type="gramEnd"/>
            <w:r>
              <w:rPr>
                <w:sz w:val="18"/>
                <w:szCs w:val="18"/>
              </w:rPr>
              <w:t xml:space="preserve"> reporting) is used for </w:t>
            </w:r>
            <w:proofErr w:type="spellStart"/>
            <w:r>
              <w:rPr>
                <w:sz w:val="18"/>
                <w:szCs w:val="18"/>
              </w:rPr>
              <w:t>mDCI-mTRP</w:t>
            </w:r>
            <w:proofErr w:type="spellEnd"/>
            <w:r>
              <w:rPr>
                <w:sz w:val="18"/>
                <w:szCs w:val="18"/>
              </w:rPr>
              <w:t xml:space="preserve"> and/or facilitating panel-specific DL and UL beam management via RSRP reporting;</w:t>
            </w:r>
          </w:p>
          <w:p w14:paraId="582A3AD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Option </w:t>
            </w:r>
            <w:proofErr w:type="gramStart"/>
            <w:r>
              <w:rPr>
                <w:sz w:val="18"/>
                <w:szCs w:val="18"/>
              </w:rPr>
              <w:t>2  (</w:t>
            </w:r>
            <w:proofErr w:type="gramEnd"/>
            <w:r>
              <w:rPr>
                <w:sz w:val="18"/>
                <w:szCs w:val="18"/>
              </w:rPr>
              <w:t xml:space="preserve">beam group based reporting) is used for </w:t>
            </w:r>
            <w:proofErr w:type="spellStart"/>
            <w:r>
              <w:rPr>
                <w:sz w:val="18"/>
                <w:szCs w:val="18"/>
              </w:rPr>
              <w:t>sDCI-mTRP</w:t>
            </w:r>
            <w:proofErr w:type="spellEnd"/>
            <w:r>
              <w:rPr>
                <w:sz w:val="18"/>
                <w:szCs w:val="18"/>
              </w:rPr>
              <w:t xml:space="preserve"> and/or optimizing inter-beam inference in SINR reporting</w:t>
            </w:r>
          </w:p>
          <w:p w14:paraId="6720FDF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Information on grouping one or more RS(s) (e.g., beam group ID, or antenna group ID) can be reported along with RS ID(s) and RSRP/SINR in a report instance.</w:t>
            </w:r>
          </w:p>
          <w:p w14:paraId="77BC943F" w14:textId="77777777" w:rsidR="00A62A1B" w:rsidRDefault="00A62A1B">
            <w:pPr>
              <w:spacing w:line="300" w:lineRule="auto"/>
              <w:jc w:val="both"/>
              <w:rPr>
                <w:sz w:val="18"/>
                <w:szCs w:val="18"/>
              </w:rPr>
            </w:pPr>
            <w:r>
              <w:rPr>
                <w:sz w:val="18"/>
                <w:szCs w:val="18"/>
              </w:rPr>
              <w:t xml:space="preserve">Proposal 3:  Extension of Rel-15 </w:t>
            </w:r>
            <w:proofErr w:type="gramStart"/>
            <w:r>
              <w:rPr>
                <w:sz w:val="18"/>
                <w:szCs w:val="18"/>
              </w:rPr>
              <w:t>group based</w:t>
            </w:r>
            <w:proofErr w:type="gramEnd"/>
            <w:r>
              <w:rPr>
                <w:sz w:val="18"/>
                <w:szCs w:val="18"/>
              </w:rPr>
              <w:t xml:space="preserve"> beam reporting should be considered to support more Tx beams and/or more groups to be reported in Rel-17 NR-</w:t>
            </w:r>
            <w:proofErr w:type="spellStart"/>
            <w:r>
              <w:rPr>
                <w:sz w:val="18"/>
                <w:szCs w:val="18"/>
              </w:rPr>
              <w:t>FeMIMO</w:t>
            </w:r>
            <w:proofErr w:type="spellEnd"/>
            <w:r>
              <w:rPr>
                <w:sz w:val="18"/>
                <w:szCs w:val="18"/>
              </w:rPr>
              <w:t>.</w:t>
            </w:r>
          </w:p>
          <w:p w14:paraId="18901DB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Regarding Option 1 (antenna </w:t>
            </w:r>
            <w:proofErr w:type="gramStart"/>
            <w:r>
              <w:rPr>
                <w:sz w:val="18"/>
                <w:szCs w:val="18"/>
              </w:rPr>
              <w:t>group based</w:t>
            </w:r>
            <w:proofErr w:type="gramEnd"/>
            <w:r>
              <w:rPr>
                <w:sz w:val="18"/>
                <w:szCs w:val="18"/>
              </w:rPr>
              <w:t xml:space="preserve"> reporting), UE can be configured to report N (N= 2, 3, 4) groups and M (M =1, 2, 3, 4) beams per group.</w:t>
            </w:r>
          </w:p>
          <w:p w14:paraId="6BD0AD7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Regarding Option 2 (beam </w:t>
            </w:r>
            <w:proofErr w:type="gramStart"/>
            <w:r>
              <w:rPr>
                <w:sz w:val="18"/>
                <w:szCs w:val="18"/>
              </w:rPr>
              <w:t>group based</w:t>
            </w:r>
            <w:proofErr w:type="gramEnd"/>
            <w:r>
              <w:rPr>
                <w:sz w:val="18"/>
                <w:szCs w:val="18"/>
              </w:rPr>
              <w:t xml:space="preserve"> reporting), UE can be configured to report N (N=1, 2, 3, 4) groups and M (M = 2, 3, 4) beams per group.</w:t>
            </w:r>
          </w:p>
          <w:p w14:paraId="3F9B08EB" w14:textId="77777777" w:rsidR="00A62A1B" w:rsidRDefault="00A62A1B">
            <w:pPr>
              <w:spacing w:line="300" w:lineRule="auto"/>
              <w:jc w:val="both"/>
              <w:rPr>
                <w:sz w:val="18"/>
                <w:szCs w:val="18"/>
              </w:rPr>
            </w:pPr>
            <w:r>
              <w:rPr>
                <w:sz w:val="18"/>
                <w:szCs w:val="18"/>
              </w:rPr>
              <w:t>Proposal 4: A CSI-RS resource set corresponds to a TRP transparently, and for multi-TRP operation, more than one CSI-RS resource sets can be configured for CSI resource setting.</w:t>
            </w:r>
          </w:p>
          <w:p w14:paraId="39B1E7D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The following restriction/requirement can be configured for beam </w:t>
            </w:r>
            <w:proofErr w:type="gramStart"/>
            <w:r>
              <w:rPr>
                <w:sz w:val="18"/>
                <w:szCs w:val="18"/>
              </w:rPr>
              <w:t>group based</w:t>
            </w:r>
            <w:proofErr w:type="gramEnd"/>
            <w:r>
              <w:rPr>
                <w:sz w:val="18"/>
                <w:szCs w:val="18"/>
              </w:rPr>
              <w:t xml:space="preserve"> report (i.e., different RSs within a reported group can be received simultaneously).</w:t>
            </w:r>
          </w:p>
          <w:p w14:paraId="79177C4A" w14:textId="77777777" w:rsidR="00A62A1B" w:rsidRDefault="00A62A1B">
            <w:pPr>
              <w:numPr>
                <w:ilvl w:val="1"/>
                <w:numId w:val="83"/>
              </w:numPr>
              <w:spacing w:line="300" w:lineRule="auto"/>
              <w:ind w:left="851"/>
              <w:jc w:val="both"/>
              <w:rPr>
                <w:sz w:val="18"/>
                <w:szCs w:val="18"/>
              </w:rPr>
            </w:pPr>
            <w:r>
              <w:rPr>
                <w:sz w:val="18"/>
                <w:szCs w:val="18"/>
              </w:rPr>
              <w:t>Reporting restriction-1: the maximum number of CSI-RS in a set, e.g., 1, 2 or 4, to be reported in a group, in order to inform TRP related simultaneous transmission capability implicitly.</w:t>
            </w:r>
          </w:p>
          <w:p w14:paraId="15081FA4" w14:textId="77777777" w:rsidR="00A62A1B" w:rsidRDefault="00A62A1B">
            <w:pPr>
              <w:numPr>
                <w:ilvl w:val="1"/>
                <w:numId w:val="83"/>
              </w:numPr>
              <w:spacing w:line="300" w:lineRule="auto"/>
              <w:ind w:left="851"/>
              <w:jc w:val="both"/>
              <w:rPr>
                <w:sz w:val="18"/>
                <w:szCs w:val="18"/>
              </w:rPr>
            </w:pPr>
            <w:r>
              <w:rPr>
                <w:sz w:val="18"/>
                <w:szCs w:val="18"/>
              </w:rPr>
              <w:t>Reporting restriction-2: at least one CSI-RS resource from one CSI-RS resource set to be reported for facilitating inter-TRP beam pairing.</w:t>
            </w:r>
          </w:p>
          <w:p w14:paraId="73B29AAF"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FFS: restriction/requirement for antenna </w:t>
            </w:r>
            <w:proofErr w:type="gramStart"/>
            <w:r>
              <w:rPr>
                <w:sz w:val="18"/>
                <w:szCs w:val="18"/>
              </w:rPr>
              <w:t>group based</w:t>
            </w:r>
            <w:proofErr w:type="gramEnd"/>
            <w:r>
              <w:rPr>
                <w:sz w:val="18"/>
                <w:szCs w:val="18"/>
              </w:rPr>
              <w:t xml:space="preserve"> reporting (i.e., different RSs from different reported group can be received simultaneously)</w:t>
            </w:r>
          </w:p>
          <w:p w14:paraId="25E5300D" w14:textId="77777777" w:rsidR="00A62A1B" w:rsidRDefault="00A62A1B">
            <w:pPr>
              <w:snapToGrid w:val="0"/>
              <w:spacing w:line="300" w:lineRule="auto"/>
              <w:jc w:val="both"/>
              <w:rPr>
                <w:sz w:val="18"/>
                <w:szCs w:val="18"/>
              </w:rPr>
            </w:pPr>
            <w:r>
              <w:rPr>
                <w:sz w:val="18"/>
                <w:szCs w:val="18"/>
              </w:rPr>
              <w:t xml:space="preserve">Proposal 5: Regarding TRP-specific BFR, </w:t>
            </w:r>
          </w:p>
          <w:p w14:paraId="64711B9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R16 </w:t>
            </w:r>
            <w:proofErr w:type="spellStart"/>
            <w:r>
              <w:rPr>
                <w:sz w:val="18"/>
                <w:szCs w:val="18"/>
              </w:rPr>
              <w:t>mDCI-mTRP</w:t>
            </w:r>
            <w:proofErr w:type="spellEnd"/>
            <w:r>
              <w:rPr>
                <w:sz w:val="18"/>
                <w:szCs w:val="18"/>
              </w:rPr>
              <w:t xml:space="preserve"> case should have high priority, considering non-ideal backhaul.</w:t>
            </w:r>
          </w:p>
          <w:p w14:paraId="623C6AE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Other cases, such as R16 </w:t>
            </w:r>
            <w:proofErr w:type="spellStart"/>
            <w:r>
              <w:rPr>
                <w:sz w:val="18"/>
                <w:szCs w:val="18"/>
              </w:rPr>
              <w:t>sDCI-mTRP</w:t>
            </w:r>
            <w:proofErr w:type="spellEnd"/>
            <w:r>
              <w:rPr>
                <w:sz w:val="18"/>
                <w:szCs w:val="18"/>
              </w:rPr>
              <w:t xml:space="preserve"> and R17 </w:t>
            </w:r>
            <w:proofErr w:type="spellStart"/>
            <w:r>
              <w:rPr>
                <w:sz w:val="18"/>
                <w:szCs w:val="18"/>
              </w:rPr>
              <w:t>mTRP</w:t>
            </w:r>
            <w:proofErr w:type="spellEnd"/>
            <w:r>
              <w:rPr>
                <w:sz w:val="18"/>
                <w:szCs w:val="18"/>
              </w:rPr>
              <w:t xml:space="preserve"> (spatial repetition for PDCCH/PUSCH/PUCCH), are postponed after R16 </w:t>
            </w:r>
            <w:proofErr w:type="spellStart"/>
            <w:r>
              <w:rPr>
                <w:sz w:val="18"/>
                <w:szCs w:val="18"/>
              </w:rPr>
              <w:t>mDCI-mTRP</w:t>
            </w:r>
            <w:proofErr w:type="spellEnd"/>
            <w:r>
              <w:rPr>
                <w:sz w:val="18"/>
                <w:szCs w:val="18"/>
              </w:rPr>
              <w:t xml:space="preserve"> is stable.</w:t>
            </w:r>
          </w:p>
          <w:p w14:paraId="42DD6A0B" w14:textId="77777777" w:rsidR="00A62A1B" w:rsidRDefault="00A62A1B">
            <w:pPr>
              <w:spacing w:line="268" w:lineRule="auto"/>
              <w:ind w:right="11"/>
              <w:jc w:val="both"/>
              <w:rPr>
                <w:sz w:val="18"/>
                <w:szCs w:val="18"/>
              </w:rPr>
            </w:pPr>
            <w:r>
              <w:rPr>
                <w:sz w:val="18"/>
                <w:szCs w:val="18"/>
              </w:rPr>
              <w:t xml:space="preserve">Proposal 6:  Support TRP-specific BFD RS and NBI RS through associating </w:t>
            </w:r>
            <w:proofErr w:type="spellStart"/>
            <w:r>
              <w:rPr>
                <w:sz w:val="18"/>
                <w:szCs w:val="18"/>
              </w:rPr>
              <w:t>CORESETPoolIndex</w:t>
            </w:r>
            <w:proofErr w:type="spellEnd"/>
            <w:r>
              <w:rPr>
                <w:sz w:val="18"/>
                <w:szCs w:val="18"/>
              </w:rPr>
              <w:t xml:space="preserve"> with BFD RS and NBI RS in </w:t>
            </w:r>
            <w:proofErr w:type="spellStart"/>
            <w:r>
              <w:rPr>
                <w:sz w:val="18"/>
                <w:szCs w:val="18"/>
              </w:rPr>
              <w:t>mDCI-mTRP</w:t>
            </w:r>
            <w:proofErr w:type="spellEnd"/>
            <w:r>
              <w:rPr>
                <w:sz w:val="18"/>
                <w:szCs w:val="18"/>
              </w:rPr>
              <w:t>.</w:t>
            </w:r>
          </w:p>
          <w:p w14:paraId="433A1132" w14:textId="77777777" w:rsidR="00A62A1B" w:rsidRDefault="00A62A1B">
            <w:pPr>
              <w:numPr>
                <w:ilvl w:val="0"/>
                <w:numId w:val="60"/>
              </w:numPr>
              <w:tabs>
                <w:tab w:val="left" w:pos="-420"/>
              </w:tabs>
              <w:spacing w:line="268" w:lineRule="auto"/>
              <w:ind w:right="11"/>
              <w:jc w:val="both"/>
              <w:rPr>
                <w:rFonts w:eastAsia="微软雅黑"/>
                <w:sz w:val="18"/>
                <w:szCs w:val="18"/>
              </w:rPr>
            </w:pPr>
            <w:r>
              <w:rPr>
                <w:rFonts w:eastAsia="微软雅黑"/>
                <w:sz w:val="18"/>
                <w:szCs w:val="18"/>
              </w:rPr>
              <w:t xml:space="preserve">For BFD, explicit and implicit methods are both supported for determining BFD RS per </w:t>
            </w:r>
            <w:proofErr w:type="spellStart"/>
            <w:r>
              <w:rPr>
                <w:sz w:val="18"/>
                <w:szCs w:val="18"/>
              </w:rPr>
              <w:t>CORESETPoolIndex</w:t>
            </w:r>
            <w:proofErr w:type="spellEnd"/>
            <w:r>
              <w:rPr>
                <w:rFonts w:eastAsia="微软雅黑"/>
                <w:sz w:val="18"/>
                <w:szCs w:val="18"/>
              </w:rPr>
              <w:t xml:space="preserve"> </w:t>
            </w:r>
          </w:p>
          <w:p w14:paraId="25B285E7" w14:textId="77777777" w:rsidR="00A62A1B" w:rsidRDefault="00A62A1B">
            <w:pPr>
              <w:numPr>
                <w:ilvl w:val="1"/>
                <w:numId w:val="83"/>
              </w:numPr>
              <w:spacing w:line="300" w:lineRule="auto"/>
              <w:ind w:left="851"/>
              <w:jc w:val="both"/>
              <w:rPr>
                <w:sz w:val="18"/>
                <w:szCs w:val="18"/>
              </w:rPr>
            </w:pPr>
            <w:r>
              <w:rPr>
                <w:sz w:val="18"/>
                <w:szCs w:val="18"/>
              </w:rPr>
              <w:t xml:space="preserve">Explicit: Two separate BFD RS sets, q_0(s), are configured per </w:t>
            </w:r>
            <w:proofErr w:type="spellStart"/>
            <w:r>
              <w:rPr>
                <w:sz w:val="18"/>
                <w:szCs w:val="18"/>
              </w:rPr>
              <w:t>CORESETPoolIndex</w:t>
            </w:r>
            <w:proofErr w:type="spellEnd"/>
            <w:r>
              <w:rPr>
                <w:sz w:val="18"/>
                <w:szCs w:val="18"/>
              </w:rPr>
              <w:t xml:space="preserve">, and a RS of each of q_0(s) should be QCL-ed with a CORESET </w:t>
            </w:r>
            <w:proofErr w:type="gramStart"/>
            <w:r>
              <w:rPr>
                <w:sz w:val="18"/>
                <w:szCs w:val="18"/>
              </w:rPr>
              <w:t>with  a</w:t>
            </w:r>
            <w:proofErr w:type="gramEnd"/>
            <w:r>
              <w:rPr>
                <w:sz w:val="18"/>
                <w:szCs w:val="18"/>
              </w:rPr>
              <w:t xml:space="preserve"> </w:t>
            </w:r>
            <w:proofErr w:type="spellStart"/>
            <w:r>
              <w:rPr>
                <w:sz w:val="18"/>
                <w:szCs w:val="18"/>
              </w:rPr>
              <w:t>CORESETPoolIndex</w:t>
            </w:r>
            <w:proofErr w:type="spellEnd"/>
            <w:r>
              <w:rPr>
                <w:sz w:val="18"/>
                <w:szCs w:val="18"/>
              </w:rPr>
              <w:t xml:space="preserve"> corresponding to the  q_0</w:t>
            </w:r>
          </w:p>
          <w:p w14:paraId="4CC7C77C" w14:textId="77777777" w:rsidR="00A62A1B" w:rsidRDefault="00A62A1B">
            <w:pPr>
              <w:numPr>
                <w:ilvl w:val="1"/>
                <w:numId w:val="83"/>
              </w:numPr>
              <w:spacing w:line="300" w:lineRule="auto"/>
              <w:ind w:left="851"/>
              <w:jc w:val="both"/>
              <w:rPr>
                <w:sz w:val="18"/>
                <w:szCs w:val="18"/>
              </w:rPr>
            </w:pPr>
            <w:r>
              <w:rPr>
                <w:sz w:val="18"/>
                <w:szCs w:val="18"/>
              </w:rPr>
              <w:t xml:space="preserve">Implicit: Two separate BFD RS sets, q_0(s), are determined according to TCI states of CORESETs per </w:t>
            </w:r>
            <w:proofErr w:type="spellStart"/>
            <w:r>
              <w:rPr>
                <w:sz w:val="18"/>
                <w:szCs w:val="18"/>
              </w:rPr>
              <w:t>CORESETPoolIndex</w:t>
            </w:r>
            <w:proofErr w:type="spellEnd"/>
            <w:r>
              <w:rPr>
                <w:sz w:val="18"/>
                <w:szCs w:val="18"/>
              </w:rPr>
              <w:t xml:space="preserve"> </w:t>
            </w:r>
          </w:p>
          <w:p w14:paraId="273CAE59" w14:textId="77777777" w:rsidR="00A62A1B" w:rsidRDefault="00A62A1B">
            <w:pPr>
              <w:spacing w:line="268" w:lineRule="auto"/>
              <w:ind w:right="11"/>
              <w:jc w:val="both"/>
              <w:rPr>
                <w:sz w:val="18"/>
                <w:szCs w:val="18"/>
              </w:rPr>
            </w:pPr>
            <w:r>
              <w:rPr>
                <w:sz w:val="18"/>
                <w:szCs w:val="18"/>
              </w:rPr>
              <w:t xml:space="preserve">Proposal 7: </w:t>
            </w:r>
            <w:r>
              <w:rPr>
                <w:sz w:val="18"/>
                <w:szCs w:val="18"/>
                <w:highlight w:val="yellow"/>
              </w:rPr>
              <w:t>Introduce a new MAC-CE to activate BFD RS(s)</w:t>
            </w:r>
            <w:r>
              <w:rPr>
                <w:sz w:val="18"/>
                <w:szCs w:val="18"/>
              </w:rPr>
              <w:t xml:space="preserve"> dynamically, in order to guarantee the same timeline between PDCCH beam update and explicit BFD RS configuration.</w:t>
            </w:r>
          </w:p>
          <w:p w14:paraId="5DF95F0D" w14:textId="77777777" w:rsidR="00A62A1B" w:rsidRDefault="00A62A1B">
            <w:pPr>
              <w:spacing w:line="268" w:lineRule="auto"/>
              <w:ind w:right="11"/>
              <w:jc w:val="both"/>
              <w:rPr>
                <w:sz w:val="18"/>
                <w:szCs w:val="18"/>
              </w:rPr>
            </w:pPr>
            <w:r>
              <w:rPr>
                <w:sz w:val="18"/>
                <w:szCs w:val="18"/>
              </w:rPr>
              <w:t>Proposal 8:  Regarding BFRQ for TRP-specific BFR, Option 2: Up to two (or more) dedicated PUCCH-SR resources in a cell group is supported, in order to handle the case that PUCCH transmission corresponding to a failed TRP may also fail.</w:t>
            </w:r>
          </w:p>
          <w:p w14:paraId="42C063F1" w14:textId="77777777" w:rsidR="00A62A1B" w:rsidRDefault="00A62A1B">
            <w:pPr>
              <w:numPr>
                <w:ilvl w:val="0"/>
                <w:numId w:val="60"/>
              </w:numPr>
              <w:tabs>
                <w:tab w:val="left" w:pos="-420"/>
              </w:tabs>
              <w:spacing w:line="268" w:lineRule="auto"/>
              <w:ind w:right="11"/>
              <w:jc w:val="both"/>
              <w:rPr>
                <w:sz w:val="18"/>
                <w:szCs w:val="18"/>
              </w:rPr>
            </w:pPr>
            <w:r>
              <w:rPr>
                <w:sz w:val="18"/>
                <w:szCs w:val="18"/>
              </w:rPr>
              <w:t xml:space="preserve">When up to two (or more) dedicated PUCCH-SR resources in a cell group are configured, association between one of PUCCH-SR resource(s) and </w:t>
            </w:r>
            <w:proofErr w:type="spellStart"/>
            <w:r>
              <w:rPr>
                <w:sz w:val="18"/>
                <w:szCs w:val="18"/>
              </w:rPr>
              <w:t>CORESETPoolIndex</w:t>
            </w:r>
            <w:proofErr w:type="spellEnd"/>
            <w:r>
              <w:rPr>
                <w:sz w:val="18"/>
                <w:szCs w:val="18"/>
              </w:rPr>
              <w:t xml:space="preserve"> should be supported for </w:t>
            </w:r>
            <w:proofErr w:type="spellStart"/>
            <w:r>
              <w:rPr>
                <w:sz w:val="18"/>
                <w:szCs w:val="18"/>
              </w:rPr>
              <w:t>mDCI-mTRP</w:t>
            </w:r>
            <w:proofErr w:type="spellEnd"/>
            <w:r>
              <w:rPr>
                <w:sz w:val="18"/>
                <w:szCs w:val="18"/>
              </w:rPr>
              <w:t>.</w:t>
            </w:r>
          </w:p>
          <w:p w14:paraId="69C6F5CE" w14:textId="77777777" w:rsidR="00A62A1B" w:rsidRDefault="00A62A1B">
            <w:pPr>
              <w:spacing w:line="268" w:lineRule="auto"/>
              <w:ind w:right="11"/>
              <w:jc w:val="both"/>
              <w:rPr>
                <w:sz w:val="18"/>
                <w:szCs w:val="18"/>
              </w:rPr>
            </w:pPr>
            <w:r>
              <w:rPr>
                <w:sz w:val="18"/>
                <w:szCs w:val="18"/>
              </w:rPr>
              <w:lastRenderedPageBreak/>
              <w:t xml:space="preserve">Proposal 9: The beam for CORESET/PUCCH should be updated according to a reported candidate RS, only if the CORESET/PUCCH is associated with the same </w:t>
            </w:r>
            <w:proofErr w:type="spellStart"/>
            <w:r>
              <w:rPr>
                <w:sz w:val="18"/>
                <w:szCs w:val="18"/>
              </w:rPr>
              <w:t>CORESETPoolIndex</w:t>
            </w:r>
            <w:proofErr w:type="spellEnd"/>
            <w:r>
              <w:rPr>
                <w:sz w:val="18"/>
                <w:szCs w:val="18"/>
              </w:rPr>
              <w:t xml:space="preserve"> corresponding to BFD and NBI RS sets.</w:t>
            </w:r>
          </w:p>
          <w:p w14:paraId="10D0D733" w14:textId="77777777" w:rsidR="00A62A1B" w:rsidRDefault="00A62A1B">
            <w:pPr>
              <w:numPr>
                <w:ilvl w:val="0"/>
                <w:numId w:val="60"/>
              </w:numPr>
              <w:tabs>
                <w:tab w:val="left" w:pos="-420"/>
              </w:tabs>
              <w:spacing w:line="268" w:lineRule="auto"/>
              <w:ind w:right="11"/>
              <w:jc w:val="both"/>
              <w:rPr>
                <w:sz w:val="18"/>
                <w:szCs w:val="18"/>
              </w:rPr>
            </w:pPr>
            <w:proofErr w:type="spellStart"/>
            <w:r>
              <w:rPr>
                <w:sz w:val="18"/>
                <w:szCs w:val="18"/>
              </w:rPr>
              <w:t>CORESETPoolIndex</w:t>
            </w:r>
            <w:proofErr w:type="spellEnd"/>
            <w:r>
              <w:rPr>
                <w:sz w:val="18"/>
                <w:szCs w:val="18"/>
              </w:rPr>
              <w:t xml:space="preserve"> is introduced for PUCCH configuration, in order to initialize TRP-specific CORESET and PUCCH’s beam update</w:t>
            </w:r>
          </w:p>
          <w:p w14:paraId="36DC8091" w14:textId="77777777" w:rsidR="00A62A1B" w:rsidRDefault="00A62A1B">
            <w:pPr>
              <w:numPr>
                <w:ilvl w:val="0"/>
                <w:numId w:val="60"/>
              </w:numPr>
              <w:tabs>
                <w:tab w:val="left" w:pos="-420"/>
              </w:tabs>
              <w:spacing w:line="268" w:lineRule="auto"/>
              <w:ind w:right="11"/>
              <w:jc w:val="both"/>
              <w:rPr>
                <w:sz w:val="18"/>
                <w:szCs w:val="18"/>
              </w:rPr>
            </w:pPr>
            <w:r>
              <w:rPr>
                <w:sz w:val="18"/>
                <w:szCs w:val="18"/>
              </w:rPr>
              <w:t xml:space="preserve">Deactivating CORESET(s) associated with the same </w:t>
            </w:r>
            <w:proofErr w:type="spellStart"/>
            <w:r>
              <w:rPr>
                <w:sz w:val="18"/>
                <w:szCs w:val="18"/>
              </w:rPr>
              <w:t>CORESETPoolIndex</w:t>
            </w:r>
            <w:proofErr w:type="spellEnd"/>
            <w:r>
              <w:rPr>
                <w:sz w:val="18"/>
                <w:szCs w:val="18"/>
              </w:rPr>
              <w:t>, if no candidate RS can be identified.</w:t>
            </w:r>
          </w:p>
          <w:p w14:paraId="443D07A1" w14:textId="77777777" w:rsidR="00A62A1B" w:rsidRDefault="00A62A1B">
            <w:pPr>
              <w:spacing w:line="268" w:lineRule="auto"/>
              <w:ind w:left="1080" w:right="11" w:hangingChars="600" w:hanging="1080"/>
              <w:jc w:val="both"/>
              <w:rPr>
                <w:sz w:val="18"/>
                <w:szCs w:val="18"/>
              </w:rPr>
            </w:pPr>
            <w:r>
              <w:rPr>
                <w:sz w:val="18"/>
                <w:szCs w:val="18"/>
              </w:rPr>
              <w:t xml:space="preserve">Proposal 10: TRP-specific BFR procedure can be applied to </w:t>
            </w:r>
            <w:proofErr w:type="spellStart"/>
            <w:r>
              <w:rPr>
                <w:sz w:val="18"/>
                <w:szCs w:val="18"/>
              </w:rPr>
              <w:t>SPCell</w:t>
            </w:r>
            <w:proofErr w:type="spellEnd"/>
            <w:r>
              <w:rPr>
                <w:sz w:val="18"/>
                <w:szCs w:val="18"/>
              </w:rPr>
              <w:t xml:space="preserve">(s) besides </w:t>
            </w:r>
            <w:proofErr w:type="spellStart"/>
            <w:r>
              <w:rPr>
                <w:sz w:val="18"/>
                <w:szCs w:val="18"/>
              </w:rPr>
              <w:t>SCell</w:t>
            </w:r>
            <w:proofErr w:type="spellEnd"/>
            <w:r>
              <w:rPr>
                <w:sz w:val="18"/>
                <w:szCs w:val="18"/>
              </w:rPr>
              <w:t>(s).</w:t>
            </w:r>
          </w:p>
          <w:p w14:paraId="745A73DE" w14:textId="77777777" w:rsidR="00A62A1B" w:rsidRDefault="00A62A1B">
            <w:pPr>
              <w:pStyle w:val="ListParagraph2"/>
              <w:numPr>
                <w:ilvl w:val="0"/>
                <w:numId w:val="84"/>
              </w:numPr>
              <w:spacing w:line="268" w:lineRule="auto"/>
              <w:ind w:right="11" w:firstLineChars="0"/>
              <w:jc w:val="both"/>
              <w:rPr>
                <w:sz w:val="18"/>
                <w:szCs w:val="18"/>
                <w:highlight w:val="yellow"/>
              </w:rPr>
            </w:pPr>
            <w:r>
              <w:rPr>
                <w:sz w:val="18"/>
                <w:szCs w:val="18"/>
              </w:rPr>
              <w:t xml:space="preserve">FFS: </w:t>
            </w:r>
            <w:r>
              <w:rPr>
                <w:sz w:val="18"/>
                <w:szCs w:val="18"/>
                <w:highlight w:val="yellow"/>
              </w:rPr>
              <w:t>condition to trigger PRACH for TRP-specific BFR</w:t>
            </w:r>
            <w:r>
              <w:rPr>
                <w:sz w:val="18"/>
                <w:szCs w:val="18"/>
              </w:rPr>
              <w:t xml:space="preserve"> in an </w:t>
            </w:r>
            <w:proofErr w:type="spellStart"/>
            <w:r>
              <w:rPr>
                <w:sz w:val="18"/>
                <w:szCs w:val="18"/>
              </w:rPr>
              <w:t>SPCell</w:t>
            </w:r>
            <w:proofErr w:type="spellEnd"/>
            <w:r>
              <w:rPr>
                <w:sz w:val="18"/>
                <w:szCs w:val="18"/>
              </w:rPr>
              <w:t xml:space="preserve">, e.g., any TRP(s) fails, </w:t>
            </w:r>
            <w:r>
              <w:rPr>
                <w:sz w:val="18"/>
                <w:szCs w:val="18"/>
                <w:highlight w:val="yellow"/>
              </w:rPr>
              <w:t>all TRPs fail or just a specific TRP fails.</w:t>
            </w:r>
          </w:p>
          <w:p w14:paraId="4D1BF752" w14:textId="77777777" w:rsidR="00A62A1B" w:rsidRDefault="00A62A1B">
            <w:pPr>
              <w:spacing w:line="268" w:lineRule="auto"/>
              <w:ind w:right="11"/>
              <w:jc w:val="both"/>
              <w:rPr>
                <w:sz w:val="18"/>
                <w:szCs w:val="18"/>
              </w:rPr>
            </w:pPr>
            <w:r>
              <w:rPr>
                <w:sz w:val="18"/>
                <w:szCs w:val="18"/>
              </w:rPr>
              <w:t>Proposal 11:  In multi-panel reception, DL channel(s) and RS(s) can be associated with the information about antenna group(s).</w:t>
            </w:r>
          </w:p>
          <w:p w14:paraId="44EBDF61"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Study mechanism(s), e.g., associating CORESET group(s) or TCI state(s) with antenna group(s).</w:t>
            </w:r>
          </w:p>
          <w:p w14:paraId="27E556DE" w14:textId="77777777" w:rsidR="00A62A1B" w:rsidRDefault="00A62A1B">
            <w:pPr>
              <w:spacing w:line="268" w:lineRule="auto"/>
              <w:ind w:right="11"/>
              <w:jc w:val="both"/>
              <w:rPr>
                <w:sz w:val="18"/>
                <w:szCs w:val="18"/>
              </w:rPr>
            </w:pPr>
            <w:r>
              <w:rPr>
                <w:sz w:val="18"/>
                <w:szCs w:val="18"/>
              </w:rPr>
              <w:t xml:space="preserve">Proposal 12:  </w:t>
            </w:r>
            <w:r>
              <w:rPr>
                <w:rFonts w:eastAsia="微软雅黑"/>
                <w:sz w:val="18"/>
                <w:szCs w:val="18"/>
              </w:rPr>
              <w:t xml:space="preserve">In the case of multi-TRP transmission with UE multi-panel reception, at least one of the following methods should be considered when beam collision between different DL channel(s) and RS(s) occurs. </w:t>
            </w:r>
          </w:p>
          <w:p w14:paraId="24425931"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1: UE can prioritize the reception of a DL channel or RS with higher priority.</w:t>
            </w:r>
          </w:p>
          <w:p w14:paraId="20647EC6"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2: UE can use a predefined beam to receive the conflicting DL channels or RSs.</w:t>
            </w:r>
          </w:p>
          <w:p w14:paraId="4A6040D4"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69A3E91E"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FFS: definition of beam collision between different DL channel(s) and RS(s), e.g., different QCL Type D RS(s) under the same panel.</w:t>
            </w:r>
          </w:p>
          <w:p w14:paraId="50331783" w14:textId="77777777" w:rsidR="00A62A1B" w:rsidRDefault="00A62A1B">
            <w:pPr>
              <w:spacing w:line="300" w:lineRule="auto"/>
              <w:ind w:left="851"/>
              <w:jc w:val="both"/>
              <w:rPr>
                <w:sz w:val="18"/>
                <w:szCs w:val="18"/>
              </w:rPr>
            </w:pPr>
          </w:p>
          <w:p w14:paraId="5319E0D8" w14:textId="77777777" w:rsidR="00A62A1B" w:rsidRDefault="00A62A1B">
            <w:pPr>
              <w:rPr>
                <w:sz w:val="18"/>
                <w:szCs w:val="18"/>
                <w:lang w:eastAsia="zh-CN"/>
              </w:rPr>
            </w:pPr>
          </w:p>
        </w:tc>
      </w:tr>
      <w:tr w:rsidR="00A62A1B" w14:paraId="420A94D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2ABA9E0B" w14:textId="77777777" w:rsidR="00A62A1B" w:rsidRDefault="00A62A1B">
            <w:pPr>
              <w:rPr>
                <w:color w:val="000000"/>
                <w:sz w:val="18"/>
                <w:szCs w:val="18"/>
                <w:lang w:eastAsia="zh-CN"/>
              </w:rPr>
            </w:pPr>
            <w:r>
              <w:rPr>
                <w:color w:val="000000"/>
                <w:sz w:val="18"/>
                <w:szCs w:val="18"/>
                <w:lang w:eastAsia="zh-CN"/>
              </w:rPr>
              <w:lastRenderedPageBreak/>
              <w:t>R1-2100346</w:t>
            </w:r>
          </w:p>
        </w:tc>
        <w:tc>
          <w:tcPr>
            <w:tcW w:w="5731" w:type="dxa"/>
            <w:tcBorders>
              <w:top w:val="nil"/>
              <w:left w:val="nil"/>
              <w:bottom w:val="single" w:sz="4" w:space="0" w:color="A6A6A6"/>
              <w:right w:val="single" w:sz="4" w:space="0" w:color="A6A6A6"/>
            </w:tcBorders>
            <w:hideMark/>
          </w:tcPr>
          <w:p w14:paraId="544DE7E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BC790CB" w14:textId="77777777" w:rsidR="00A62A1B" w:rsidRDefault="00A62A1B">
            <w:pPr>
              <w:rPr>
                <w:sz w:val="18"/>
                <w:szCs w:val="18"/>
                <w:lang w:eastAsia="zh-CN"/>
              </w:rPr>
            </w:pPr>
            <w:r>
              <w:rPr>
                <w:sz w:val="18"/>
                <w:szCs w:val="18"/>
                <w:lang w:eastAsia="zh-CN"/>
              </w:rPr>
              <w:t>CATT</w:t>
            </w:r>
          </w:p>
        </w:tc>
      </w:tr>
      <w:tr w:rsidR="00A62A1B" w14:paraId="189F5E79" w14:textId="77777777" w:rsidTr="00A62A1B">
        <w:trPr>
          <w:trHeight w:val="426"/>
        </w:trPr>
        <w:tc>
          <w:tcPr>
            <w:tcW w:w="1433" w:type="dxa"/>
            <w:tcBorders>
              <w:top w:val="nil"/>
              <w:left w:val="single" w:sz="4" w:space="0" w:color="A6A6A6"/>
              <w:bottom w:val="single" w:sz="4" w:space="0" w:color="A6A6A6"/>
              <w:right w:val="single" w:sz="4" w:space="0" w:color="A6A6A6"/>
            </w:tcBorders>
          </w:tcPr>
          <w:p w14:paraId="2AFCAE75" w14:textId="77777777" w:rsidR="00A62A1B" w:rsidRDefault="00A62A1B">
            <w:pPr>
              <w:rPr>
                <w:color w:val="000000"/>
                <w:sz w:val="18"/>
                <w:szCs w:val="18"/>
                <w:lang w:eastAsia="zh-CN"/>
              </w:rPr>
            </w:pPr>
          </w:p>
        </w:tc>
        <w:tc>
          <w:tcPr>
            <w:tcW w:w="5731" w:type="dxa"/>
            <w:tcBorders>
              <w:top w:val="nil"/>
              <w:left w:val="nil"/>
              <w:bottom w:val="single" w:sz="4" w:space="0" w:color="A6A6A6"/>
              <w:right w:val="single" w:sz="4" w:space="0" w:color="A6A6A6"/>
            </w:tcBorders>
          </w:tcPr>
          <w:p w14:paraId="3ABD9ABE" w14:textId="77777777" w:rsidR="00A62A1B" w:rsidRDefault="00A62A1B">
            <w:pPr>
              <w:rPr>
                <w:sz w:val="18"/>
                <w:szCs w:val="18"/>
                <w:lang w:eastAsia="zh-CN"/>
              </w:rPr>
            </w:pPr>
          </w:p>
        </w:tc>
        <w:tc>
          <w:tcPr>
            <w:tcW w:w="2209" w:type="dxa"/>
            <w:tcBorders>
              <w:top w:val="nil"/>
              <w:left w:val="nil"/>
              <w:bottom w:val="single" w:sz="4" w:space="0" w:color="A6A6A6"/>
              <w:right w:val="single" w:sz="4" w:space="0" w:color="A6A6A6"/>
            </w:tcBorders>
          </w:tcPr>
          <w:p w14:paraId="16E63581" w14:textId="77777777" w:rsidR="00A62A1B" w:rsidRDefault="00A62A1B">
            <w:pPr>
              <w:rPr>
                <w:sz w:val="18"/>
                <w:szCs w:val="18"/>
                <w:lang w:eastAsia="zh-CN"/>
              </w:rPr>
            </w:pPr>
          </w:p>
        </w:tc>
      </w:tr>
      <w:tr w:rsidR="00A62A1B" w14:paraId="1C6E6DC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4F7FBCF" w14:textId="77777777" w:rsidR="00A62A1B" w:rsidRDefault="00A62A1B">
            <w:pPr>
              <w:rPr>
                <w:color w:val="000000"/>
                <w:sz w:val="18"/>
                <w:szCs w:val="18"/>
                <w:lang w:eastAsia="zh-CN"/>
              </w:rPr>
            </w:pPr>
            <w:r>
              <w:rPr>
                <w:color w:val="000000"/>
                <w:sz w:val="18"/>
                <w:szCs w:val="18"/>
                <w:lang w:eastAsia="zh-CN"/>
              </w:rPr>
              <w:t>R1-2100424</w:t>
            </w:r>
          </w:p>
        </w:tc>
        <w:tc>
          <w:tcPr>
            <w:tcW w:w="5731" w:type="dxa"/>
            <w:tcBorders>
              <w:top w:val="nil"/>
              <w:left w:val="nil"/>
              <w:bottom w:val="single" w:sz="4" w:space="0" w:color="A6A6A6"/>
              <w:right w:val="single" w:sz="4" w:space="0" w:color="A6A6A6"/>
            </w:tcBorders>
            <w:hideMark/>
          </w:tcPr>
          <w:p w14:paraId="2884025A" w14:textId="77777777" w:rsidR="00A62A1B" w:rsidRDefault="00A62A1B">
            <w:pPr>
              <w:rPr>
                <w:sz w:val="18"/>
                <w:szCs w:val="18"/>
                <w:lang w:eastAsia="zh-CN"/>
              </w:rPr>
            </w:pPr>
            <w:r>
              <w:rPr>
                <w:sz w:val="18"/>
                <w:szCs w:val="18"/>
                <w:lang w:eastAsia="zh-CN"/>
              </w:rPr>
              <w:t>Further discussion on MTRP multi-beam enhancement</w:t>
            </w:r>
          </w:p>
        </w:tc>
        <w:tc>
          <w:tcPr>
            <w:tcW w:w="2209" w:type="dxa"/>
            <w:tcBorders>
              <w:top w:val="nil"/>
              <w:left w:val="nil"/>
              <w:bottom w:val="single" w:sz="4" w:space="0" w:color="A6A6A6"/>
              <w:right w:val="single" w:sz="4" w:space="0" w:color="A6A6A6"/>
            </w:tcBorders>
            <w:hideMark/>
          </w:tcPr>
          <w:p w14:paraId="6B5AFB7A" w14:textId="77777777" w:rsidR="00A62A1B" w:rsidRDefault="00A62A1B">
            <w:pPr>
              <w:rPr>
                <w:sz w:val="18"/>
                <w:szCs w:val="18"/>
                <w:lang w:eastAsia="zh-CN"/>
              </w:rPr>
            </w:pPr>
            <w:r>
              <w:rPr>
                <w:sz w:val="18"/>
                <w:szCs w:val="18"/>
                <w:lang w:eastAsia="zh-CN"/>
              </w:rPr>
              <w:t>vivo</w:t>
            </w:r>
          </w:p>
        </w:tc>
      </w:tr>
      <w:tr w:rsidR="00A62A1B" w14:paraId="1144517F"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376723D" w14:textId="77777777" w:rsidR="00A62A1B" w:rsidRDefault="00A62A1B">
            <w:pPr>
              <w:pStyle w:val="proposal"/>
              <w:spacing w:before="120" w:after="120"/>
              <w:ind w:left="2268"/>
              <w:rPr>
                <w:rFonts w:eastAsia="宋体"/>
                <w:b w:val="0"/>
                <w:sz w:val="18"/>
                <w:szCs w:val="18"/>
              </w:rPr>
            </w:pPr>
            <w:bookmarkStart w:id="46" w:name="_Ref61914059"/>
            <w:bookmarkStart w:id="47" w:name="_Hlk61084371"/>
            <w:r>
              <w:rPr>
                <w:b w:val="0"/>
                <w:sz w:val="18"/>
                <w:szCs w:val="18"/>
              </w:rPr>
              <w:t>Rel-17 MTRP beam reporting enhancement should take into account both ideal backhaul and non-ideal backhaul scenarios to support simultaneous transmission at network side and simultaneous reception at the UE side.</w:t>
            </w:r>
            <w:bookmarkEnd w:id="46"/>
            <w:bookmarkEnd w:id="47"/>
          </w:p>
          <w:p w14:paraId="02096D2C" w14:textId="77777777" w:rsidR="00A62A1B" w:rsidRDefault="00A62A1B">
            <w:pPr>
              <w:pStyle w:val="proposal"/>
              <w:spacing w:before="120" w:after="120"/>
              <w:ind w:left="2268"/>
              <w:rPr>
                <w:b w:val="0"/>
                <w:sz w:val="18"/>
                <w:szCs w:val="18"/>
              </w:rPr>
            </w:pPr>
            <w:bookmarkStart w:id="48" w:name="_Hlk61857158"/>
            <w:bookmarkStart w:id="49" w:name="_Hlk61431609"/>
            <w:r>
              <w:rPr>
                <w:b w:val="0"/>
                <w:sz w:val="18"/>
                <w:szCs w:val="18"/>
              </w:rPr>
              <w:t xml:space="preserve">Support Option 3 for multi-TRP beam report enhancement. </w:t>
            </w:r>
            <w:bookmarkEnd w:id="48"/>
          </w:p>
          <w:p w14:paraId="3EADF0C0" w14:textId="77777777" w:rsidR="00A62A1B" w:rsidRDefault="00A62A1B">
            <w:pPr>
              <w:pStyle w:val="proposal"/>
              <w:spacing w:before="120" w:after="120"/>
              <w:ind w:left="2268"/>
              <w:rPr>
                <w:b w:val="0"/>
                <w:sz w:val="18"/>
                <w:szCs w:val="18"/>
              </w:rPr>
            </w:pPr>
            <w:r>
              <w:rPr>
                <w:b w:val="0"/>
                <w:sz w:val="18"/>
                <w:szCs w:val="18"/>
              </w:rPr>
              <w:t xml:space="preserve">Support explicit association of different CSI report settings, each </w:t>
            </w:r>
            <w:bookmarkStart w:id="50" w:name="_Hlk61376117"/>
            <w:r>
              <w:rPr>
                <w:b w:val="0"/>
                <w:sz w:val="18"/>
                <w:szCs w:val="18"/>
              </w:rPr>
              <w:t>corresponding to a TRP</w:t>
            </w:r>
            <w:bookmarkEnd w:id="50"/>
            <w:r>
              <w:rPr>
                <w:b w:val="0"/>
                <w:sz w:val="18"/>
                <w:szCs w:val="18"/>
              </w:rPr>
              <w:t>.</w:t>
            </w:r>
          </w:p>
          <w:p w14:paraId="31F9BF55" w14:textId="77777777" w:rsidR="00A62A1B" w:rsidRDefault="00A62A1B">
            <w:pPr>
              <w:pStyle w:val="proposal"/>
              <w:spacing w:before="120" w:after="120"/>
              <w:ind w:left="2268"/>
              <w:rPr>
                <w:b w:val="0"/>
                <w:sz w:val="18"/>
                <w:szCs w:val="18"/>
              </w:rPr>
            </w:pPr>
            <w:r>
              <w:rPr>
                <w:b w:val="0"/>
                <w:sz w:val="18"/>
                <w:szCs w:val="18"/>
              </w:rPr>
              <w:t>Support N equals the number of TRPs and M=1, 2, 4 in Option 3.</w:t>
            </w:r>
          </w:p>
          <w:p w14:paraId="552DF898" w14:textId="77777777" w:rsidR="00A62A1B" w:rsidRDefault="00A62A1B">
            <w:pPr>
              <w:pStyle w:val="proposal"/>
              <w:spacing w:before="120" w:after="120"/>
              <w:ind w:left="2268"/>
              <w:rPr>
                <w:b w:val="0"/>
                <w:sz w:val="18"/>
                <w:szCs w:val="18"/>
              </w:rPr>
            </w:pPr>
            <w:bookmarkStart w:id="51" w:name="_Hlk61361649"/>
            <w:r>
              <w:rPr>
                <w:b w:val="0"/>
                <w:sz w:val="18"/>
                <w:szCs w:val="18"/>
              </w:rPr>
              <w:t xml:space="preserve">For Option 3, support that </w:t>
            </w:r>
            <w:bookmarkStart w:id="52" w:name="_Hlk61430196"/>
            <w:r>
              <w:rPr>
                <w:b w:val="0"/>
                <w:sz w:val="18"/>
                <w:szCs w:val="18"/>
              </w:rPr>
              <w:t>any pair of combinations of different beams from different reports can be received simultaneously</w:t>
            </w:r>
            <w:bookmarkEnd w:id="52"/>
            <w:r>
              <w:rPr>
                <w:b w:val="0"/>
                <w:sz w:val="18"/>
                <w:szCs w:val="18"/>
              </w:rPr>
              <w:t xml:space="preserve"> by same </w:t>
            </w:r>
            <w:bookmarkStart w:id="53" w:name="_Hlk61428515"/>
            <w:r>
              <w:rPr>
                <w:b w:val="0"/>
                <w:sz w:val="18"/>
                <w:szCs w:val="18"/>
              </w:rPr>
              <w:t xml:space="preserve">spatial filter </w:t>
            </w:r>
            <w:bookmarkEnd w:id="53"/>
            <w:r>
              <w:rPr>
                <w:b w:val="0"/>
                <w:sz w:val="18"/>
                <w:szCs w:val="18"/>
              </w:rPr>
              <w:t>or different spatial filters.</w:t>
            </w:r>
            <w:bookmarkEnd w:id="51"/>
          </w:p>
          <w:p w14:paraId="5FA6BB74" w14:textId="77777777" w:rsidR="00A62A1B" w:rsidRDefault="00A62A1B">
            <w:pPr>
              <w:pStyle w:val="proposal"/>
              <w:spacing w:before="120" w:after="120"/>
              <w:ind w:left="2268"/>
              <w:rPr>
                <w:b w:val="0"/>
                <w:sz w:val="18"/>
                <w:szCs w:val="18"/>
              </w:rPr>
            </w:pPr>
            <w:r>
              <w:rPr>
                <w:b w:val="0"/>
                <w:sz w:val="18"/>
                <w:szCs w:val="18"/>
              </w:rPr>
              <w:t>For beam measurement, L1-RSRP reporting is prioritized</w:t>
            </w:r>
            <w:bookmarkStart w:id="54" w:name="OLE_LINK1"/>
            <w:bookmarkStart w:id="55" w:name="OLE_LINK2"/>
            <w:r>
              <w:rPr>
                <w:b w:val="0"/>
                <w:sz w:val="18"/>
                <w:szCs w:val="18"/>
              </w:rPr>
              <w:t>. Do not support L1-SINR report with interference calculated between the reported beam pair.</w:t>
            </w:r>
            <w:bookmarkEnd w:id="54"/>
            <w:bookmarkEnd w:id="55"/>
            <w:r>
              <w:rPr>
                <w:b w:val="0"/>
                <w:sz w:val="18"/>
                <w:szCs w:val="18"/>
              </w:rPr>
              <w:t xml:space="preserve"> </w:t>
            </w:r>
          </w:p>
          <w:p w14:paraId="1A7241FC" w14:textId="77777777" w:rsidR="00A62A1B" w:rsidRDefault="00A62A1B">
            <w:pPr>
              <w:pStyle w:val="proposal"/>
              <w:spacing w:before="120" w:after="120"/>
              <w:ind w:left="2268"/>
              <w:rPr>
                <w:b w:val="0"/>
                <w:sz w:val="18"/>
                <w:szCs w:val="18"/>
              </w:rPr>
            </w:pPr>
            <w:r>
              <w:rPr>
                <w:b w:val="0"/>
                <w:sz w:val="18"/>
                <w:szCs w:val="18"/>
              </w:rPr>
              <w:t>TRP-specific BFR should be applicable to both multi-DCI-based MTRP and single-DCI-based MTRP.</w:t>
            </w:r>
          </w:p>
          <w:p w14:paraId="2C5A2927" w14:textId="77777777" w:rsidR="00A62A1B" w:rsidRDefault="00A62A1B">
            <w:pPr>
              <w:pStyle w:val="proposal"/>
              <w:spacing w:before="120" w:after="120"/>
              <w:ind w:left="2268"/>
              <w:rPr>
                <w:b w:val="0"/>
                <w:sz w:val="18"/>
                <w:szCs w:val="18"/>
              </w:rPr>
            </w:pPr>
            <w:r>
              <w:rPr>
                <w:b w:val="0"/>
                <w:sz w:val="18"/>
                <w:szCs w:val="18"/>
              </w:rPr>
              <w:t>Two sets of BFD-RS can be explicitly configured for both multi-DCI-based MTRP and single-DCI-based MTRP.</w:t>
            </w:r>
          </w:p>
          <w:p w14:paraId="19E99762" w14:textId="77777777" w:rsidR="00A62A1B" w:rsidRDefault="00A62A1B">
            <w:pPr>
              <w:pStyle w:val="proposal"/>
              <w:spacing w:before="120" w:after="120"/>
              <w:ind w:left="2268"/>
              <w:rPr>
                <w:b w:val="0"/>
                <w:sz w:val="18"/>
                <w:szCs w:val="18"/>
              </w:rPr>
            </w:pPr>
            <w:r>
              <w:rPr>
                <w:b w:val="0"/>
                <w:sz w:val="18"/>
                <w:szCs w:val="18"/>
              </w:rPr>
              <w:t>Two sets of BFD-RS can be implicitly configured for multi-DCI-based MTRP, each including P-CSI-RS indexes with QCL-</w:t>
            </w:r>
            <w:proofErr w:type="spellStart"/>
            <w:r>
              <w:rPr>
                <w:b w:val="0"/>
                <w:sz w:val="18"/>
                <w:szCs w:val="18"/>
              </w:rPr>
              <w:t>typeD</w:t>
            </w:r>
            <w:proofErr w:type="spellEnd"/>
            <w:r>
              <w:rPr>
                <w:b w:val="0"/>
                <w:sz w:val="18"/>
                <w:szCs w:val="18"/>
              </w:rPr>
              <w:t xml:space="preserve"> for PDCCH monitoring associating with one of the two values of </w:t>
            </w:r>
            <w:proofErr w:type="spellStart"/>
            <w:r>
              <w:rPr>
                <w:b w:val="0"/>
                <w:sz w:val="18"/>
                <w:szCs w:val="18"/>
              </w:rPr>
              <w:t>CORESETPoolIndex</w:t>
            </w:r>
            <w:proofErr w:type="spellEnd"/>
            <w:r>
              <w:rPr>
                <w:b w:val="0"/>
                <w:sz w:val="18"/>
                <w:szCs w:val="18"/>
              </w:rPr>
              <w:t>.</w:t>
            </w:r>
            <w:bookmarkEnd w:id="49"/>
          </w:p>
          <w:p w14:paraId="316158C1" w14:textId="77777777" w:rsidR="00A62A1B" w:rsidRDefault="00A62A1B">
            <w:pPr>
              <w:pStyle w:val="proposal"/>
              <w:spacing w:before="120" w:after="120"/>
              <w:ind w:left="2268"/>
              <w:rPr>
                <w:b w:val="0"/>
                <w:sz w:val="18"/>
                <w:szCs w:val="18"/>
              </w:rPr>
            </w:pPr>
            <w:r>
              <w:rPr>
                <w:b w:val="0"/>
                <w:sz w:val="18"/>
                <w:szCs w:val="18"/>
              </w:rPr>
              <w:t>Support more than one new beam selection from the TRPs other than the TRP in beam failure.</w:t>
            </w:r>
          </w:p>
          <w:p w14:paraId="7E96A8E5" w14:textId="77777777" w:rsidR="00A62A1B" w:rsidRDefault="00A62A1B">
            <w:pPr>
              <w:pStyle w:val="proposal"/>
              <w:spacing w:before="120" w:after="120"/>
              <w:ind w:left="2268"/>
              <w:rPr>
                <w:b w:val="0"/>
                <w:sz w:val="18"/>
                <w:szCs w:val="18"/>
              </w:rPr>
            </w:pPr>
            <w:r>
              <w:rPr>
                <w:b w:val="0"/>
                <w:sz w:val="18"/>
                <w:szCs w:val="18"/>
              </w:rPr>
              <w:t>For TRP-specific new candidate beam identification,</w:t>
            </w:r>
          </w:p>
          <w:p w14:paraId="74DA4FA6" w14:textId="77777777" w:rsidR="00A62A1B" w:rsidRDefault="00A62A1B">
            <w:pPr>
              <w:pStyle w:val="boldbullet10"/>
              <w:spacing w:after="0"/>
              <w:ind w:left="420"/>
              <w:rPr>
                <w:b w:val="0"/>
                <w:sz w:val="18"/>
                <w:szCs w:val="18"/>
              </w:rPr>
            </w:pPr>
            <w:r>
              <w:rPr>
                <w:b w:val="0"/>
                <w:sz w:val="18"/>
                <w:szCs w:val="18"/>
              </w:rPr>
              <w:t>If BFR occurs for one TRP, the UE can select a new beam other than the one pointing to the TRP in good radio link.</w:t>
            </w:r>
          </w:p>
          <w:p w14:paraId="762E9A3F" w14:textId="77777777" w:rsidR="00A62A1B" w:rsidRDefault="00A62A1B">
            <w:pPr>
              <w:pStyle w:val="boldbullet10"/>
              <w:spacing w:after="0"/>
              <w:ind w:left="420"/>
              <w:rPr>
                <w:b w:val="0"/>
                <w:sz w:val="18"/>
                <w:szCs w:val="18"/>
              </w:rPr>
            </w:pPr>
            <w:r>
              <w:rPr>
                <w:b w:val="0"/>
                <w:sz w:val="18"/>
                <w:szCs w:val="18"/>
              </w:rPr>
              <w:t>For the case when both TRPs fail, UE can still follow existing behavior to find a single new beam and use the existing CFRA-based BFRQ procedure.</w:t>
            </w:r>
          </w:p>
          <w:p w14:paraId="74E06855" w14:textId="77777777" w:rsidR="00A62A1B" w:rsidRDefault="00A62A1B">
            <w:pPr>
              <w:pStyle w:val="proposal"/>
              <w:spacing w:before="120" w:after="120"/>
              <w:ind w:left="2268"/>
              <w:rPr>
                <w:b w:val="0"/>
                <w:sz w:val="18"/>
                <w:szCs w:val="18"/>
              </w:rPr>
            </w:pPr>
            <w:r>
              <w:rPr>
                <w:b w:val="0"/>
                <w:sz w:val="18"/>
                <w:szCs w:val="18"/>
              </w:rPr>
              <w:t>Support Option 2, i.e., up to two (or more) dedicated PUCCH-SR resources in a cell group.</w:t>
            </w:r>
          </w:p>
          <w:p w14:paraId="600F720C" w14:textId="77777777" w:rsidR="00A62A1B" w:rsidRDefault="00A62A1B">
            <w:pPr>
              <w:pStyle w:val="boldbullet10"/>
              <w:spacing w:after="0"/>
              <w:ind w:left="420"/>
              <w:rPr>
                <w:b w:val="0"/>
                <w:sz w:val="18"/>
                <w:szCs w:val="18"/>
              </w:rPr>
            </w:pPr>
            <w:r>
              <w:rPr>
                <w:b w:val="0"/>
                <w:sz w:val="18"/>
                <w:szCs w:val="18"/>
              </w:rPr>
              <w:lastRenderedPageBreak/>
              <w:t>A PUCCH-SR resource associated with a BFD-RS set of one TRP can be configured with the spatial filter towards the other TRP.</w:t>
            </w:r>
          </w:p>
          <w:p w14:paraId="4B972939" w14:textId="77777777" w:rsidR="00A62A1B" w:rsidRDefault="00A62A1B">
            <w:pPr>
              <w:pStyle w:val="proposal"/>
              <w:spacing w:before="120" w:after="120"/>
              <w:ind w:left="2268"/>
              <w:rPr>
                <w:b w:val="0"/>
                <w:sz w:val="18"/>
                <w:szCs w:val="18"/>
              </w:rPr>
            </w:pPr>
            <w:r>
              <w:rPr>
                <w:b w:val="0"/>
                <w:sz w:val="18"/>
                <w:szCs w:val="18"/>
              </w:rPr>
              <w:t>For TRP-specific BFRQ,</w:t>
            </w:r>
          </w:p>
          <w:p w14:paraId="01155B02" w14:textId="77777777" w:rsidR="00A62A1B" w:rsidRDefault="00A62A1B">
            <w:pPr>
              <w:pStyle w:val="boldbullet10"/>
              <w:spacing w:after="0"/>
              <w:ind w:left="420"/>
              <w:rPr>
                <w:b w:val="0"/>
                <w:sz w:val="18"/>
                <w:szCs w:val="18"/>
              </w:rPr>
            </w:pPr>
            <w:r>
              <w:rPr>
                <w:b w:val="0"/>
                <w:sz w:val="18"/>
                <w:szCs w:val="18"/>
              </w:rPr>
              <w:t>For the case of BFR of one TRP, the PUSCH transmitting the MAC CE for BFRQ can be selected towards the TRP in good radio link.</w:t>
            </w:r>
          </w:p>
          <w:p w14:paraId="2B511366" w14:textId="77777777" w:rsidR="00A62A1B" w:rsidRDefault="00A62A1B">
            <w:pPr>
              <w:pStyle w:val="boldbullet10"/>
              <w:spacing w:after="0"/>
              <w:ind w:left="420"/>
              <w:rPr>
                <w:b w:val="0"/>
                <w:sz w:val="18"/>
                <w:szCs w:val="18"/>
              </w:rPr>
            </w:pPr>
            <w:r>
              <w:rPr>
                <w:b w:val="0"/>
                <w:sz w:val="18"/>
                <w:szCs w:val="18"/>
              </w:rPr>
              <w:t>For the case of BFR of both TRPs, use the CFRA or CBRA to transmit the BFRQ.</w:t>
            </w:r>
          </w:p>
          <w:p w14:paraId="60620852" w14:textId="77777777" w:rsidR="00A62A1B" w:rsidRDefault="00A62A1B">
            <w:pPr>
              <w:pStyle w:val="proposal"/>
              <w:spacing w:before="120" w:after="120"/>
              <w:ind w:left="2268"/>
              <w:rPr>
                <w:b w:val="0"/>
                <w:sz w:val="18"/>
                <w:szCs w:val="18"/>
              </w:rPr>
            </w:pPr>
            <w:r>
              <w:rPr>
                <w:b w:val="0"/>
                <w:sz w:val="18"/>
                <w:szCs w:val="18"/>
              </w:rPr>
              <w:t>Following information should be provided in BFRQ MAC CE</w:t>
            </w:r>
          </w:p>
          <w:p w14:paraId="2BE61615" w14:textId="77777777" w:rsidR="00A62A1B" w:rsidRDefault="00A62A1B">
            <w:pPr>
              <w:pStyle w:val="boldbullet10"/>
              <w:spacing w:after="0"/>
              <w:ind w:left="420"/>
              <w:rPr>
                <w:b w:val="0"/>
                <w:sz w:val="18"/>
                <w:szCs w:val="18"/>
              </w:rPr>
            </w:pPr>
            <w:r>
              <w:rPr>
                <w:b w:val="0"/>
                <w:sz w:val="18"/>
                <w:szCs w:val="18"/>
              </w:rPr>
              <w:t>Index of the BFD-RS set associated with the failed TRP</w:t>
            </w:r>
          </w:p>
          <w:p w14:paraId="34E9EF28" w14:textId="77777777" w:rsidR="00A62A1B" w:rsidRDefault="00A62A1B">
            <w:pPr>
              <w:pStyle w:val="boldbullet10"/>
              <w:spacing w:after="0"/>
              <w:ind w:left="420"/>
              <w:rPr>
                <w:b w:val="0"/>
                <w:sz w:val="18"/>
                <w:szCs w:val="18"/>
              </w:rPr>
            </w:pPr>
            <w:r>
              <w:rPr>
                <w:b w:val="0"/>
                <w:sz w:val="18"/>
                <w:szCs w:val="18"/>
              </w:rPr>
              <w:t>CC index (if applicable)</w:t>
            </w:r>
          </w:p>
          <w:p w14:paraId="0D88AEF8" w14:textId="77777777" w:rsidR="00A62A1B" w:rsidRDefault="00A62A1B">
            <w:pPr>
              <w:pStyle w:val="boldbullet10"/>
              <w:spacing w:after="0"/>
              <w:ind w:left="420"/>
              <w:rPr>
                <w:b w:val="0"/>
                <w:sz w:val="18"/>
                <w:szCs w:val="18"/>
              </w:rPr>
            </w:pPr>
            <w:r>
              <w:rPr>
                <w:b w:val="0"/>
                <w:sz w:val="18"/>
                <w:szCs w:val="18"/>
              </w:rPr>
              <w:t>New candidate beam index(es) (if found)</w:t>
            </w:r>
          </w:p>
          <w:p w14:paraId="4FAD26FA" w14:textId="77777777" w:rsidR="00A62A1B" w:rsidRDefault="00A62A1B">
            <w:pPr>
              <w:pStyle w:val="boldbullet10"/>
              <w:spacing w:after="0"/>
              <w:ind w:left="420"/>
              <w:rPr>
                <w:b w:val="0"/>
                <w:sz w:val="18"/>
                <w:szCs w:val="18"/>
              </w:rPr>
            </w:pPr>
            <w:r>
              <w:rPr>
                <w:b w:val="0"/>
                <w:sz w:val="18"/>
                <w:szCs w:val="18"/>
              </w:rPr>
              <w:t>Indication whether new beam(s) is found</w:t>
            </w:r>
          </w:p>
          <w:p w14:paraId="40BD1837" w14:textId="77777777" w:rsidR="00A62A1B" w:rsidRDefault="00A62A1B">
            <w:pPr>
              <w:pStyle w:val="proposal"/>
              <w:spacing w:before="120" w:after="120"/>
              <w:ind w:left="2268"/>
              <w:rPr>
                <w:b w:val="0"/>
                <w:sz w:val="18"/>
                <w:szCs w:val="18"/>
              </w:rPr>
            </w:pPr>
            <w:r>
              <w:rPr>
                <w:b w:val="0"/>
                <w:sz w:val="18"/>
                <w:szCs w:val="18"/>
              </w:rPr>
              <w:t xml:space="preserve">When UE detects both beam links to two TRPs fail, legacy process on receiving the network response can be applied if only one new beam has been reported in the BFRQ. </w:t>
            </w:r>
          </w:p>
          <w:p w14:paraId="3156D631" w14:textId="77777777" w:rsidR="00A62A1B" w:rsidRDefault="00A62A1B">
            <w:pPr>
              <w:pStyle w:val="proposal"/>
              <w:spacing w:before="120" w:after="120"/>
              <w:ind w:left="2268"/>
              <w:rPr>
                <w:b w:val="0"/>
                <w:sz w:val="18"/>
                <w:szCs w:val="18"/>
              </w:rPr>
            </w:pPr>
            <w:r>
              <w:rPr>
                <w:b w:val="0"/>
                <w:sz w:val="18"/>
                <w:szCs w:val="18"/>
              </w:rPr>
              <w:t>For the case of BFR of one TRP, a UE can receive the following signaling as BFRR in addition to legacy BFRR:</w:t>
            </w:r>
          </w:p>
          <w:p w14:paraId="6B63D1F7" w14:textId="77777777" w:rsidR="00A62A1B" w:rsidRDefault="00A62A1B">
            <w:pPr>
              <w:pStyle w:val="boldbullet10"/>
              <w:spacing w:after="0"/>
              <w:ind w:left="420"/>
              <w:rPr>
                <w:b w:val="0"/>
                <w:sz w:val="18"/>
                <w:szCs w:val="18"/>
              </w:rPr>
            </w:pPr>
            <w:r>
              <w:rPr>
                <w:b w:val="0"/>
                <w:sz w:val="18"/>
                <w:szCs w:val="18"/>
              </w:rPr>
              <w:t>a MAC CE activation command to update the TCI states for the CORESET(s) related to the TRP/BFD-RS set in beam failure.</w:t>
            </w:r>
          </w:p>
          <w:p w14:paraId="6F7AEB76" w14:textId="77777777" w:rsidR="00A62A1B" w:rsidRDefault="00A62A1B">
            <w:pPr>
              <w:pStyle w:val="proposal"/>
              <w:spacing w:before="120" w:after="120"/>
              <w:ind w:left="2268"/>
              <w:rPr>
                <w:b w:val="0"/>
                <w:sz w:val="18"/>
                <w:szCs w:val="18"/>
              </w:rPr>
            </w:pPr>
            <w:r>
              <w:rPr>
                <w:b w:val="0"/>
                <w:sz w:val="18"/>
                <w:szCs w:val="18"/>
              </w:rPr>
              <w:t>For a UE operating with multi-DCI-based MTRP, if it has reported the new beam, the UE may reset the beams of the channels from some time after receiving BFRR:</w:t>
            </w:r>
          </w:p>
          <w:p w14:paraId="59A7FC16" w14:textId="77777777" w:rsidR="00A62A1B" w:rsidRDefault="00A62A1B">
            <w:pPr>
              <w:pStyle w:val="boldbullet10"/>
              <w:spacing w:after="0"/>
              <w:ind w:left="420"/>
              <w:rPr>
                <w:b w:val="0"/>
                <w:sz w:val="18"/>
                <w:szCs w:val="18"/>
              </w:rPr>
            </w:pPr>
            <w:bookmarkStart w:id="56" w:name="_Hlk54415521"/>
            <w:r>
              <w:rPr>
                <w:b w:val="0"/>
                <w:sz w:val="18"/>
                <w:szCs w:val="18"/>
              </w:rPr>
              <w:t>For the case of BFR of one TRP,</w:t>
            </w:r>
            <w:bookmarkEnd w:id="56"/>
            <w:r>
              <w:rPr>
                <w:b w:val="0"/>
                <w:sz w:val="18"/>
                <w:szCs w:val="18"/>
              </w:rPr>
              <w:t xml:space="preserve"> the UE may reset the beam to the new beam for the PDCCH and PDSCH associating with the </w:t>
            </w:r>
            <w:proofErr w:type="spellStart"/>
            <w:r>
              <w:rPr>
                <w:b w:val="0"/>
                <w:sz w:val="18"/>
                <w:szCs w:val="18"/>
              </w:rPr>
              <w:t>CORESETPoolIndex</w:t>
            </w:r>
            <w:proofErr w:type="spellEnd"/>
            <w:r>
              <w:rPr>
                <w:b w:val="0"/>
                <w:sz w:val="18"/>
                <w:szCs w:val="18"/>
              </w:rPr>
              <w:t xml:space="preserve"> which has been declared beam failure.</w:t>
            </w:r>
          </w:p>
          <w:p w14:paraId="1C7EB954" w14:textId="77777777" w:rsidR="00A62A1B" w:rsidRDefault="00A62A1B">
            <w:pPr>
              <w:pStyle w:val="boldbullet10"/>
              <w:spacing w:after="0"/>
              <w:ind w:left="420"/>
              <w:rPr>
                <w:b w:val="0"/>
                <w:sz w:val="18"/>
                <w:szCs w:val="18"/>
              </w:rPr>
            </w:pPr>
            <w:r>
              <w:rPr>
                <w:b w:val="0"/>
                <w:sz w:val="18"/>
                <w:szCs w:val="18"/>
              </w:rPr>
              <w:t xml:space="preserve">For the case of both TRPs in beam failure, the UE can fall back to single TRP reception, resetting the beam to the new beam for all CORESETs associating to one </w:t>
            </w:r>
            <w:proofErr w:type="spellStart"/>
            <w:r>
              <w:rPr>
                <w:b w:val="0"/>
                <w:sz w:val="18"/>
                <w:szCs w:val="18"/>
              </w:rPr>
              <w:t>CORESETPoolindex</w:t>
            </w:r>
            <w:proofErr w:type="spellEnd"/>
            <w:r>
              <w:rPr>
                <w:b w:val="0"/>
                <w:sz w:val="18"/>
                <w:szCs w:val="18"/>
              </w:rPr>
              <w:t>.</w:t>
            </w:r>
          </w:p>
          <w:p w14:paraId="44987D1E" w14:textId="77777777" w:rsidR="00A62A1B" w:rsidRDefault="00A62A1B">
            <w:pPr>
              <w:pStyle w:val="boldbullet10"/>
              <w:spacing w:after="0"/>
              <w:ind w:left="420"/>
              <w:rPr>
                <w:b w:val="0"/>
                <w:sz w:val="18"/>
                <w:szCs w:val="18"/>
              </w:rPr>
            </w:pPr>
            <w:r>
              <w:rPr>
                <w:b w:val="0"/>
                <w:sz w:val="18"/>
                <w:szCs w:val="18"/>
              </w:rPr>
              <w:t>For the case when BFRR is a MAC CE activation command to update the TCI states, UE reset the beam according to the beam indication in the MAC CE.</w:t>
            </w:r>
          </w:p>
          <w:p w14:paraId="2904CB2E" w14:textId="77777777" w:rsidR="00A62A1B" w:rsidRDefault="00A62A1B">
            <w:pPr>
              <w:pStyle w:val="proposal"/>
              <w:spacing w:before="120" w:after="120"/>
              <w:ind w:left="2268"/>
              <w:rPr>
                <w:b w:val="0"/>
                <w:sz w:val="18"/>
                <w:szCs w:val="18"/>
                <w:lang w:eastAsia="zh-CN"/>
              </w:rPr>
            </w:pPr>
            <w:r>
              <w:rPr>
                <w:b w:val="0"/>
                <w:sz w:val="18"/>
                <w:szCs w:val="18"/>
              </w:rPr>
              <w:t>For a UE operating with single-DCI-based MTRP, if it has reported the new beam, the UE may reset the beams of the channels according to the indicated beams in the BFRR. For this case, BFRR is a MAC CE activation command to update the TCI states for the CORESET(s) related to the TRP/BFD-RS set in beam failure</w:t>
            </w:r>
          </w:p>
          <w:p w14:paraId="37F3710A" w14:textId="77777777" w:rsidR="00A62A1B" w:rsidRDefault="00A62A1B">
            <w:pPr>
              <w:rPr>
                <w:sz w:val="18"/>
                <w:szCs w:val="18"/>
                <w:lang w:eastAsia="zh-CN"/>
              </w:rPr>
            </w:pPr>
          </w:p>
        </w:tc>
      </w:tr>
      <w:tr w:rsidR="00A62A1B" w14:paraId="621B17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4F725D8" w14:textId="77777777" w:rsidR="00A62A1B" w:rsidRDefault="00A62A1B">
            <w:pPr>
              <w:rPr>
                <w:color w:val="000000"/>
                <w:sz w:val="18"/>
                <w:szCs w:val="18"/>
                <w:lang w:eastAsia="zh-CN"/>
              </w:rPr>
            </w:pPr>
            <w:r>
              <w:rPr>
                <w:color w:val="000000"/>
                <w:sz w:val="18"/>
                <w:szCs w:val="18"/>
                <w:lang w:eastAsia="zh-CN"/>
              </w:rPr>
              <w:lastRenderedPageBreak/>
              <w:t>R1-2100589</w:t>
            </w:r>
          </w:p>
        </w:tc>
        <w:tc>
          <w:tcPr>
            <w:tcW w:w="5731" w:type="dxa"/>
            <w:tcBorders>
              <w:top w:val="nil"/>
              <w:left w:val="nil"/>
              <w:bottom w:val="single" w:sz="4" w:space="0" w:color="A6A6A6"/>
              <w:right w:val="single" w:sz="4" w:space="0" w:color="A6A6A6"/>
            </w:tcBorders>
            <w:hideMark/>
          </w:tcPr>
          <w:p w14:paraId="1873857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50B31" w14:textId="77777777" w:rsidR="00A62A1B" w:rsidRDefault="00A62A1B">
            <w:pPr>
              <w:rPr>
                <w:sz w:val="18"/>
                <w:szCs w:val="18"/>
                <w:lang w:eastAsia="zh-CN"/>
              </w:rPr>
            </w:pPr>
            <w:r>
              <w:rPr>
                <w:sz w:val="18"/>
                <w:szCs w:val="18"/>
                <w:lang w:eastAsia="zh-CN"/>
              </w:rPr>
              <w:t>MediaTek Inc.</w:t>
            </w:r>
          </w:p>
        </w:tc>
      </w:tr>
      <w:tr w:rsidR="00A62A1B" w14:paraId="2671D44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4548139" w14:textId="77777777" w:rsidR="00A62A1B" w:rsidRDefault="00A62A1B">
            <w:pPr>
              <w:spacing w:line="360" w:lineRule="auto"/>
              <w:rPr>
                <w:color w:val="000000"/>
                <w:sz w:val="18"/>
                <w:szCs w:val="18"/>
              </w:rPr>
            </w:pPr>
            <w:r>
              <w:rPr>
                <w:color w:val="000000"/>
                <w:sz w:val="18"/>
                <w:szCs w:val="18"/>
              </w:rPr>
              <w:t>Proposal 1: Per-TRP-based BFR is supported only when two CORESET pools are provided for a BWP.</w:t>
            </w:r>
          </w:p>
          <w:p w14:paraId="78EE2ED0" w14:textId="77777777" w:rsidR="00A62A1B" w:rsidRDefault="00A62A1B">
            <w:pPr>
              <w:spacing w:line="360" w:lineRule="auto"/>
              <w:rPr>
                <w:sz w:val="18"/>
                <w:szCs w:val="18"/>
              </w:rPr>
            </w:pPr>
            <w:r>
              <w:rPr>
                <w:sz w:val="18"/>
                <w:szCs w:val="18"/>
              </w:rPr>
              <w:t xml:space="preserve">Proposal 2: For independent BFD-RS configuration per-TRP, support both </w:t>
            </w:r>
            <w:r>
              <w:rPr>
                <w:bCs/>
                <w:color w:val="000000"/>
                <w:sz w:val="18"/>
                <w:szCs w:val="18"/>
                <w:lang w:eastAsia="x-none"/>
              </w:rPr>
              <w:t>explicit and implicit manners to provide up to two BFD-RS sets.</w:t>
            </w:r>
          </w:p>
          <w:p w14:paraId="6486C9DC" w14:textId="77777777" w:rsidR="00A62A1B" w:rsidRDefault="00A62A1B">
            <w:pPr>
              <w:pStyle w:val="afe"/>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Explicit manner: Each CORESET pool is associated with one BFD-RS set provided by RRC</w:t>
            </w:r>
          </w:p>
          <w:p w14:paraId="21FAF722" w14:textId="77777777" w:rsidR="00A62A1B" w:rsidRDefault="00A62A1B">
            <w:pPr>
              <w:pStyle w:val="afe"/>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Implicit manner: BFD-RS set for a CORESET pool is determined from the TCI state(s) indicated for the CORESETs that are associated with the CORESET pool</w:t>
            </w:r>
          </w:p>
          <w:p w14:paraId="33E790A5" w14:textId="77777777" w:rsidR="00A62A1B" w:rsidRDefault="00A62A1B">
            <w:pPr>
              <w:spacing w:line="360" w:lineRule="auto"/>
              <w:rPr>
                <w:sz w:val="18"/>
                <w:szCs w:val="18"/>
              </w:rPr>
            </w:pPr>
            <w:r>
              <w:rPr>
                <w:bCs/>
                <w:color w:val="000000"/>
                <w:kern w:val="2"/>
                <w:sz w:val="18"/>
                <w:szCs w:val="18"/>
                <w:lang w:eastAsia="zh-CN"/>
              </w:rPr>
              <w:t xml:space="preserve">Proposal 3: Support up to two BFD RSs per </w:t>
            </w:r>
            <w:r>
              <w:rPr>
                <w:bCs/>
                <w:color w:val="000000"/>
                <w:sz w:val="18"/>
                <w:szCs w:val="18"/>
                <w:lang w:eastAsia="x-none"/>
              </w:rPr>
              <w:t>BFD-RS set</w:t>
            </w:r>
            <w:r>
              <w:rPr>
                <w:bCs/>
                <w:color w:val="000000"/>
                <w:kern w:val="2"/>
                <w:sz w:val="18"/>
                <w:szCs w:val="18"/>
                <w:lang w:eastAsia="zh-CN"/>
              </w:rPr>
              <w:t xml:space="preserve">, up to two </w:t>
            </w:r>
            <w:r>
              <w:rPr>
                <w:bCs/>
                <w:color w:val="000000"/>
                <w:sz w:val="18"/>
                <w:szCs w:val="18"/>
                <w:lang w:eastAsia="x-none"/>
              </w:rPr>
              <w:t xml:space="preserve">BFD-RS sets per BWP, and up to four </w:t>
            </w:r>
            <w:r>
              <w:rPr>
                <w:bCs/>
                <w:color w:val="000000"/>
                <w:kern w:val="2"/>
                <w:sz w:val="18"/>
                <w:szCs w:val="18"/>
                <w:lang w:eastAsia="zh-CN"/>
              </w:rPr>
              <w:t xml:space="preserve">BFD RSs per </w:t>
            </w:r>
            <w:r>
              <w:rPr>
                <w:bCs/>
                <w:color w:val="000000"/>
                <w:sz w:val="18"/>
                <w:szCs w:val="18"/>
                <w:lang w:eastAsia="x-none"/>
              </w:rPr>
              <w:t>BWP.</w:t>
            </w:r>
          </w:p>
          <w:p w14:paraId="55A4D3BF" w14:textId="77777777" w:rsidR="00A62A1B" w:rsidRDefault="00A62A1B">
            <w:pPr>
              <w:spacing w:line="360" w:lineRule="auto"/>
              <w:rPr>
                <w:sz w:val="18"/>
                <w:szCs w:val="18"/>
              </w:rPr>
            </w:pPr>
            <w:r>
              <w:rPr>
                <w:sz w:val="18"/>
                <w:szCs w:val="18"/>
              </w:rPr>
              <w:t xml:space="preserve">Proposal 4: </w:t>
            </w:r>
            <w:r>
              <w:rPr>
                <w:bCs/>
                <w:color w:val="000000"/>
                <w:sz w:val="18"/>
                <w:szCs w:val="18"/>
                <w:lang w:eastAsia="x-none"/>
              </w:rPr>
              <w:t xml:space="preserve">Association between a CORESET pool and </w:t>
            </w:r>
            <w:proofErr w:type="gramStart"/>
            <w:r>
              <w:rPr>
                <w:bCs/>
                <w:color w:val="000000"/>
                <w:sz w:val="18"/>
                <w:szCs w:val="18"/>
                <w:lang w:eastAsia="x-none"/>
              </w:rPr>
              <w:t>a</w:t>
            </w:r>
            <w:proofErr w:type="gramEnd"/>
            <w:r>
              <w:rPr>
                <w:bCs/>
                <w:color w:val="000000"/>
                <w:sz w:val="18"/>
                <w:szCs w:val="18"/>
                <w:lang w:eastAsia="x-none"/>
              </w:rPr>
              <w:t xml:space="preserve"> NBI-RS-set is needed.</w:t>
            </w:r>
            <w:r>
              <w:rPr>
                <w:rFonts w:eastAsia="PMingLiU"/>
                <w:sz w:val="18"/>
                <w:szCs w:val="18"/>
                <w:lang w:eastAsia="zh-TW"/>
              </w:rPr>
              <w:t xml:space="preserve"> </w:t>
            </w:r>
            <w:r>
              <w:rPr>
                <w:bCs/>
                <w:color w:val="000000"/>
                <w:sz w:val="18"/>
                <w:szCs w:val="18"/>
                <w:lang w:eastAsia="x-none"/>
              </w:rPr>
              <w:t xml:space="preserve"> </w:t>
            </w:r>
          </w:p>
          <w:p w14:paraId="2F5C1D01" w14:textId="77777777" w:rsidR="00A62A1B" w:rsidRDefault="00A62A1B">
            <w:pPr>
              <w:spacing w:line="360" w:lineRule="auto"/>
              <w:rPr>
                <w:sz w:val="18"/>
                <w:szCs w:val="18"/>
              </w:rPr>
            </w:pPr>
            <w:r>
              <w:rPr>
                <w:sz w:val="18"/>
                <w:szCs w:val="18"/>
              </w:rPr>
              <w:t>Proposal 5: On LLR for TRP-specific BFR, support up to one dedicated PUCCH-SR resource in a cell group as in Rel-16, and any PUCCH enhancement for multi-TRP should be discussed in AI 8.1.2.1.</w:t>
            </w:r>
          </w:p>
          <w:p w14:paraId="7BD1884D" w14:textId="77777777" w:rsidR="00A62A1B" w:rsidRDefault="00A62A1B">
            <w:pPr>
              <w:spacing w:line="360" w:lineRule="auto"/>
              <w:rPr>
                <w:sz w:val="18"/>
                <w:szCs w:val="18"/>
              </w:rPr>
            </w:pPr>
            <w:r>
              <w:rPr>
                <w:sz w:val="18"/>
                <w:szCs w:val="18"/>
              </w:rPr>
              <w:t>Proposal 6: BFRQ MAC-CE can be enhanced to support TRP-specific BFRQ by providing the following:</w:t>
            </w:r>
          </w:p>
          <w:p w14:paraId="3066E31E" w14:textId="77777777" w:rsidR="00A62A1B" w:rsidRDefault="00A62A1B">
            <w:pPr>
              <w:pStyle w:val="afe"/>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the failed CORESETS pool(s)</w:t>
            </w:r>
          </w:p>
          <w:p w14:paraId="7623B429" w14:textId="77777777" w:rsidR="00A62A1B" w:rsidRDefault="00A62A1B">
            <w:pPr>
              <w:pStyle w:val="afe"/>
              <w:numPr>
                <w:ilvl w:val="0"/>
                <w:numId w:val="86"/>
              </w:numPr>
              <w:spacing w:after="0" w:line="360" w:lineRule="auto"/>
              <w:jc w:val="both"/>
              <w:rPr>
                <w:rFonts w:ascii="Times New Roman" w:hAnsi="Times New Roman"/>
                <w:sz w:val="18"/>
                <w:szCs w:val="18"/>
              </w:rPr>
            </w:pPr>
            <w:r>
              <w:rPr>
                <w:rFonts w:ascii="Times New Roman" w:hAnsi="Times New Roman"/>
                <w:sz w:val="18"/>
                <w:szCs w:val="18"/>
              </w:rPr>
              <w:t xml:space="preserve">Indication of the CC(s) where CORESETS pool(s) is failed </w:t>
            </w:r>
          </w:p>
          <w:p w14:paraId="52C386EC" w14:textId="77777777" w:rsidR="00A62A1B" w:rsidRDefault="00A62A1B">
            <w:pPr>
              <w:pStyle w:val="afe"/>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whether new beam(s) is identified for the failed CORESETS pool(s)</w:t>
            </w:r>
          </w:p>
          <w:p w14:paraId="321BF9A8" w14:textId="77777777" w:rsidR="00A62A1B" w:rsidRDefault="00A62A1B">
            <w:pPr>
              <w:pStyle w:val="afe"/>
              <w:numPr>
                <w:ilvl w:val="0"/>
                <w:numId w:val="86"/>
              </w:numPr>
              <w:spacing w:after="0" w:line="360" w:lineRule="auto"/>
              <w:jc w:val="both"/>
              <w:rPr>
                <w:rFonts w:ascii="Times New Roman" w:hAnsi="Times New Roman"/>
                <w:sz w:val="18"/>
                <w:szCs w:val="18"/>
              </w:rPr>
            </w:pPr>
            <w:r>
              <w:rPr>
                <w:rFonts w:ascii="Times New Roman" w:hAnsi="Times New Roman"/>
                <w:sz w:val="18"/>
                <w:szCs w:val="18"/>
              </w:rPr>
              <w:t>Index(s) of the</w:t>
            </w:r>
            <w:r>
              <w:rPr>
                <w:rFonts w:ascii="Times New Roman" w:eastAsia="PMingLiU" w:hAnsi="Times New Roman"/>
                <w:sz w:val="18"/>
                <w:szCs w:val="18"/>
                <w:lang w:eastAsia="zh-TW"/>
              </w:rPr>
              <w:t xml:space="preserve"> </w:t>
            </w:r>
            <w:r>
              <w:rPr>
                <w:rFonts w:ascii="Times New Roman" w:hAnsi="Times New Roman"/>
                <w:sz w:val="18"/>
                <w:szCs w:val="18"/>
              </w:rPr>
              <w:t>new beam(s) identified for the failed CORESETS pool(s), if any</w:t>
            </w:r>
          </w:p>
          <w:p w14:paraId="76456769" w14:textId="77777777" w:rsidR="00A62A1B" w:rsidRDefault="00A62A1B">
            <w:pPr>
              <w:spacing w:line="360" w:lineRule="auto"/>
              <w:rPr>
                <w:color w:val="000000"/>
                <w:sz w:val="18"/>
                <w:szCs w:val="18"/>
              </w:rPr>
            </w:pPr>
            <w:r>
              <w:rPr>
                <w:color w:val="000000"/>
                <w:sz w:val="18"/>
                <w:szCs w:val="18"/>
              </w:rPr>
              <w:lastRenderedPageBreak/>
              <w:t xml:space="preserve">Proposal 7: Support using BFRQ MAC-CE to indicate TRP-specific beam failure and TRP-specific new beam RS ID for </w:t>
            </w:r>
            <w:proofErr w:type="spellStart"/>
            <w:r>
              <w:rPr>
                <w:color w:val="000000"/>
                <w:sz w:val="18"/>
                <w:szCs w:val="18"/>
              </w:rPr>
              <w:t>SpCell</w:t>
            </w:r>
            <w:proofErr w:type="spellEnd"/>
            <w:r>
              <w:rPr>
                <w:color w:val="000000"/>
                <w:sz w:val="18"/>
                <w:szCs w:val="18"/>
              </w:rPr>
              <w:t xml:space="preserve"> in any PUSCH.</w:t>
            </w:r>
          </w:p>
          <w:p w14:paraId="5F9D2EFD" w14:textId="77777777" w:rsidR="00A62A1B" w:rsidRDefault="00A62A1B">
            <w:pPr>
              <w:spacing w:line="360" w:lineRule="auto"/>
              <w:rPr>
                <w:sz w:val="18"/>
                <w:szCs w:val="18"/>
              </w:rPr>
            </w:pPr>
            <w:r>
              <w:rPr>
                <w:sz w:val="18"/>
                <w:szCs w:val="18"/>
              </w:rPr>
              <w:t xml:space="preserve">Proposal 8: On </w:t>
            </w:r>
            <w:proofErr w:type="spellStart"/>
            <w:r>
              <w:rPr>
                <w:sz w:val="18"/>
                <w:szCs w:val="18"/>
              </w:rPr>
              <w:t>gNB</w:t>
            </w:r>
            <w:proofErr w:type="spellEnd"/>
            <w:r>
              <w:rPr>
                <w:sz w:val="18"/>
                <w:szCs w:val="18"/>
              </w:rPr>
              <w:t xml:space="preserve"> response, reuse the same rule defined for Rel-16 </w:t>
            </w:r>
            <w:proofErr w:type="spellStart"/>
            <w:r>
              <w:rPr>
                <w:sz w:val="18"/>
                <w:szCs w:val="18"/>
              </w:rPr>
              <w:t>SCell</w:t>
            </w:r>
            <w:proofErr w:type="spellEnd"/>
            <w:r>
              <w:rPr>
                <w:sz w:val="18"/>
                <w:szCs w:val="18"/>
              </w:rPr>
              <w:t xml:space="preserve"> BFR without change.</w:t>
            </w:r>
          </w:p>
          <w:p w14:paraId="2C2085E4" w14:textId="77777777" w:rsidR="00A62A1B" w:rsidRDefault="00A62A1B">
            <w:pPr>
              <w:spacing w:line="360" w:lineRule="auto"/>
              <w:rPr>
                <w:sz w:val="18"/>
                <w:szCs w:val="18"/>
              </w:rPr>
            </w:pPr>
            <w:r>
              <w:rPr>
                <w:sz w:val="18"/>
                <w:szCs w:val="18"/>
              </w:rPr>
              <w:t xml:space="preserve">Proposal 9: For TRP-specific BFR, if UE declares beam failure for a CORESET pool in a cell using a BFRQ MAC-CE, after a duration from UE detects </w:t>
            </w:r>
            <w:proofErr w:type="spellStart"/>
            <w:r>
              <w:rPr>
                <w:sz w:val="18"/>
                <w:szCs w:val="18"/>
              </w:rPr>
              <w:t>gNB</w:t>
            </w:r>
            <w:proofErr w:type="spellEnd"/>
            <w:r>
              <w:rPr>
                <w:sz w:val="18"/>
                <w:szCs w:val="18"/>
              </w:rPr>
              <w:t xml:space="preserve"> response to the BFRQ MAC-CE, UE shall monitors PDCCH in all CORESETs belonging to the CORESET pool in the cell using the new beam identified for the CORESET pool in the BFR MAC-CE, if any.</w:t>
            </w:r>
          </w:p>
          <w:p w14:paraId="76BD3778" w14:textId="77777777" w:rsidR="00A62A1B" w:rsidRDefault="00A62A1B">
            <w:pPr>
              <w:spacing w:line="360" w:lineRule="auto"/>
              <w:rPr>
                <w:bCs/>
                <w:sz w:val="18"/>
                <w:szCs w:val="18"/>
                <w:lang w:eastAsia="x-none"/>
              </w:rPr>
            </w:pPr>
            <w:r>
              <w:rPr>
                <w:bCs/>
                <w:sz w:val="18"/>
                <w:szCs w:val="18"/>
                <w:lang w:eastAsia="x-none"/>
              </w:rPr>
              <w:t>Proposal 10: Beam measurement/reporting enhancement is needed to facilitate inter-TRP beam pairing with non-ideal inter-TRP coordination.</w:t>
            </w:r>
          </w:p>
          <w:p w14:paraId="5405E6E9" w14:textId="77777777" w:rsidR="00A62A1B" w:rsidRDefault="00A62A1B">
            <w:pPr>
              <w:spacing w:line="360" w:lineRule="auto"/>
              <w:rPr>
                <w:bCs/>
                <w:color w:val="000000"/>
                <w:sz w:val="18"/>
                <w:szCs w:val="18"/>
                <w:lang w:eastAsia="x-none"/>
              </w:rPr>
            </w:pPr>
            <w:r>
              <w:rPr>
                <w:bCs/>
                <w:color w:val="000000"/>
                <w:sz w:val="18"/>
                <w:szCs w:val="18"/>
                <w:lang w:eastAsia="x-none"/>
              </w:rPr>
              <w:t>Proposal 11: Support at least Opt3</w:t>
            </w:r>
            <w:r>
              <w:rPr>
                <w:rFonts w:eastAsia="PMingLiU"/>
                <w:bCs/>
                <w:color w:val="000000"/>
                <w:sz w:val="18"/>
                <w:szCs w:val="18"/>
                <w:lang w:eastAsia="zh-TW"/>
              </w:rPr>
              <w:t xml:space="preserve"> </w:t>
            </w:r>
            <w:r>
              <w:rPr>
                <w:bCs/>
                <w:color w:val="000000"/>
                <w:sz w:val="18"/>
                <w:szCs w:val="18"/>
                <w:lang w:eastAsia="x-none"/>
              </w:rPr>
              <w:t>for beam measurement/reporting enhancement to facilitate inter-TRP</w:t>
            </w:r>
          </w:p>
          <w:p w14:paraId="01785D47" w14:textId="77777777" w:rsidR="00A62A1B" w:rsidRDefault="00A62A1B">
            <w:pPr>
              <w:pStyle w:val="afe"/>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 xml:space="preserve">NW can associate 2 report settings by </w:t>
            </w:r>
            <w:proofErr w:type="gramStart"/>
            <w:r>
              <w:rPr>
                <w:rFonts w:ascii="Times New Roman" w:eastAsia="Batang" w:hAnsi="Times New Roman"/>
                <w:bCs/>
                <w:color w:val="000000"/>
                <w:sz w:val="18"/>
                <w:szCs w:val="18"/>
                <w:lang w:val="en-US" w:eastAsia="x-none"/>
              </w:rPr>
              <w:t>higher-layer</w:t>
            </w:r>
            <w:proofErr w:type="gramEnd"/>
            <w:r>
              <w:rPr>
                <w:rFonts w:ascii="Times New Roman" w:eastAsia="Batang" w:hAnsi="Times New Roman"/>
                <w:bCs/>
                <w:color w:val="000000"/>
                <w:sz w:val="18"/>
                <w:szCs w:val="18"/>
                <w:lang w:val="en-US" w:eastAsia="x-none"/>
              </w:rPr>
              <w:t xml:space="preserve"> signaling</w:t>
            </w:r>
          </w:p>
          <w:p w14:paraId="019F1E1A" w14:textId="77777777" w:rsidR="00A62A1B" w:rsidRDefault="00A62A1B">
            <w:pPr>
              <w:pStyle w:val="afe"/>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UE reports up to 4 DL RSs in each of CSI-reports corresponding to the 2 associated report settings</w:t>
            </w:r>
          </w:p>
          <w:p w14:paraId="50526C7D" w14:textId="77777777" w:rsidR="00A62A1B" w:rsidRDefault="00A62A1B">
            <w:pPr>
              <w:pStyle w:val="afe"/>
              <w:numPr>
                <w:ilvl w:val="0"/>
                <w:numId w:val="85"/>
              </w:numPr>
              <w:spacing w:after="0" w:line="360" w:lineRule="auto"/>
              <w:rPr>
                <w:rFonts w:ascii="Times New Roman" w:hAnsi="Times New Roman"/>
                <w:color w:val="000000"/>
                <w:sz w:val="18"/>
                <w:szCs w:val="18"/>
                <w:lang w:val="en-US"/>
              </w:rPr>
            </w:pPr>
            <w:r>
              <w:rPr>
                <w:rFonts w:ascii="Times New Roman" w:eastAsia="Batang" w:hAnsi="Times New Roman"/>
                <w:bCs/>
                <w:color w:val="000000"/>
                <w:sz w:val="18"/>
                <w:szCs w:val="18"/>
                <w:lang w:val="en-US" w:eastAsia="x-none"/>
              </w:rPr>
              <w:t xml:space="preserve">UE indicates whether the DL RSs in different CSI-reports can be received simultaneously by UE </w:t>
            </w:r>
          </w:p>
          <w:p w14:paraId="0518E0B9" w14:textId="77777777" w:rsidR="00A62A1B" w:rsidRDefault="00A62A1B">
            <w:pPr>
              <w:rPr>
                <w:sz w:val="18"/>
                <w:szCs w:val="18"/>
                <w:lang w:eastAsia="zh-CN"/>
              </w:rPr>
            </w:pPr>
          </w:p>
        </w:tc>
      </w:tr>
      <w:tr w:rsidR="00A62A1B" w14:paraId="3F718A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7E87A2E" w14:textId="77777777" w:rsidR="00A62A1B" w:rsidRDefault="00A62A1B">
            <w:pPr>
              <w:rPr>
                <w:color w:val="000000"/>
                <w:sz w:val="18"/>
                <w:szCs w:val="18"/>
                <w:lang w:eastAsia="zh-CN"/>
              </w:rPr>
            </w:pPr>
            <w:r>
              <w:rPr>
                <w:color w:val="000000"/>
                <w:sz w:val="18"/>
                <w:szCs w:val="18"/>
                <w:lang w:eastAsia="zh-CN"/>
              </w:rPr>
              <w:lastRenderedPageBreak/>
              <w:t>R1-2100621</w:t>
            </w:r>
          </w:p>
        </w:tc>
        <w:tc>
          <w:tcPr>
            <w:tcW w:w="5731" w:type="dxa"/>
            <w:tcBorders>
              <w:top w:val="nil"/>
              <w:left w:val="nil"/>
              <w:bottom w:val="single" w:sz="4" w:space="0" w:color="A6A6A6"/>
              <w:right w:val="single" w:sz="4" w:space="0" w:color="A6A6A6"/>
            </w:tcBorders>
            <w:hideMark/>
          </w:tcPr>
          <w:p w14:paraId="2CA43C3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3A797A6" w14:textId="77777777" w:rsidR="00A62A1B" w:rsidRDefault="00A62A1B">
            <w:pPr>
              <w:rPr>
                <w:sz w:val="18"/>
                <w:szCs w:val="18"/>
                <w:lang w:eastAsia="zh-CN"/>
              </w:rPr>
            </w:pPr>
            <w:r>
              <w:rPr>
                <w:sz w:val="18"/>
                <w:szCs w:val="18"/>
                <w:lang w:eastAsia="zh-CN"/>
              </w:rPr>
              <w:t>LG Electronics</w:t>
            </w:r>
          </w:p>
        </w:tc>
      </w:tr>
      <w:tr w:rsidR="00A62A1B" w14:paraId="27DAC7D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1DE305A" w14:textId="77777777" w:rsidR="00A62A1B" w:rsidRDefault="00A62A1B">
            <w:pPr>
              <w:jc w:val="both"/>
              <w:rPr>
                <w:sz w:val="18"/>
                <w:szCs w:val="18"/>
              </w:rPr>
            </w:pPr>
            <w:r>
              <w:rPr>
                <w:sz w:val="18"/>
                <w:szCs w:val="18"/>
              </w:rPr>
              <w:t>Proposal #1: Beam management enhancement can be considered for multiple pairs of TRP-UE panel.</w:t>
            </w:r>
          </w:p>
          <w:p w14:paraId="43F1A557" w14:textId="77777777" w:rsidR="00A62A1B" w:rsidRDefault="00A62A1B">
            <w:pPr>
              <w:jc w:val="both"/>
              <w:rPr>
                <w:sz w:val="18"/>
                <w:szCs w:val="18"/>
              </w:rPr>
            </w:pPr>
            <w:r>
              <w:rPr>
                <w:sz w:val="18"/>
                <w:szCs w:val="18"/>
              </w:rPr>
              <w:t>Proposal #2: Support option 2 for group-based beam reporting to facilitate inter-TRP beam pairing. N is {1, 2, 4}, and M is 2.</w:t>
            </w:r>
          </w:p>
          <w:p w14:paraId="2860E0BD" w14:textId="77777777" w:rsidR="00A62A1B" w:rsidRDefault="00A62A1B">
            <w:pPr>
              <w:jc w:val="both"/>
              <w:rPr>
                <w:sz w:val="18"/>
                <w:szCs w:val="18"/>
              </w:rPr>
            </w:pPr>
          </w:p>
          <w:p w14:paraId="279A6CE2" w14:textId="77777777" w:rsidR="00A62A1B" w:rsidRDefault="00A62A1B">
            <w:pPr>
              <w:jc w:val="both"/>
              <w:rPr>
                <w:sz w:val="18"/>
                <w:szCs w:val="18"/>
              </w:rPr>
            </w:pPr>
          </w:p>
          <w:p w14:paraId="6A4FD2BF" w14:textId="77777777" w:rsidR="00A62A1B" w:rsidRDefault="00A62A1B">
            <w:pPr>
              <w:ind w:firstLineChars="193" w:firstLine="347"/>
              <w:jc w:val="both"/>
              <w:rPr>
                <w:sz w:val="18"/>
                <w:szCs w:val="18"/>
              </w:rPr>
            </w:pPr>
            <w:r>
              <w:rPr>
                <w:sz w:val="18"/>
                <w:szCs w:val="18"/>
              </w:rPr>
              <w:t>Proposal #2: Support option 2 for group-based beam reporting to facilitate inter-TRP beam pairing. N is {1, 2, 4}, and M is 2.</w:t>
            </w:r>
          </w:p>
          <w:p w14:paraId="1354CF84" w14:textId="77777777" w:rsidR="00A62A1B" w:rsidRDefault="00A62A1B">
            <w:pPr>
              <w:ind w:firstLineChars="193" w:firstLine="347"/>
              <w:jc w:val="both"/>
              <w:rPr>
                <w:sz w:val="18"/>
                <w:szCs w:val="18"/>
              </w:rPr>
            </w:pPr>
            <w:r>
              <w:rPr>
                <w:sz w:val="18"/>
                <w:szCs w:val="18"/>
              </w:rPr>
              <w:t>Proposal #3: With option 2, L1-SINR based NCJT beam pair reporting can be considered by reporting best N beam pair(s), each of which corresponds to (NZP-CSI-RS of TRP# 1, NZP-CSI-RS of TRP #2).</w:t>
            </w:r>
          </w:p>
          <w:p w14:paraId="37A9C489" w14:textId="77777777" w:rsidR="00A62A1B" w:rsidRDefault="00A62A1B">
            <w:pPr>
              <w:ind w:firstLineChars="193" w:firstLine="347"/>
              <w:jc w:val="both"/>
              <w:rPr>
                <w:sz w:val="18"/>
                <w:szCs w:val="18"/>
              </w:rPr>
            </w:pPr>
            <w:r>
              <w:rPr>
                <w:sz w:val="18"/>
                <w:szCs w:val="18"/>
              </w:rPr>
              <w:t>Proposal #4: Support option 3 for non-group-based beam reporting to facilitate inter-TRP beam pairing. M can be maximum 4 as legacy beam reporting, and N is 2.</w:t>
            </w:r>
          </w:p>
          <w:p w14:paraId="06E57D7C" w14:textId="77777777" w:rsidR="00A62A1B" w:rsidRDefault="00A62A1B">
            <w:pPr>
              <w:ind w:firstLineChars="193" w:firstLine="347"/>
              <w:jc w:val="both"/>
              <w:rPr>
                <w:sz w:val="18"/>
                <w:szCs w:val="18"/>
              </w:rPr>
            </w:pPr>
            <w:r>
              <w:rPr>
                <w:sz w:val="18"/>
                <w:szCs w:val="18"/>
              </w:rPr>
              <w:t xml:space="preserve">Proposal #5: Consider beam measurement and reporting enhancement for different </w:t>
            </w:r>
            <w:r>
              <w:rPr>
                <w:sz w:val="18"/>
                <w:szCs w:val="18"/>
                <w:highlight w:val="yellow"/>
              </w:rPr>
              <w:t>TDD DL/UL configuration across multiple TRPs.</w:t>
            </w:r>
          </w:p>
          <w:p w14:paraId="2D0BBCFD" w14:textId="77777777" w:rsidR="00A62A1B" w:rsidRDefault="00A62A1B">
            <w:pPr>
              <w:ind w:firstLineChars="193" w:firstLine="347"/>
              <w:jc w:val="both"/>
              <w:rPr>
                <w:sz w:val="18"/>
                <w:szCs w:val="18"/>
              </w:rPr>
            </w:pPr>
            <w:r>
              <w:rPr>
                <w:sz w:val="18"/>
                <w:szCs w:val="18"/>
              </w:rPr>
              <w:t>Proposal #6: Support both implicit and explicit BFD-RS configuration.</w:t>
            </w:r>
          </w:p>
          <w:p w14:paraId="365DFF91" w14:textId="77777777" w:rsidR="00A62A1B" w:rsidRDefault="00A62A1B">
            <w:pPr>
              <w:pStyle w:val="afe"/>
              <w:numPr>
                <w:ilvl w:val="0"/>
                <w:numId w:val="87"/>
              </w:numPr>
              <w:spacing w:after="0"/>
              <w:jc w:val="both"/>
              <w:rPr>
                <w:rFonts w:ascii="Times New Roman" w:hAnsi="Times New Roman"/>
                <w:sz w:val="18"/>
                <w:szCs w:val="18"/>
              </w:rPr>
            </w:pPr>
            <w:r>
              <w:rPr>
                <w:rFonts w:ascii="Times New Roman" w:hAnsi="Times New Roman"/>
                <w:sz w:val="18"/>
                <w:szCs w:val="18"/>
              </w:rPr>
              <w:t>For implicit BFD, TRP-specific BFD can be performed for a specific CORESET pool or per CORESET pool by default</w:t>
            </w:r>
          </w:p>
          <w:p w14:paraId="4F22265B" w14:textId="77777777" w:rsidR="00A62A1B" w:rsidRDefault="00A62A1B">
            <w:pPr>
              <w:pStyle w:val="afe"/>
              <w:numPr>
                <w:ilvl w:val="1"/>
                <w:numId w:val="87"/>
              </w:numPr>
              <w:spacing w:after="0"/>
              <w:jc w:val="both"/>
              <w:rPr>
                <w:rFonts w:ascii="Times New Roman" w:hAnsi="Times New Roman"/>
                <w:sz w:val="18"/>
                <w:szCs w:val="18"/>
              </w:rPr>
            </w:pPr>
            <w:r>
              <w:rPr>
                <w:rFonts w:ascii="Times New Roman" w:hAnsi="Times New Roman"/>
                <w:sz w:val="18"/>
                <w:szCs w:val="18"/>
              </w:rPr>
              <w:t xml:space="preserve">Further consider </w:t>
            </w:r>
            <w:proofErr w:type="spellStart"/>
            <w:r>
              <w:rPr>
                <w:rFonts w:ascii="Times New Roman" w:hAnsi="Times New Roman"/>
                <w:sz w:val="18"/>
                <w:szCs w:val="18"/>
              </w:rPr>
              <w:t>gNB</w:t>
            </w:r>
            <w:proofErr w:type="spellEnd"/>
            <w:r>
              <w:rPr>
                <w:rFonts w:ascii="Times New Roman" w:hAnsi="Times New Roman"/>
                <w:sz w:val="18"/>
                <w:szCs w:val="18"/>
              </w:rPr>
              <w:t xml:space="preserve"> configuration of CORESET group(s) within a CORESET pool when only one CORESET pool exists in the BWP. </w:t>
            </w:r>
          </w:p>
          <w:p w14:paraId="6C26523D" w14:textId="77777777" w:rsidR="00A62A1B" w:rsidRDefault="00A62A1B">
            <w:pPr>
              <w:ind w:firstLineChars="193" w:firstLine="347"/>
              <w:jc w:val="both"/>
              <w:rPr>
                <w:sz w:val="18"/>
                <w:szCs w:val="18"/>
              </w:rPr>
            </w:pPr>
            <w:r>
              <w:rPr>
                <w:sz w:val="18"/>
                <w:szCs w:val="18"/>
              </w:rPr>
              <w:t>Proposal #7: Support 1-to-1 association between BFD-RS set and NBI-RS set.</w:t>
            </w:r>
          </w:p>
          <w:p w14:paraId="152DDE8E" w14:textId="77777777" w:rsidR="00A62A1B" w:rsidRDefault="00A62A1B">
            <w:pPr>
              <w:ind w:firstLineChars="193" w:firstLine="347"/>
              <w:jc w:val="both"/>
              <w:rPr>
                <w:sz w:val="18"/>
                <w:szCs w:val="18"/>
              </w:rPr>
            </w:pPr>
            <w:r>
              <w:rPr>
                <w:sz w:val="18"/>
                <w:szCs w:val="18"/>
              </w:rPr>
              <w:t>Proposal #10: Clarify the BFD behavior for Rel-17 BFR and for Rel-15/16 BFR when two TCI states are configured for a CORESET.</w:t>
            </w:r>
          </w:p>
          <w:p w14:paraId="1BBFB2BF" w14:textId="77777777" w:rsidR="00A62A1B" w:rsidRDefault="00A62A1B">
            <w:pPr>
              <w:ind w:firstLineChars="193" w:firstLine="347"/>
              <w:jc w:val="both"/>
              <w:rPr>
                <w:sz w:val="18"/>
                <w:szCs w:val="18"/>
              </w:rPr>
            </w:pPr>
            <w:r>
              <w:rPr>
                <w:sz w:val="18"/>
                <w:szCs w:val="18"/>
              </w:rPr>
              <w:t xml:space="preserve">Proposal #9: Beam determination for PDSCH should also be investigated according to the enhanced beam indication for M-TRP PDCCH, e.g., PDCCH repetition and SFN based PDCCH transmission from M-TRP. </w:t>
            </w:r>
          </w:p>
          <w:p w14:paraId="243915F7" w14:textId="77777777" w:rsidR="00A62A1B" w:rsidRDefault="00A62A1B">
            <w:pPr>
              <w:ind w:firstLineChars="193" w:firstLine="347"/>
              <w:jc w:val="both"/>
              <w:rPr>
                <w:sz w:val="18"/>
                <w:szCs w:val="18"/>
              </w:rPr>
            </w:pPr>
            <w:r>
              <w:rPr>
                <w:sz w:val="18"/>
                <w:szCs w:val="18"/>
              </w:rPr>
              <w:t>Proposal #11: Clarify UE behavior when CORESET with multiple QCL type-D RSs is overlapped with another CORESET(s).</w:t>
            </w:r>
          </w:p>
          <w:p w14:paraId="3D0C70A2" w14:textId="77777777" w:rsidR="00A62A1B" w:rsidRDefault="00A62A1B">
            <w:pPr>
              <w:ind w:firstLineChars="193" w:firstLine="347"/>
              <w:jc w:val="both"/>
              <w:rPr>
                <w:sz w:val="18"/>
                <w:szCs w:val="18"/>
              </w:rPr>
            </w:pPr>
          </w:p>
          <w:p w14:paraId="2149D0C5" w14:textId="77777777" w:rsidR="00A62A1B" w:rsidRDefault="00A62A1B">
            <w:pPr>
              <w:rPr>
                <w:sz w:val="18"/>
                <w:szCs w:val="18"/>
                <w:lang w:eastAsia="zh-CN"/>
              </w:rPr>
            </w:pPr>
          </w:p>
        </w:tc>
      </w:tr>
      <w:tr w:rsidR="00A62A1B" w14:paraId="75A867C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F317EBE" w14:textId="77777777" w:rsidR="00A62A1B" w:rsidRDefault="00A62A1B">
            <w:pPr>
              <w:rPr>
                <w:color w:val="000000"/>
                <w:sz w:val="18"/>
                <w:szCs w:val="18"/>
                <w:lang w:eastAsia="zh-CN"/>
              </w:rPr>
            </w:pPr>
            <w:r>
              <w:rPr>
                <w:color w:val="000000"/>
                <w:sz w:val="18"/>
                <w:szCs w:val="18"/>
                <w:lang w:eastAsia="zh-CN"/>
              </w:rPr>
              <w:t>R1-2100639</w:t>
            </w:r>
          </w:p>
        </w:tc>
        <w:tc>
          <w:tcPr>
            <w:tcW w:w="5731" w:type="dxa"/>
            <w:tcBorders>
              <w:top w:val="nil"/>
              <w:left w:val="nil"/>
              <w:bottom w:val="single" w:sz="4" w:space="0" w:color="A6A6A6"/>
              <w:right w:val="single" w:sz="4" w:space="0" w:color="A6A6A6"/>
            </w:tcBorders>
            <w:hideMark/>
          </w:tcPr>
          <w:p w14:paraId="78D7E742" w14:textId="77777777" w:rsidR="00A62A1B" w:rsidRDefault="00A62A1B">
            <w:pPr>
              <w:rPr>
                <w:sz w:val="18"/>
                <w:szCs w:val="18"/>
                <w:lang w:eastAsia="zh-CN"/>
              </w:rPr>
            </w:pPr>
            <w:r>
              <w:rPr>
                <w:sz w:val="18"/>
                <w:szCs w:val="18"/>
                <w:lang w:eastAsia="zh-CN"/>
              </w:rPr>
              <w:t>Multi-TRP enhancements for beam management</w:t>
            </w:r>
          </w:p>
        </w:tc>
        <w:tc>
          <w:tcPr>
            <w:tcW w:w="2209" w:type="dxa"/>
            <w:tcBorders>
              <w:top w:val="nil"/>
              <w:left w:val="nil"/>
              <w:bottom w:val="single" w:sz="4" w:space="0" w:color="A6A6A6"/>
              <w:right w:val="single" w:sz="4" w:space="0" w:color="A6A6A6"/>
            </w:tcBorders>
            <w:hideMark/>
          </w:tcPr>
          <w:p w14:paraId="0DCFBD93" w14:textId="77777777" w:rsidR="00A62A1B" w:rsidRDefault="00A62A1B">
            <w:pPr>
              <w:rPr>
                <w:sz w:val="18"/>
                <w:szCs w:val="18"/>
                <w:lang w:eastAsia="zh-CN"/>
              </w:rPr>
            </w:pPr>
            <w:r>
              <w:rPr>
                <w:sz w:val="18"/>
                <w:szCs w:val="18"/>
                <w:lang w:eastAsia="zh-CN"/>
              </w:rPr>
              <w:t>Intel Corporation</w:t>
            </w:r>
          </w:p>
        </w:tc>
      </w:tr>
      <w:tr w:rsidR="00A62A1B" w14:paraId="62789AB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8A1F9AF" w14:textId="77777777" w:rsidR="00A62A1B" w:rsidRDefault="00A62A1B">
            <w:pPr>
              <w:rPr>
                <w:bCs/>
                <w:iCs/>
                <w:sz w:val="18"/>
                <w:szCs w:val="18"/>
              </w:rPr>
            </w:pPr>
            <w:r>
              <w:rPr>
                <w:bCs/>
                <w:iCs/>
                <w:sz w:val="18"/>
                <w:szCs w:val="18"/>
              </w:rPr>
              <w:t>Proposal-1: Support option 1 with N=2. M&gt;=1 with max M value TBD.</w:t>
            </w:r>
          </w:p>
          <w:p w14:paraId="58F497FF" w14:textId="77777777" w:rsidR="00A62A1B" w:rsidRDefault="00A62A1B">
            <w:pPr>
              <w:rPr>
                <w:bCs/>
                <w:iCs/>
                <w:sz w:val="18"/>
                <w:szCs w:val="18"/>
              </w:rPr>
            </w:pPr>
            <w:r>
              <w:rPr>
                <w:bCs/>
                <w:iCs/>
                <w:sz w:val="18"/>
                <w:szCs w:val="18"/>
              </w:rPr>
              <w:t>Proposal-2: Associate two CSI-SSB-</w:t>
            </w:r>
            <w:proofErr w:type="spellStart"/>
            <w:r>
              <w:rPr>
                <w:bCs/>
                <w:iCs/>
                <w:sz w:val="18"/>
                <w:szCs w:val="18"/>
              </w:rPr>
              <w:t>ResourceSets</w:t>
            </w:r>
            <w:proofErr w:type="spellEnd"/>
            <w:r>
              <w:rPr>
                <w:bCs/>
                <w:iCs/>
                <w:sz w:val="18"/>
                <w:szCs w:val="18"/>
              </w:rPr>
              <w:t>, each representing a TRP/panel in a CSI-</w:t>
            </w:r>
            <w:proofErr w:type="spellStart"/>
            <w:r>
              <w:rPr>
                <w:bCs/>
                <w:iCs/>
                <w:sz w:val="18"/>
                <w:szCs w:val="18"/>
              </w:rPr>
              <w:t>ResourceConfig</w:t>
            </w:r>
            <w:proofErr w:type="spellEnd"/>
            <w:r>
              <w:rPr>
                <w:bCs/>
                <w:iCs/>
                <w:sz w:val="18"/>
                <w:szCs w:val="18"/>
              </w:rPr>
              <w:t xml:space="preserve"> (when </w:t>
            </w:r>
            <w:proofErr w:type="spellStart"/>
            <w:r>
              <w:rPr>
                <w:bCs/>
                <w:iCs/>
                <w:sz w:val="18"/>
                <w:szCs w:val="18"/>
              </w:rPr>
              <w:t>mTRP</w:t>
            </w:r>
            <w:proofErr w:type="spellEnd"/>
            <w:r>
              <w:rPr>
                <w:bCs/>
                <w:iCs/>
                <w:sz w:val="18"/>
                <w:szCs w:val="18"/>
              </w:rPr>
              <w:t xml:space="preserve"> measurement and reporting is enabled) </w:t>
            </w:r>
          </w:p>
          <w:p w14:paraId="3A780148" w14:textId="77777777" w:rsidR="00A62A1B" w:rsidRDefault="00A62A1B">
            <w:pPr>
              <w:rPr>
                <w:bCs/>
                <w:iCs/>
                <w:color w:val="000000"/>
                <w:sz w:val="18"/>
                <w:szCs w:val="18"/>
              </w:rPr>
            </w:pPr>
            <w:r>
              <w:rPr>
                <w:bCs/>
                <w:iCs/>
                <w:color w:val="000000"/>
                <w:sz w:val="18"/>
                <w:szCs w:val="18"/>
              </w:rPr>
              <w:t xml:space="preserve">Proposal-3: For Rx panel related feedback, specify an indication for </w:t>
            </w:r>
            <w:proofErr w:type="spellStart"/>
            <w:r>
              <w:rPr>
                <w:bCs/>
                <w:iCs/>
                <w:color w:val="000000"/>
                <w:sz w:val="18"/>
                <w:szCs w:val="18"/>
              </w:rPr>
              <w:t>mTRP</w:t>
            </w:r>
            <w:proofErr w:type="spellEnd"/>
            <w:r>
              <w:rPr>
                <w:bCs/>
                <w:iCs/>
                <w:color w:val="000000"/>
                <w:sz w:val="18"/>
                <w:szCs w:val="18"/>
              </w:rPr>
              <w:t xml:space="preserve"> (simultaneous) reception hypothesis or </w:t>
            </w:r>
            <w:proofErr w:type="spellStart"/>
            <w:r>
              <w:rPr>
                <w:bCs/>
                <w:iCs/>
                <w:color w:val="000000"/>
                <w:sz w:val="18"/>
                <w:szCs w:val="18"/>
              </w:rPr>
              <w:t>sTRP</w:t>
            </w:r>
            <w:proofErr w:type="spellEnd"/>
            <w:r>
              <w:rPr>
                <w:bCs/>
                <w:iCs/>
                <w:color w:val="000000"/>
                <w:sz w:val="18"/>
                <w:szCs w:val="18"/>
              </w:rPr>
              <w:t xml:space="preserve"> reception hypothesis. </w:t>
            </w:r>
            <w:proofErr w:type="spellStart"/>
            <w:r>
              <w:rPr>
                <w:bCs/>
                <w:iCs/>
                <w:color w:val="000000"/>
                <w:sz w:val="18"/>
                <w:szCs w:val="18"/>
              </w:rPr>
              <w:t>mTRP</w:t>
            </w:r>
            <w:proofErr w:type="spellEnd"/>
            <w:r>
              <w:rPr>
                <w:bCs/>
                <w:iCs/>
                <w:color w:val="000000"/>
                <w:sz w:val="18"/>
                <w:szCs w:val="18"/>
              </w:rPr>
              <w:t xml:space="preserve"> hypothesis means a) L1-RSRP reported is based on reception from the selected best UE Rx panel (and not based on reception due to multiple panels) and b) L1-SINR reported includes interference due to the other reported beam-pair. </w:t>
            </w:r>
            <w:proofErr w:type="spellStart"/>
            <w:r>
              <w:rPr>
                <w:bCs/>
                <w:iCs/>
                <w:color w:val="000000"/>
                <w:sz w:val="18"/>
                <w:szCs w:val="18"/>
              </w:rPr>
              <w:t>sTRP</w:t>
            </w:r>
            <w:proofErr w:type="spellEnd"/>
            <w:r>
              <w:rPr>
                <w:bCs/>
                <w:iCs/>
                <w:color w:val="000000"/>
                <w:sz w:val="18"/>
                <w:szCs w:val="18"/>
              </w:rPr>
              <w:t xml:space="preserve"> hypothesis means a) L1-RSRP reported may be based on reception from one or more Rx panels and b) L1-SINR reported includes interference due to other cells.</w:t>
            </w:r>
          </w:p>
          <w:p w14:paraId="28D5F35C" w14:textId="77777777" w:rsidR="00A62A1B" w:rsidRDefault="00A62A1B">
            <w:pPr>
              <w:rPr>
                <w:bCs/>
                <w:iCs/>
                <w:color w:val="000000"/>
                <w:sz w:val="18"/>
                <w:szCs w:val="18"/>
              </w:rPr>
            </w:pPr>
            <w:r>
              <w:rPr>
                <w:bCs/>
                <w:iCs/>
                <w:color w:val="000000"/>
                <w:sz w:val="18"/>
                <w:szCs w:val="18"/>
              </w:rPr>
              <w:t xml:space="preserve">Proposal-4: For interference measurement corresponding to </w:t>
            </w:r>
            <w:proofErr w:type="spellStart"/>
            <w:r>
              <w:rPr>
                <w:bCs/>
                <w:iCs/>
                <w:color w:val="000000"/>
                <w:sz w:val="18"/>
                <w:szCs w:val="18"/>
              </w:rPr>
              <w:t>mTRP</w:t>
            </w:r>
            <w:proofErr w:type="spellEnd"/>
            <w:r>
              <w:rPr>
                <w:bCs/>
                <w:iCs/>
                <w:color w:val="000000"/>
                <w:sz w:val="18"/>
                <w:szCs w:val="18"/>
              </w:rPr>
              <w:t xml:space="preserve"> reception hypothesis, include interference due to the paired beam for L1-SINR reporting</w:t>
            </w:r>
          </w:p>
          <w:p w14:paraId="32E5DFD9" w14:textId="77777777" w:rsidR="00A62A1B" w:rsidRDefault="00A62A1B">
            <w:pPr>
              <w:rPr>
                <w:bCs/>
                <w:iCs/>
                <w:color w:val="000000"/>
                <w:sz w:val="18"/>
                <w:szCs w:val="18"/>
              </w:rPr>
            </w:pPr>
            <w:r>
              <w:rPr>
                <w:bCs/>
                <w:iCs/>
                <w:sz w:val="18"/>
                <w:szCs w:val="18"/>
              </w:rPr>
              <w:t xml:space="preserve">Proposal-5: </w:t>
            </w:r>
            <w:r>
              <w:rPr>
                <w:bCs/>
                <w:iCs/>
                <w:color w:val="000000"/>
                <w:sz w:val="18"/>
                <w:szCs w:val="18"/>
              </w:rPr>
              <w:t>In order to increase the efficiency of CSI reporting, reporting multiple beam-pairs (M&gt;=1) in a single instance of group-Based beam reporting may be supported.</w:t>
            </w:r>
          </w:p>
          <w:p w14:paraId="37C94FFD" w14:textId="77777777" w:rsidR="00A62A1B" w:rsidRDefault="00A62A1B">
            <w:pPr>
              <w:rPr>
                <w:bCs/>
                <w:iCs/>
                <w:sz w:val="18"/>
                <w:szCs w:val="18"/>
              </w:rPr>
            </w:pPr>
          </w:p>
          <w:p w14:paraId="410E73AD" w14:textId="77777777" w:rsidR="00A62A1B" w:rsidRDefault="00A62A1B">
            <w:pPr>
              <w:rPr>
                <w:sz w:val="18"/>
                <w:szCs w:val="18"/>
                <w:lang w:eastAsia="zh-CN"/>
              </w:rPr>
            </w:pPr>
          </w:p>
        </w:tc>
      </w:tr>
      <w:tr w:rsidR="00A62A1B" w14:paraId="15142D98"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7D4941B" w14:textId="77777777" w:rsidR="00A62A1B" w:rsidRDefault="00382CE7">
            <w:pPr>
              <w:rPr>
                <w:bCs/>
                <w:color w:val="0000FF"/>
                <w:sz w:val="18"/>
                <w:szCs w:val="18"/>
                <w:u w:val="single"/>
                <w:lang w:eastAsia="zh-CN"/>
              </w:rPr>
            </w:pPr>
            <w:hyperlink r:id="rId9" w:history="1">
              <w:r w:rsidR="00A62A1B">
                <w:rPr>
                  <w:rStyle w:val="a4"/>
                  <w:rFonts w:eastAsia="MS Mincho"/>
                  <w:bCs/>
                  <w:sz w:val="18"/>
                  <w:szCs w:val="18"/>
                  <w:lang w:eastAsia="zh-CN"/>
                </w:rPr>
                <w:t>R1-2100739</w:t>
              </w:r>
            </w:hyperlink>
          </w:p>
        </w:tc>
        <w:tc>
          <w:tcPr>
            <w:tcW w:w="5731" w:type="dxa"/>
            <w:tcBorders>
              <w:top w:val="nil"/>
              <w:left w:val="nil"/>
              <w:bottom w:val="single" w:sz="4" w:space="0" w:color="A6A6A6"/>
              <w:right w:val="single" w:sz="4" w:space="0" w:color="A6A6A6"/>
            </w:tcBorders>
            <w:hideMark/>
          </w:tcPr>
          <w:p w14:paraId="4142B509"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7280352" w14:textId="77777777" w:rsidR="00A62A1B" w:rsidRDefault="00A62A1B">
            <w:pPr>
              <w:rPr>
                <w:sz w:val="18"/>
                <w:szCs w:val="18"/>
                <w:lang w:eastAsia="zh-CN"/>
              </w:rPr>
            </w:pPr>
            <w:r>
              <w:rPr>
                <w:sz w:val="18"/>
                <w:szCs w:val="18"/>
                <w:lang w:eastAsia="zh-CN"/>
              </w:rPr>
              <w:t>Fujitsu</w:t>
            </w:r>
          </w:p>
        </w:tc>
      </w:tr>
      <w:tr w:rsidR="00A62A1B" w14:paraId="103AA971" w14:textId="77777777" w:rsidTr="00A62A1B">
        <w:trPr>
          <w:trHeight w:val="4058"/>
        </w:trPr>
        <w:tc>
          <w:tcPr>
            <w:tcW w:w="9373" w:type="dxa"/>
            <w:gridSpan w:val="3"/>
            <w:tcBorders>
              <w:top w:val="nil"/>
              <w:left w:val="single" w:sz="4" w:space="0" w:color="A6A6A6"/>
              <w:bottom w:val="single" w:sz="4" w:space="0" w:color="A6A6A6"/>
              <w:right w:val="single" w:sz="4" w:space="0" w:color="A6A6A6"/>
            </w:tcBorders>
          </w:tcPr>
          <w:p w14:paraId="4225DAAA"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 xml:space="preserve">Proposal 1: Support TRP-specific beam failure recovery </w:t>
            </w:r>
            <w:proofErr w:type="gramStart"/>
            <w:r>
              <w:rPr>
                <w:rFonts w:eastAsia="宋体"/>
                <w:sz w:val="18"/>
                <w:szCs w:val="18"/>
                <w:lang w:val="en-GB" w:eastAsia="zh-CN"/>
              </w:rPr>
              <w:t>on the basis of</w:t>
            </w:r>
            <w:proofErr w:type="gramEnd"/>
            <w:r>
              <w:rPr>
                <w:rFonts w:eastAsia="宋体"/>
                <w:sz w:val="18"/>
                <w:szCs w:val="18"/>
                <w:lang w:val="en-GB" w:eastAsia="zh-CN"/>
              </w:rPr>
              <w:t xml:space="preserve"> multi-DCI framework.</w:t>
            </w:r>
          </w:p>
          <w:p w14:paraId="4142794F"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2: For M-TRP beam failure detection, support both explicit and implicit BFD-RS configuration.</w:t>
            </w:r>
          </w:p>
          <w:p w14:paraId="2E34A577"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 xml:space="preserve">Proposal 3: For explicit BFD-RS configuration, each BFD-RS set should be configured with a </w:t>
            </w:r>
            <w:proofErr w:type="spellStart"/>
            <w:r>
              <w:rPr>
                <w:rFonts w:eastAsia="宋体"/>
                <w:sz w:val="18"/>
                <w:szCs w:val="18"/>
                <w:lang w:val="en-GB" w:eastAsia="zh-CN"/>
              </w:rPr>
              <w:t>CORESETPoolIndex</w:t>
            </w:r>
            <w:proofErr w:type="spellEnd"/>
            <w:r>
              <w:rPr>
                <w:rFonts w:eastAsia="宋体"/>
                <w:sz w:val="18"/>
                <w:szCs w:val="18"/>
                <w:lang w:val="en-GB" w:eastAsia="zh-CN"/>
              </w:rPr>
              <w:t xml:space="preserve"> for TRP identification.</w:t>
            </w:r>
          </w:p>
          <w:p w14:paraId="34BC90EF"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 xml:space="preserve">Proposal 4: For implicit BFD-RS configuration, </w:t>
            </w:r>
            <w:proofErr w:type="spellStart"/>
            <w:r>
              <w:rPr>
                <w:rFonts w:eastAsia="宋体"/>
                <w:sz w:val="18"/>
                <w:szCs w:val="18"/>
                <w:lang w:val="en-GB" w:eastAsia="zh-CN"/>
              </w:rPr>
              <w:t>CORESETPoolIndex</w:t>
            </w:r>
            <w:proofErr w:type="spellEnd"/>
            <w:r>
              <w:rPr>
                <w:rFonts w:eastAsia="宋体"/>
                <w:sz w:val="18"/>
                <w:szCs w:val="18"/>
                <w:lang w:val="en-GB" w:eastAsia="zh-CN"/>
              </w:rPr>
              <w:t xml:space="preserve"> can be used for the derivation of BFD-RS sets.</w:t>
            </w:r>
          </w:p>
          <w:p w14:paraId="4110FE56"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 xml:space="preserve">Proposal 5: An NBI-RS set is associated with a BFD-RS set if they correspond to the same TRP (i.e. same value of </w:t>
            </w:r>
            <w:proofErr w:type="spellStart"/>
            <w:r>
              <w:rPr>
                <w:rFonts w:eastAsia="宋体"/>
                <w:sz w:val="18"/>
                <w:szCs w:val="18"/>
                <w:lang w:val="en-GB" w:eastAsia="zh-CN"/>
              </w:rPr>
              <w:t>CORESETPoolIndex</w:t>
            </w:r>
            <w:proofErr w:type="spellEnd"/>
            <w:r>
              <w:rPr>
                <w:rFonts w:eastAsia="宋体"/>
                <w:sz w:val="18"/>
                <w:szCs w:val="18"/>
                <w:lang w:val="en-GB" w:eastAsia="zh-CN"/>
              </w:rPr>
              <w:t>).</w:t>
            </w:r>
          </w:p>
          <w:p w14:paraId="43F9F718"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6: For the down-selection of TRP-specific BFRQ, option 1 is preferred:</w:t>
            </w:r>
          </w:p>
          <w:p w14:paraId="678922FE" w14:textId="77777777" w:rsidR="00A62A1B" w:rsidRDefault="00A62A1B">
            <w:pPr>
              <w:pStyle w:val="afe"/>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13104ADC"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6: For the down-selection of TRP-specific BFRQ, option 1 is preferred:</w:t>
            </w:r>
          </w:p>
          <w:p w14:paraId="73149291" w14:textId="77777777" w:rsidR="00A62A1B" w:rsidRDefault="00A62A1B">
            <w:pPr>
              <w:pStyle w:val="afe"/>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7747AACD"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7: If beam failure is detected in a TRP, the corresponding BFRQ shall at least convey the index of the failing TRP.</w:t>
            </w:r>
          </w:p>
          <w:p w14:paraId="13706A7E" w14:textId="77777777" w:rsidR="00A62A1B" w:rsidRDefault="00A62A1B">
            <w:pPr>
              <w:pStyle w:val="a0"/>
              <w:spacing w:after="0" w:line="240" w:lineRule="exact"/>
              <w:rPr>
                <w:rFonts w:eastAsia="宋体"/>
                <w:sz w:val="18"/>
                <w:szCs w:val="18"/>
                <w:lang w:val="en-GB" w:eastAsia="zh-CN"/>
              </w:rPr>
            </w:pPr>
          </w:p>
          <w:p w14:paraId="5AB22C87" w14:textId="77777777" w:rsidR="00A62A1B" w:rsidRDefault="00A62A1B">
            <w:pPr>
              <w:pStyle w:val="a0"/>
              <w:spacing w:after="0" w:line="240" w:lineRule="exact"/>
              <w:rPr>
                <w:sz w:val="18"/>
                <w:szCs w:val="18"/>
                <w:lang w:val="en-GB" w:eastAsia="ja-JP"/>
              </w:rPr>
            </w:pPr>
            <w:r>
              <w:rPr>
                <w:rFonts w:eastAsia="宋体"/>
                <w:sz w:val="18"/>
                <w:szCs w:val="18"/>
                <w:lang w:val="en-GB" w:eastAsia="zh-CN"/>
              </w:rPr>
              <w:t xml:space="preserve">Proposal 8: The multi-TRP enhancement on </w:t>
            </w:r>
            <w:proofErr w:type="spellStart"/>
            <w:r>
              <w:rPr>
                <w:rFonts w:eastAsia="宋体"/>
                <w:sz w:val="18"/>
                <w:szCs w:val="18"/>
                <w:lang w:val="en-GB" w:eastAsia="zh-CN"/>
              </w:rPr>
              <w:t>gNB</w:t>
            </w:r>
            <w:proofErr w:type="spellEnd"/>
            <w:r>
              <w:rPr>
                <w:rFonts w:eastAsia="宋体"/>
                <w:sz w:val="18"/>
                <w:szCs w:val="18"/>
                <w:lang w:val="en-GB" w:eastAsia="zh-CN"/>
              </w:rPr>
              <w:t xml:space="preserve"> response shall depend on agreements on TRP-specific BFRQ enhancement. </w:t>
            </w:r>
          </w:p>
          <w:p w14:paraId="00631F33"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 xml:space="preserve">Proposal 9: After a UE informs a beam failure event of a TRP and the corresponding </w:t>
            </w:r>
            <w:proofErr w:type="spellStart"/>
            <w:r>
              <w:rPr>
                <w:rFonts w:eastAsia="宋体"/>
                <w:sz w:val="18"/>
                <w:szCs w:val="18"/>
                <w:lang w:val="en-GB" w:eastAsia="zh-CN"/>
              </w:rPr>
              <w:t>gNB</w:t>
            </w:r>
            <w:proofErr w:type="spellEnd"/>
            <w:r>
              <w:rPr>
                <w:rFonts w:eastAsia="宋体"/>
                <w:sz w:val="18"/>
                <w:szCs w:val="18"/>
                <w:lang w:val="en-GB" w:eastAsia="zh-CN"/>
              </w:rPr>
              <w:t xml:space="preserve"> response is received, the UE shall adjust the transmission/reception parameters for the UL/DL associated with the TRP.</w:t>
            </w:r>
          </w:p>
          <w:p w14:paraId="75B08712" w14:textId="77777777" w:rsidR="00A62A1B" w:rsidRDefault="00A62A1B">
            <w:pPr>
              <w:rPr>
                <w:sz w:val="18"/>
                <w:szCs w:val="18"/>
                <w:lang w:val="en-GB" w:eastAsia="zh-CN"/>
              </w:rPr>
            </w:pPr>
          </w:p>
        </w:tc>
      </w:tr>
      <w:tr w:rsidR="00A62A1B" w14:paraId="5E58D2D2"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5830521" w14:textId="77777777" w:rsidR="00A62A1B" w:rsidRDefault="00A62A1B">
            <w:pPr>
              <w:rPr>
                <w:color w:val="000000"/>
                <w:sz w:val="18"/>
                <w:szCs w:val="18"/>
                <w:lang w:eastAsia="zh-CN"/>
              </w:rPr>
            </w:pPr>
            <w:r>
              <w:rPr>
                <w:color w:val="000000"/>
                <w:sz w:val="18"/>
                <w:szCs w:val="18"/>
                <w:lang w:eastAsia="zh-CN"/>
              </w:rPr>
              <w:t>R1-2100780</w:t>
            </w:r>
          </w:p>
        </w:tc>
        <w:tc>
          <w:tcPr>
            <w:tcW w:w="5731" w:type="dxa"/>
            <w:tcBorders>
              <w:top w:val="nil"/>
              <w:left w:val="nil"/>
              <w:bottom w:val="single" w:sz="4" w:space="0" w:color="A6A6A6"/>
              <w:right w:val="single" w:sz="4" w:space="0" w:color="A6A6A6"/>
            </w:tcBorders>
            <w:hideMark/>
          </w:tcPr>
          <w:p w14:paraId="7E689BD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E2FE45F" w14:textId="77777777" w:rsidR="00A62A1B" w:rsidRDefault="00A62A1B">
            <w:pPr>
              <w:rPr>
                <w:sz w:val="18"/>
                <w:szCs w:val="18"/>
                <w:lang w:eastAsia="zh-CN"/>
              </w:rPr>
            </w:pPr>
            <w:r>
              <w:rPr>
                <w:sz w:val="18"/>
                <w:szCs w:val="18"/>
                <w:lang w:eastAsia="zh-CN"/>
              </w:rPr>
              <w:t>AT&amp;T</w:t>
            </w:r>
          </w:p>
        </w:tc>
      </w:tr>
      <w:tr w:rsidR="00A62A1B" w14:paraId="4A568AB6"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09CB8FB" w14:textId="77777777" w:rsidR="00A62A1B" w:rsidRDefault="00A62A1B">
            <w:pPr>
              <w:spacing w:line="264" w:lineRule="auto"/>
              <w:rPr>
                <w:rFonts w:eastAsia="Calibri"/>
                <w:bCs/>
                <w:color w:val="000000"/>
                <w:sz w:val="18"/>
                <w:szCs w:val="18"/>
              </w:rPr>
            </w:pPr>
            <w:r>
              <w:rPr>
                <w:rFonts w:eastAsia="Calibri"/>
                <w:bCs/>
                <w:color w:val="000000"/>
                <w:sz w:val="18"/>
                <w:szCs w:val="18"/>
              </w:rPr>
              <w:t>Proposal 1: L1-SINR measurement framework is used for multi-TRP joint transmission with multi-panel reception, in addition to L1-RSRP</w:t>
            </w:r>
          </w:p>
          <w:p w14:paraId="67711DDE" w14:textId="77777777" w:rsidR="00A62A1B" w:rsidRDefault="00A62A1B">
            <w:pPr>
              <w:spacing w:line="264" w:lineRule="auto"/>
              <w:rPr>
                <w:bCs/>
                <w:sz w:val="18"/>
                <w:szCs w:val="18"/>
                <w:lang w:val="en-GB"/>
              </w:rPr>
            </w:pPr>
            <w:r>
              <w:rPr>
                <w:bCs/>
                <w:sz w:val="18"/>
                <w:szCs w:val="18"/>
                <w:lang w:val="en-GB"/>
              </w:rPr>
              <w:t>Proposal 2: Group-based beam reporting enhancements based on option 2 should be specified</w:t>
            </w:r>
          </w:p>
          <w:p w14:paraId="7993BFB0" w14:textId="77777777" w:rsidR="00A62A1B" w:rsidRDefault="00A62A1B">
            <w:pPr>
              <w:spacing w:line="264" w:lineRule="auto"/>
              <w:rPr>
                <w:bCs/>
                <w:sz w:val="18"/>
                <w:szCs w:val="18"/>
                <w:lang w:val="en-GB"/>
              </w:rPr>
            </w:pPr>
            <w:r>
              <w:rPr>
                <w:bCs/>
                <w:sz w:val="18"/>
                <w:szCs w:val="18"/>
                <w:lang w:val="en-GB"/>
              </w:rPr>
              <w:t>Proposal 3: Non-</w:t>
            </w:r>
            <w:proofErr w:type="gramStart"/>
            <w:r>
              <w:rPr>
                <w:bCs/>
                <w:sz w:val="18"/>
                <w:szCs w:val="18"/>
                <w:lang w:val="en-GB"/>
              </w:rPr>
              <w:t>group based</w:t>
            </w:r>
            <w:proofErr w:type="gramEnd"/>
            <w:r>
              <w:rPr>
                <w:bCs/>
                <w:sz w:val="18"/>
                <w:szCs w:val="18"/>
                <w:lang w:val="en-GB"/>
              </w:rPr>
              <w:t xml:space="preserve"> beam reporting enhancements based on option 3, and group based beam reporting based on option 1 can be considered in addition to option 2.</w:t>
            </w:r>
          </w:p>
          <w:p w14:paraId="342DAE50" w14:textId="77777777" w:rsidR="00A62A1B" w:rsidRDefault="00A62A1B">
            <w:pPr>
              <w:spacing w:line="264" w:lineRule="auto"/>
              <w:rPr>
                <w:bCs/>
                <w:sz w:val="18"/>
                <w:szCs w:val="18"/>
                <w:lang w:val="en-GB"/>
              </w:rPr>
            </w:pPr>
            <w:r>
              <w:rPr>
                <w:bCs/>
                <w:sz w:val="18"/>
                <w:szCs w:val="18"/>
                <w:lang w:val="en-GB"/>
              </w:rPr>
              <w:t>Proposal 4: Support both implicit and explicit BFD-RS configuration</w:t>
            </w:r>
          </w:p>
          <w:p w14:paraId="5784F1C7" w14:textId="77777777" w:rsidR="00A62A1B" w:rsidRDefault="00A62A1B">
            <w:pPr>
              <w:spacing w:line="264" w:lineRule="auto"/>
              <w:rPr>
                <w:bCs/>
                <w:sz w:val="18"/>
                <w:szCs w:val="18"/>
                <w:lang w:val="en-GB"/>
              </w:rPr>
            </w:pPr>
            <w:r>
              <w:rPr>
                <w:bCs/>
                <w:sz w:val="18"/>
                <w:szCs w:val="18"/>
                <w:lang w:val="en-GB"/>
              </w:rPr>
              <w:t xml:space="preserve">Proposal 5: Support implicit BFD-RS configuration where CORESETs in the BWP are divided into multiple groups (e.g. each corresponding to a TRP/panel) and the BFD-RS set k is implicitly derived from the corresponding CORESET group. </w:t>
            </w:r>
          </w:p>
          <w:p w14:paraId="223C3A68" w14:textId="77777777" w:rsidR="00A62A1B" w:rsidRDefault="00A62A1B">
            <w:pPr>
              <w:spacing w:line="264" w:lineRule="auto"/>
              <w:rPr>
                <w:bCs/>
                <w:sz w:val="18"/>
                <w:szCs w:val="18"/>
                <w:lang w:val="en-GB"/>
              </w:rPr>
            </w:pPr>
            <w:r>
              <w:rPr>
                <w:bCs/>
                <w:sz w:val="18"/>
                <w:szCs w:val="18"/>
                <w:lang w:val="en-GB"/>
              </w:rPr>
              <w:t xml:space="preserve">Proposal 6: For per-TRP BFRQ, up to two (or more) dedicated PUCCH-SR resources per cell group can be used. </w:t>
            </w:r>
          </w:p>
          <w:p w14:paraId="7B997CD2" w14:textId="77777777" w:rsidR="00A62A1B" w:rsidRDefault="00A62A1B">
            <w:pPr>
              <w:rPr>
                <w:sz w:val="18"/>
                <w:szCs w:val="18"/>
                <w:lang w:val="en-GB" w:eastAsia="zh-CN"/>
              </w:rPr>
            </w:pPr>
          </w:p>
        </w:tc>
      </w:tr>
      <w:tr w:rsidR="00A62A1B" w14:paraId="6BC95F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5143CDC" w14:textId="77777777" w:rsidR="00A62A1B" w:rsidRDefault="00382CE7">
            <w:pPr>
              <w:rPr>
                <w:bCs/>
                <w:color w:val="0000FF"/>
                <w:sz w:val="18"/>
                <w:szCs w:val="18"/>
                <w:u w:val="single"/>
                <w:lang w:eastAsia="zh-CN"/>
              </w:rPr>
            </w:pPr>
            <w:hyperlink r:id="rId10" w:history="1">
              <w:r w:rsidR="00A62A1B">
                <w:rPr>
                  <w:rStyle w:val="a4"/>
                  <w:rFonts w:eastAsia="MS Mincho"/>
                  <w:bCs/>
                  <w:sz w:val="18"/>
                  <w:szCs w:val="18"/>
                  <w:lang w:eastAsia="zh-CN"/>
                </w:rPr>
                <w:t>R1-2100786</w:t>
              </w:r>
            </w:hyperlink>
          </w:p>
        </w:tc>
        <w:tc>
          <w:tcPr>
            <w:tcW w:w="5731" w:type="dxa"/>
            <w:tcBorders>
              <w:top w:val="nil"/>
              <w:left w:val="nil"/>
              <w:bottom w:val="single" w:sz="4" w:space="0" w:color="A6A6A6"/>
              <w:right w:val="single" w:sz="4" w:space="0" w:color="A6A6A6"/>
            </w:tcBorders>
            <w:hideMark/>
          </w:tcPr>
          <w:p w14:paraId="246FAE79" w14:textId="77777777" w:rsidR="00A62A1B" w:rsidRDefault="00A62A1B">
            <w:pPr>
              <w:rPr>
                <w:sz w:val="18"/>
                <w:szCs w:val="18"/>
                <w:lang w:eastAsia="zh-CN"/>
              </w:rPr>
            </w:pPr>
            <w:r>
              <w:rPr>
                <w:sz w:val="18"/>
                <w:szCs w:val="18"/>
                <w:lang w:eastAsia="zh-CN"/>
              </w:rPr>
              <w:t>Discussion on enhancements on beam management for multi-TRP</w:t>
            </w:r>
          </w:p>
        </w:tc>
        <w:tc>
          <w:tcPr>
            <w:tcW w:w="2209" w:type="dxa"/>
            <w:tcBorders>
              <w:top w:val="nil"/>
              <w:left w:val="nil"/>
              <w:bottom w:val="single" w:sz="4" w:space="0" w:color="A6A6A6"/>
              <w:right w:val="single" w:sz="4" w:space="0" w:color="A6A6A6"/>
            </w:tcBorders>
            <w:hideMark/>
          </w:tcPr>
          <w:p w14:paraId="6B8516D2" w14:textId="77777777" w:rsidR="00A62A1B" w:rsidRDefault="00A62A1B">
            <w:pPr>
              <w:rPr>
                <w:sz w:val="18"/>
                <w:szCs w:val="18"/>
                <w:lang w:eastAsia="zh-CN"/>
              </w:rPr>
            </w:pPr>
            <w:proofErr w:type="spellStart"/>
            <w:r>
              <w:rPr>
                <w:sz w:val="18"/>
                <w:szCs w:val="18"/>
                <w:lang w:eastAsia="zh-CN"/>
              </w:rPr>
              <w:t>Spreadtrum</w:t>
            </w:r>
            <w:proofErr w:type="spellEnd"/>
            <w:r>
              <w:rPr>
                <w:sz w:val="18"/>
                <w:szCs w:val="18"/>
                <w:lang w:eastAsia="zh-CN"/>
              </w:rPr>
              <w:t xml:space="preserve"> Communications</w:t>
            </w:r>
          </w:p>
        </w:tc>
      </w:tr>
      <w:tr w:rsidR="00A62A1B" w14:paraId="052EA68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5B598F" w14:textId="77777777" w:rsidR="00A62A1B" w:rsidRDefault="00A62A1B">
            <w:pPr>
              <w:rPr>
                <w:sz w:val="18"/>
                <w:szCs w:val="18"/>
                <w:lang w:eastAsia="zh-CN"/>
              </w:rPr>
            </w:pPr>
            <w:r>
              <w:rPr>
                <w:sz w:val="18"/>
                <w:szCs w:val="18"/>
                <w:lang w:eastAsia="zh-CN"/>
              </w:rPr>
              <w:t>Proposal 1: For beam measurement/reporting enhancement to facilitate inter-TRP beam pairing, at least option 2 should be supported.</w:t>
            </w:r>
          </w:p>
          <w:p w14:paraId="76878B67" w14:textId="77777777" w:rsidR="00A62A1B" w:rsidRDefault="00A62A1B">
            <w:pPr>
              <w:rPr>
                <w:sz w:val="18"/>
                <w:szCs w:val="18"/>
                <w:lang w:eastAsia="zh-CN"/>
              </w:rPr>
            </w:pPr>
            <w:r>
              <w:rPr>
                <w:sz w:val="18"/>
                <w:szCs w:val="18"/>
                <w:lang w:eastAsia="zh-CN"/>
              </w:rPr>
              <w:t>Proposal 2: For option 2, the value of M could be 2.</w:t>
            </w:r>
          </w:p>
          <w:p w14:paraId="48FBE10F" w14:textId="77777777" w:rsidR="00A62A1B" w:rsidRDefault="00A62A1B">
            <w:pPr>
              <w:rPr>
                <w:sz w:val="18"/>
                <w:szCs w:val="18"/>
                <w:lang w:eastAsia="zh-CN"/>
              </w:rPr>
            </w:pPr>
            <w:r>
              <w:rPr>
                <w:sz w:val="18"/>
                <w:szCs w:val="18"/>
                <w:lang w:eastAsia="zh-CN"/>
              </w:rPr>
              <w:t>Proposal 3: For option 2, the value of N could be 2.</w:t>
            </w:r>
          </w:p>
          <w:p w14:paraId="01F5D2FF" w14:textId="77777777" w:rsidR="00A62A1B" w:rsidRDefault="00A62A1B">
            <w:pPr>
              <w:rPr>
                <w:sz w:val="18"/>
                <w:szCs w:val="18"/>
                <w:lang w:eastAsia="zh-CN"/>
              </w:rPr>
            </w:pPr>
            <w:r>
              <w:rPr>
                <w:sz w:val="18"/>
                <w:szCs w:val="18"/>
                <w:lang w:eastAsia="zh-CN"/>
              </w:rPr>
              <w:t>Proposal 4: For option 2,</w:t>
            </w:r>
            <w:r>
              <w:rPr>
                <w:color w:val="000000"/>
                <w:sz w:val="18"/>
                <w:szCs w:val="18"/>
              </w:rPr>
              <w:t xml:space="preserve"> </w:t>
            </w:r>
            <w:r>
              <w:rPr>
                <w:sz w:val="18"/>
                <w:szCs w:val="18"/>
                <w:lang w:eastAsia="zh-CN"/>
              </w:rPr>
              <w:t>different beams in the same pair can be received simultaneously by the UE either with a single spatial domain receive filter, or with multiple simultaneous spatial domain receive filters.</w:t>
            </w:r>
          </w:p>
          <w:p w14:paraId="4EAC2C3F" w14:textId="77777777" w:rsidR="00A62A1B" w:rsidRDefault="00A62A1B">
            <w:pPr>
              <w:rPr>
                <w:sz w:val="18"/>
                <w:szCs w:val="18"/>
                <w:lang w:eastAsia="zh-CN"/>
              </w:rPr>
            </w:pPr>
            <w:r>
              <w:rPr>
                <w:sz w:val="18"/>
                <w:szCs w:val="18"/>
                <w:lang w:eastAsia="zh-CN"/>
              </w:rPr>
              <w:t>Proposal 5: For TRP specific BFR, at least explicit BFD-RS set configuration could be supported.</w:t>
            </w:r>
          </w:p>
          <w:p w14:paraId="3E2A3BCA" w14:textId="77777777" w:rsidR="00A62A1B" w:rsidRDefault="00A62A1B">
            <w:pPr>
              <w:rPr>
                <w:sz w:val="18"/>
                <w:szCs w:val="18"/>
                <w:lang w:eastAsia="zh-CN"/>
              </w:rPr>
            </w:pPr>
            <w:r>
              <w:rPr>
                <w:sz w:val="18"/>
                <w:szCs w:val="18"/>
                <w:lang w:eastAsia="zh-CN"/>
              </w:rPr>
              <w:t>Proposal 6: For PUCCH-SR resource, option 2 could be supported, i.e., Up to two (or more) dedicated PUCCH-SR resources in a cell group could be configured.</w:t>
            </w:r>
          </w:p>
          <w:p w14:paraId="75448920" w14:textId="77777777" w:rsidR="00A62A1B" w:rsidRDefault="00A62A1B">
            <w:pPr>
              <w:rPr>
                <w:sz w:val="18"/>
                <w:szCs w:val="18"/>
                <w:lang w:eastAsia="zh-CN"/>
              </w:rPr>
            </w:pPr>
            <w:r>
              <w:rPr>
                <w:sz w:val="18"/>
                <w:szCs w:val="18"/>
                <w:lang w:eastAsia="zh-CN"/>
              </w:rPr>
              <w:t>Observation 1:  It is not necessary to configure both cell-specific and TRP-specific BFR.</w:t>
            </w:r>
          </w:p>
          <w:p w14:paraId="614D7B2C" w14:textId="77777777" w:rsidR="00A62A1B" w:rsidRDefault="00A62A1B">
            <w:pPr>
              <w:rPr>
                <w:sz w:val="18"/>
                <w:szCs w:val="18"/>
                <w:lang w:eastAsia="zh-CN"/>
              </w:rPr>
            </w:pPr>
            <w:r>
              <w:rPr>
                <w:sz w:val="18"/>
                <w:szCs w:val="18"/>
                <w:lang w:eastAsia="zh-CN"/>
              </w:rPr>
              <w:t xml:space="preserve">Proposal 7: Support to enhance on PDCCH reception for multi-DCI based multi-TRP case. </w:t>
            </w:r>
          </w:p>
          <w:p w14:paraId="747B2C36" w14:textId="77777777" w:rsidR="00A62A1B" w:rsidRDefault="00A62A1B">
            <w:pPr>
              <w:rPr>
                <w:sz w:val="18"/>
                <w:szCs w:val="18"/>
                <w:lang w:eastAsia="zh-CN"/>
              </w:rPr>
            </w:pPr>
            <w:r>
              <w:rPr>
                <w:sz w:val="18"/>
                <w:szCs w:val="18"/>
                <w:lang w:eastAsia="zh-CN"/>
              </w:rPr>
              <w:t xml:space="preserve">Proposal 8: </w:t>
            </w:r>
            <w:r>
              <w:rPr>
                <w:sz w:val="18"/>
                <w:szCs w:val="18"/>
              </w:rPr>
              <w:t xml:space="preserve">In overlapping PDCCH monitoring occasions in multiple CORESETs that have </w:t>
            </w:r>
            <w:r>
              <w:rPr>
                <w:sz w:val="18"/>
                <w:szCs w:val="18"/>
                <w:lang w:eastAsia="ko-KR"/>
              </w:rPr>
              <w:t xml:space="preserve">same or </w:t>
            </w:r>
            <w:r>
              <w:rPr>
                <w:sz w:val="18"/>
                <w:szCs w:val="18"/>
              </w:rPr>
              <w:t xml:space="preserve">different </w:t>
            </w:r>
            <w:r>
              <w:rPr>
                <w:sz w:val="18"/>
                <w:szCs w:val="18"/>
                <w:lang w:eastAsia="ja-JP"/>
              </w:rPr>
              <w:t>QCL-</w:t>
            </w:r>
            <w:proofErr w:type="spellStart"/>
            <w:r>
              <w:rPr>
                <w:sz w:val="18"/>
                <w:szCs w:val="18"/>
                <w:lang w:eastAsia="ja-JP"/>
              </w:rPr>
              <w:t>TypeD</w:t>
            </w:r>
            <w:proofErr w:type="spellEnd"/>
            <w:r>
              <w:rPr>
                <w:sz w:val="18"/>
                <w:szCs w:val="18"/>
                <w:lang w:eastAsia="ja-JP"/>
              </w:rPr>
              <w:t xml:space="preserve"> properties on active DL BWP(s) from different TRPs, </w:t>
            </w:r>
            <w:r>
              <w:rPr>
                <w:sz w:val="18"/>
                <w:szCs w:val="18"/>
                <w:lang w:eastAsia="zh-CN"/>
              </w:rPr>
              <w:t>priority rule of monitoring in Rel-15 should be applied separately for each TRP.</w:t>
            </w:r>
          </w:p>
          <w:p w14:paraId="345BFCAB" w14:textId="77777777" w:rsidR="00A62A1B" w:rsidRDefault="00A62A1B">
            <w:pPr>
              <w:rPr>
                <w:sz w:val="18"/>
                <w:szCs w:val="18"/>
                <w:lang w:eastAsia="zh-CN"/>
              </w:rPr>
            </w:pPr>
            <w:r>
              <w:rPr>
                <w:sz w:val="18"/>
                <w:szCs w:val="18"/>
                <w:lang w:eastAsia="zh-CN"/>
              </w:rPr>
              <w:t xml:space="preserve">Proposal 9: Support to enhance on DL SPS PDSCH reception for multi-DCI based multi-TRP case. </w:t>
            </w:r>
          </w:p>
          <w:p w14:paraId="47F8F913" w14:textId="77777777" w:rsidR="00A62A1B" w:rsidRDefault="00A62A1B">
            <w:pPr>
              <w:rPr>
                <w:sz w:val="18"/>
                <w:szCs w:val="18"/>
                <w:lang w:eastAsia="zh-CN"/>
              </w:rPr>
            </w:pPr>
            <w:r>
              <w:rPr>
                <w:sz w:val="18"/>
                <w:szCs w:val="18"/>
                <w:lang w:eastAsia="zh-CN"/>
              </w:rPr>
              <w:t xml:space="preserve">Proposal 10: </w:t>
            </w: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w:t>
            </w:r>
            <w:proofErr w:type="spellStart"/>
            <w:r>
              <w:rPr>
                <w:iCs/>
                <w:sz w:val="18"/>
                <w:szCs w:val="18"/>
              </w:rPr>
              <w:t>sps-ConfigIndex</w:t>
            </w:r>
            <w:proofErr w:type="spellEnd"/>
            <w:r>
              <w:rPr>
                <w:iCs/>
                <w:sz w:val="18"/>
                <w:szCs w:val="18"/>
              </w:rPr>
              <w:t xml:space="preserve"> </w:t>
            </w:r>
            <w:r>
              <w:rPr>
                <w:sz w:val="18"/>
                <w:szCs w:val="18"/>
              </w:rPr>
              <w:t>for each TRP could be received.</w:t>
            </w:r>
          </w:p>
          <w:p w14:paraId="35781649" w14:textId="77777777" w:rsidR="00A62A1B" w:rsidRDefault="00A62A1B">
            <w:pPr>
              <w:rPr>
                <w:color w:val="000000"/>
                <w:kern w:val="2"/>
                <w:sz w:val="18"/>
                <w:szCs w:val="18"/>
                <w:lang w:eastAsia="zh-CN"/>
              </w:rPr>
            </w:pPr>
            <w:r>
              <w:rPr>
                <w:sz w:val="18"/>
                <w:szCs w:val="18"/>
                <w:lang w:eastAsia="zh-CN"/>
              </w:rPr>
              <w:t xml:space="preserve">Proposal 11: </w:t>
            </w:r>
            <w:r>
              <w:rPr>
                <w:sz w:val="18"/>
                <w:szCs w:val="18"/>
              </w:rPr>
              <w:t xml:space="preserve">PDSCH </w:t>
            </w:r>
            <w:r>
              <w:rPr>
                <w:color w:val="000000"/>
                <w:kern w:val="2"/>
                <w:sz w:val="18"/>
                <w:szCs w:val="18"/>
                <w:lang w:eastAsia="zh-CN"/>
              </w:rPr>
              <w:t xml:space="preserve">without corresponding PDCCH transmission associates with the same value of </w:t>
            </w:r>
            <w:proofErr w:type="spellStart"/>
            <w:r>
              <w:rPr>
                <w:color w:val="000000"/>
                <w:kern w:val="2"/>
                <w:sz w:val="18"/>
                <w:szCs w:val="18"/>
                <w:lang w:eastAsia="zh-CN"/>
              </w:rPr>
              <w:t>CORESETPoolIndex</w:t>
            </w:r>
            <w:proofErr w:type="spellEnd"/>
            <w:r>
              <w:rPr>
                <w:color w:val="000000"/>
                <w:kern w:val="2"/>
                <w:sz w:val="18"/>
                <w:szCs w:val="18"/>
                <w:lang w:eastAsia="zh-CN"/>
              </w:rPr>
              <w:t xml:space="preserve"> as CORESET where PDCCH activating the PDSCH lies in.</w:t>
            </w:r>
          </w:p>
          <w:p w14:paraId="5AFBB3D4" w14:textId="77777777" w:rsidR="00A62A1B" w:rsidRDefault="00A62A1B">
            <w:pPr>
              <w:rPr>
                <w:sz w:val="18"/>
                <w:szCs w:val="18"/>
                <w:lang w:eastAsia="zh-CN"/>
              </w:rPr>
            </w:pPr>
          </w:p>
        </w:tc>
      </w:tr>
      <w:tr w:rsidR="00A62A1B" w14:paraId="0CAC65D1"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9B77310" w14:textId="77777777" w:rsidR="00A62A1B" w:rsidRDefault="00A62A1B">
            <w:pPr>
              <w:rPr>
                <w:color w:val="000000"/>
                <w:sz w:val="18"/>
                <w:szCs w:val="18"/>
                <w:lang w:eastAsia="zh-CN"/>
              </w:rPr>
            </w:pPr>
            <w:r>
              <w:rPr>
                <w:color w:val="000000"/>
                <w:sz w:val="18"/>
                <w:szCs w:val="18"/>
                <w:lang w:eastAsia="zh-CN"/>
              </w:rPr>
              <w:t>R1-2100847</w:t>
            </w:r>
          </w:p>
        </w:tc>
        <w:tc>
          <w:tcPr>
            <w:tcW w:w="5731" w:type="dxa"/>
            <w:tcBorders>
              <w:top w:val="nil"/>
              <w:left w:val="nil"/>
              <w:bottom w:val="single" w:sz="4" w:space="0" w:color="A6A6A6"/>
              <w:right w:val="single" w:sz="4" w:space="0" w:color="A6A6A6"/>
            </w:tcBorders>
            <w:hideMark/>
          </w:tcPr>
          <w:p w14:paraId="3DC62DD7" w14:textId="77777777" w:rsidR="00A62A1B" w:rsidRDefault="00A62A1B">
            <w:pPr>
              <w:rPr>
                <w:sz w:val="18"/>
                <w:szCs w:val="18"/>
                <w:lang w:eastAsia="zh-CN"/>
              </w:rPr>
            </w:pPr>
            <w:r>
              <w:rPr>
                <w:sz w:val="18"/>
                <w:szCs w:val="18"/>
                <w:lang w:eastAsia="zh-CN"/>
              </w:rPr>
              <w:t>Considerations on beam management for multi-TRP</w:t>
            </w:r>
          </w:p>
        </w:tc>
        <w:tc>
          <w:tcPr>
            <w:tcW w:w="2209" w:type="dxa"/>
            <w:tcBorders>
              <w:top w:val="nil"/>
              <w:left w:val="nil"/>
              <w:bottom w:val="single" w:sz="4" w:space="0" w:color="A6A6A6"/>
              <w:right w:val="single" w:sz="4" w:space="0" w:color="A6A6A6"/>
            </w:tcBorders>
            <w:hideMark/>
          </w:tcPr>
          <w:p w14:paraId="76D962B3" w14:textId="77777777" w:rsidR="00A62A1B" w:rsidRDefault="00A62A1B">
            <w:pPr>
              <w:rPr>
                <w:sz w:val="18"/>
                <w:szCs w:val="18"/>
                <w:lang w:eastAsia="zh-CN"/>
              </w:rPr>
            </w:pPr>
            <w:r>
              <w:rPr>
                <w:sz w:val="18"/>
                <w:szCs w:val="18"/>
                <w:lang w:eastAsia="zh-CN"/>
              </w:rPr>
              <w:t>Sony</w:t>
            </w:r>
          </w:p>
        </w:tc>
      </w:tr>
      <w:tr w:rsidR="00A62A1B" w14:paraId="49819B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CCAAEE9" w14:textId="77777777" w:rsidR="00A62A1B" w:rsidRDefault="00A62A1B">
            <w:pPr>
              <w:pStyle w:val="afe"/>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rPr>
              <w:lastRenderedPageBreak/>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group-based beam reporting was not optimized for multi-panel/multi-TRP operation. </w:t>
            </w:r>
          </w:p>
          <w:p w14:paraId="16A4EC06" w14:textId="77777777" w:rsidR="00A62A1B" w:rsidRDefault="00A62A1B">
            <w:pPr>
              <w:pStyle w:val="afe"/>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lang w:eastAsia="ja-JP"/>
              </w:rPr>
              <w:t xml:space="preserve"> </w:t>
            </w:r>
            <w:r>
              <w:rPr>
                <w:rFonts w:ascii="Times New Roman" w:hAnsi="Times New Roman"/>
                <w:sz w:val="18"/>
                <w:szCs w:val="18"/>
              </w:rPr>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specified group-based beam reporting (only single group and up to 2 Tx beams per group) seems too restrictive for multi-TRP operation. </w:t>
            </w:r>
          </w:p>
          <w:p w14:paraId="4FFF71AE" w14:textId="77777777" w:rsidR="00A62A1B" w:rsidRDefault="00A62A1B">
            <w:pPr>
              <w:pStyle w:val="afe"/>
              <w:spacing w:after="0" w:line="240" w:lineRule="auto"/>
              <w:ind w:left="0"/>
              <w:jc w:val="both"/>
              <w:rPr>
                <w:rFonts w:ascii="Times New Roman" w:hAnsi="Times New Roman"/>
                <w:sz w:val="18"/>
                <w:szCs w:val="18"/>
              </w:rPr>
            </w:pPr>
          </w:p>
          <w:p w14:paraId="15B8EF57" w14:textId="77777777" w:rsidR="00A62A1B" w:rsidRDefault="00A62A1B">
            <w:pPr>
              <w:pStyle w:val="afe"/>
              <w:numPr>
                <w:ilvl w:val="0"/>
                <w:numId w:val="90"/>
              </w:numPr>
              <w:spacing w:after="0" w:line="240" w:lineRule="auto"/>
              <w:jc w:val="both"/>
              <w:rPr>
                <w:rFonts w:ascii="Times New Roman" w:hAnsi="Times New Roman"/>
                <w:sz w:val="18"/>
                <w:szCs w:val="18"/>
              </w:rPr>
            </w:pPr>
            <w:r>
              <w:rPr>
                <w:rFonts w:ascii="Times New Roman" w:hAnsi="Times New Roman"/>
                <w:sz w:val="18"/>
                <w:szCs w:val="18"/>
              </w:rPr>
              <w:t>RAN1 should enhance the group-based beam reporting for multi-TRP operation in following aspects</w:t>
            </w:r>
          </w:p>
          <w:p w14:paraId="72C288E3" w14:textId="77777777" w:rsidR="00A62A1B" w:rsidRDefault="00A62A1B">
            <w:pPr>
              <w:pStyle w:val="afe"/>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specify if necessary, the constraint on beam selection to facilitate the inter-panel/inter-TRP operation</w:t>
            </w:r>
          </w:p>
          <w:p w14:paraId="2C0A53B8" w14:textId="77777777" w:rsidR="00A62A1B" w:rsidRDefault="00A62A1B">
            <w:pPr>
              <w:pStyle w:val="afe"/>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evaluate the benefits of increasing the number of groups and/or beams per group, specify the enhancement correspondingly if necessary</w:t>
            </w:r>
          </w:p>
          <w:p w14:paraId="233A7903" w14:textId="77777777" w:rsidR="00A62A1B" w:rsidRDefault="00A62A1B">
            <w:pPr>
              <w:rPr>
                <w:sz w:val="18"/>
                <w:szCs w:val="18"/>
                <w:lang w:val="en-GB" w:eastAsia="zh-CN"/>
              </w:rPr>
            </w:pPr>
          </w:p>
          <w:p w14:paraId="1541204A" w14:textId="77777777" w:rsidR="00A62A1B" w:rsidRDefault="00A62A1B">
            <w:pPr>
              <w:pStyle w:val="afe"/>
              <w:numPr>
                <w:ilvl w:val="0"/>
                <w:numId w:val="90"/>
              </w:numPr>
              <w:spacing w:after="0" w:line="240" w:lineRule="auto"/>
              <w:jc w:val="both"/>
              <w:rPr>
                <w:rFonts w:ascii="Times New Roman" w:hAnsi="Times New Roman"/>
                <w:color w:val="000000"/>
                <w:sz w:val="18"/>
                <w:szCs w:val="18"/>
                <w:lang w:eastAsia="ja-JP"/>
              </w:rPr>
            </w:pPr>
            <w:r>
              <w:rPr>
                <w:rFonts w:ascii="Times New Roman" w:hAnsi="Times New Roman"/>
                <w:sz w:val="18"/>
                <w:szCs w:val="18"/>
              </w:rPr>
              <w:t xml:space="preserve">For M-TRP, support Option 1 that a UE can report N&gt;1 pair/groups and M&gt;=1 beams per pair/group in a single CSI report. </w:t>
            </w:r>
            <w:r>
              <w:rPr>
                <w:rFonts w:ascii="Times New Roman" w:hAnsi="Times New Roman"/>
                <w:sz w:val="18"/>
                <w:szCs w:val="18"/>
                <w:lang w:val="en-GB"/>
              </w:rPr>
              <w:t xml:space="preserve">Different beams in different pairs/groups can be received simultaneously. </w:t>
            </w:r>
          </w:p>
          <w:p w14:paraId="7E807332" w14:textId="77777777" w:rsidR="00A62A1B" w:rsidRDefault="00A62A1B">
            <w:pPr>
              <w:pStyle w:val="afe"/>
              <w:numPr>
                <w:ilvl w:val="0"/>
                <w:numId w:val="90"/>
              </w:numPr>
              <w:spacing w:after="0" w:line="240" w:lineRule="auto"/>
              <w:jc w:val="both"/>
              <w:rPr>
                <w:rFonts w:ascii="Times New Roman" w:hAnsi="Times New Roman"/>
                <w:sz w:val="18"/>
                <w:szCs w:val="18"/>
              </w:rPr>
            </w:pPr>
            <w:r>
              <w:rPr>
                <w:rFonts w:ascii="Times New Roman" w:hAnsi="Times New Roman"/>
                <w:sz w:val="18"/>
                <w:szCs w:val="18"/>
              </w:rPr>
              <w:t xml:space="preserve">In Rel.17, RAN1 supports TRP-specific or partial BFR procedure including BFD, NBI, BFRQ, BFRR and UE behavior on automatic beam updating after successful BFR. </w:t>
            </w:r>
          </w:p>
          <w:p w14:paraId="20D04DD6" w14:textId="77777777" w:rsidR="00A62A1B" w:rsidRDefault="00A62A1B">
            <w:pPr>
              <w:pStyle w:val="afe"/>
              <w:numPr>
                <w:ilvl w:val="0"/>
                <w:numId w:val="90"/>
              </w:numPr>
              <w:spacing w:after="0" w:line="240" w:lineRule="auto"/>
              <w:jc w:val="both"/>
              <w:rPr>
                <w:rFonts w:ascii="Times New Roman" w:hAnsi="Times New Roman"/>
                <w:sz w:val="18"/>
                <w:szCs w:val="18"/>
              </w:rPr>
            </w:pPr>
            <w:r>
              <w:rPr>
                <w:rFonts w:ascii="Times New Roman" w:hAnsi="Times New Roman"/>
                <w:sz w:val="18"/>
                <w:szCs w:val="18"/>
              </w:rPr>
              <w:t>Support partial NBI from the TRP in which UE experiences beam failure.</w:t>
            </w:r>
          </w:p>
          <w:p w14:paraId="7246CA34" w14:textId="77777777" w:rsidR="00A62A1B" w:rsidRDefault="00A62A1B">
            <w:pPr>
              <w:pStyle w:val="afe"/>
              <w:numPr>
                <w:ilvl w:val="0"/>
                <w:numId w:val="90"/>
              </w:numPr>
              <w:spacing w:after="0" w:line="240" w:lineRule="auto"/>
              <w:jc w:val="both"/>
              <w:rPr>
                <w:rFonts w:ascii="Times New Roman" w:hAnsi="Times New Roman"/>
                <w:sz w:val="18"/>
                <w:szCs w:val="18"/>
              </w:rPr>
            </w:pPr>
            <w:bookmarkStart w:id="57" w:name="_Hlk61601950"/>
            <w:r>
              <w:rPr>
                <w:rFonts w:ascii="Times New Roman" w:hAnsi="Times New Roman"/>
                <w:sz w:val="18"/>
                <w:szCs w:val="18"/>
              </w:rPr>
              <w:t xml:space="preserve">From signaling perspective, the BFRQ MAC CE for multi-TRP should include failed TRP ID(s), CC index (if applicable), new candidate beam index (if any), and availability of new beam. </w:t>
            </w:r>
          </w:p>
          <w:p w14:paraId="20C82753" w14:textId="77777777" w:rsidR="00A62A1B" w:rsidRDefault="00A62A1B">
            <w:pPr>
              <w:pStyle w:val="afe"/>
              <w:numPr>
                <w:ilvl w:val="0"/>
                <w:numId w:val="92"/>
              </w:numPr>
              <w:spacing w:after="0" w:line="240" w:lineRule="auto"/>
              <w:ind w:left="567" w:hanging="283"/>
              <w:jc w:val="both"/>
              <w:rPr>
                <w:rFonts w:ascii="Times New Roman" w:hAnsi="Times New Roman"/>
                <w:sz w:val="18"/>
                <w:szCs w:val="18"/>
              </w:rPr>
            </w:pPr>
            <w:proofErr w:type="spellStart"/>
            <w:r>
              <w:rPr>
                <w:rFonts w:ascii="Times New Roman" w:hAnsi="Times New Roman"/>
                <w:sz w:val="18"/>
                <w:szCs w:val="18"/>
              </w:rPr>
              <w:t>CORESETPoolIndex</w:t>
            </w:r>
            <w:proofErr w:type="spellEnd"/>
            <w:r>
              <w:rPr>
                <w:rFonts w:ascii="Times New Roman" w:hAnsi="Times New Roman"/>
                <w:sz w:val="18"/>
                <w:szCs w:val="18"/>
              </w:rPr>
              <w:t xml:space="preserve"> can be used as TRP “ID” in BFRQ MAC CE.</w:t>
            </w:r>
            <w:bookmarkEnd w:id="57"/>
          </w:p>
          <w:p w14:paraId="39996D80" w14:textId="77777777" w:rsidR="00A62A1B" w:rsidRDefault="00A62A1B">
            <w:pPr>
              <w:rPr>
                <w:sz w:val="18"/>
                <w:szCs w:val="18"/>
                <w:lang w:val="en-GB" w:eastAsia="zh-CN"/>
              </w:rPr>
            </w:pPr>
          </w:p>
          <w:p w14:paraId="4E0A92E1" w14:textId="77777777" w:rsidR="00A62A1B" w:rsidRDefault="00A62A1B">
            <w:pPr>
              <w:pStyle w:val="afe"/>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sets/CSI-RS resource sets/SSBs on different BWPs/CCs (intra band).</w:t>
            </w:r>
          </w:p>
          <w:p w14:paraId="06B1913E" w14:textId="77777777" w:rsidR="00A62A1B" w:rsidRDefault="00A62A1B">
            <w:pPr>
              <w:pStyle w:val="afe"/>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CSI-RS resource sets/SSBs on different directional antenna panels.</w:t>
            </w:r>
          </w:p>
          <w:p w14:paraId="651DA048" w14:textId="77777777" w:rsidR="00A62A1B" w:rsidRDefault="00A62A1B">
            <w:pPr>
              <w:pStyle w:val="afe"/>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 on different directional antenna panels.</w:t>
            </w:r>
          </w:p>
          <w:p w14:paraId="3C9AE32A" w14:textId="77777777" w:rsidR="00A62A1B" w:rsidRDefault="00A62A1B">
            <w:pPr>
              <w:pStyle w:val="afe"/>
              <w:numPr>
                <w:ilvl w:val="0"/>
                <w:numId w:val="90"/>
              </w:numPr>
              <w:spacing w:after="0" w:line="240" w:lineRule="auto"/>
              <w:jc w:val="both"/>
              <w:rPr>
                <w:rFonts w:ascii="Times New Roman" w:hAnsi="Times New Roman"/>
                <w:sz w:val="18"/>
                <w:szCs w:val="18"/>
              </w:rPr>
            </w:pPr>
            <w:r>
              <w:rPr>
                <w:rFonts w:ascii="Times New Roman" w:hAnsi="Times New Roman"/>
                <w:bCs/>
                <w:sz w:val="18"/>
                <w:szCs w:val="18"/>
              </w:rPr>
              <w:t>A panel ID explicitly configured in</w:t>
            </w:r>
            <w:r>
              <w:rPr>
                <w:rFonts w:ascii="Times New Roman" w:hAnsi="Times New Roman"/>
                <w:bCs/>
                <w:iCs/>
                <w:sz w:val="18"/>
                <w:szCs w:val="18"/>
              </w:rPr>
              <w:t xml:space="preserve"> </w:t>
            </w:r>
            <w:proofErr w:type="spellStart"/>
            <w:r>
              <w:rPr>
                <w:rFonts w:ascii="Times New Roman" w:hAnsi="Times New Roman"/>
                <w:bCs/>
                <w:iCs/>
                <w:sz w:val="18"/>
                <w:szCs w:val="18"/>
              </w:rPr>
              <w:t>spatialRelationInfo</w:t>
            </w:r>
            <w:proofErr w:type="spellEnd"/>
            <w:r>
              <w:rPr>
                <w:rFonts w:ascii="Times New Roman" w:hAnsi="Times New Roman"/>
                <w:bCs/>
                <w:sz w:val="18"/>
                <w:szCs w:val="18"/>
              </w:rPr>
              <w:t xml:space="preserve"> or unified TCI can be beneficial for panel specific operation</w:t>
            </w:r>
            <w:r>
              <w:rPr>
                <w:rFonts w:ascii="Times New Roman" w:hAnsi="Times New Roman"/>
                <w:sz w:val="18"/>
                <w:szCs w:val="18"/>
              </w:rPr>
              <w:t>.</w:t>
            </w:r>
          </w:p>
          <w:p w14:paraId="1D09A983" w14:textId="77777777" w:rsidR="00A62A1B" w:rsidRDefault="00A62A1B">
            <w:pPr>
              <w:pStyle w:val="afe"/>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bCs/>
                <w:sz w:val="18"/>
                <w:szCs w:val="18"/>
              </w:rPr>
              <w:t xml:space="preserve"> A definition of “antenna panel” is needed to pave the road for the progress on multi-panel operation</w:t>
            </w:r>
            <w:r>
              <w:rPr>
                <w:rFonts w:ascii="Times New Roman" w:hAnsi="Times New Roman"/>
                <w:sz w:val="18"/>
                <w:szCs w:val="18"/>
                <w:lang w:eastAsia="ja-JP"/>
              </w:rPr>
              <w:t xml:space="preserve">. </w:t>
            </w:r>
          </w:p>
          <w:p w14:paraId="16B8C59B" w14:textId="77777777" w:rsidR="00A62A1B" w:rsidRDefault="00A62A1B">
            <w:pPr>
              <w:rPr>
                <w:sz w:val="18"/>
                <w:szCs w:val="18"/>
                <w:lang w:val="en-GB" w:eastAsia="zh-CN"/>
              </w:rPr>
            </w:pPr>
          </w:p>
        </w:tc>
      </w:tr>
      <w:tr w:rsidR="00A62A1B" w14:paraId="6516F25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C47E463" w14:textId="77777777" w:rsidR="00A62A1B" w:rsidRDefault="00A62A1B">
            <w:pPr>
              <w:rPr>
                <w:color w:val="000000"/>
                <w:sz w:val="18"/>
                <w:szCs w:val="18"/>
                <w:lang w:eastAsia="zh-CN"/>
              </w:rPr>
            </w:pPr>
            <w:r>
              <w:rPr>
                <w:color w:val="000000"/>
                <w:sz w:val="18"/>
                <w:szCs w:val="18"/>
                <w:lang w:eastAsia="zh-CN"/>
              </w:rPr>
              <w:t>R1-2100951</w:t>
            </w:r>
          </w:p>
        </w:tc>
        <w:tc>
          <w:tcPr>
            <w:tcW w:w="5731" w:type="dxa"/>
            <w:tcBorders>
              <w:top w:val="nil"/>
              <w:left w:val="nil"/>
              <w:bottom w:val="single" w:sz="4" w:space="0" w:color="A6A6A6"/>
              <w:right w:val="single" w:sz="4" w:space="0" w:color="A6A6A6"/>
            </w:tcBorders>
            <w:hideMark/>
          </w:tcPr>
          <w:p w14:paraId="3D116529"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5F629C67" w14:textId="77777777" w:rsidR="00A62A1B" w:rsidRDefault="00A62A1B">
            <w:pPr>
              <w:rPr>
                <w:sz w:val="18"/>
                <w:szCs w:val="18"/>
                <w:lang w:eastAsia="zh-CN"/>
              </w:rPr>
            </w:pPr>
            <w:r>
              <w:rPr>
                <w:sz w:val="18"/>
                <w:szCs w:val="18"/>
                <w:lang w:eastAsia="zh-CN"/>
              </w:rPr>
              <w:t>NEC</w:t>
            </w:r>
          </w:p>
        </w:tc>
      </w:tr>
      <w:tr w:rsidR="00A62A1B" w14:paraId="5B7F4830"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3C5B9BB1" w14:textId="77777777" w:rsidR="00A62A1B" w:rsidRDefault="00A62A1B">
            <w:pPr>
              <w:jc w:val="both"/>
              <w:rPr>
                <w:rFonts w:eastAsia="宋体"/>
                <w:color w:val="000000"/>
                <w:sz w:val="18"/>
                <w:szCs w:val="18"/>
                <w:lang w:eastAsia="zh-CN"/>
              </w:rPr>
            </w:pPr>
            <w:r>
              <w:rPr>
                <w:rFonts w:eastAsia="宋体"/>
                <w:sz w:val="18"/>
                <w:szCs w:val="18"/>
                <w:lang w:eastAsia="zh-CN"/>
              </w:rPr>
              <w:t xml:space="preserve">Proposal 1: Up to 2 sets of </w:t>
            </w:r>
            <w:proofErr w:type="gramStart"/>
            <w:r>
              <w:rPr>
                <w:rFonts w:eastAsia="宋体"/>
                <w:sz w:val="18"/>
                <w:szCs w:val="18"/>
                <w:lang w:eastAsia="zh-CN"/>
              </w:rPr>
              <w:t>BFD</w:t>
            </w:r>
            <w:proofErr w:type="gramEnd"/>
            <w:r>
              <w:rPr>
                <w:rFonts w:eastAsia="宋体"/>
                <w:sz w:val="18"/>
                <w:szCs w:val="18"/>
                <w:lang w:eastAsia="zh-CN"/>
              </w:rPr>
              <w:t xml:space="preserve"> RS are supported, and for explicit configuration, each CORESET with one active TCI state is associated with one BFD RS set. Implicit BFD RS configuration should be supported, and UE can determine each BFD RS set from corresponding CORESETs. </w:t>
            </w:r>
          </w:p>
          <w:p w14:paraId="2170B5F6" w14:textId="77777777" w:rsidR="00A62A1B" w:rsidRDefault="00A62A1B">
            <w:pPr>
              <w:jc w:val="both"/>
              <w:rPr>
                <w:rFonts w:eastAsia="宋体"/>
                <w:color w:val="000000"/>
                <w:sz w:val="18"/>
                <w:szCs w:val="18"/>
                <w:lang w:eastAsia="zh-CN"/>
              </w:rPr>
            </w:pPr>
            <w:r>
              <w:rPr>
                <w:rFonts w:eastAsia="宋体"/>
                <w:sz w:val="18"/>
                <w:szCs w:val="18"/>
                <w:lang w:eastAsia="zh-CN"/>
              </w:rPr>
              <w:t xml:space="preserve">Proposal 2: TRP specific beam failure recovery for SFN or non-SFN PDCCH transmission schemes should be further studied, for example, association between the BFD RS set and CORESET with two active TCI states, and UE behavior when one TRP is failed. </w:t>
            </w:r>
          </w:p>
          <w:p w14:paraId="7C015DFA" w14:textId="77777777" w:rsidR="00A62A1B" w:rsidRDefault="00A62A1B">
            <w:pPr>
              <w:jc w:val="both"/>
              <w:rPr>
                <w:sz w:val="18"/>
                <w:szCs w:val="18"/>
                <w:lang w:eastAsia="zh-CN"/>
              </w:rPr>
            </w:pPr>
          </w:p>
        </w:tc>
      </w:tr>
      <w:tr w:rsidR="00A62A1B" w14:paraId="6C35B0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D0149C1" w14:textId="77777777" w:rsidR="00A62A1B" w:rsidRDefault="00A62A1B">
            <w:pPr>
              <w:rPr>
                <w:color w:val="000000"/>
                <w:sz w:val="18"/>
                <w:szCs w:val="18"/>
                <w:lang w:eastAsia="zh-CN"/>
              </w:rPr>
            </w:pPr>
            <w:r>
              <w:rPr>
                <w:color w:val="000000"/>
                <w:sz w:val="18"/>
                <w:szCs w:val="18"/>
                <w:lang w:eastAsia="zh-CN"/>
              </w:rPr>
              <w:t>R1-2100967</w:t>
            </w:r>
          </w:p>
        </w:tc>
        <w:tc>
          <w:tcPr>
            <w:tcW w:w="5731" w:type="dxa"/>
            <w:tcBorders>
              <w:top w:val="nil"/>
              <w:left w:val="nil"/>
              <w:bottom w:val="single" w:sz="4" w:space="0" w:color="A6A6A6"/>
              <w:right w:val="single" w:sz="4" w:space="0" w:color="A6A6A6"/>
            </w:tcBorders>
            <w:hideMark/>
          </w:tcPr>
          <w:p w14:paraId="757755AA" w14:textId="77777777" w:rsidR="00A62A1B" w:rsidRDefault="00A62A1B">
            <w:pPr>
              <w:rPr>
                <w:sz w:val="18"/>
                <w:szCs w:val="18"/>
                <w:lang w:eastAsia="zh-CN"/>
              </w:rPr>
            </w:pPr>
            <w:r>
              <w:rPr>
                <w:sz w:val="18"/>
                <w:szCs w:val="18"/>
                <w:lang w:eastAsia="zh-CN"/>
              </w:rPr>
              <w:t>Discussion of enhancements on beam management for Multi-TRP</w:t>
            </w:r>
          </w:p>
        </w:tc>
        <w:tc>
          <w:tcPr>
            <w:tcW w:w="2209" w:type="dxa"/>
            <w:tcBorders>
              <w:top w:val="nil"/>
              <w:left w:val="nil"/>
              <w:bottom w:val="single" w:sz="4" w:space="0" w:color="A6A6A6"/>
              <w:right w:val="single" w:sz="4" w:space="0" w:color="A6A6A6"/>
            </w:tcBorders>
            <w:hideMark/>
          </w:tcPr>
          <w:p w14:paraId="7E1E51D1" w14:textId="77777777" w:rsidR="00A62A1B" w:rsidRDefault="00A62A1B">
            <w:pPr>
              <w:rPr>
                <w:sz w:val="18"/>
                <w:szCs w:val="18"/>
                <w:lang w:eastAsia="zh-CN"/>
              </w:rPr>
            </w:pPr>
            <w:r>
              <w:rPr>
                <w:sz w:val="18"/>
                <w:szCs w:val="18"/>
                <w:lang w:eastAsia="zh-CN"/>
              </w:rPr>
              <w:t>Asia Pacific Telecom, FGI</w:t>
            </w:r>
          </w:p>
        </w:tc>
      </w:tr>
      <w:tr w:rsidR="00A62A1B" w14:paraId="294B38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2CFFF4E" w14:textId="77777777" w:rsidR="00A62A1B" w:rsidRDefault="00A62A1B">
            <w:pPr>
              <w:spacing w:line="360" w:lineRule="auto"/>
              <w:rPr>
                <w:sz w:val="18"/>
                <w:szCs w:val="18"/>
                <w:lang w:eastAsia="zh-TW"/>
              </w:rPr>
            </w:pPr>
            <w:r>
              <w:rPr>
                <w:sz w:val="18"/>
                <w:szCs w:val="18"/>
                <w:lang w:eastAsia="zh-TW"/>
              </w:rPr>
              <w:t xml:space="preserve">Proposal 1: For facilitating inter-TRP beam pairing, support Option 1 and Option 2. </w:t>
            </w:r>
          </w:p>
          <w:p w14:paraId="60824380" w14:textId="77777777" w:rsidR="00A62A1B" w:rsidRDefault="00A62A1B">
            <w:pPr>
              <w:pStyle w:val="afe"/>
              <w:widowControl w:val="0"/>
              <w:numPr>
                <w:ilvl w:val="0"/>
                <w:numId w:val="93"/>
              </w:numPr>
              <w:spacing w:after="0" w:line="360" w:lineRule="auto"/>
              <w:rPr>
                <w:rFonts w:ascii="Times New Roman" w:hAnsi="Times New Roman"/>
                <w:bCs/>
                <w:sz w:val="18"/>
                <w:szCs w:val="18"/>
              </w:rPr>
            </w:pPr>
            <w:r>
              <w:rPr>
                <w:rFonts w:ascii="Times New Roman" w:hAnsi="Times New Roman"/>
                <w:bCs/>
                <w:sz w:val="18"/>
                <w:szCs w:val="18"/>
              </w:rPr>
              <w:t>FFS: whether to further support Option 3</w:t>
            </w:r>
          </w:p>
          <w:p w14:paraId="0064827C" w14:textId="77777777" w:rsidR="00A62A1B" w:rsidRDefault="00A62A1B">
            <w:pPr>
              <w:pStyle w:val="af2"/>
              <w:snapToGrid w:val="0"/>
              <w:spacing w:after="0"/>
              <w:jc w:val="both"/>
              <w:rPr>
                <w:b w:val="0"/>
                <w:color w:val="auto"/>
                <w:lang w:eastAsia="zh-TW"/>
              </w:rPr>
            </w:pPr>
            <w:r>
              <w:rPr>
                <w:b w:val="0"/>
                <w:color w:val="auto"/>
                <w:lang w:eastAsia="zh-TW"/>
              </w:rPr>
              <w:t xml:space="preserve">Proposal 2: Support TRP-specific beam failure recovery for both M-DCI and S-DCI based multiple TRP scenarios. </w:t>
            </w:r>
          </w:p>
          <w:p w14:paraId="2AEE81A0" w14:textId="77777777" w:rsidR="00A62A1B" w:rsidRDefault="00A62A1B">
            <w:pPr>
              <w:pStyle w:val="af2"/>
              <w:snapToGrid w:val="0"/>
              <w:spacing w:after="0" w:line="360" w:lineRule="auto"/>
              <w:jc w:val="both"/>
              <w:rPr>
                <w:b w:val="0"/>
                <w:color w:val="auto"/>
                <w:lang w:eastAsia="zh-TW"/>
              </w:rPr>
            </w:pPr>
            <w:r>
              <w:rPr>
                <w:b w:val="0"/>
                <w:color w:val="auto"/>
                <w:lang w:eastAsia="zh-TW"/>
              </w:rPr>
              <w:t xml:space="preserve">Proposal 3: Support both explicit and implicit BFD-RS configuration for TRP-specific BFR procedure. </w:t>
            </w:r>
          </w:p>
          <w:p w14:paraId="1AEFA1E8" w14:textId="77777777" w:rsidR="00A62A1B" w:rsidRDefault="00A62A1B">
            <w:pPr>
              <w:pStyle w:val="af2"/>
              <w:snapToGrid w:val="0"/>
              <w:spacing w:after="0"/>
              <w:jc w:val="both"/>
              <w:rPr>
                <w:b w:val="0"/>
                <w:color w:val="auto"/>
                <w:lang w:eastAsia="zh-TW"/>
              </w:rPr>
            </w:pPr>
            <w:r>
              <w:rPr>
                <w:b w:val="0"/>
                <w:color w:val="auto"/>
                <w:lang w:eastAsia="zh-TW"/>
              </w:rPr>
              <w:t xml:space="preserve">Proposal 4: For TRP-specific BFD-RS, the following details are agreed: </w:t>
            </w:r>
          </w:p>
          <w:p w14:paraId="76230DC8" w14:textId="77777777" w:rsidR="00A62A1B" w:rsidRDefault="00A62A1B">
            <w:pPr>
              <w:pStyle w:val="af2"/>
              <w:numPr>
                <w:ilvl w:val="0"/>
                <w:numId w:val="94"/>
              </w:numPr>
              <w:snapToGrid w:val="0"/>
              <w:spacing w:after="0"/>
              <w:jc w:val="both"/>
              <w:rPr>
                <w:b w:val="0"/>
                <w:color w:val="auto"/>
                <w:lang w:eastAsia="zh-TW"/>
              </w:rPr>
            </w:pPr>
            <w:r>
              <w:rPr>
                <w:b w:val="0"/>
                <w:color w:val="auto"/>
                <w:lang w:eastAsia="zh-TW"/>
              </w:rPr>
              <w:t xml:space="preserve">The number of BFD-RS sets is two, </w:t>
            </w:r>
          </w:p>
          <w:p w14:paraId="39D49CF4" w14:textId="77777777" w:rsidR="00A62A1B" w:rsidRDefault="00A62A1B">
            <w:pPr>
              <w:pStyle w:val="af2"/>
              <w:numPr>
                <w:ilvl w:val="0"/>
                <w:numId w:val="94"/>
              </w:numPr>
              <w:snapToGrid w:val="0"/>
              <w:spacing w:after="0"/>
              <w:jc w:val="both"/>
              <w:rPr>
                <w:b w:val="0"/>
                <w:color w:val="auto"/>
                <w:lang w:eastAsia="zh-TW"/>
              </w:rPr>
            </w:pPr>
            <w:r>
              <w:rPr>
                <w:b w:val="0"/>
                <w:color w:val="auto"/>
              </w:rPr>
              <w:t>The maximum number of BFD-RS(s) per set is tw</w:t>
            </w:r>
            <w:r>
              <w:rPr>
                <w:b w:val="0"/>
                <w:color w:val="auto"/>
                <w:lang w:eastAsia="zh-TW"/>
              </w:rPr>
              <w:t xml:space="preserve">o as starting point, </w:t>
            </w:r>
          </w:p>
          <w:p w14:paraId="2C961AAD" w14:textId="77777777" w:rsidR="00A62A1B" w:rsidRDefault="00A62A1B">
            <w:pPr>
              <w:pStyle w:val="af2"/>
              <w:numPr>
                <w:ilvl w:val="0"/>
                <w:numId w:val="94"/>
              </w:numPr>
              <w:snapToGrid w:val="0"/>
              <w:spacing w:after="0"/>
              <w:jc w:val="both"/>
              <w:rPr>
                <w:b w:val="0"/>
                <w:color w:val="auto"/>
                <w:lang w:eastAsia="zh-TW"/>
              </w:rPr>
            </w:pPr>
            <w:r>
              <w:rPr>
                <w:b w:val="0"/>
                <w:color w:val="auto"/>
                <w:lang w:eastAsia="zh-TW"/>
              </w:rPr>
              <w:t xml:space="preserve">The maximum number of all BFD-RS in a BWP is five. </w:t>
            </w:r>
          </w:p>
          <w:p w14:paraId="158A371E" w14:textId="77777777" w:rsidR="00A62A1B" w:rsidRDefault="00A62A1B">
            <w:pPr>
              <w:spacing w:line="360" w:lineRule="auto"/>
              <w:rPr>
                <w:sz w:val="18"/>
                <w:szCs w:val="18"/>
                <w:lang w:eastAsia="zh-TW"/>
              </w:rPr>
            </w:pPr>
            <w:r>
              <w:rPr>
                <w:sz w:val="18"/>
                <w:szCs w:val="18"/>
                <w:lang w:eastAsia="zh-TW"/>
              </w:rPr>
              <w:t xml:space="preserve">Proposal 5: For </w:t>
            </w:r>
            <w:proofErr w:type="spellStart"/>
            <w:r>
              <w:rPr>
                <w:sz w:val="18"/>
                <w:szCs w:val="18"/>
                <w:lang w:eastAsia="zh-TW"/>
              </w:rPr>
              <w:t>PCell</w:t>
            </w:r>
            <w:proofErr w:type="spellEnd"/>
            <w:r>
              <w:rPr>
                <w:sz w:val="18"/>
                <w:szCs w:val="18"/>
                <w:lang w:eastAsia="zh-TW"/>
              </w:rPr>
              <w:t>/</w:t>
            </w:r>
            <w:proofErr w:type="spellStart"/>
            <w:r>
              <w:rPr>
                <w:sz w:val="18"/>
                <w:szCs w:val="18"/>
                <w:lang w:eastAsia="zh-TW"/>
              </w:rPr>
              <w:t>PSCell</w:t>
            </w:r>
            <w:proofErr w:type="spellEnd"/>
            <w:r>
              <w:rPr>
                <w:sz w:val="18"/>
                <w:szCs w:val="18"/>
                <w:lang w:eastAsia="zh-TW"/>
              </w:rPr>
              <w:t>, agree the followings for TRP-specific BFRQ</w:t>
            </w:r>
          </w:p>
          <w:p w14:paraId="72712C53" w14:textId="77777777" w:rsidR="00A62A1B" w:rsidRDefault="00A62A1B">
            <w:pPr>
              <w:pStyle w:val="afe"/>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7ABE4F5B" w14:textId="77777777" w:rsidR="00A62A1B" w:rsidRDefault="00A62A1B">
            <w:pPr>
              <w:pStyle w:val="afe"/>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When both TRP-specific BFD-RS sets are measured below quality, UE transmits cell-specific BFRQ as Rel-15/16. </w:t>
            </w:r>
          </w:p>
          <w:p w14:paraId="71F742C7" w14:textId="77777777" w:rsidR="00A62A1B" w:rsidRDefault="00A62A1B">
            <w:pPr>
              <w:spacing w:line="360" w:lineRule="auto"/>
              <w:rPr>
                <w:sz w:val="18"/>
                <w:szCs w:val="18"/>
                <w:lang w:eastAsia="zh-TW"/>
              </w:rPr>
            </w:pPr>
            <w:r>
              <w:rPr>
                <w:sz w:val="18"/>
                <w:szCs w:val="18"/>
                <w:lang w:eastAsia="zh-TW"/>
              </w:rPr>
              <w:t xml:space="preserve">Proposal 6: For </w:t>
            </w:r>
            <w:proofErr w:type="spellStart"/>
            <w:r>
              <w:rPr>
                <w:sz w:val="18"/>
                <w:szCs w:val="18"/>
                <w:lang w:eastAsia="zh-TW"/>
              </w:rPr>
              <w:t>SCell</w:t>
            </w:r>
            <w:proofErr w:type="spellEnd"/>
            <w:r>
              <w:rPr>
                <w:sz w:val="18"/>
                <w:szCs w:val="18"/>
                <w:lang w:eastAsia="zh-TW"/>
              </w:rPr>
              <w:t>, agree the followings for TRP-specific BFRQ</w:t>
            </w:r>
          </w:p>
          <w:p w14:paraId="35C9BBB6" w14:textId="77777777" w:rsidR="00A62A1B" w:rsidRDefault="00A62A1B">
            <w:pPr>
              <w:pStyle w:val="afe"/>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173312DB" w14:textId="77777777" w:rsidR="00A62A1B" w:rsidRDefault="00A62A1B">
            <w:pPr>
              <w:pStyle w:val="afe"/>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Postpone relationship between cell-specific BFRQ and TRP-specific BFRQ until the design of MAC-CE for TRP-specific BFRQ is ready. </w:t>
            </w:r>
          </w:p>
          <w:p w14:paraId="1D6717F4" w14:textId="77777777" w:rsidR="00A62A1B" w:rsidRDefault="00A62A1B">
            <w:pPr>
              <w:pStyle w:val="af2"/>
              <w:snapToGrid w:val="0"/>
              <w:spacing w:after="0"/>
              <w:jc w:val="both"/>
              <w:rPr>
                <w:b w:val="0"/>
                <w:lang w:eastAsia="zh-TW"/>
              </w:rPr>
            </w:pPr>
            <w:r>
              <w:rPr>
                <w:b w:val="0"/>
                <w:color w:val="auto"/>
                <w:lang w:eastAsia="zh-TW"/>
              </w:rPr>
              <w:t>Proposal 7: RAN1 to clarify BFD RS configuration</w:t>
            </w:r>
            <w:r>
              <w:rPr>
                <w:b w:val="0"/>
                <w:lang w:eastAsia="zh-TW"/>
              </w:rPr>
              <w:t xml:space="preserve"> and BFRQ triggering condition for a CORESET with two TCI states.</w:t>
            </w:r>
          </w:p>
          <w:p w14:paraId="170EAE8E" w14:textId="77777777" w:rsidR="00A62A1B" w:rsidRDefault="00A62A1B">
            <w:pPr>
              <w:rPr>
                <w:sz w:val="18"/>
                <w:szCs w:val="18"/>
                <w:lang w:val="en-GB" w:eastAsia="zh-CN"/>
              </w:rPr>
            </w:pPr>
          </w:p>
        </w:tc>
      </w:tr>
      <w:tr w:rsidR="00A62A1B" w14:paraId="796D22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5D3D6E8" w14:textId="77777777" w:rsidR="00A62A1B" w:rsidRDefault="00382CE7">
            <w:pPr>
              <w:rPr>
                <w:bCs/>
                <w:color w:val="0000FF"/>
                <w:sz w:val="18"/>
                <w:szCs w:val="18"/>
                <w:u w:val="single"/>
                <w:lang w:eastAsia="zh-CN"/>
              </w:rPr>
            </w:pPr>
            <w:hyperlink r:id="rId11" w:history="1">
              <w:r w:rsidR="00A62A1B">
                <w:rPr>
                  <w:rStyle w:val="a4"/>
                  <w:rFonts w:eastAsia="MS Mincho"/>
                  <w:bCs/>
                  <w:sz w:val="18"/>
                  <w:szCs w:val="18"/>
                  <w:lang w:eastAsia="zh-CN"/>
                </w:rPr>
                <w:t>R1-2101008</w:t>
              </w:r>
            </w:hyperlink>
          </w:p>
        </w:tc>
        <w:tc>
          <w:tcPr>
            <w:tcW w:w="5731" w:type="dxa"/>
            <w:tcBorders>
              <w:top w:val="nil"/>
              <w:left w:val="nil"/>
              <w:bottom w:val="single" w:sz="4" w:space="0" w:color="A6A6A6"/>
              <w:right w:val="single" w:sz="4" w:space="0" w:color="A6A6A6"/>
            </w:tcBorders>
            <w:hideMark/>
          </w:tcPr>
          <w:p w14:paraId="6AE850F4" w14:textId="77777777" w:rsidR="00A62A1B" w:rsidRDefault="00A62A1B">
            <w:pPr>
              <w:rPr>
                <w:sz w:val="18"/>
                <w:szCs w:val="18"/>
                <w:lang w:eastAsia="zh-CN"/>
              </w:rPr>
            </w:pPr>
            <w:r>
              <w:rPr>
                <w:sz w:val="18"/>
                <w:szCs w:val="18"/>
                <w:lang w:eastAsia="zh-CN"/>
              </w:rPr>
              <w:t>Enhancements on Beam Management for Multi-TRP/Panel Transmission</w:t>
            </w:r>
          </w:p>
        </w:tc>
        <w:tc>
          <w:tcPr>
            <w:tcW w:w="2209" w:type="dxa"/>
            <w:tcBorders>
              <w:top w:val="nil"/>
              <w:left w:val="nil"/>
              <w:bottom w:val="single" w:sz="4" w:space="0" w:color="A6A6A6"/>
              <w:right w:val="single" w:sz="4" w:space="0" w:color="A6A6A6"/>
            </w:tcBorders>
            <w:hideMark/>
          </w:tcPr>
          <w:p w14:paraId="6D769633" w14:textId="77777777" w:rsidR="00A62A1B" w:rsidRDefault="00A62A1B">
            <w:pPr>
              <w:rPr>
                <w:sz w:val="18"/>
                <w:szCs w:val="18"/>
                <w:lang w:eastAsia="zh-CN"/>
              </w:rPr>
            </w:pPr>
            <w:r>
              <w:rPr>
                <w:sz w:val="18"/>
                <w:szCs w:val="18"/>
                <w:lang w:eastAsia="zh-CN"/>
              </w:rPr>
              <w:t>Nokia, Nokia Shanghai Bell</w:t>
            </w:r>
          </w:p>
        </w:tc>
      </w:tr>
      <w:tr w:rsidR="00A62A1B" w14:paraId="71BF18A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AD471F0" w14:textId="77777777" w:rsidR="00A62A1B" w:rsidRDefault="00A62A1B">
            <w:pPr>
              <w:rPr>
                <w:rFonts w:eastAsia="宋体"/>
                <w:color w:val="000000"/>
                <w:sz w:val="18"/>
                <w:szCs w:val="18"/>
                <w:lang w:eastAsia="zh-CN"/>
              </w:rPr>
            </w:pPr>
            <w:r>
              <w:rPr>
                <w:rFonts w:eastAsia="宋体"/>
                <w:color w:val="000000"/>
                <w:sz w:val="18"/>
                <w:szCs w:val="18"/>
                <w:lang w:eastAsia="zh-CN"/>
              </w:rPr>
              <w:t xml:space="preserve">Proposal 2-1: Support Option 2 for ideal backhaul, and additionally support Option 3 for ideal/non-ideal backhaul scenario. </w:t>
            </w:r>
          </w:p>
          <w:p w14:paraId="7323ECDC" w14:textId="77777777" w:rsidR="00A62A1B" w:rsidRDefault="00A62A1B">
            <w:pPr>
              <w:rPr>
                <w:rFonts w:eastAsia="宋体"/>
                <w:color w:val="000000"/>
                <w:sz w:val="18"/>
                <w:szCs w:val="18"/>
                <w:lang w:eastAsia="zh-CN"/>
              </w:rPr>
            </w:pPr>
          </w:p>
          <w:p w14:paraId="4442AAAF" w14:textId="77777777" w:rsidR="00A62A1B" w:rsidRDefault="00A62A1B">
            <w:pPr>
              <w:jc w:val="both"/>
              <w:rPr>
                <w:rFonts w:eastAsia="宋体"/>
                <w:color w:val="000000"/>
                <w:sz w:val="18"/>
                <w:szCs w:val="18"/>
                <w:lang w:eastAsia="zh-CN"/>
              </w:rPr>
            </w:pPr>
            <w:r>
              <w:rPr>
                <w:rFonts w:eastAsia="宋体"/>
                <w:color w:val="000000"/>
                <w:sz w:val="18"/>
                <w:szCs w:val="18"/>
                <w:lang w:eastAsia="zh-CN"/>
              </w:rPr>
              <w:t xml:space="preserve">Proposal 2-2: </w:t>
            </w:r>
            <w:r>
              <w:rPr>
                <w:sz w:val="18"/>
                <w:szCs w:val="18"/>
                <w:lang w:eastAsia="x-none"/>
              </w:rPr>
              <w:t>For group-based beam reporting for multi-TRP operation, introduce higher-layer configuration for grouping SSB resources such that associating TRP can be known to the UE. The grouping of CSI resources (SSB and NZP-CSI-RS) can be understood by the UE based on any of the following methods,</w:t>
            </w:r>
            <w:r>
              <w:rPr>
                <w:rFonts w:eastAsia="宋体"/>
                <w:color w:val="000000"/>
                <w:sz w:val="18"/>
                <w:szCs w:val="18"/>
                <w:lang w:eastAsia="zh-CN"/>
              </w:rPr>
              <w:t xml:space="preserve"> </w:t>
            </w:r>
          </w:p>
          <w:p w14:paraId="4C9AD1AB" w14:textId="77777777" w:rsidR="00A62A1B" w:rsidRDefault="00A62A1B">
            <w:pPr>
              <w:pStyle w:val="afe"/>
              <w:numPr>
                <w:ilvl w:val="1"/>
                <w:numId w:val="95"/>
              </w:numPr>
              <w:spacing w:after="0"/>
              <w:jc w:val="both"/>
              <w:rPr>
                <w:rFonts w:ascii="Times New Roman" w:eastAsia="宋体" w:hAnsi="Times New Roman"/>
                <w:color w:val="000000"/>
                <w:sz w:val="18"/>
                <w:szCs w:val="18"/>
                <w:lang w:eastAsia="zh-CN"/>
              </w:rPr>
            </w:pPr>
            <w:r>
              <w:rPr>
                <w:rFonts w:ascii="Times New Roman" w:eastAsia="宋体" w:hAnsi="Times New Roman"/>
                <w:color w:val="000000"/>
                <w:sz w:val="18"/>
                <w:szCs w:val="18"/>
                <w:lang w:eastAsia="zh-CN"/>
              </w:rPr>
              <w:t>Alt-1: Introduce the same higher-layer indication for grouping CSI- resources to associate with TRPs.</w:t>
            </w:r>
          </w:p>
          <w:p w14:paraId="6A6A5BA5" w14:textId="77777777" w:rsidR="00A62A1B" w:rsidRDefault="00A62A1B">
            <w:pPr>
              <w:pStyle w:val="afe"/>
              <w:numPr>
                <w:ilvl w:val="1"/>
                <w:numId w:val="95"/>
              </w:numPr>
              <w:spacing w:after="0"/>
              <w:jc w:val="both"/>
              <w:rPr>
                <w:rFonts w:ascii="Times New Roman" w:eastAsia="宋体" w:hAnsi="Times New Roman"/>
                <w:sz w:val="18"/>
                <w:szCs w:val="18"/>
                <w:lang w:eastAsia="zh-CN"/>
              </w:rPr>
            </w:pPr>
            <w:r>
              <w:rPr>
                <w:rFonts w:ascii="Times New Roman" w:hAnsi="Times New Roman"/>
                <w:sz w:val="18"/>
                <w:szCs w:val="18"/>
              </w:rPr>
              <w:t xml:space="preserve">Alt-2: </w:t>
            </w:r>
            <w:r>
              <w:rPr>
                <w:rFonts w:ascii="Times New Roman" w:hAnsi="Times New Roman"/>
                <w:sz w:val="18"/>
                <w:szCs w:val="18"/>
                <w:lang w:eastAsia="x-none"/>
              </w:rPr>
              <w:t>Support SSB grouping (or TRP association) and QCL-</w:t>
            </w:r>
            <w:proofErr w:type="spellStart"/>
            <w:r>
              <w:rPr>
                <w:rFonts w:ascii="Times New Roman" w:hAnsi="Times New Roman"/>
                <w:sz w:val="18"/>
                <w:szCs w:val="18"/>
                <w:lang w:eastAsia="x-none"/>
              </w:rPr>
              <w:t>typeD</w:t>
            </w:r>
            <w:proofErr w:type="spellEnd"/>
            <w:r>
              <w:rPr>
                <w:rFonts w:ascii="Times New Roman" w:hAnsi="Times New Roman"/>
                <w:sz w:val="18"/>
                <w:szCs w:val="18"/>
                <w:lang w:eastAsia="x-none"/>
              </w:rPr>
              <w:t xml:space="preserve"> relationships between different RSs are used for grouping CSI</w:t>
            </w:r>
            <w:r>
              <w:rPr>
                <w:rFonts w:ascii="Times New Roman" w:hAnsi="Times New Roman"/>
                <w:sz w:val="18"/>
                <w:szCs w:val="18"/>
              </w:rPr>
              <w:t xml:space="preserve">-RS resources to associate with TRPs. </w:t>
            </w:r>
          </w:p>
          <w:p w14:paraId="0D4AB092" w14:textId="77777777" w:rsidR="00A62A1B" w:rsidRDefault="00A62A1B">
            <w:pPr>
              <w:jc w:val="both"/>
              <w:rPr>
                <w:rFonts w:eastAsia="宋体"/>
                <w:sz w:val="18"/>
                <w:szCs w:val="18"/>
                <w:lang w:eastAsia="zh-CN"/>
              </w:rPr>
            </w:pPr>
          </w:p>
          <w:p w14:paraId="05648C89" w14:textId="77777777" w:rsidR="00A62A1B" w:rsidRDefault="00A62A1B">
            <w:pPr>
              <w:jc w:val="both"/>
              <w:rPr>
                <w:rFonts w:eastAsia="宋体"/>
                <w:sz w:val="18"/>
                <w:szCs w:val="18"/>
                <w:lang w:eastAsia="zh-CN"/>
              </w:rPr>
            </w:pPr>
            <w:r>
              <w:rPr>
                <w:rFonts w:eastAsia="宋体"/>
                <w:sz w:val="18"/>
                <w:szCs w:val="18"/>
                <w:lang w:eastAsia="zh-CN"/>
              </w:rPr>
              <w:t xml:space="preserve">Proposal 2-3: For enhanced group-based beam reporting for multi-TRP, support up to 4 group beam-pairs for </w:t>
            </w:r>
            <w:r>
              <w:rPr>
                <w:rFonts w:eastAsia="宋体"/>
                <w:iCs/>
                <w:sz w:val="18"/>
                <w:szCs w:val="18"/>
                <w:lang w:eastAsia="zh-CN"/>
              </w:rPr>
              <w:t>a</w:t>
            </w:r>
            <w:r>
              <w:rPr>
                <w:rFonts w:eastAsia="宋体"/>
                <w:sz w:val="18"/>
                <w:szCs w:val="18"/>
                <w:lang w:eastAsia="zh-CN"/>
              </w:rPr>
              <w:t xml:space="preserve"> group-beam report</w:t>
            </w:r>
            <w:r>
              <w:rPr>
                <w:rFonts w:eastAsia="宋体"/>
                <w:iCs/>
                <w:sz w:val="18"/>
                <w:szCs w:val="18"/>
                <w:lang w:eastAsia="zh-CN"/>
              </w:rPr>
              <w:t xml:space="preserve">, i.e. M = 2 and N = 4. </w:t>
            </w:r>
          </w:p>
          <w:p w14:paraId="7D701FC9" w14:textId="77777777" w:rsidR="00A62A1B" w:rsidRDefault="00A62A1B">
            <w:pPr>
              <w:rPr>
                <w:rFonts w:eastAsia="宋体"/>
                <w:sz w:val="18"/>
                <w:szCs w:val="18"/>
                <w:lang w:eastAsia="zh-CN"/>
              </w:rPr>
            </w:pPr>
          </w:p>
          <w:p w14:paraId="51804ED1" w14:textId="77777777" w:rsidR="00A62A1B" w:rsidRDefault="00A62A1B">
            <w:pPr>
              <w:pStyle w:val="af2"/>
              <w:spacing w:after="0"/>
              <w:jc w:val="both"/>
              <w:rPr>
                <w:b w:val="0"/>
                <w:bCs w:val="0"/>
                <w:iCs/>
                <w:color w:val="auto"/>
                <w:lang w:val="en-US"/>
              </w:rPr>
            </w:pPr>
            <w:r>
              <w:rPr>
                <w:b w:val="0"/>
                <w:iCs/>
                <w:color w:val="auto"/>
              </w:rPr>
              <w:t>Proposal 2-</w:t>
            </w:r>
            <w:r>
              <w:rPr>
                <w:b w:val="0"/>
                <w:iCs/>
                <w:color w:val="auto"/>
                <w:lang w:val="en-US"/>
              </w:rPr>
              <w:t>4:</w:t>
            </w:r>
            <w:r>
              <w:rPr>
                <w:b w:val="0"/>
                <w:color w:val="auto"/>
                <w:lang w:val="en-US"/>
              </w:rPr>
              <w:t xml:space="preserve"> </w:t>
            </w:r>
            <w:r>
              <w:rPr>
                <w:b w:val="0"/>
                <w:iCs/>
                <w:color w:val="auto"/>
                <w:lang w:val="en-US"/>
              </w:rPr>
              <w:t>Support reporting criteria associated with group based beam reporting that defines simultaneous reception to be</w:t>
            </w:r>
            <w:r>
              <w:rPr>
                <w:rFonts w:eastAsia="宋体"/>
                <w:b w:val="0"/>
                <w:color w:val="auto"/>
                <w:lang w:val="en-US" w:eastAsia="zh-CN"/>
              </w:rPr>
              <w:t xml:space="preserve"> ‘across-TRP/per-TRP’</w:t>
            </w:r>
            <w:r>
              <w:rPr>
                <w:b w:val="0"/>
                <w:iCs/>
                <w:color w:val="auto"/>
                <w:lang w:val="en-US"/>
              </w:rPr>
              <w:t>.</w:t>
            </w:r>
          </w:p>
          <w:p w14:paraId="425C77E0" w14:textId="77777777" w:rsidR="00A62A1B" w:rsidRDefault="00A62A1B">
            <w:pPr>
              <w:pStyle w:val="af2"/>
              <w:numPr>
                <w:ilvl w:val="0"/>
                <w:numId w:val="95"/>
              </w:numPr>
              <w:spacing w:after="0" w:line="276" w:lineRule="auto"/>
              <w:jc w:val="both"/>
              <w:rPr>
                <w:rFonts w:eastAsia="宋体"/>
                <w:b w:val="0"/>
                <w:bCs w:val="0"/>
                <w:color w:val="auto"/>
                <w:lang w:val="en-US" w:eastAsia="zh-CN"/>
              </w:rPr>
            </w:pPr>
            <w:r>
              <w:rPr>
                <w:rFonts w:eastAsia="宋体"/>
                <w:b w:val="0"/>
                <w:color w:val="auto"/>
                <w:lang w:eastAsia="zh-CN"/>
              </w:rPr>
              <w:t xml:space="preserve">When the simultaneous reception </w:t>
            </w:r>
            <w:r>
              <w:rPr>
                <w:rFonts w:eastAsia="宋体"/>
                <w:b w:val="0"/>
                <w:color w:val="auto"/>
                <w:lang w:val="en-US" w:eastAsia="zh-CN"/>
              </w:rPr>
              <w:t>criteria</w:t>
            </w:r>
            <w:r>
              <w:rPr>
                <w:rFonts w:eastAsia="宋体"/>
                <w:b w:val="0"/>
                <w:color w:val="auto"/>
                <w:lang w:eastAsia="zh-CN"/>
              </w:rPr>
              <w:t xml:space="preserve"> is configured to be </w:t>
            </w:r>
            <w:r>
              <w:rPr>
                <w:rFonts w:eastAsia="宋体"/>
                <w:b w:val="0"/>
                <w:color w:val="auto"/>
                <w:lang w:val="en-US" w:eastAsia="zh-CN"/>
              </w:rPr>
              <w:t>‘across-TRP’</w:t>
            </w:r>
            <w:r>
              <w:rPr>
                <w:rFonts w:eastAsia="宋体"/>
                <w:b w:val="0"/>
                <w:color w:val="auto"/>
                <w:lang w:eastAsia="zh-CN"/>
              </w:rPr>
              <w:t>, UE shall only report</w:t>
            </w:r>
            <w:r>
              <w:rPr>
                <w:rFonts w:eastAsia="宋体"/>
                <w:b w:val="0"/>
                <w:color w:val="auto"/>
                <w:lang w:val="en-US" w:eastAsia="zh-CN"/>
              </w:rPr>
              <w:t xml:space="preserve"> N-</w:t>
            </w:r>
            <w:r>
              <w:rPr>
                <w:rFonts w:eastAsia="宋体"/>
                <w:b w:val="0"/>
                <w:color w:val="auto"/>
                <w:lang w:eastAsia="zh-CN"/>
              </w:rPr>
              <w:t>different CSI resources (i.e. NZP-CSI-RS or SSB) that can be simultaneously received with multiple different spatial filters with spatial multiplexing capability</w:t>
            </w:r>
            <w:r>
              <w:rPr>
                <w:rFonts w:eastAsia="宋体"/>
                <w:b w:val="0"/>
                <w:color w:val="auto"/>
                <w:lang w:val="en-US" w:eastAsia="zh-CN"/>
              </w:rPr>
              <w:t>.</w:t>
            </w:r>
          </w:p>
          <w:p w14:paraId="706F9EF1" w14:textId="77777777" w:rsidR="00A62A1B" w:rsidRDefault="00A62A1B">
            <w:pPr>
              <w:pStyle w:val="afe"/>
              <w:numPr>
                <w:ilvl w:val="0"/>
                <w:numId w:val="95"/>
              </w:numPr>
              <w:spacing w:after="0"/>
              <w:jc w:val="both"/>
              <w:rPr>
                <w:rFonts w:ascii="Times New Roman" w:eastAsia="等线" w:hAnsi="Times New Roman"/>
                <w:sz w:val="18"/>
                <w:szCs w:val="18"/>
                <w:lang w:eastAsia="zh-CN"/>
              </w:rPr>
            </w:pPr>
            <w:r>
              <w:rPr>
                <w:rFonts w:ascii="Times New Roman" w:eastAsia="宋体" w:hAnsi="Times New Roman"/>
                <w:sz w:val="18"/>
                <w:szCs w:val="18"/>
                <w:lang w:eastAsia="zh-CN"/>
              </w:rPr>
              <w:t>When the simultaneous reception criteria is configured to be ‘per-TRP’, UE shall only report N-different resources received with one (or more) spatial filters considering single TRP reception.</w:t>
            </w:r>
          </w:p>
          <w:p w14:paraId="05318A33" w14:textId="77777777" w:rsidR="00A62A1B" w:rsidRDefault="00A62A1B">
            <w:pPr>
              <w:pStyle w:val="af2"/>
              <w:spacing w:after="0"/>
              <w:jc w:val="both"/>
              <w:rPr>
                <w:b w:val="0"/>
                <w:iCs/>
                <w:color w:val="auto"/>
              </w:rPr>
            </w:pPr>
          </w:p>
          <w:p w14:paraId="588F89BD" w14:textId="77777777" w:rsidR="00A62A1B" w:rsidRDefault="00A62A1B">
            <w:pPr>
              <w:pStyle w:val="af2"/>
              <w:spacing w:after="0"/>
              <w:jc w:val="both"/>
              <w:rPr>
                <w:rFonts w:eastAsia="宋体"/>
                <w:b w:val="0"/>
                <w:bCs w:val="0"/>
                <w:color w:val="auto"/>
                <w:lang w:val="en-US" w:eastAsia="zh-CN"/>
              </w:rPr>
            </w:pPr>
            <w:r>
              <w:rPr>
                <w:b w:val="0"/>
                <w:iCs/>
                <w:color w:val="auto"/>
              </w:rPr>
              <w:t>Proposal 2-5</w:t>
            </w:r>
            <w:r>
              <w:rPr>
                <w:b w:val="0"/>
                <w:iCs/>
                <w:color w:val="auto"/>
                <w:lang w:val="en-US"/>
              </w:rPr>
              <w:t>:</w:t>
            </w:r>
            <w:r>
              <w:rPr>
                <w:b w:val="0"/>
                <w:color w:val="auto"/>
                <w:lang w:val="en-US"/>
              </w:rPr>
              <w:t xml:space="preserve"> </w:t>
            </w:r>
            <w:r>
              <w:rPr>
                <w:b w:val="0"/>
                <w:iCs/>
                <w:color w:val="auto"/>
                <w:lang w:val="en-US"/>
              </w:rPr>
              <w:t xml:space="preserve">Support </w:t>
            </w:r>
            <w:r>
              <w:rPr>
                <w:rFonts w:eastAsia="宋体"/>
                <w:b w:val="0"/>
                <w:iCs/>
                <w:color w:val="auto"/>
                <w:lang w:eastAsia="zh-CN"/>
              </w:rPr>
              <w:t>b</w:t>
            </w:r>
            <w:r>
              <w:rPr>
                <w:rFonts w:eastAsia="宋体"/>
                <w:b w:val="0"/>
                <w:color w:val="auto"/>
                <w:lang w:eastAsia="zh-CN"/>
              </w:rPr>
              <w:t>eam reporting criteria that imposes UE to report only measured CSI resources being within a certain power window or above a power threshold.</w:t>
            </w:r>
          </w:p>
          <w:p w14:paraId="15A3EEE1" w14:textId="77777777" w:rsidR="00A62A1B" w:rsidRDefault="00A62A1B">
            <w:pPr>
              <w:jc w:val="both"/>
              <w:rPr>
                <w:rFonts w:eastAsia="宋体"/>
                <w:sz w:val="18"/>
                <w:szCs w:val="18"/>
              </w:rPr>
            </w:pPr>
            <w:r>
              <w:rPr>
                <w:rFonts w:eastAsia="宋体"/>
                <w:sz w:val="18"/>
                <w:szCs w:val="18"/>
              </w:rPr>
              <w:t xml:space="preserve">Proposal 2-7: Support the common enhanced group-beam reporting for both L1-RSRP and L1-SINR report. </w:t>
            </w:r>
          </w:p>
          <w:p w14:paraId="4D0FF1B3" w14:textId="77777777" w:rsidR="00A62A1B" w:rsidRDefault="00A62A1B">
            <w:pPr>
              <w:jc w:val="both"/>
              <w:rPr>
                <w:rFonts w:eastAsia="宋体"/>
                <w:sz w:val="18"/>
                <w:szCs w:val="18"/>
                <w:lang w:eastAsia="zh-CN"/>
              </w:rPr>
            </w:pPr>
          </w:p>
          <w:p w14:paraId="77B83033" w14:textId="77777777" w:rsidR="00A62A1B" w:rsidRDefault="00A62A1B">
            <w:pPr>
              <w:jc w:val="both"/>
              <w:rPr>
                <w:rFonts w:eastAsia="宋体"/>
                <w:sz w:val="18"/>
                <w:szCs w:val="18"/>
                <w:lang w:eastAsia="zh-CN"/>
              </w:rPr>
            </w:pPr>
            <w:r>
              <w:rPr>
                <w:rFonts w:eastAsia="宋体"/>
                <w:sz w:val="18"/>
                <w:szCs w:val="18"/>
                <w:lang w:eastAsia="zh-CN"/>
              </w:rPr>
              <w:t>Proposal 2-8: For non-</w:t>
            </w:r>
            <w:proofErr w:type="gramStart"/>
            <w:r>
              <w:rPr>
                <w:rFonts w:eastAsia="宋体"/>
                <w:sz w:val="18"/>
                <w:szCs w:val="18"/>
                <w:lang w:eastAsia="zh-CN"/>
              </w:rPr>
              <w:t>group based</w:t>
            </w:r>
            <w:proofErr w:type="gramEnd"/>
            <w:r>
              <w:rPr>
                <w:rFonts w:eastAsia="宋体"/>
                <w:sz w:val="18"/>
                <w:szCs w:val="18"/>
                <w:lang w:eastAsia="zh-CN"/>
              </w:rPr>
              <w:t xml:space="preserve"> beam reporting, support association of a </w:t>
            </w:r>
            <w:r>
              <w:rPr>
                <w:sz w:val="18"/>
                <w:szCs w:val="18"/>
              </w:rPr>
              <w:t xml:space="preserve">reporting setting </w:t>
            </w:r>
            <w:r>
              <w:rPr>
                <w:rFonts w:eastAsia="宋体"/>
                <w:sz w:val="18"/>
                <w:szCs w:val="18"/>
                <w:lang w:eastAsia="zh-CN"/>
              </w:rPr>
              <w:t xml:space="preserve">to another </w:t>
            </w:r>
            <w:r>
              <w:rPr>
                <w:sz w:val="18"/>
                <w:szCs w:val="18"/>
              </w:rPr>
              <w:t xml:space="preserve">reporting setting </w:t>
            </w:r>
            <w:r>
              <w:rPr>
                <w:rFonts w:eastAsia="宋体"/>
                <w:sz w:val="18"/>
                <w:szCs w:val="18"/>
                <w:lang w:eastAsia="zh-CN"/>
              </w:rPr>
              <w:t xml:space="preserve">to ensure the UE’s simultaneous reception from multi-TRP for multi-DCI based multi-TRP scheme, </w:t>
            </w:r>
          </w:p>
          <w:p w14:paraId="701DFC00" w14:textId="77777777" w:rsidR="00A62A1B" w:rsidRDefault="00A62A1B">
            <w:pPr>
              <w:pStyle w:val="afe"/>
              <w:numPr>
                <w:ilvl w:val="0"/>
                <w:numId w:val="96"/>
              </w:numPr>
              <w:spacing w:after="0"/>
              <w:jc w:val="both"/>
              <w:rPr>
                <w:rFonts w:ascii="Times New Roman" w:eastAsia="宋体" w:hAnsi="Times New Roman"/>
                <w:sz w:val="18"/>
                <w:szCs w:val="18"/>
                <w:lang w:eastAsia="zh-CN"/>
              </w:rPr>
            </w:pPr>
            <w:r>
              <w:rPr>
                <w:rFonts w:ascii="Times New Roman" w:eastAsia="宋体" w:hAnsi="Times New Roman"/>
                <w:sz w:val="18"/>
                <w:szCs w:val="18"/>
                <w:lang w:eastAsia="zh-CN"/>
              </w:rPr>
              <w:t>UE shall select beams to be reported with the consideration of the simultaneous reception from two TRP.</w:t>
            </w:r>
          </w:p>
          <w:p w14:paraId="4959865C" w14:textId="77777777" w:rsidR="00A62A1B" w:rsidRDefault="00A62A1B">
            <w:pPr>
              <w:jc w:val="both"/>
              <w:rPr>
                <w:rFonts w:eastAsia="宋体"/>
                <w:sz w:val="18"/>
                <w:szCs w:val="18"/>
                <w:lang w:eastAsia="zh-CN"/>
              </w:rPr>
            </w:pPr>
          </w:p>
          <w:p w14:paraId="0A8442BA" w14:textId="77777777" w:rsidR="00A62A1B" w:rsidRDefault="00A62A1B">
            <w:pPr>
              <w:jc w:val="both"/>
              <w:rPr>
                <w:rFonts w:eastAsia="宋体"/>
                <w:sz w:val="18"/>
                <w:szCs w:val="18"/>
                <w:lang w:eastAsia="zh-CN"/>
              </w:rPr>
            </w:pPr>
            <w:r>
              <w:rPr>
                <w:rFonts w:eastAsia="宋体"/>
                <w:sz w:val="18"/>
                <w:szCs w:val="18"/>
                <w:lang w:eastAsia="zh-CN"/>
              </w:rPr>
              <w:t>Proposal 2-9: For the association of CSI report settings, the associated CSI-</w:t>
            </w:r>
            <w:proofErr w:type="spellStart"/>
            <w:r>
              <w:rPr>
                <w:rFonts w:eastAsia="宋体"/>
                <w:sz w:val="18"/>
                <w:szCs w:val="18"/>
                <w:lang w:eastAsia="zh-CN"/>
              </w:rPr>
              <w:t>ResportSettingID</w:t>
            </w:r>
            <w:proofErr w:type="spellEnd"/>
            <w:r>
              <w:rPr>
                <w:rFonts w:eastAsia="宋体"/>
                <w:sz w:val="18"/>
                <w:szCs w:val="18"/>
                <w:lang w:eastAsia="zh-CN"/>
              </w:rPr>
              <w:t xml:space="preserve"> is included in the CSI-</w:t>
            </w:r>
            <w:proofErr w:type="spellStart"/>
            <w:r>
              <w:rPr>
                <w:rFonts w:eastAsia="宋体"/>
                <w:sz w:val="18"/>
                <w:szCs w:val="18"/>
                <w:lang w:eastAsia="zh-CN"/>
              </w:rPr>
              <w:t>ReportSetting</w:t>
            </w:r>
            <w:proofErr w:type="spellEnd"/>
            <w:r>
              <w:rPr>
                <w:rFonts w:eastAsia="宋体"/>
                <w:sz w:val="18"/>
                <w:szCs w:val="18"/>
                <w:lang w:eastAsia="zh-CN"/>
              </w:rPr>
              <w:t xml:space="preserve">. </w:t>
            </w:r>
          </w:p>
          <w:p w14:paraId="0F00A21B" w14:textId="77777777" w:rsidR="00A62A1B" w:rsidRDefault="00A62A1B">
            <w:pPr>
              <w:jc w:val="both"/>
              <w:rPr>
                <w:rFonts w:eastAsia="宋体"/>
                <w:sz w:val="18"/>
                <w:szCs w:val="18"/>
                <w:lang w:eastAsia="zh-CN"/>
              </w:rPr>
            </w:pPr>
          </w:p>
          <w:p w14:paraId="265792B1" w14:textId="77777777" w:rsidR="00A62A1B" w:rsidRDefault="00A62A1B">
            <w:pPr>
              <w:jc w:val="both"/>
              <w:rPr>
                <w:rFonts w:eastAsia="宋体"/>
                <w:sz w:val="18"/>
                <w:szCs w:val="18"/>
                <w:lang w:eastAsia="zh-CN"/>
              </w:rPr>
            </w:pPr>
            <w:r>
              <w:rPr>
                <w:rFonts w:eastAsia="宋体"/>
                <w:sz w:val="18"/>
                <w:szCs w:val="18"/>
                <w:lang w:eastAsia="zh-CN"/>
              </w:rPr>
              <w:t>Proposal 2-10: Study method to indicate beams simultaneous reception capability.</w:t>
            </w:r>
          </w:p>
          <w:p w14:paraId="08A36293" w14:textId="77777777" w:rsidR="00A62A1B" w:rsidRDefault="00A62A1B">
            <w:pPr>
              <w:spacing w:line="276" w:lineRule="auto"/>
              <w:jc w:val="both"/>
              <w:rPr>
                <w:sz w:val="18"/>
                <w:szCs w:val="18"/>
                <w:lang w:eastAsia="zh-CN"/>
              </w:rPr>
            </w:pPr>
          </w:p>
          <w:p w14:paraId="7F0965CF" w14:textId="77777777" w:rsidR="00A62A1B" w:rsidRDefault="00A62A1B">
            <w:pPr>
              <w:jc w:val="both"/>
              <w:rPr>
                <w:rFonts w:eastAsia="宋体"/>
                <w:sz w:val="18"/>
                <w:szCs w:val="18"/>
                <w:lang w:eastAsia="zh-CN"/>
              </w:rPr>
            </w:pPr>
            <w:r>
              <w:rPr>
                <w:rFonts w:eastAsia="宋体"/>
                <w:sz w:val="18"/>
                <w:szCs w:val="18"/>
                <w:lang w:eastAsia="zh-CN"/>
              </w:rPr>
              <w:t xml:space="preserve">Proposal 2-11: Support UE’s dynamic feedback of its capability about the simultaneous reception for the TCI codepoints signaled in PDSCH MAC-CE. </w:t>
            </w:r>
          </w:p>
          <w:p w14:paraId="2693B02F" w14:textId="77777777" w:rsidR="00A62A1B" w:rsidRDefault="00A62A1B">
            <w:pPr>
              <w:pStyle w:val="af2"/>
              <w:spacing w:after="0"/>
              <w:jc w:val="both"/>
              <w:rPr>
                <w:b w:val="0"/>
                <w:iCs/>
                <w:color w:val="auto"/>
              </w:rPr>
            </w:pPr>
          </w:p>
          <w:p w14:paraId="0ADAC9D4" w14:textId="77777777" w:rsidR="00A62A1B" w:rsidRDefault="00A62A1B">
            <w:pPr>
              <w:pStyle w:val="af2"/>
              <w:spacing w:after="0"/>
              <w:jc w:val="both"/>
              <w:rPr>
                <w:b w:val="0"/>
                <w:bCs w:val="0"/>
                <w:iCs/>
                <w:color w:val="auto"/>
                <w:lang w:val="en-GB"/>
              </w:rPr>
            </w:pPr>
            <w:r>
              <w:rPr>
                <w:b w:val="0"/>
                <w:iCs/>
                <w:color w:val="auto"/>
              </w:rPr>
              <w:t xml:space="preserve">Proposal </w:t>
            </w:r>
            <w:r>
              <w:rPr>
                <w:b w:val="0"/>
                <w:iCs/>
                <w:color w:val="auto"/>
                <w:lang w:val="en-US"/>
              </w:rPr>
              <w:t>3-1</w:t>
            </w:r>
            <w:r>
              <w:rPr>
                <w:b w:val="0"/>
                <w:iCs/>
                <w:color w:val="auto"/>
                <w:lang w:val="en-GB"/>
              </w:rPr>
              <w:t>: Support configuration of up to 2 beam failure detection resource sets (q0) per BWP.</w:t>
            </w:r>
          </w:p>
          <w:p w14:paraId="067D79D3" w14:textId="77777777" w:rsidR="00A62A1B" w:rsidRDefault="00A62A1B">
            <w:pPr>
              <w:pStyle w:val="af2"/>
              <w:spacing w:after="0"/>
              <w:jc w:val="both"/>
              <w:rPr>
                <w:b w:val="0"/>
                <w:bCs w:val="0"/>
                <w:iCs/>
                <w:color w:val="auto"/>
                <w:lang w:val="en-GB"/>
              </w:rPr>
            </w:pPr>
            <w:r>
              <w:rPr>
                <w:b w:val="0"/>
                <w:iCs/>
                <w:color w:val="auto"/>
              </w:rPr>
              <w:t xml:space="preserve">Proposal </w:t>
            </w:r>
            <w:r>
              <w:rPr>
                <w:b w:val="0"/>
                <w:iCs/>
                <w:color w:val="auto"/>
                <w:lang w:val="en-US"/>
              </w:rPr>
              <w:t>3-2</w:t>
            </w:r>
            <w:r>
              <w:rPr>
                <w:b w:val="0"/>
                <w:iCs/>
                <w:color w:val="auto"/>
                <w:lang w:val="en-GB"/>
              </w:rPr>
              <w:t xml:space="preserve">: Support configuration of beam failure detection resource sets (q0) per </w:t>
            </w:r>
            <w:proofErr w:type="spellStart"/>
            <w:r>
              <w:rPr>
                <w:b w:val="0"/>
                <w:iCs/>
                <w:color w:val="auto"/>
                <w:lang w:val="en-GB"/>
              </w:rPr>
              <w:t>coresetPoolIndex</w:t>
            </w:r>
            <w:proofErr w:type="spellEnd"/>
            <w:r>
              <w:rPr>
                <w:b w:val="0"/>
                <w:iCs/>
                <w:color w:val="auto"/>
                <w:lang w:val="en-GB"/>
              </w:rPr>
              <w:t xml:space="preserve"> value. </w:t>
            </w:r>
          </w:p>
          <w:p w14:paraId="16B742C9" w14:textId="77777777" w:rsidR="00A62A1B" w:rsidRDefault="00A62A1B">
            <w:pPr>
              <w:pStyle w:val="af2"/>
              <w:spacing w:after="0"/>
              <w:jc w:val="both"/>
              <w:rPr>
                <w:b w:val="0"/>
                <w:bCs w:val="0"/>
                <w:iCs/>
                <w:color w:val="auto"/>
                <w:lang w:val="en-GB"/>
              </w:rPr>
            </w:pPr>
            <w:r>
              <w:rPr>
                <w:b w:val="0"/>
                <w:iCs/>
                <w:color w:val="auto"/>
              </w:rPr>
              <w:t xml:space="preserve">Proposal </w:t>
            </w:r>
            <w:r>
              <w:rPr>
                <w:b w:val="0"/>
                <w:iCs/>
                <w:color w:val="auto"/>
                <w:lang w:val="en-US"/>
              </w:rPr>
              <w:t>3-3</w:t>
            </w:r>
            <w:r>
              <w:rPr>
                <w:b w:val="0"/>
                <w:iCs/>
                <w:color w:val="auto"/>
                <w:lang w:val="en-GB"/>
              </w:rPr>
              <w:t xml:space="preserve">: To cope with the increased maximum number of CORESETs with active TCI states the total maximum number of BFD-RS should be considered, at least in multi-TRP configuration. </w:t>
            </w:r>
          </w:p>
          <w:p w14:paraId="0F89D62A" w14:textId="77777777" w:rsidR="00A62A1B" w:rsidRDefault="00A62A1B">
            <w:pPr>
              <w:pStyle w:val="af2"/>
              <w:spacing w:after="0"/>
              <w:jc w:val="both"/>
              <w:rPr>
                <w:b w:val="0"/>
                <w:bCs w:val="0"/>
                <w:iCs/>
                <w:color w:val="auto"/>
                <w:lang w:val="en-GB"/>
              </w:rPr>
            </w:pPr>
            <w:r>
              <w:rPr>
                <w:b w:val="0"/>
                <w:iCs/>
                <w:color w:val="auto"/>
              </w:rPr>
              <w:t xml:space="preserve">Proposal </w:t>
            </w:r>
            <w:r>
              <w:rPr>
                <w:b w:val="0"/>
                <w:iCs/>
                <w:color w:val="auto"/>
                <w:lang w:val="en-US"/>
              </w:rPr>
              <w:t>3-4</w:t>
            </w:r>
            <w:r>
              <w:rPr>
                <w:b w:val="0"/>
                <w:iCs/>
                <w:color w:val="auto"/>
                <w:lang w:val="en-GB"/>
              </w:rPr>
              <w:t>: If multiple sets of q0 are supported, each failure detection resource set is associated with a respective candidate beam reference signals list (</w:t>
            </w:r>
            <w:proofErr w:type="spellStart"/>
            <w:r>
              <w:rPr>
                <w:b w:val="0"/>
                <w:iCs/>
                <w:color w:val="auto"/>
                <w:lang w:val="en-GB"/>
              </w:rPr>
              <w:t>candidateBeamRSList</w:t>
            </w:r>
            <w:proofErr w:type="spellEnd"/>
            <w:r>
              <w:rPr>
                <w:b w:val="0"/>
                <w:iCs/>
                <w:color w:val="auto"/>
                <w:lang w:val="en-GB"/>
              </w:rPr>
              <w:t>)</w:t>
            </w:r>
          </w:p>
          <w:p w14:paraId="35E9C520" w14:textId="77777777" w:rsidR="00A62A1B" w:rsidRDefault="00A62A1B">
            <w:pPr>
              <w:pStyle w:val="af2"/>
              <w:spacing w:after="0"/>
              <w:jc w:val="both"/>
              <w:rPr>
                <w:b w:val="0"/>
                <w:iCs/>
                <w:color w:val="auto"/>
              </w:rPr>
            </w:pPr>
          </w:p>
          <w:p w14:paraId="643C3B7B" w14:textId="77777777" w:rsidR="00A62A1B" w:rsidRDefault="00A62A1B">
            <w:pPr>
              <w:pStyle w:val="af2"/>
              <w:spacing w:after="0"/>
              <w:jc w:val="both"/>
              <w:rPr>
                <w:b w:val="0"/>
                <w:bCs w:val="0"/>
                <w:iCs/>
                <w:color w:val="auto"/>
                <w:lang w:val="en-GB"/>
              </w:rPr>
            </w:pPr>
            <w:r>
              <w:rPr>
                <w:b w:val="0"/>
                <w:iCs/>
                <w:color w:val="auto"/>
                <w:lang w:val="en-GB"/>
              </w:rPr>
              <w:t xml:space="preserve">Proposal 3-5: Support up to two (or more) PUCCH-SR resources in a cell group for </w:t>
            </w:r>
            <w:proofErr w:type="spellStart"/>
            <w:r>
              <w:rPr>
                <w:b w:val="0"/>
                <w:iCs/>
                <w:color w:val="auto"/>
                <w:lang w:val="en-GB"/>
              </w:rPr>
              <w:t>mTRP</w:t>
            </w:r>
            <w:proofErr w:type="spellEnd"/>
            <w:r>
              <w:rPr>
                <w:b w:val="0"/>
                <w:iCs/>
                <w:color w:val="auto"/>
                <w:lang w:val="en-GB"/>
              </w:rPr>
              <w:t xml:space="preserve"> BFR which is corresponding to a TRP</w:t>
            </w:r>
          </w:p>
          <w:p w14:paraId="75C2DC3C" w14:textId="77777777" w:rsidR="00A62A1B" w:rsidRDefault="00A62A1B">
            <w:pPr>
              <w:pStyle w:val="afe"/>
              <w:numPr>
                <w:ilvl w:val="0"/>
                <w:numId w:val="97"/>
              </w:numPr>
              <w:spacing w:after="0"/>
              <w:jc w:val="both"/>
              <w:rPr>
                <w:rFonts w:ascii="Times New Roman" w:hAnsi="Times New Roman"/>
                <w:sz w:val="18"/>
                <w:szCs w:val="18"/>
                <w:lang w:eastAsia="x-none"/>
              </w:rPr>
            </w:pPr>
            <w:r>
              <w:rPr>
                <w:rFonts w:ascii="Times New Roman" w:hAnsi="Times New Roman"/>
                <w:sz w:val="18"/>
                <w:szCs w:val="18"/>
                <w:lang w:eastAsia="x-none"/>
              </w:rPr>
              <w:t xml:space="preserve">PUCCH-SR for BFR is configured with corresponding </w:t>
            </w:r>
            <w:proofErr w:type="spellStart"/>
            <w:r>
              <w:rPr>
                <w:rFonts w:ascii="Times New Roman" w:hAnsi="Times New Roman"/>
                <w:sz w:val="18"/>
                <w:szCs w:val="18"/>
                <w:lang w:eastAsia="x-none"/>
              </w:rPr>
              <w:t>CORESETPoolIndex</w:t>
            </w:r>
            <w:proofErr w:type="spellEnd"/>
          </w:p>
          <w:p w14:paraId="4F87E1FB" w14:textId="77777777" w:rsidR="00A62A1B" w:rsidRDefault="00A62A1B">
            <w:pPr>
              <w:pStyle w:val="af2"/>
              <w:spacing w:after="0"/>
              <w:jc w:val="both"/>
              <w:rPr>
                <w:b w:val="0"/>
                <w:color w:val="auto"/>
                <w:lang w:val="en-GB"/>
              </w:rPr>
            </w:pPr>
            <w:r>
              <w:rPr>
                <w:b w:val="0"/>
                <w:iCs/>
                <w:color w:val="auto"/>
                <w:lang w:val="en-GB"/>
              </w:rPr>
              <w:t xml:space="preserve">Proposal 3-6: For PUCCH-SR for BFR, a spatial relation is mapped to a PUCCH resource by reusing the existing framework. </w:t>
            </w:r>
          </w:p>
          <w:p w14:paraId="2AF54183" w14:textId="77777777" w:rsidR="00A62A1B" w:rsidRDefault="00A62A1B">
            <w:pPr>
              <w:jc w:val="both"/>
              <w:rPr>
                <w:bCs/>
                <w:iCs/>
                <w:sz w:val="18"/>
                <w:szCs w:val="18"/>
              </w:rPr>
            </w:pPr>
          </w:p>
          <w:p w14:paraId="1DDF0493" w14:textId="77777777" w:rsidR="00A62A1B" w:rsidRDefault="00A62A1B">
            <w:pPr>
              <w:jc w:val="both"/>
              <w:rPr>
                <w:sz w:val="18"/>
                <w:szCs w:val="18"/>
              </w:rPr>
            </w:pPr>
            <w:r>
              <w:rPr>
                <w:bCs/>
                <w:iCs/>
                <w:sz w:val="18"/>
                <w:szCs w:val="18"/>
              </w:rPr>
              <w:t xml:space="preserve">Proposal 3-7: </w:t>
            </w:r>
            <w:r>
              <w:rPr>
                <w:iCs/>
                <w:sz w:val="18"/>
                <w:szCs w:val="18"/>
              </w:rPr>
              <w:t xml:space="preserve">When PUCCH-SR for </w:t>
            </w:r>
            <w:proofErr w:type="spellStart"/>
            <w:r>
              <w:rPr>
                <w:iCs/>
                <w:sz w:val="18"/>
                <w:szCs w:val="18"/>
              </w:rPr>
              <w:t>mTRP</w:t>
            </w:r>
            <w:proofErr w:type="spellEnd"/>
            <w:r>
              <w:rPr>
                <w:iCs/>
                <w:sz w:val="18"/>
                <w:szCs w:val="18"/>
              </w:rPr>
              <w:t xml:space="preserve"> BFR is not configured, UE may use CBRA or available UL grant to transmit MAC CE for </w:t>
            </w:r>
            <w:proofErr w:type="spellStart"/>
            <w:r>
              <w:rPr>
                <w:iCs/>
                <w:sz w:val="18"/>
                <w:szCs w:val="18"/>
              </w:rPr>
              <w:t>mTRP</w:t>
            </w:r>
            <w:proofErr w:type="spellEnd"/>
            <w:r>
              <w:rPr>
                <w:iCs/>
                <w:sz w:val="18"/>
                <w:szCs w:val="18"/>
              </w:rPr>
              <w:t xml:space="preserve"> BFR.</w:t>
            </w:r>
            <w:r>
              <w:rPr>
                <w:bCs/>
                <w:iCs/>
                <w:sz w:val="18"/>
                <w:szCs w:val="18"/>
              </w:rPr>
              <w:t xml:space="preserve"> </w:t>
            </w:r>
          </w:p>
          <w:p w14:paraId="0FBF47E8" w14:textId="77777777" w:rsidR="00A62A1B" w:rsidRDefault="00A62A1B">
            <w:pPr>
              <w:spacing w:line="276" w:lineRule="auto"/>
              <w:jc w:val="both"/>
              <w:rPr>
                <w:sz w:val="18"/>
                <w:szCs w:val="18"/>
                <w:lang w:eastAsia="zh-CN"/>
              </w:rPr>
            </w:pPr>
          </w:p>
          <w:p w14:paraId="38365437" w14:textId="77777777" w:rsidR="00A62A1B" w:rsidRDefault="00A62A1B">
            <w:pPr>
              <w:pStyle w:val="af2"/>
              <w:spacing w:after="0"/>
              <w:jc w:val="both"/>
              <w:rPr>
                <w:b w:val="0"/>
                <w:bCs w:val="0"/>
                <w:iCs/>
                <w:color w:val="auto"/>
                <w:lang w:val="en-GB"/>
              </w:rPr>
            </w:pPr>
            <w:r>
              <w:rPr>
                <w:b w:val="0"/>
                <w:iCs/>
                <w:color w:val="auto"/>
              </w:rPr>
              <w:t xml:space="preserve">Proposal </w:t>
            </w:r>
            <w:r>
              <w:rPr>
                <w:b w:val="0"/>
                <w:iCs/>
                <w:color w:val="auto"/>
                <w:lang w:val="en-US"/>
              </w:rPr>
              <w:t>3-8</w:t>
            </w:r>
            <w:r>
              <w:rPr>
                <w:b w:val="0"/>
                <w:iCs/>
                <w:color w:val="auto"/>
                <w:lang w:val="en-GB"/>
              </w:rPr>
              <w:t xml:space="preserve">: MAC CE is used convey information on failed TRP index (i.e. </w:t>
            </w:r>
            <w:proofErr w:type="spellStart"/>
            <w:r>
              <w:rPr>
                <w:b w:val="0"/>
                <w:iCs/>
                <w:color w:val="auto"/>
                <w:lang w:val="en-GB"/>
              </w:rPr>
              <w:t>coresetPoolIndex</w:t>
            </w:r>
            <w:proofErr w:type="spellEnd"/>
            <w:r>
              <w:rPr>
                <w:b w:val="0"/>
                <w:iCs/>
                <w:color w:val="auto"/>
                <w:lang w:val="en-GB"/>
              </w:rPr>
              <w:t xml:space="preserve">), failed CC index (also </w:t>
            </w:r>
            <w:proofErr w:type="spellStart"/>
            <w:r>
              <w:rPr>
                <w:b w:val="0"/>
                <w:iCs/>
                <w:color w:val="auto"/>
                <w:lang w:val="en-GB"/>
              </w:rPr>
              <w:t>PCell</w:t>
            </w:r>
            <w:proofErr w:type="spellEnd"/>
            <w:r>
              <w:rPr>
                <w:b w:val="0"/>
                <w:iCs/>
                <w:color w:val="auto"/>
                <w:lang w:val="en-GB"/>
              </w:rPr>
              <w:t xml:space="preserve">), candidate availability and candidate beam RS index (if available) </w:t>
            </w:r>
          </w:p>
          <w:p w14:paraId="1749A005" w14:textId="77777777" w:rsidR="00A62A1B" w:rsidRDefault="00A62A1B">
            <w:pPr>
              <w:spacing w:line="276" w:lineRule="auto"/>
              <w:jc w:val="both"/>
              <w:rPr>
                <w:sz w:val="18"/>
                <w:szCs w:val="18"/>
                <w:lang w:val="en-GB" w:eastAsia="zh-CN"/>
              </w:rPr>
            </w:pPr>
          </w:p>
          <w:p w14:paraId="7E8C91B7" w14:textId="77777777" w:rsidR="00A62A1B" w:rsidRDefault="00A62A1B">
            <w:pPr>
              <w:rPr>
                <w:sz w:val="18"/>
                <w:szCs w:val="18"/>
                <w:lang w:val="en-GB" w:eastAsia="zh-CN"/>
              </w:rPr>
            </w:pPr>
          </w:p>
        </w:tc>
      </w:tr>
      <w:tr w:rsidR="00A62A1B" w14:paraId="6AD4A27E"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B20E222" w14:textId="77777777" w:rsidR="00A62A1B" w:rsidRDefault="00382CE7">
            <w:pPr>
              <w:rPr>
                <w:bCs/>
                <w:color w:val="0000FF"/>
                <w:sz w:val="18"/>
                <w:szCs w:val="18"/>
                <w:u w:val="single"/>
                <w:lang w:eastAsia="zh-CN"/>
              </w:rPr>
            </w:pPr>
            <w:hyperlink r:id="rId12" w:history="1">
              <w:r w:rsidR="00A62A1B">
                <w:rPr>
                  <w:rStyle w:val="a4"/>
                  <w:rFonts w:eastAsia="MS Mincho"/>
                  <w:bCs/>
                  <w:sz w:val="18"/>
                  <w:szCs w:val="18"/>
                  <w:lang w:eastAsia="zh-CN"/>
                </w:rPr>
                <w:t>R1-2101026</w:t>
              </w:r>
            </w:hyperlink>
          </w:p>
        </w:tc>
        <w:tc>
          <w:tcPr>
            <w:tcW w:w="5731" w:type="dxa"/>
            <w:tcBorders>
              <w:top w:val="nil"/>
              <w:left w:val="nil"/>
              <w:bottom w:val="single" w:sz="4" w:space="0" w:color="A6A6A6"/>
              <w:right w:val="single" w:sz="4" w:space="0" w:color="A6A6A6"/>
            </w:tcBorders>
            <w:hideMark/>
          </w:tcPr>
          <w:p w14:paraId="478FFFC1"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7A535AF0" w14:textId="77777777" w:rsidR="00A62A1B" w:rsidRDefault="00A62A1B">
            <w:pPr>
              <w:rPr>
                <w:sz w:val="18"/>
                <w:szCs w:val="18"/>
                <w:lang w:eastAsia="zh-CN"/>
              </w:rPr>
            </w:pPr>
            <w:proofErr w:type="spellStart"/>
            <w:r>
              <w:rPr>
                <w:sz w:val="18"/>
                <w:szCs w:val="18"/>
                <w:lang w:eastAsia="zh-CN"/>
              </w:rPr>
              <w:t>ASUSTeK</w:t>
            </w:r>
            <w:proofErr w:type="spellEnd"/>
          </w:p>
        </w:tc>
      </w:tr>
      <w:tr w:rsidR="00A62A1B" w14:paraId="476DF45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A6ABEF8" w14:textId="77777777" w:rsidR="00A62A1B" w:rsidRDefault="00A62A1B">
            <w:pPr>
              <w:pStyle w:val="a0"/>
              <w:spacing w:after="0"/>
              <w:ind w:left="1039" w:hangingChars="577" w:hanging="1039"/>
              <w:rPr>
                <w:rFonts w:eastAsia="宋体"/>
                <w:bCs/>
                <w:sz w:val="18"/>
                <w:szCs w:val="18"/>
                <w:lang w:eastAsia="zh-CN"/>
              </w:rPr>
            </w:pPr>
            <w:r>
              <w:rPr>
                <w:rFonts w:eastAsia="宋体"/>
                <w:bCs/>
                <w:sz w:val="18"/>
                <w:szCs w:val="18"/>
                <w:lang w:eastAsia="zh-CN"/>
              </w:rPr>
              <w:lastRenderedPageBreak/>
              <w:t>Proposal 1:</w:t>
            </w:r>
            <w:r>
              <w:rPr>
                <w:rFonts w:eastAsia="宋体"/>
                <w:bCs/>
                <w:sz w:val="18"/>
                <w:szCs w:val="18"/>
                <w:lang w:eastAsia="zh-CN"/>
              </w:rPr>
              <w:tab/>
              <w:t>Support Up to two (or more) dedicated PUCCH-SR resources in a cell group</w:t>
            </w:r>
          </w:p>
          <w:p w14:paraId="6C2D3264" w14:textId="77777777" w:rsidR="00A62A1B" w:rsidRDefault="00A62A1B">
            <w:pPr>
              <w:pStyle w:val="a0"/>
              <w:spacing w:after="0"/>
              <w:ind w:left="1039" w:hangingChars="577" w:hanging="1039"/>
              <w:rPr>
                <w:rFonts w:eastAsia="宋体"/>
                <w:bCs/>
                <w:sz w:val="18"/>
                <w:szCs w:val="18"/>
                <w:lang w:eastAsia="zh-CN"/>
              </w:rPr>
            </w:pPr>
            <w:r>
              <w:rPr>
                <w:bCs/>
                <w:color w:val="000000"/>
                <w:sz w:val="18"/>
                <w:szCs w:val="18"/>
              </w:rPr>
              <w:t xml:space="preserve"> </w:t>
            </w:r>
            <w:r>
              <w:rPr>
                <w:rFonts w:eastAsia="宋体"/>
                <w:bCs/>
                <w:sz w:val="18"/>
                <w:szCs w:val="18"/>
                <w:lang w:eastAsia="zh-CN"/>
              </w:rPr>
              <w:t xml:space="preserve">Proposal 2:  </w:t>
            </w:r>
            <w:r>
              <w:rPr>
                <w:rFonts w:eastAsia="宋体"/>
                <w:bCs/>
                <w:sz w:val="18"/>
                <w:szCs w:val="18"/>
                <w:lang w:eastAsia="zh-CN"/>
              </w:rPr>
              <w:tab/>
              <w:t xml:space="preserve">The </w:t>
            </w:r>
            <w:proofErr w:type="spellStart"/>
            <w:r>
              <w:rPr>
                <w:rFonts w:eastAsia="宋体"/>
                <w:bCs/>
                <w:sz w:val="18"/>
                <w:szCs w:val="18"/>
                <w:lang w:eastAsia="zh-CN"/>
              </w:rPr>
              <w:t>gNB</w:t>
            </w:r>
            <w:proofErr w:type="spellEnd"/>
            <w:r>
              <w:rPr>
                <w:rFonts w:eastAsia="宋体"/>
                <w:bCs/>
                <w:sz w:val="18"/>
                <w:szCs w:val="18"/>
                <w:lang w:eastAsia="zh-CN"/>
              </w:rPr>
              <w:t xml:space="preserve"> configures SR configuration for M-TRP BFR via one of the two options:</w:t>
            </w:r>
          </w:p>
          <w:p w14:paraId="1CF321BD" w14:textId="77777777" w:rsidR="00A62A1B" w:rsidRDefault="00A62A1B">
            <w:pPr>
              <w:pStyle w:val="a0"/>
              <w:widowControl w:val="0"/>
              <w:numPr>
                <w:ilvl w:val="0"/>
                <w:numId w:val="98"/>
              </w:numPr>
              <w:spacing w:after="0" w:line="280" w:lineRule="atLeast"/>
              <w:jc w:val="left"/>
              <w:rPr>
                <w:rFonts w:eastAsia="宋体"/>
                <w:bCs/>
                <w:sz w:val="18"/>
                <w:szCs w:val="18"/>
                <w:lang w:eastAsia="zh-CN"/>
              </w:rPr>
            </w:pPr>
            <w:r>
              <w:rPr>
                <w:rFonts w:eastAsia="宋体"/>
                <w:bCs/>
                <w:sz w:val="18"/>
                <w:szCs w:val="18"/>
                <w:lang w:eastAsia="zh-CN"/>
              </w:rPr>
              <w:t>Option 1: The network provides two SR configurations. Each SR configurations indicates a set of PUCCH resources.</w:t>
            </w:r>
          </w:p>
          <w:p w14:paraId="3662096E" w14:textId="77777777" w:rsidR="00A62A1B" w:rsidRDefault="00A62A1B">
            <w:pPr>
              <w:pStyle w:val="a0"/>
              <w:widowControl w:val="0"/>
              <w:numPr>
                <w:ilvl w:val="0"/>
                <w:numId w:val="98"/>
              </w:numPr>
              <w:spacing w:after="0" w:line="280" w:lineRule="atLeast"/>
              <w:jc w:val="left"/>
              <w:rPr>
                <w:rFonts w:eastAsia="宋体"/>
                <w:bCs/>
                <w:sz w:val="18"/>
                <w:szCs w:val="18"/>
                <w:lang w:eastAsia="zh-CN"/>
              </w:rPr>
            </w:pPr>
            <w:r>
              <w:rPr>
                <w:rFonts w:eastAsia="宋体"/>
                <w:bCs/>
                <w:sz w:val="18"/>
                <w:szCs w:val="18"/>
                <w:lang w:eastAsia="zh-CN"/>
              </w:rPr>
              <w:t>Option 2: The network provides one single SR configuration, where the SR configuration includes two set of PUCCH resources</w:t>
            </w:r>
          </w:p>
          <w:p w14:paraId="6A109C85" w14:textId="77777777" w:rsidR="00A62A1B" w:rsidRDefault="00A62A1B">
            <w:pPr>
              <w:pStyle w:val="a0"/>
              <w:spacing w:after="0"/>
              <w:ind w:left="1039" w:hangingChars="577" w:hanging="1039"/>
              <w:rPr>
                <w:bCs/>
                <w:color w:val="000000"/>
                <w:sz w:val="18"/>
                <w:szCs w:val="18"/>
              </w:rPr>
            </w:pPr>
          </w:p>
          <w:p w14:paraId="1A51992C" w14:textId="77777777" w:rsidR="00A62A1B" w:rsidRDefault="00A62A1B">
            <w:pPr>
              <w:rPr>
                <w:sz w:val="18"/>
                <w:szCs w:val="18"/>
                <w:lang w:eastAsia="zh-CN"/>
              </w:rPr>
            </w:pPr>
          </w:p>
        </w:tc>
      </w:tr>
      <w:tr w:rsidR="00A62A1B" w14:paraId="5C96F9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0429E44" w14:textId="77777777" w:rsidR="00A62A1B" w:rsidRDefault="00382CE7">
            <w:pPr>
              <w:rPr>
                <w:bCs/>
                <w:color w:val="0000FF"/>
                <w:sz w:val="18"/>
                <w:szCs w:val="18"/>
                <w:u w:val="single"/>
                <w:lang w:eastAsia="zh-CN"/>
              </w:rPr>
            </w:pPr>
            <w:hyperlink r:id="rId13" w:history="1">
              <w:r w:rsidR="00A62A1B">
                <w:rPr>
                  <w:rStyle w:val="a4"/>
                  <w:rFonts w:eastAsia="MS Mincho"/>
                  <w:bCs/>
                  <w:sz w:val="18"/>
                  <w:szCs w:val="18"/>
                  <w:lang w:eastAsia="zh-CN"/>
                </w:rPr>
                <w:t>R1-2101035</w:t>
              </w:r>
            </w:hyperlink>
          </w:p>
        </w:tc>
        <w:tc>
          <w:tcPr>
            <w:tcW w:w="5731" w:type="dxa"/>
            <w:tcBorders>
              <w:top w:val="nil"/>
              <w:left w:val="nil"/>
              <w:bottom w:val="single" w:sz="4" w:space="0" w:color="A6A6A6"/>
              <w:right w:val="single" w:sz="4" w:space="0" w:color="A6A6A6"/>
            </w:tcBorders>
            <w:hideMark/>
          </w:tcPr>
          <w:p w14:paraId="76BE848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5EFD3A4" w14:textId="77777777" w:rsidR="00A62A1B" w:rsidRDefault="00A62A1B">
            <w:pPr>
              <w:rPr>
                <w:sz w:val="18"/>
                <w:szCs w:val="18"/>
                <w:lang w:eastAsia="zh-CN"/>
              </w:rPr>
            </w:pPr>
            <w:r>
              <w:rPr>
                <w:sz w:val="18"/>
                <w:szCs w:val="18"/>
                <w:lang w:eastAsia="zh-CN"/>
              </w:rPr>
              <w:t>CMCC</w:t>
            </w:r>
          </w:p>
        </w:tc>
      </w:tr>
      <w:tr w:rsidR="00A62A1B" w14:paraId="0CBB2A4C"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6FD8C53" w14:textId="77777777" w:rsidR="00A62A1B" w:rsidRDefault="00A62A1B">
            <w:pPr>
              <w:widowControl w:val="0"/>
              <w:snapToGrid w:val="0"/>
              <w:spacing w:line="288" w:lineRule="auto"/>
              <w:jc w:val="both"/>
              <w:rPr>
                <w:rFonts w:eastAsia="宋体"/>
                <w:kern w:val="2"/>
                <w:sz w:val="18"/>
                <w:szCs w:val="18"/>
                <w:lang w:eastAsia="zh-CN"/>
              </w:rPr>
            </w:pPr>
            <w:r>
              <w:rPr>
                <w:rFonts w:eastAsia="宋体"/>
                <w:kern w:val="2"/>
                <w:sz w:val="18"/>
                <w:szCs w:val="18"/>
                <w:u w:val="single"/>
                <w:lang w:eastAsia="zh-CN"/>
              </w:rPr>
              <w:t>Proposal 1</w:t>
            </w:r>
            <w:r>
              <w:rPr>
                <w:rFonts w:eastAsia="宋体"/>
                <w:kern w:val="2"/>
                <w:sz w:val="18"/>
                <w:szCs w:val="18"/>
                <w:lang w:eastAsia="zh-CN"/>
              </w:rPr>
              <w:t>: Support Option 2, in a CSI-report, UE can report N(N&gt;=1) pairs/groups and M (M&gt;1) beams per pair/group, where different beams within a pair/group can be received simultaneously.</w:t>
            </w:r>
          </w:p>
          <w:p w14:paraId="67FD2697" w14:textId="77777777" w:rsidR="00A62A1B" w:rsidRDefault="00A62A1B">
            <w:pPr>
              <w:widowControl w:val="0"/>
              <w:snapToGrid w:val="0"/>
              <w:spacing w:line="288" w:lineRule="auto"/>
              <w:jc w:val="both"/>
              <w:rPr>
                <w:rFonts w:eastAsia="宋体"/>
                <w:kern w:val="2"/>
                <w:sz w:val="18"/>
                <w:szCs w:val="18"/>
                <w:lang w:eastAsia="zh-CN"/>
              </w:rPr>
            </w:pPr>
            <w:r>
              <w:rPr>
                <w:rFonts w:eastAsia="宋体"/>
                <w:kern w:val="2"/>
                <w:sz w:val="18"/>
                <w:szCs w:val="18"/>
                <w:u w:val="single"/>
                <w:lang w:eastAsia="zh-CN"/>
              </w:rPr>
              <w:t>Proposal 2</w:t>
            </w:r>
            <w:r>
              <w:rPr>
                <w:rFonts w:eastAsia="宋体"/>
                <w:kern w:val="2"/>
                <w:sz w:val="18"/>
                <w:szCs w:val="18"/>
                <w:lang w:eastAsia="zh-CN"/>
              </w:rPr>
              <w:t>: Explicitly or implicitly TRP-specific indication can be configured for the beam management RSs to let UE know which RSs are from the same TRP.</w:t>
            </w:r>
          </w:p>
          <w:p w14:paraId="75BE51E8" w14:textId="77777777" w:rsidR="00A62A1B" w:rsidRDefault="00A62A1B">
            <w:pPr>
              <w:widowControl w:val="0"/>
              <w:snapToGrid w:val="0"/>
              <w:spacing w:line="288" w:lineRule="auto"/>
              <w:jc w:val="both"/>
              <w:rPr>
                <w:rFonts w:eastAsia="宋体"/>
                <w:kern w:val="2"/>
                <w:sz w:val="18"/>
                <w:szCs w:val="18"/>
                <w:lang w:eastAsia="zh-CN"/>
              </w:rPr>
            </w:pPr>
            <w:r>
              <w:rPr>
                <w:rFonts w:eastAsia="宋体"/>
                <w:kern w:val="2"/>
                <w:sz w:val="18"/>
                <w:szCs w:val="18"/>
                <w:u w:val="single"/>
                <w:lang w:eastAsia="zh-CN"/>
              </w:rPr>
              <w:t>Proposal 3:</w:t>
            </w:r>
            <w:r>
              <w:rPr>
                <w:rFonts w:eastAsia="宋体"/>
                <w:kern w:val="2"/>
                <w:sz w:val="18"/>
                <w:szCs w:val="18"/>
                <w:lang w:eastAsia="zh-CN"/>
              </w:rPr>
              <w:t xml:space="preserve"> For M-DCI, support both explicit and implicit BFD-RS configuration. For S-DCI, support explicit BFD-RS configuration.</w:t>
            </w:r>
          </w:p>
          <w:p w14:paraId="2159366E" w14:textId="77777777" w:rsidR="00A62A1B" w:rsidRDefault="00A62A1B">
            <w:pPr>
              <w:widowControl w:val="0"/>
              <w:adjustRightInd w:val="0"/>
              <w:snapToGrid w:val="0"/>
              <w:spacing w:line="288" w:lineRule="auto"/>
              <w:jc w:val="both"/>
              <w:textAlignment w:val="center"/>
              <w:rPr>
                <w:rFonts w:eastAsia="宋体"/>
                <w:kern w:val="2"/>
                <w:sz w:val="18"/>
                <w:szCs w:val="18"/>
                <w:lang w:eastAsia="zh-CN"/>
              </w:rPr>
            </w:pPr>
            <w:r>
              <w:rPr>
                <w:rFonts w:eastAsia="宋体"/>
                <w:kern w:val="2"/>
                <w:sz w:val="18"/>
                <w:szCs w:val="18"/>
                <w:u w:val="single"/>
                <w:lang w:eastAsia="zh-CN"/>
              </w:rPr>
              <w:t>Proposal 4:</w:t>
            </w:r>
            <w:r>
              <w:rPr>
                <w:rFonts w:eastAsia="宋体"/>
                <w:kern w:val="2"/>
                <w:sz w:val="18"/>
                <w:szCs w:val="18"/>
                <w:lang w:eastAsia="zh-CN"/>
              </w:rPr>
              <w:t xml:space="preserve"> For NBI-RS set, an index can be </w:t>
            </w:r>
            <w:proofErr w:type="gramStart"/>
            <w:r>
              <w:rPr>
                <w:rFonts w:eastAsia="宋体"/>
                <w:kern w:val="2"/>
                <w:sz w:val="18"/>
                <w:szCs w:val="18"/>
                <w:lang w:eastAsia="zh-CN"/>
              </w:rPr>
              <w:t>configured  in</w:t>
            </w:r>
            <w:proofErr w:type="gramEnd"/>
            <w:r>
              <w:rPr>
                <w:rFonts w:eastAsia="宋体"/>
                <w:kern w:val="2"/>
                <w:sz w:val="18"/>
                <w:szCs w:val="18"/>
                <w:lang w:eastAsia="zh-CN"/>
              </w:rPr>
              <w:t xml:space="preserve"> each set to establish the association to a TRP .</w:t>
            </w:r>
          </w:p>
          <w:p w14:paraId="7689EB41" w14:textId="77777777" w:rsidR="00A62A1B" w:rsidRDefault="00A62A1B">
            <w:pPr>
              <w:widowControl w:val="0"/>
              <w:adjustRightInd w:val="0"/>
              <w:snapToGrid w:val="0"/>
              <w:spacing w:line="288" w:lineRule="auto"/>
              <w:jc w:val="both"/>
              <w:textAlignment w:val="center"/>
              <w:rPr>
                <w:rFonts w:eastAsia="宋体"/>
                <w:kern w:val="2"/>
                <w:sz w:val="18"/>
                <w:szCs w:val="18"/>
                <w:lang w:eastAsia="zh-CN"/>
              </w:rPr>
            </w:pPr>
            <w:r>
              <w:rPr>
                <w:rFonts w:eastAsia="宋体"/>
                <w:kern w:val="2"/>
                <w:sz w:val="18"/>
                <w:szCs w:val="18"/>
                <w:u w:val="single"/>
                <w:lang w:eastAsia="zh-CN"/>
              </w:rPr>
              <w:t>Proposal 5:</w:t>
            </w:r>
            <w:r>
              <w:rPr>
                <w:rFonts w:eastAsia="宋体"/>
                <w:kern w:val="2"/>
                <w:sz w:val="18"/>
                <w:szCs w:val="18"/>
                <w:lang w:eastAsia="zh-CN"/>
              </w:rPr>
              <w:t xml:space="preserve"> For BFRQ transmission, up to two dedicated PUCCH-SR resources in a cell group can be configured. The BFRQ transmission should provide the information on whether new candidate beam is identified, and if yes, the new candidate beam index.</w:t>
            </w:r>
          </w:p>
          <w:p w14:paraId="24131FE4" w14:textId="77777777" w:rsidR="00A62A1B" w:rsidRDefault="00A62A1B">
            <w:pPr>
              <w:widowControl w:val="0"/>
              <w:adjustRightInd w:val="0"/>
              <w:snapToGrid w:val="0"/>
              <w:spacing w:line="288" w:lineRule="auto"/>
              <w:jc w:val="both"/>
              <w:textAlignment w:val="center"/>
              <w:rPr>
                <w:sz w:val="18"/>
                <w:szCs w:val="18"/>
                <w:lang w:eastAsia="zh-CN"/>
              </w:rPr>
            </w:pPr>
          </w:p>
        </w:tc>
      </w:tr>
      <w:tr w:rsidR="00A62A1B" w14:paraId="0BA5ECA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3526F7E" w14:textId="77777777" w:rsidR="00A62A1B" w:rsidRDefault="00382CE7">
            <w:pPr>
              <w:rPr>
                <w:bCs/>
                <w:color w:val="0000FF"/>
                <w:sz w:val="18"/>
                <w:szCs w:val="18"/>
                <w:u w:val="single"/>
                <w:lang w:eastAsia="zh-CN"/>
              </w:rPr>
            </w:pPr>
            <w:hyperlink r:id="rId14" w:history="1">
              <w:r w:rsidR="00A62A1B">
                <w:rPr>
                  <w:rStyle w:val="a4"/>
                  <w:rFonts w:eastAsia="MS Mincho"/>
                  <w:bCs/>
                  <w:sz w:val="18"/>
                  <w:szCs w:val="18"/>
                  <w:lang w:eastAsia="zh-CN"/>
                </w:rPr>
                <w:t>R1-2101074</w:t>
              </w:r>
            </w:hyperlink>
          </w:p>
        </w:tc>
        <w:tc>
          <w:tcPr>
            <w:tcW w:w="5731" w:type="dxa"/>
            <w:tcBorders>
              <w:top w:val="nil"/>
              <w:left w:val="nil"/>
              <w:bottom w:val="single" w:sz="4" w:space="0" w:color="A6A6A6"/>
              <w:right w:val="single" w:sz="4" w:space="0" w:color="A6A6A6"/>
            </w:tcBorders>
            <w:hideMark/>
          </w:tcPr>
          <w:p w14:paraId="0C8BEC00"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6EE96A75" w14:textId="77777777" w:rsidR="00A62A1B" w:rsidRDefault="00A62A1B">
            <w:pPr>
              <w:rPr>
                <w:sz w:val="18"/>
                <w:szCs w:val="18"/>
                <w:lang w:eastAsia="zh-CN"/>
              </w:rPr>
            </w:pPr>
            <w:r>
              <w:rPr>
                <w:sz w:val="18"/>
                <w:szCs w:val="18"/>
                <w:lang w:eastAsia="zh-CN"/>
              </w:rPr>
              <w:t>ETRI</w:t>
            </w:r>
          </w:p>
        </w:tc>
      </w:tr>
      <w:tr w:rsidR="00A62A1B" w14:paraId="7912E4D7"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7748B6C" w14:textId="77777777" w:rsidR="00A62A1B" w:rsidRDefault="00A62A1B">
            <w:pPr>
              <w:rPr>
                <w:sz w:val="18"/>
                <w:szCs w:val="18"/>
                <w:lang w:eastAsia="ko-KR"/>
              </w:rPr>
            </w:pPr>
            <w:r>
              <w:rPr>
                <w:sz w:val="18"/>
                <w:szCs w:val="18"/>
                <w:lang w:eastAsia="ko-KR"/>
              </w:rPr>
              <w:t>Proposal 1: Option 2, which can support L1-SINR based beam reporting considering inter-beam interference, is preferred for beam measurement/reporting enhancement to facilitate inter-TRP beam pairing.</w:t>
            </w:r>
          </w:p>
          <w:p w14:paraId="4D159662" w14:textId="77777777" w:rsidR="00A62A1B" w:rsidRDefault="00A62A1B">
            <w:pPr>
              <w:rPr>
                <w:sz w:val="18"/>
                <w:szCs w:val="18"/>
                <w:lang w:eastAsia="ko-KR"/>
              </w:rPr>
            </w:pPr>
            <w:r>
              <w:rPr>
                <w:sz w:val="18"/>
                <w:szCs w:val="18"/>
                <w:lang w:eastAsia="ko-KR"/>
              </w:rPr>
              <w:t>Proposal 2: The value N that can be supported could be 1, 2, or 4, and will be determined by further performance evaluations and discussions.</w:t>
            </w:r>
          </w:p>
          <w:p w14:paraId="50371A06" w14:textId="77777777" w:rsidR="00A62A1B" w:rsidRDefault="00A62A1B">
            <w:pPr>
              <w:rPr>
                <w:sz w:val="18"/>
                <w:szCs w:val="18"/>
                <w:lang w:eastAsia="ko-KR"/>
              </w:rPr>
            </w:pPr>
            <w:r>
              <w:rPr>
                <w:sz w:val="18"/>
                <w:szCs w:val="18"/>
                <w:lang w:eastAsia="ko-KR"/>
              </w:rPr>
              <w:t>Proposal 3: It is recommended to set the value M to 2 to avoid unnecessary extension of specification.</w:t>
            </w:r>
          </w:p>
          <w:p w14:paraId="6CEE2BA6" w14:textId="77777777" w:rsidR="00A62A1B" w:rsidRDefault="00A62A1B">
            <w:pPr>
              <w:rPr>
                <w:sz w:val="18"/>
                <w:szCs w:val="18"/>
                <w:lang w:eastAsia="ko-KR"/>
              </w:rPr>
            </w:pPr>
            <w:r>
              <w:rPr>
                <w:sz w:val="18"/>
                <w:szCs w:val="18"/>
                <w:lang w:eastAsia="ko-KR"/>
              </w:rPr>
              <w:t>Proposal 4: Support both explicit and implicit BFD-RS configuration as in Rel.15/16.</w:t>
            </w:r>
          </w:p>
          <w:p w14:paraId="080D667C" w14:textId="77777777" w:rsidR="00A62A1B" w:rsidRDefault="00A62A1B">
            <w:pPr>
              <w:rPr>
                <w:sz w:val="18"/>
                <w:szCs w:val="18"/>
                <w:lang w:eastAsia="ko-KR"/>
              </w:rPr>
            </w:pPr>
            <w:r>
              <w:rPr>
                <w:sz w:val="18"/>
                <w:szCs w:val="18"/>
                <w:lang w:eastAsia="ko-KR"/>
              </w:rPr>
              <w:t xml:space="preserve">Proposal 5: For implicit BFD-RS configuration, BFD-RS set for each TRP can be provided implicitly by the TCI states for the CORESETs with a given </w:t>
            </w:r>
            <w:proofErr w:type="spellStart"/>
            <w:r>
              <w:rPr>
                <w:sz w:val="18"/>
                <w:szCs w:val="18"/>
              </w:rPr>
              <w:t>CORESETPoolIndex</w:t>
            </w:r>
            <w:proofErr w:type="spellEnd"/>
            <w:r>
              <w:rPr>
                <w:sz w:val="18"/>
                <w:szCs w:val="18"/>
                <w:lang w:eastAsia="ko-KR"/>
              </w:rPr>
              <w:t>.</w:t>
            </w:r>
          </w:p>
          <w:p w14:paraId="05215B2C" w14:textId="77777777" w:rsidR="00A62A1B" w:rsidRDefault="00A62A1B">
            <w:pPr>
              <w:rPr>
                <w:sz w:val="18"/>
                <w:szCs w:val="18"/>
                <w:lang w:eastAsia="ko-KR"/>
              </w:rPr>
            </w:pPr>
            <w:r>
              <w:rPr>
                <w:sz w:val="18"/>
                <w:szCs w:val="18"/>
                <w:lang w:eastAsia="ko-KR"/>
              </w:rPr>
              <w:t xml:space="preserve">Proposal 6: Support one-to-one association between NBI resource sets and BFD resource sets with the TRP-specific index such as </w:t>
            </w:r>
            <w:proofErr w:type="spellStart"/>
            <w:r>
              <w:rPr>
                <w:sz w:val="18"/>
                <w:szCs w:val="18"/>
                <w:lang w:eastAsia="ko-KR"/>
              </w:rPr>
              <w:t>CORESETPoolIndex</w:t>
            </w:r>
            <w:proofErr w:type="spellEnd"/>
            <w:r>
              <w:rPr>
                <w:sz w:val="18"/>
                <w:szCs w:val="18"/>
                <w:lang w:eastAsia="ko-KR"/>
              </w:rPr>
              <w:t>.</w:t>
            </w:r>
          </w:p>
          <w:p w14:paraId="6BB35C55" w14:textId="77777777" w:rsidR="00A62A1B" w:rsidRDefault="00A62A1B">
            <w:pPr>
              <w:rPr>
                <w:rFonts w:eastAsia="宋体"/>
                <w:sz w:val="18"/>
                <w:szCs w:val="18"/>
                <w:lang w:eastAsia="zh-CN"/>
              </w:rPr>
            </w:pPr>
            <w:r>
              <w:rPr>
                <w:sz w:val="18"/>
                <w:szCs w:val="18"/>
                <w:lang w:eastAsia="ko-KR"/>
              </w:rPr>
              <w:t xml:space="preserve">Proposal 7: Support Option 2 (Up to two or more dedicated PUCCH-SR resources in a cell group) for TRP-specific BFRQ, because </w:t>
            </w:r>
            <w:r>
              <w:rPr>
                <w:rFonts w:eastAsia="宋体"/>
                <w:sz w:val="18"/>
                <w:szCs w:val="18"/>
                <w:lang w:eastAsia="zh-CN"/>
              </w:rPr>
              <w:t>a single spatial relation can be configured per PUCCH resource as in Rel-15/16.</w:t>
            </w:r>
          </w:p>
          <w:p w14:paraId="5AEA0F4E" w14:textId="77777777" w:rsidR="00A62A1B" w:rsidRDefault="00A62A1B">
            <w:pPr>
              <w:rPr>
                <w:sz w:val="18"/>
                <w:szCs w:val="18"/>
                <w:lang w:eastAsia="ko-KR"/>
              </w:rPr>
            </w:pPr>
            <w:r>
              <w:rPr>
                <w:sz w:val="18"/>
                <w:szCs w:val="18"/>
                <w:lang w:eastAsia="ko-KR"/>
              </w:rPr>
              <w:t>Proposal 8: The details on the contents of the beam failure information carried by BFRQ MAC-CE need to be further discussed.</w:t>
            </w:r>
          </w:p>
          <w:p w14:paraId="605A08DD" w14:textId="77777777" w:rsidR="00A62A1B" w:rsidRDefault="00A62A1B">
            <w:pPr>
              <w:rPr>
                <w:sz w:val="18"/>
                <w:szCs w:val="18"/>
                <w:lang w:eastAsia="zh-CN"/>
              </w:rPr>
            </w:pPr>
          </w:p>
        </w:tc>
      </w:tr>
      <w:tr w:rsidR="00A62A1B" w14:paraId="34C592F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E21526" w14:textId="77777777" w:rsidR="00A62A1B" w:rsidRDefault="00382CE7">
            <w:pPr>
              <w:rPr>
                <w:bCs/>
                <w:color w:val="0000FF"/>
                <w:sz w:val="18"/>
                <w:szCs w:val="18"/>
                <w:u w:val="single"/>
                <w:lang w:eastAsia="zh-CN"/>
              </w:rPr>
            </w:pPr>
            <w:hyperlink r:id="rId15" w:history="1">
              <w:r w:rsidR="00A62A1B">
                <w:rPr>
                  <w:rStyle w:val="a4"/>
                  <w:rFonts w:eastAsia="MS Mincho"/>
                  <w:bCs/>
                  <w:sz w:val="18"/>
                  <w:szCs w:val="18"/>
                  <w:lang w:eastAsia="zh-CN"/>
                </w:rPr>
                <w:t>R1-2101095</w:t>
              </w:r>
            </w:hyperlink>
          </w:p>
        </w:tc>
        <w:tc>
          <w:tcPr>
            <w:tcW w:w="5731" w:type="dxa"/>
            <w:tcBorders>
              <w:top w:val="nil"/>
              <w:left w:val="nil"/>
              <w:bottom w:val="single" w:sz="4" w:space="0" w:color="A6A6A6"/>
              <w:right w:val="single" w:sz="4" w:space="0" w:color="A6A6A6"/>
            </w:tcBorders>
            <w:hideMark/>
          </w:tcPr>
          <w:p w14:paraId="5052352F" w14:textId="77777777" w:rsidR="00A62A1B" w:rsidRDefault="00A62A1B">
            <w:pPr>
              <w:rPr>
                <w:sz w:val="18"/>
                <w:szCs w:val="18"/>
                <w:lang w:eastAsia="zh-CN"/>
              </w:rPr>
            </w:pPr>
            <w:r>
              <w:rPr>
                <w:sz w:val="18"/>
                <w:szCs w:val="18"/>
                <w:lang w:eastAsia="zh-CN"/>
              </w:rPr>
              <w:t>Enhancement on beam management for Multi-TRP</w:t>
            </w:r>
          </w:p>
        </w:tc>
        <w:tc>
          <w:tcPr>
            <w:tcW w:w="2209" w:type="dxa"/>
            <w:tcBorders>
              <w:top w:val="nil"/>
              <w:left w:val="nil"/>
              <w:bottom w:val="single" w:sz="4" w:space="0" w:color="A6A6A6"/>
              <w:right w:val="single" w:sz="4" w:space="0" w:color="A6A6A6"/>
            </w:tcBorders>
            <w:hideMark/>
          </w:tcPr>
          <w:p w14:paraId="7CCF38DE" w14:textId="77777777" w:rsidR="00A62A1B" w:rsidRDefault="00A62A1B">
            <w:pPr>
              <w:rPr>
                <w:sz w:val="18"/>
                <w:szCs w:val="18"/>
                <w:lang w:eastAsia="zh-CN"/>
              </w:rPr>
            </w:pPr>
            <w:r>
              <w:rPr>
                <w:sz w:val="18"/>
                <w:szCs w:val="18"/>
                <w:lang w:eastAsia="zh-CN"/>
              </w:rPr>
              <w:t>Xiaomi</w:t>
            </w:r>
          </w:p>
        </w:tc>
      </w:tr>
      <w:tr w:rsidR="00A62A1B" w14:paraId="7A67C6EA"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AA3BA04" w14:textId="77777777" w:rsidR="00A62A1B" w:rsidRDefault="00A62A1B">
            <w:pPr>
              <w:rPr>
                <w:sz w:val="18"/>
                <w:szCs w:val="18"/>
                <w:lang w:eastAsia="zh-CN"/>
              </w:rPr>
            </w:pPr>
            <w:r>
              <w:rPr>
                <w:sz w:val="18"/>
                <w:szCs w:val="18"/>
                <w:lang w:eastAsia="zh-CN"/>
              </w:rPr>
              <w:t>Proposal 1: Prefer Option 1 and Option 2</w:t>
            </w:r>
            <w:r>
              <w:rPr>
                <w:rStyle w:val="msoins2"/>
                <w:sz w:val="18"/>
                <w:szCs w:val="18"/>
              </w:rPr>
              <w:t>.</w:t>
            </w:r>
          </w:p>
          <w:p w14:paraId="1623EC58" w14:textId="77777777" w:rsidR="00A62A1B" w:rsidRDefault="00A62A1B">
            <w:pPr>
              <w:rPr>
                <w:color w:val="FF0000"/>
                <w:sz w:val="18"/>
                <w:szCs w:val="18"/>
                <w:lang w:eastAsia="zh-CN"/>
              </w:rPr>
            </w:pPr>
            <w:r>
              <w:rPr>
                <w:sz w:val="18"/>
                <w:szCs w:val="18"/>
                <w:lang w:eastAsia="zh-CN"/>
              </w:rPr>
              <w:t xml:space="preserve">Proposal 2: UE need to know the </w:t>
            </w:r>
            <w:r>
              <w:rPr>
                <w:sz w:val="18"/>
                <w:szCs w:val="18"/>
              </w:rPr>
              <w:t xml:space="preserve">association between RSs and TRP (or cell) to </w:t>
            </w:r>
            <w:r>
              <w:rPr>
                <w:rStyle w:val="msoins2"/>
                <w:sz w:val="18"/>
                <w:szCs w:val="18"/>
              </w:rPr>
              <w:t xml:space="preserve">facilitate inter-TRP beam pairing by </w:t>
            </w:r>
            <w:proofErr w:type="gramStart"/>
            <w:r>
              <w:rPr>
                <w:rStyle w:val="msoins2"/>
                <w:sz w:val="18"/>
                <w:szCs w:val="18"/>
              </w:rPr>
              <w:t>group based</w:t>
            </w:r>
            <w:proofErr w:type="gramEnd"/>
            <w:r>
              <w:rPr>
                <w:rStyle w:val="msoins2"/>
                <w:sz w:val="18"/>
                <w:szCs w:val="18"/>
              </w:rPr>
              <w:t xml:space="preserve"> beam reporting.</w:t>
            </w:r>
            <w:r>
              <w:rPr>
                <w:color w:val="FF0000"/>
                <w:sz w:val="18"/>
                <w:szCs w:val="18"/>
                <w:lang w:eastAsia="zh-CN"/>
              </w:rPr>
              <w:t xml:space="preserve"> </w:t>
            </w:r>
          </w:p>
          <w:p w14:paraId="7B2EAAFB" w14:textId="77777777" w:rsidR="00A62A1B" w:rsidRDefault="00A62A1B">
            <w:pPr>
              <w:rPr>
                <w:sz w:val="18"/>
                <w:szCs w:val="18"/>
                <w:lang w:eastAsia="zh-CN"/>
              </w:rPr>
            </w:pPr>
            <w:r>
              <w:rPr>
                <w:sz w:val="18"/>
                <w:szCs w:val="18"/>
                <w:lang w:eastAsia="zh-CN"/>
              </w:rPr>
              <w:t>Proposal 3: To report at least L1-SINR considering the inter-TRP interference.</w:t>
            </w:r>
          </w:p>
          <w:p w14:paraId="4862562B" w14:textId="77777777" w:rsidR="00A62A1B" w:rsidRDefault="00A62A1B">
            <w:pPr>
              <w:rPr>
                <w:sz w:val="18"/>
                <w:szCs w:val="18"/>
                <w:lang w:eastAsia="zh-CN"/>
              </w:rPr>
            </w:pPr>
            <w:r>
              <w:rPr>
                <w:sz w:val="18"/>
                <w:szCs w:val="18"/>
                <w:lang w:eastAsia="zh-CN"/>
              </w:rPr>
              <w:t xml:space="preserve">Proposal 4: To indicate that beams in one group are received by a single panel or two different panels. </w:t>
            </w:r>
          </w:p>
          <w:p w14:paraId="7F909A8A" w14:textId="77777777" w:rsidR="00A62A1B" w:rsidRDefault="00A62A1B">
            <w:pPr>
              <w:rPr>
                <w:sz w:val="18"/>
                <w:szCs w:val="18"/>
                <w:lang w:eastAsia="zh-CN"/>
              </w:rPr>
            </w:pPr>
            <w:r>
              <w:rPr>
                <w:sz w:val="18"/>
                <w:szCs w:val="18"/>
                <w:lang w:eastAsia="zh-CN"/>
              </w:rPr>
              <w:t>Proposal 5: Support both explicit and implicit per-TRP BFD-RS configuration.</w:t>
            </w:r>
          </w:p>
          <w:p w14:paraId="6985A80D" w14:textId="77777777" w:rsidR="00A62A1B" w:rsidRDefault="00A62A1B">
            <w:pPr>
              <w:rPr>
                <w:sz w:val="18"/>
                <w:szCs w:val="18"/>
                <w:lang w:eastAsia="zh-CN"/>
              </w:rPr>
            </w:pPr>
            <w:r>
              <w:rPr>
                <w:sz w:val="18"/>
                <w:szCs w:val="18"/>
                <w:lang w:eastAsia="zh-CN"/>
              </w:rPr>
              <w:t xml:space="preserve">Proposal 6: Implicit per-TRP BFD-RS configuration can be determined based on </w:t>
            </w:r>
            <w:proofErr w:type="spellStart"/>
            <w:r>
              <w:rPr>
                <w:sz w:val="18"/>
                <w:szCs w:val="18"/>
                <w:lang w:eastAsia="zh-CN"/>
              </w:rPr>
              <w:t>CORESETPoolIndex</w:t>
            </w:r>
            <w:proofErr w:type="spellEnd"/>
            <w:r>
              <w:rPr>
                <w:sz w:val="18"/>
                <w:szCs w:val="18"/>
                <w:lang w:eastAsia="zh-CN"/>
              </w:rPr>
              <w:t>.</w:t>
            </w:r>
          </w:p>
          <w:p w14:paraId="478CE7BE" w14:textId="77777777" w:rsidR="00A62A1B" w:rsidRDefault="00A62A1B">
            <w:pPr>
              <w:rPr>
                <w:sz w:val="18"/>
                <w:szCs w:val="18"/>
                <w:lang w:eastAsia="zh-CN"/>
              </w:rPr>
            </w:pPr>
            <w:r>
              <w:rPr>
                <w:sz w:val="18"/>
                <w:szCs w:val="18"/>
                <w:lang w:eastAsia="zh-CN"/>
              </w:rPr>
              <w:t xml:space="preserve">Proposal 7: Whether or how to add the RS(s) indicated by TCI states of the CORESET with two TCI states into any BFD-RS sets depends on the value of its </w:t>
            </w:r>
            <w:proofErr w:type="spellStart"/>
            <w:r>
              <w:rPr>
                <w:sz w:val="18"/>
                <w:szCs w:val="18"/>
                <w:lang w:eastAsia="zh-CN"/>
              </w:rPr>
              <w:t>CORESETPoolIndex</w:t>
            </w:r>
            <w:proofErr w:type="spellEnd"/>
            <w:r>
              <w:rPr>
                <w:sz w:val="18"/>
                <w:szCs w:val="18"/>
                <w:lang w:eastAsia="zh-CN"/>
              </w:rPr>
              <w:t>.</w:t>
            </w:r>
          </w:p>
          <w:p w14:paraId="03A348E2" w14:textId="77777777" w:rsidR="00A62A1B" w:rsidRDefault="00A62A1B">
            <w:pPr>
              <w:rPr>
                <w:sz w:val="18"/>
                <w:szCs w:val="18"/>
                <w:lang w:eastAsia="zh-CN"/>
              </w:rPr>
            </w:pPr>
            <w:r>
              <w:rPr>
                <w:sz w:val="18"/>
                <w:szCs w:val="18"/>
                <w:lang w:eastAsia="zh-CN"/>
              </w:rPr>
              <w:t xml:space="preserve">Proposal 8: </w:t>
            </w:r>
          </w:p>
          <w:p w14:paraId="2A2FA5F3" w14:textId="77777777" w:rsidR="00A62A1B" w:rsidRDefault="00A62A1B">
            <w:pPr>
              <w:pStyle w:val="afe"/>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Support up to two BFD RSs per BFD-RS set. </w:t>
            </w:r>
          </w:p>
          <w:p w14:paraId="00FE1653" w14:textId="77777777" w:rsidR="00A62A1B" w:rsidRDefault="00A62A1B">
            <w:pPr>
              <w:pStyle w:val="afe"/>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Support up to two BFD-RS sets.</w:t>
            </w:r>
          </w:p>
          <w:p w14:paraId="2EAB26B9" w14:textId="77777777" w:rsidR="00A62A1B" w:rsidRDefault="00A62A1B">
            <w:pPr>
              <w:pStyle w:val="afe"/>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Not support BFD RS across all BFD-RS sets.</w:t>
            </w:r>
          </w:p>
          <w:p w14:paraId="76F9665D" w14:textId="77777777" w:rsidR="00A62A1B" w:rsidRDefault="00A62A1B">
            <w:pPr>
              <w:rPr>
                <w:sz w:val="18"/>
                <w:szCs w:val="18"/>
                <w:lang w:eastAsia="zh-CN"/>
              </w:rPr>
            </w:pPr>
            <w:r>
              <w:rPr>
                <w:sz w:val="18"/>
                <w:szCs w:val="18"/>
                <w:lang w:eastAsia="zh-CN"/>
              </w:rPr>
              <w:t>Proposal 9: Support 1-to-1 association between BFD-RS set and NBI-RS set.</w:t>
            </w:r>
          </w:p>
          <w:p w14:paraId="58D8FD59" w14:textId="77777777" w:rsidR="00A62A1B" w:rsidRDefault="00A62A1B">
            <w:pPr>
              <w:rPr>
                <w:sz w:val="18"/>
                <w:szCs w:val="18"/>
                <w:lang w:eastAsia="zh-CN"/>
              </w:rPr>
            </w:pPr>
            <w:r>
              <w:rPr>
                <w:sz w:val="18"/>
                <w:szCs w:val="18"/>
                <w:lang w:eastAsia="zh-CN"/>
              </w:rPr>
              <w:t>Proposal 10: Support NBI-RS across all NBI-RS sets.</w:t>
            </w:r>
          </w:p>
          <w:p w14:paraId="177C35CC" w14:textId="77777777" w:rsidR="00A62A1B" w:rsidRDefault="00A62A1B">
            <w:pPr>
              <w:rPr>
                <w:sz w:val="18"/>
                <w:szCs w:val="18"/>
                <w:lang w:eastAsia="zh-CN"/>
              </w:rPr>
            </w:pPr>
            <w:r>
              <w:rPr>
                <w:sz w:val="18"/>
                <w:szCs w:val="18"/>
                <w:lang w:eastAsia="zh-CN"/>
              </w:rPr>
              <w:t>Proposal 11: Support up to one dedicated PUCCH-SR resource in a cell group with up to two spatial filters.</w:t>
            </w:r>
          </w:p>
          <w:p w14:paraId="13288D42" w14:textId="77777777" w:rsidR="00A62A1B" w:rsidRDefault="00A62A1B">
            <w:pPr>
              <w:pBdr>
                <w:bottom w:val="single" w:sz="12" w:space="1" w:color="auto"/>
              </w:pBdr>
              <w:rPr>
                <w:color w:val="000000"/>
                <w:sz w:val="18"/>
                <w:szCs w:val="18"/>
                <w:lang w:eastAsia="zh-CN"/>
              </w:rPr>
            </w:pPr>
            <w:r>
              <w:rPr>
                <w:sz w:val="18"/>
                <w:szCs w:val="18"/>
                <w:lang w:eastAsia="zh-CN"/>
              </w:rPr>
              <w:t xml:space="preserve">Proposal 12: Support to configure both cell-specific and TRP-specific BFR on </w:t>
            </w:r>
            <w:proofErr w:type="spellStart"/>
            <w:r>
              <w:rPr>
                <w:sz w:val="18"/>
                <w:szCs w:val="18"/>
                <w:lang w:eastAsia="zh-CN"/>
              </w:rPr>
              <w:t>SpCell</w:t>
            </w:r>
            <w:proofErr w:type="spellEnd"/>
            <w:r>
              <w:rPr>
                <w:sz w:val="18"/>
                <w:szCs w:val="18"/>
                <w:lang w:eastAsia="zh-CN"/>
              </w:rPr>
              <w:t xml:space="preserve"> only. And RACH-based fallback mechanism is unnecessary.</w:t>
            </w:r>
          </w:p>
          <w:p w14:paraId="15BFCEA8" w14:textId="77777777" w:rsidR="00A62A1B" w:rsidRDefault="00A62A1B">
            <w:pPr>
              <w:rPr>
                <w:sz w:val="18"/>
                <w:szCs w:val="18"/>
                <w:lang w:eastAsia="zh-CN"/>
              </w:rPr>
            </w:pPr>
          </w:p>
        </w:tc>
      </w:tr>
      <w:tr w:rsidR="00A62A1B" w14:paraId="2490246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A46EE93" w14:textId="77777777" w:rsidR="00A62A1B" w:rsidRDefault="00382CE7">
            <w:pPr>
              <w:rPr>
                <w:bCs/>
                <w:color w:val="0000FF"/>
                <w:sz w:val="18"/>
                <w:szCs w:val="18"/>
                <w:u w:val="single"/>
                <w:lang w:eastAsia="zh-CN"/>
              </w:rPr>
            </w:pPr>
            <w:hyperlink r:id="rId16" w:history="1">
              <w:r w:rsidR="00A62A1B">
                <w:rPr>
                  <w:rStyle w:val="a4"/>
                  <w:rFonts w:eastAsia="MS Mincho"/>
                  <w:bCs/>
                  <w:sz w:val="18"/>
                  <w:szCs w:val="18"/>
                  <w:lang w:eastAsia="zh-CN"/>
                </w:rPr>
                <w:t>R1-2101189</w:t>
              </w:r>
            </w:hyperlink>
          </w:p>
        </w:tc>
        <w:tc>
          <w:tcPr>
            <w:tcW w:w="5731" w:type="dxa"/>
            <w:tcBorders>
              <w:top w:val="nil"/>
              <w:left w:val="nil"/>
              <w:bottom w:val="single" w:sz="4" w:space="0" w:color="A6A6A6"/>
              <w:right w:val="single" w:sz="4" w:space="0" w:color="A6A6A6"/>
            </w:tcBorders>
            <w:hideMark/>
          </w:tcPr>
          <w:p w14:paraId="0E3B6914"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83AD87E" w14:textId="77777777" w:rsidR="00A62A1B" w:rsidRDefault="00A62A1B">
            <w:pPr>
              <w:rPr>
                <w:sz w:val="18"/>
                <w:szCs w:val="18"/>
                <w:lang w:eastAsia="zh-CN"/>
              </w:rPr>
            </w:pPr>
            <w:r>
              <w:rPr>
                <w:sz w:val="18"/>
                <w:szCs w:val="18"/>
                <w:lang w:eastAsia="zh-CN"/>
              </w:rPr>
              <w:t>Samsung</w:t>
            </w:r>
          </w:p>
        </w:tc>
      </w:tr>
      <w:tr w:rsidR="00A62A1B" w14:paraId="5DD15664"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8D159F6" w14:textId="77777777" w:rsidR="00A62A1B" w:rsidRDefault="00A62A1B">
            <w:pPr>
              <w:pStyle w:val="0Maintext"/>
              <w:rPr>
                <w:sz w:val="18"/>
                <w:szCs w:val="18"/>
                <w:lang w:val="en-US" w:eastAsia="ko-KR"/>
              </w:rPr>
            </w:pPr>
            <w:r>
              <w:rPr>
                <w:sz w:val="18"/>
                <w:szCs w:val="18"/>
                <w:lang w:val="en-US" w:eastAsia="ko-KR"/>
              </w:rPr>
              <w:t xml:space="preserve">Proposal 1: For beam measurement/reporting enhancements to facilitate inter-TRP beam pairing </w:t>
            </w:r>
          </w:p>
          <w:p w14:paraId="22750457"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 xml:space="preserve">For </w:t>
            </w:r>
            <w:proofErr w:type="gramStart"/>
            <w:r>
              <w:rPr>
                <w:sz w:val="18"/>
                <w:szCs w:val="18"/>
                <w:lang w:val="en-US" w:eastAsia="ko-KR"/>
              </w:rPr>
              <w:t>group based</w:t>
            </w:r>
            <w:proofErr w:type="gramEnd"/>
            <w:r>
              <w:rPr>
                <w:sz w:val="18"/>
                <w:szCs w:val="18"/>
                <w:lang w:val="en-US" w:eastAsia="ko-KR"/>
              </w:rPr>
              <w:t xml:space="preserve"> beam reporting enhancements, support Option-2. Further,</w:t>
            </w:r>
          </w:p>
          <w:p w14:paraId="7E344C80"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Support M = 2, N up to 4 and or configured by the network</w:t>
            </w:r>
          </w:p>
          <w:p w14:paraId="3767D4F8"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 xml:space="preserve">Each group/pair of resource indicators corresponds to a different receiving hypothesis at the UE characterizing, e.g., a RX panel(s) status </w:t>
            </w:r>
          </w:p>
          <w:p w14:paraId="2561FB59" w14:textId="77777777" w:rsidR="00A62A1B" w:rsidRDefault="00A62A1B">
            <w:pPr>
              <w:pStyle w:val="0Maintext"/>
              <w:numPr>
                <w:ilvl w:val="0"/>
                <w:numId w:val="102"/>
              </w:numPr>
              <w:spacing w:line="288" w:lineRule="auto"/>
              <w:rPr>
                <w:sz w:val="18"/>
                <w:szCs w:val="18"/>
                <w:lang w:val="en-US" w:eastAsia="ko-KR"/>
              </w:rPr>
            </w:pPr>
            <w:r>
              <w:rPr>
                <w:sz w:val="18"/>
                <w:szCs w:val="18"/>
                <w:lang w:val="en-US" w:eastAsia="ko-KR"/>
              </w:rPr>
              <w:t>For non-</w:t>
            </w:r>
            <w:proofErr w:type="gramStart"/>
            <w:r>
              <w:rPr>
                <w:sz w:val="18"/>
                <w:szCs w:val="18"/>
                <w:lang w:val="en-US" w:eastAsia="ko-KR"/>
              </w:rPr>
              <w:t>group based</w:t>
            </w:r>
            <w:proofErr w:type="gramEnd"/>
            <w:r>
              <w:rPr>
                <w:sz w:val="18"/>
                <w:szCs w:val="18"/>
                <w:lang w:val="en-US" w:eastAsia="ko-KR"/>
              </w:rPr>
              <w:t xml:space="preserve"> beam reporting enhancements, further study the use case </w:t>
            </w:r>
          </w:p>
          <w:p w14:paraId="3AF44339"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Option-3 is applicable only if all the beams in different CSI-reports, except those for the same TRP, could be simultaneously received by the UE</w:t>
            </w:r>
          </w:p>
          <w:p w14:paraId="47C3BCE5"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 xml:space="preserve">Associations between different CSI-reports are not needed        </w:t>
            </w:r>
          </w:p>
          <w:p w14:paraId="3B327934" w14:textId="77777777" w:rsidR="00A62A1B" w:rsidRDefault="00A62A1B">
            <w:pPr>
              <w:pStyle w:val="0Maintext"/>
              <w:rPr>
                <w:sz w:val="18"/>
                <w:szCs w:val="18"/>
                <w:lang w:val="en-US" w:eastAsia="ko-KR"/>
              </w:rPr>
            </w:pPr>
            <w:r>
              <w:rPr>
                <w:sz w:val="18"/>
                <w:szCs w:val="18"/>
                <w:lang w:val="en-US" w:eastAsia="ko-KR"/>
              </w:rPr>
              <w:t>Proposal 2: Support reporting the RX panel information/status, e.g., RX panel ID, to the network along with the</w:t>
            </w:r>
          </w:p>
          <w:p w14:paraId="1A609BD5" w14:textId="77777777" w:rsidR="00A62A1B" w:rsidRDefault="00A62A1B">
            <w:pPr>
              <w:pStyle w:val="0Maintext"/>
              <w:rPr>
                <w:sz w:val="18"/>
                <w:szCs w:val="18"/>
                <w:lang w:val="en-US" w:eastAsia="ko-KR"/>
              </w:rPr>
            </w:pPr>
            <w:r>
              <w:rPr>
                <w:sz w:val="18"/>
                <w:szCs w:val="18"/>
                <w:lang w:val="en-US" w:eastAsia="ko-KR"/>
              </w:rPr>
              <w:t>beam measurement results</w:t>
            </w:r>
          </w:p>
          <w:p w14:paraId="0746E8FD" w14:textId="77777777" w:rsidR="00A62A1B" w:rsidRDefault="00A62A1B">
            <w:pPr>
              <w:pStyle w:val="0Maintext"/>
              <w:rPr>
                <w:sz w:val="18"/>
                <w:szCs w:val="18"/>
                <w:lang w:val="en-US" w:eastAsia="ko-KR"/>
              </w:rPr>
            </w:pPr>
            <w:r>
              <w:rPr>
                <w:sz w:val="18"/>
                <w:szCs w:val="18"/>
                <w:lang w:val="en-US" w:eastAsia="ko-KR"/>
              </w:rPr>
              <w:t xml:space="preserve">Proposal 3: For CSI measurement enhancements to enable </w:t>
            </w:r>
            <w:proofErr w:type="gramStart"/>
            <w:r>
              <w:rPr>
                <w:sz w:val="18"/>
                <w:szCs w:val="18"/>
                <w:lang w:val="en-US" w:eastAsia="ko-KR"/>
              </w:rPr>
              <w:t>group based</w:t>
            </w:r>
            <w:proofErr w:type="gramEnd"/>
            <w:r>
              <w:rPr>
                <w:sz w:val="18"/>
                <w:szCs w:val="18"/>
                <w:lang w:val="en-US" w:eastAsia="ko-KR"/>
              </w:rPr>
              <w:t xml:space="preserve"> beam reporting for multi-TRP, support: </w:t>
            </w:r>
          </w:p>
          <w:p w14:paraId="4664E4A3" w14:textId="77777777" w:rsidR="00A62A1B" w:rsidRDefault="00A62A1B">
            <w:pPr>
              <w:pStyle w:val="0Maintext"/>
              <w:rPr>
                <w:sz w:val="18"/>
                <w:szCs w:val="18"/>
                <w:lang w:val="en-US" w:eastAsia="ko-KR"/>
              </w:rPr>
            </w:pPr>
            <w:r>
              <w:rPr>
                <w:sz w:val="18"/>
                <w:szCs w:val="18"/>
                <w:lang w:val="en-US" w:eastAsia="ko-KR"/>
              </w:rPr>
              <w:t xml:space="preserve">each CSI resource setting contains multiple CMR resource sets, with each CMR resource set associating with a </w:t>
            </w:r>
          </w:p>
          <w:p w14:paraId="27A419EF" w14:textId="77777777" w:rsidR="00A62A1B" w:rsidRDefault="00A62A1B">
            <w:pPr>
              <w:pStyle w:val="0Maintext"/>
              <w:rPr>
                <w:sz w:val="18"/>
                <w:szCs w:val="18"/>
                <w:lang w:val="en-US" w:eastAsia="ko-KR"/>
              </w:rPr>
            </w:pPr>
            <w:r>
              <w:rPr>
                <w:sz w:val="18"/>
                <w:szCs w:val="18"/>
                <w:lang w:val="en-US" w:eastAsia="ko-KR"/>
              </w:rPr>
              <w:t>coordinating TRP</w:t>
            </w:r>
          </w:p>
          <w:p w14:paraId="5D839BB2" w14:textId="77777777" w:rsidR="00A62A1B" w:rsidRDefault="00A62A1B">
            <w:pPr>
              <w:pStyle w:val="0Maintext"/>
              <w:rPr>
                <w:sz w:val="18"/>
                <w:szCs w:val="18"/>
                <w:lang w:val="en-US" w:eastAsia="ko-KR"/>
              </w:rPr>
            </w:pPr>
            <w:r>
              <w:rPr>
                <w:sz w:val="18"/>
                <w:szCs w:val="18"/>
                <w:lang w:val="en-US" w:eastAsia="ko-KR"/>
              </w:rPr>
              <w:t xml:space="preserve">Proposal 4: For BFR enhancements for multi-TRP, support both single-DCI and multi-DCI based multi-TRP </w:t>
            </w:r>
          </w:p>
          <w:p w14:paraId="1CF8EC82" w14:textId="77777777" w:rsidR="00A62A1B" w:rsidRDefault="00A62A1B">
            <w:pPr>
              <w:pStyle w:val="0Maintext"/>
              <w:rPr>
                <w:sz w:val="18"/>
                <w:szCs w:val="18"/>
                <w:lang w:val="en-US" w:eastAsia="ko-KR"/>
              </w:rPr>
            </w:pPr>
            <w:r>
              <w:rPr>
                <w:sz w:val="18"/>
                <w:szCs w:val="18"/>
                <w:lang w:val="en-US" w:eastAsia="ko-KR"/>
              </w:rPr>
              <w:t>frameworks</w:t>
            </w:r>
          </w:p>
          <w:p w14:paraId="1495FFD6" w14:textId="77777777" w:rsidR="00A62A1B" w:rsidRDefault="00A62A1B">
            <w:pPr>
              <w:pStyle w:val="0Maintext"/>
              <w:rPr>
                <w:sz w:val="18"/>
                <w:szCs w:val="18"/>
                <w:lang w:val="en-US" w:eastAsia="ko-KR"/>
              </w:rPr>
            </w:pPr>
            <w:r>
              <w:rPr>
                <w:sz w:val="18"/>
                <w:szCs w:val="18"/>
                <w:lang w:val="en-US" w:eastAsia="ko-KR"/>
              </w:rPr>
              <w:t xml:space="preserve">Proposal 5: Support both explicitly and implicitly configured BFD RSs for both multi-DCI and single-DCI based </w:t>
            </w:r>
          </w:p>
          <w:p w14:paraId="59846897" w14:textId="77777777" w:rsidR="00A62A1B" w:rsidRDefault="00A62A1B">
            <w:pPr>
              <w:pStyle w:val="0Maintext"/>
              <w:rPr>
                <w:sz w:val="18"/>
                <w:szCs w:val="18"/>
                <w:lang w:val="en-US" w:eastAsia="ko-KR"/>
              </w:rPr>
            </w:pPr>
            <w:r>
              <w:rPr>
                <w:sz w:val="18"/>
                <w:szCs w:val="18"/>
                <w:lang w:val="en-US" w:eastAsia="ko-KR"/>
              </w:rPr>
              <w:t>multi-TRP systems</w:t>
            </w:r>
          </w:p>
          <w:p w14:paraId="47AD5D5E" w14:textId="77777777" w:rsidR="00A62A1B" w:rsidRDefault="00A62A1B">
            <w:pPr>
              <w:pStyle w:val="0Maintext"/>
              <w:numPr>
                <w:ilvl w:val="0"/>
                <w:numId w:val="100"/>
              </w:numPr>
              <w:spacing w:line="288" w:lineRule="auto"/>
              <w:rPr>
                <w:sz w:val="18"/>
                <w:szCs w:val="18"/>
                <w:highlight w:val="yellow"/>
                <w:lang w:val="en-US" w:eastAsia="ko-KR"/>
              </w:rPr>
            </w:pPr>
            <w:r>
              <w:rPr>
                <w:sz w:val="18"/>
                <w:szCs w:val="18"/>
                <w:highlight w:val="yellow"/>
                <w:lang w:val="en-US" w:eastAsia="ko-KR"/>
              </w:rPr>
              <w:t xml:space="preserve">For implicit BFD RSs configuration, support BFD RS set k (k = 0, 1) associating CORESETs subset k (k = 0, 1), which is suited for both single-DCI and multi-DCI based frameworks </w:t>
            </w:r>
          </w:p>
          <w:p w14:paraId="60E3CA4B"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The NBI RS sets have a one-to-one correspondence to the BFD RS sets</w:t>
            </w:r>
          </w:p>
          <w:p w14:paraId="1DD495B6" w14:textId="77777777" w:rsidR="00A62A1B" w:rsidRDefault="00A62A1B">
            <w:pPr>
              <w:pStyle w:val="0Maintext"/>
              <w:rPr>
                <w:sz w:val="18"/>
                <w:szCs w:val="18"/>
                <w:lang w:val="en-US" w:eastAsia="ko-KR"/>
              </w:rPr>
            </w:pPr>
            <w:r>
              <w:rPr>
                <w:sz w:val="18"/>
                <w:szCs w:val="18"/>
                <w:lang w:val="en-US" w:eastAsia="ko-KR"/>
              </w:rPr>
              <w:t xml:space="preserve">Proposal 6: Enhancements on BFR procedures such as BFRQ transmission are needed for multi-TRP </w:t>
            </w:r>
          </w:p>
          <w:p w14:paraId="7F802142"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Separate SR configurations and/or a common SR configuration with different PUCCH beams</w:t>
            </w:r>
            <w:r>
              <w:rPr>
                <w:sz w:val="18"/>
                <w:szCs w:val="18"/>
                <w:lang w:val="en-US" w:eastAsia="ko-KR"/>
              </w:rPr>
              <w:t xml:space="preserve"> could be configured for the coordinating TRPs, and used for transmitting the BFRQ   </w:t>
            </w:r>
          </w:p>
          <w:p w14:paraId="7188DF61"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Specify UE’s behaviors in falling back to the single-TRP operation</w:t>
            </w:r>
            <w:r>
              <w:rPr>
                <w:sz w:val="18"/>
                <w:szCs w:val="18"/>
                <w:lang w:val="en-US" w:eastAsia="ko-KR"/>
              </w:rPr>
              <w:t xml:space="preserve"> if the UE applies a reduced BFR procedure with one of the coordinating TRPs    </w:t>
            </w:r>
          </w:p>
          <w:p w14:paraId="2AEE7690" w14:textId="77777777" w:rsidR="00A62A1B" w:rsidRDefault="00A62A1B">
            <w:pPr>
              <w:pStyle w:val="0Maintext"/>
              <w:ind w:left="360" w:firstLine="0"/>
              <w:rPr>
                <w:sz w:val="18"/>
                <w:szCs w:val="18"/>
                <w:lang w:val="en-US" w:eastAsia="ko-KR"/>
              </w:rPr>
            </w:pPr>
            <w:r>
              <w:rPr>
                <w:sz w:val="18"/>
                <w:szCs w:val="18"/>
                <w:lang w:val="en-US" w:eastAsia="ko-KR"/>
              </w:rPr>
              <w:t xml:space="preserve">Proposal 7: Specify UE behaviors of initiating/triggering partial BFR and full BFR for different multi-TRP settings.           </w:t>
            </w:r>
          </w:p>
          <w:p w14:paraId="19474290" w14:textId="77777777" w:rsidR="00A62A1B" w:rsidRDefault="00A62A1B">
            <w:pPr>
              <w:rPr>
                <w:sz w:val="18"/>
                <w:szCs w:val="18"/>
                <w:lang w:eastAsia="zh-CN"/>
              </w:rPr>
            </w:pPr>
          </w:p>
        </w:tc>
      </w:tr>
      <w:tr w:rsidR="00A62A1B" w14:paraId="16AAA5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2EC307D" w14:textId="77777777" w:rsidR="00A62A1B" w:rsidRDefault="00382CE7">
            <w:pPr>
              <w:rPr>
                <w:bCs/>
                <w:color w:val="0000FF"/>
                <w:sz w:val="18"/>
                <w:szCs w:val="18"/>
                <w:u w:val="single"/>
                <w:lang w:eastAsia="zh-CN"/>
              </w:rPr>
            </w:pPr>
            <w:hyperlink r:id="rId17" w:history="1">
              <w:r w:rsidR="00A62A1B">
                <w:rPr>
                  <w:rStyle w:val="a4"/>
                  <w:rFonts w:eastAsia="MS Mincho"/>
                  <w:bCs/>
                  <w:sz w:val="18"/>
                  <w:szCs w:val="18"/>
                  <w:lang w:eastAsia="zh-CN"/>
                </w:rPr>
                <w:t>R1-2101353</w:t>
              </w:r>
            </w:hyperlink>
          </w:p>
        </w:tc>
        <w:tc>
          <w:tcPr>
            <w:tcW w:w="5731" w:type="dxa"/>
            <w:tcBorders>
              <w:top w:val="nil"/>
              <w:left w:val="nil"/>
              <w:bottom w:val="single" w:sz="4" w:space="0" w:color="A6A6A6"/>
              <w:right w:val="single" w:sz="4" w:space="0" w:color="A6A6A6"/>
            </w:tcBorders>
            <w:hideMark/>
          </w:tcPr>
          <w:p w14:paraId="7A0D1668" w14:textId="77777777" w:rsidR="00A62A1B" w:rsidRDefault="00A62A1B">
            <w:pPr>
              <w:rPr>
                <w:sz w:val="18"/>
                <w:szCs w:val="18"/>
                <w:lang w:eastAsia="zh-CN"/>
              </w:rPr>
            </w:pPr>
            <w:r>
              <w:rPr>
                <w:sz w:val="18"/>
                <w:szCs w:val="18"/>
                <w:lang w:eastAsia="zh-CN"/>
              </w:rPr>
              <w:t>Views on Rel-17 multi-TRP BM enhancement</w:t>
            </w:r>
          </w:p>
        </w:tc>
        <w:tc>
          <w:tcPr>
            <w:tcW w:w="2209" w:type="dxa"/>
            <w:tcBorders>
              <w:top w:val="nil"/>
              <w:left w:val="nil"/>
              <w:bottom w:val="single" w:sz="4" w:space="0" w:color="A6A6A6"/>
              <w:right w:val="single" w:sz="4" w:space="0" w:color="A6A6A6"/>
            </w:tcBorders>
            <w:hideMark/>
          </w:tcPr>
          <w:p w14:paraId="63217C4E" w14:textId="77777777" w:rsidR="00A62A1B" w:rsidRDefault="00A62A1B">
            <w:pPr>
              <w:rPr>
                <w:sz w:val="18"/>
                <w:szCs w:val="18"/>
                <w:lang w:eastAsia="zh-CN"/>
              </w:rPr>
            </w:pPr>
            <w:r>
              <w:rPr>
                <w:sz w:val="18"/>
                <w:szCs w:val="18"/>
                <w:lang w:eastAsia="zh-CN"/>
              </w:rPr>
              <w:t>Apple</w:t>
            </w:r>
          </w:p>
        </w:tc>
      </w:tr>
      <w:tr w:rsidR="00A62A1B" w14:paraId="728602A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B8EF428"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1: For beam reporting, option 1 should be supported, where </w:t>
            </w:r>
            <w:r>
              <w:rPr>
                <w:bCs/>
                <w:iCs/>
                <w:sz w:val="18"/>
                <w:szCs w:val="18"/>
                <w:lang w:eastAsia="zh-CN"/>
              </w:rPr>
              <w:t>in a CSI-report, UE can report N&gt;1 pair/groups and M&gt;=1 </w:t>
            </w:r>
            <w:proofErr w:type="gramStart"/>
            <w:r>
              <w:rPr>
                <w:bCs/>
                <w:iCs/>
                <w:sz w:val="18"/>
                <w:szCs w:val="18"/>
                <w:lang w:eastAsia="zh-CN"/>
              </w:rPr>
              <w:t>beams</w:t>
            </w:r>
            <w:proofErr w:type="gramEnd"/>
            <w:r>
              <w:rPr>
                <w:bCs/>
                <w:iCs/>
                <w:sz w:val="18"/>
                <w:szCs w:val="18"/>
                <w:lang w:eastAsia="zh-CN"/>
              </w:rPr>
              <w:t xml:space="preserve"> per pair/group.</w:t>
            </w:r>
          </w:p>
          <w:p w14:paraId="26396957"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2: It should be supported that </w:t>
            </w:r>
            <w:proofErr w:type="spellStart"/>
            <w:r>
              <w:rPr>
                <w:bCs/>
                <w:iCs/>
                <w:sz w:val="18"/>
                <w:szCs w:val="18"/>
                <w:lang w:val="en-US" w:eastAsia="zh-CN"/>
              </w:rPr>
              <w:t>gNB</w:t>
            </w:r>
            <w:proofErr w:type="spellEnd"/>
            <w:r>
              <w:rPr>
                <w:bCs/>
                <w:iCs/>
                <w:sz w:val="18"/>
                <w:szCs w:val="18"/>
                <w:lang w:val="en-US" w:eastAsia="zh-CN"/>
              </w:rPr>
              <w:t xml:space="preserve"> can provide some information on whether two beams can be simultaneously transmitted or not for beam measurement and report </w:t>
            </w:r>
          </w:p>
          <w:p w14:paraId="038AFB0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Support to configure an additional set of CMRs in a CSI-</w:t>
            </w:r>
            <w:proofErr w:type="spellStart"/>
            <w:r>
              <w:rPr>
                <w:bCs/>
                <w:iCs/>
                <w:sz w:val="18"/>
                <w:szCs w:val="18"/>
                <w:lang w:val="en-US" w:eastAsia="zh-CN"/>
              </w:rPr>
              <w:t>ReportConfig</w:t>
            </w:r>
            <w:proofErr w:type="spellEnd"/>
            <w:r>
              <w:rPr>
                <w:bCs/>
                <w:iCs/>
                <w:sz w:val="18"/>
                <w:szCs w:val="18"/>
                <w:lang w:val="en-US" w:eastAsia="zh-CN"/>
              </w:rPr>
              <w:t>, and UE can assume any two beams in different CMR sets can be simultaneously transmitted.</w:t>
            </w:r>
          </w:p>
          <w:p w14:paraId="05CD463D" w14:textId="77777777" w:rsidR="00A62A1B" w:rsidRDefault="00A62A1B">
            <w:pPr>
              <w:pStyle w:val="0Maintext"/>
              <w:spacing w:line="240" w:lineRule="auto"/>
              <w:ind w:firstLine="442"/>
              <w:rPr>
                <w:bCs/>
                <w:iCs/>
                <w:sz w:val="18"/>
                <w:szCs w:val="18"/>
                <w:lang w:val="en-US" w:eastAsia="zh-CN"/>
              </w:rPr>
            </w:pPr>
            <w:r>
              <w:rPr>
                <w:bCs/>
                <w:iCs/>
                <w:sz w:val="18"/>
                <w:szCs w:val="18"/>
                <w:highlight w:val="yellow"/>
                <w:lang w:val="en-US" w:eastAsia="zh-CN"/>
              </w:rPr>
              <w:t>Proposal 3: Support UE to report a state that it cannot identify beams that can be simultaneously received.</w:t>
            </w:r>
          </w:p>
          <w:p w14:paraId="2F0C4DF4"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4: Support </w:t>
            </w:r>
            <w:proofErr w:type="spellStart"/>
            <w:r>
              <w:rPr>
                <w:bCs/>
                <w:iCs/>
                <w:sz w:val="18"/>
                <w:szCs w:val="18"/>
                <w:lang w:val="en-US" w:eastAsia="zh-CN"/>
              </w:rPr>
              <w:t>gNB</w:t>
            </w:r>
            <w:proofErr w:type="spellEnd"/>
            <w:r>
              <w:rPr>
                <w:bCs/>
                <w:iCs/>
                <w:sz w:val="18"/>
                <w:szCs w:val="18"/>
                <w:lang w:val="en-US" w:eastAsia="zh-CN"/>
              </w:rPr>
              <w:t xml:space="preserve"> to configure up to 2 BFD RSs sets</w:t>
            </w:r>
          </w:p>
          <w:p w14:paraId="0617618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The maximum number of BFD RSs within a set can be reported by UE capability</w:t>
            </w:r>
          </w:p>
          <w:p w14:paraId="4A057AB8"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 xml:space="preserve">If the BFD RS sets are not configured, the RSs configured in the TCI state for CORESETs with a </w:t>
            </w:r>
            <w:proofErr w:type="spellStart"/>
            <w:r>
              <w:rPr>
                <w:bCs/>
                <w:iCs/>
                <w:sz w:val="18"/>
                <w:szCs w:val="18"/>
                <w:lang w:val="en-US" w:eastAsia="zh-CN"/>
              </w:rPr>
              <w:t>CORESETPoolIndex</w:t>
            </w:r>
            <w:proofErr w:type="spellEnd"/>
            <w:r>
              <w:rPr>
                <w:bCs/>
                <w:iCs/>
                <w:sz w:val="18"/>
                <w:szCs w:val="18"/>
                <w:lang w:val="en-US" w:eastAsia="zh-CN"/>
              </w:rPr>
              <w:t xml:space="preserve"> should be used for BFD for a TRP</w:t>
            </w:r>
          </w:p>
          <w:p w14:paraId="4F41B64A"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5: Support </w:t>
            </w:r>
            <w:proofErr w:type="spellStart"/>
            <w:r>
              <w:rPr>
                <w:bCs/>
                <w:iCs/>
                <w:sz w:val="18"/>
                <w:szCs w:val="18"/>
                <w:lang w:val="en-US" w:eastAsia="zh-CN"/>
              </w:rPr>
              <w:t>gNB</w:t>
            </w:r>
            <w:proofErr w:type="spellEnd"/>
            <w:r>
              <w:rPr>
                <w:bCs/>
                <w:iCs/>
                <w:sz w:val="18"/>
                <w:szCs w:val="18"/>
                <w:lang w:val="en-US" w:eastAsia="zh-CN"/>
              </w:rPr>
              <w:t xml:space="preserve"> to configure up to 2 CBD RSs sets</w:t>
            </w:r>
          </w:p>
          <w:p w14:paraId="26FB1FBB"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Each CBD RSs set corresponds to a TRP</w:t>
            </w:r>
          </w:p>
          <w:p w14:paraId="0AFD2387"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 xml:space="preserve">CBD RSs </w:t>
            </w:r>
            <w:proofErr w:type="gramStart"/>
            <w:r>
              <w:rPr>
                <w:bCs/>
                <w:iCs/>
                <w:sz w:val="18"/>
                <w:szCs w:val="18"/>
                <w:lang w:val="en-US" w:eastAsia="zh-CN"/>
              </w:rPr>
              <w:t>set</w:t>
            </w:r>
            <w:proofErr w:type="gramEnd"/>
            <w:r>
              <w:rPr>
                <w:bCs/>
                <w:iCs/>
                <w:sz w:val="18"/>
                <w:szCs w:val="18"/>
                <w:lang w:val="en-US" w:eastAsia="zh-CN"/>
              </w:rPr>
              <w:t xml:space="preserve"> and BFD RSs set should be one-to-one mapped</w:t>
            </w:r>
          </w:p>
          <w:p w14:paraId="2C48964F" w14:textId="77777777" w:rsidR="00A62A1B" w:rsidRDefault="00A62A1B">
            <w:pPr>
              <w:pStyle w:val="0Maintext"/>
              <w:spacing w:line="240" w:lineRule="auto"/>
              <w:ind w:firstLine="442"/>
              <w:rPr>
                <w:bCs/>
                <w:iCs/>
                <w:sz w:val="18"/>
                <w:szCs w:val="18"/>
                <w:lang w:eastAsia="zh-CN"/>
              </w:rPr>
            </w:pPr>
            <w:r>
              <w:rPr>
                <w:bCs/>
                <w:iCs/>
                <w:sz w:val="18"/>
                <w:szCs w:val="18"/>
                <w:lang w:eastAsia="zh-CN"/>
              </w:rPr>
              <w:t>Proposal 6: For PUCCH-SR configuration, support option 2 (configuring up to 2 PUCCH-SR resources in a cell group)</w:t>
            </w:r>
          </w:p>
          <w:p w14:paraId="77BB2B3D"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Each PUCCH-SR corresponds to a TRP (BFD/CBD RS set)</w:t>
            </w:r>
          </w:p>
          <w:p w14:paraId="6276BB7E"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 xml:space="preserve">The BFR MAC CE can report new beam index(es), failed CC index(es) as well as </w:t>
            </w:r>
            <w:r>
              <w:rPr>
                <w:bCs/>
                <w:iCs/>
                <w:sz w:val="18"/>
                <w:szCs w:val="18"/>
              </w:rPr>
              <w:t>indication on whether new beam(s) is found</w:t>
            </w:r>
          </w:p>
          <w:p w14:paraId="0003C631" w14:textId="77777777" w:rsidR="00A62A1B" w:rsidRDefault="00A62A1B">
            <w:pPr>
              <w:pStyle w:val="0Maintext"/>
              <w:spacing w:after="120" w:line="240" w:lineRule="auto"/>
              <w:ind w:firstLine="0"/>
              <w:rPr>
                <w:bCs/>
                <w:iCs/>
                <w:sz w:val="18"/>
                <w:szCs w:val="18"/>
                <w:lang w:eastAsia="zh-CN"/>
              </w:rPr>
            </w:pPr>
            <w:r>
              <w:rPr>
                <w:bCs/>
                <w:iCs/>
                <w:sz w:val="18"/>
                <w:szCs w:val="18"/>
              </w:rPr>
              <w:t xml:space="preserve">Proposal 7: When both BFD RS sets fail, UE can fallback to use </w:t>
            </w:r>
            <w:r>
              <w:rPr>
                <w:bCs/>
                <w:iCs/>
                <w:sz w:val="18"/>
                <w:szCs w:val="18"/>
                <w:lang w:eastAsia="zh-CN"/>
              </w:rPr>
              <w:t>Rel-15/Rel-16 single-TRP BFR procedure to recover from beam failure</w:t>
            </w:r>
          </w:p>
          <w:p w14:paraId="2BD6EB1E" w14:textId="77777777" w:rsidR="00A62A1B" w:rsidRDefault="00A62A1B">
            <w:pPr>
              <w:pStyle w:val="0Maintext"/>
              <w:numPr>
                <w:ilvl w:val="0"/>
                <w:numId w:val="107"/>
              </w:numPr>
              <w:spacing w:after="120" w:line="240" w:lineRule="auto"/>
              <w:rPr>
                <w:bCs/>
                <w:iCs/>
                <w:sz w:val="18"/>
                <w:szCs w:val="18"/>
              </w:rPr>
            </w:pPr>
            <w:r>
              <w:rPr>
                <w:bCs/>
                <w:iCs/>
                <w:sz w:val="18"/>
                <w:szCs w:val="18"/>
              </w:rPr>
              <w:t>Support UE to report 2 new beam indexes, where each beam corresponds to a CBD RS set</w:t>
            </w:r>
          </w:p>
          <w:p w14:paraId="6F06A2E8" w14:textId="77777777" w:rsidR="00A62A1B" w:rsidRDefault="00A62A1B">
            <w:pPr>
              <w:pStyle w:val="0Maintext"/>
              <w:spacing w:after="120" w:line="240" w:lineRule="auto"/>
              <w:ind w:firstLine="0"/>
              <w:rPr>
                <w:bCs/>
                <w:iCs/>
                <w:sz w:val="18"/>
                <w:szCs w:val="18"/>
                <w:lang w:eastAsia="zh-CN"/>
              </w:rPr>
            </w:pPr>
            <w:r>
              <w:rPr>
                <w:bCs/>
                <w:iCs/>
                <w:sz w:val="18"/>
                <w:szCs w:val="18"/>
                <w:lang w:eastAsia="zh-CN"/>
              </w:rPr>
              <w:t>Proposal 8: Support to release some constraints due to QCL-</w:t>
            </w:r>
            <w:proofErr w:type="spellStart"/>
            <w:r>
              <w:rPr>
                <w:bCs/>
                <w:iCs/>
                <w:sz w:val="18"/>
                <w:szCs w:val="18"/>
                <w:lang w:eastAsia="zh-CN"/>
              </w:rPr>
              <w:t>TypeD</w:t>
            </w:r>
            <w:proofErr w:type="spellEnd"/>
            <w:r>
              <w:rPr>
                <w:bCs/>
                <w:iCs/>
                <w:sz w:val="18"/>
                <w:szCs w:val="18"/>
                <w:lang w:eastAsia="zh-CN"/>
              </w:rPr>
              <w:t xml:space="preserve"> collision for UEs that can receive two beams simultaneously, where the starting point is to release the constraints for SSB/CSI-RS for RLM/BFD/CBD.</w:t>
            </w:r>
          </w:p>
          <w:p w14:paraId="6CA4911B" w14:textId="77777777" w:rsidR="00A62A1B" w:rsidRDefault="00A62A1B">
            <w:pPr>
              <w:pStyle w:val="0Maintext"/>
              <w:spacing w:line="240" w:lineRule="auto"/>
              <w:ind w:left="1162" w:firstLine="0"/>
              <w:rPr>
                <w:bCs/>
                <w:iCs/>
                <w:sz w:val="18"/>
                <w:szCs w:val="18"/>
                <w:lang w:eastAsia="zh-CN"/>
              </w:rPr>
            </w:pPr>
          </w:p>
          <w:p w14:paraId="005FB3EC" w14:textId="77777777" w:rsidR="00A62A1B" w:rsidRDefault="00A62A1B">
            <w:pPr>
              <w:rPr>
                <w:sz w:val="18"/>
                <w:szCs w:val="18"/>
                <w:lang w:val="en-GB" w:eastAsia="zh-CN"/>
              </w:rPr>
            </w:pPr>
          </w:p>
        </w:tc>
      </w:tr>
      <w:tr w:rsidR="00A62A1B" w14:paraId="0528ED8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A1FC68A" w14:textId="77777777" w:rsidR="00A62A1B" w:rsidRDefault="00A62A1B">
            <w:pPr>
              <w:rPr>
                <w:color w:val="000000"/>
                <w:sz w:val="18"/>
                <w:szCs w:val="18"/>
                <w:lang w:eastAsia="zh-CN"/>
              </w:rPr>
            </w:pPr>
            <w:r>
              <w:rPr>
                <w:color w:val="000000"/>
                <w:sz w:val="18"/>
                <w:szCs w:val="18"/>
                <w:lang w:eastAsia="zh-CN"/>
              </w:rPr>
              <w:lastRenderedPageBreak/>
              <w:t>R1-2101416</w:t>
            </w:r>
          </w:p>
        </w:tc>
        <w:tc>
          <w:tcPr>
            <w:tcW w:w="5731" w:type="dxa"/>
            <w:tcBorders>
              <w:top w:val="nil"/>
              <w:left w:val="nil"/>
              <w:bottom w:val="single" w:sz="4" w:space="0" w:color="A6A6A6"/>
              <w:right w:val="single" w:sz="4" w:space="0" w:color="A6A6A6"/>
            </w:tcBorders>
            <w:hideMark/>
          </w:tcPr>
          <w:p w14:paraId="50105B26" w14:textId="77777777" w:rsidR="00A62A1B" w:rsidRDefault="00A62A1B">
            <w:pPr>
              <w:rPr>
                <w:sz w:val="18"/>
                <w:szCs w:val="18"/>
                <w:lang w:eastAsia="zh-CN"/>
              </w:rPr>
            </w:pPr>
            <w:r>
              <w:rPr>
                <w:sz w:val="18"/>
                <w:szCs w:val="18"/>
                <w:lang w:eastAsia="zh-CN"/>
              </w:rPr>
              <w:t>On Per-TRP Beam Failure Recovery</w:t>
            </w:r>
          </w:p>
        </w:tc>
        <w:tc>
          <w:tcPr>
            <w:tcW w:w="2209" w:type="dxa"/>
            <w:tcBorders>
              <w:top w:val="nil"/>
              <w:left w:val="nil"/>
              <w:bottom w:val="single" w:sz="4" w:space="0" w:color="A6A6A6"/>
              <w:right w:val="single" w:sz="4" w:space="0" w:color="A6A6A6"/>
            </w:tcBorders>
            <w:hideMark/>
          </w:tcPr>
          <w:p w14:paraId="1E85916E" w14:textId="77777777" w:rsidR="00A62A1B" w:rsidRDefault="00A62A1B">
            <w:pPr>
              <w:rPr>
                <w:sz w:val="18"/>
                <w:szCs w:val="18"/>
                <w:lang w:eastAsia="zh-CN"/>
              </w:rPr>
            </w:pPr>
            <w:proofErr w:type="spellStart"/>
            <w:r>
              <w:rPr>
                <w:sz w:val="18"/>
                <w:szCs w:val="18"/>
                <w:lang w:eastAsia="zh-CN"/>
              </w:rPr>
              <w:t>Convida</w:t>
            </w:r>
            <w:proofErr w:type="spellEnd"/>
            <w:r>
              <w:rPr>
                <w:sz w:val="18"/>
                <w:szCs w:val="18"/>
                <w:lang w:eastAsia="zh-CN"/>
              </w:rPr>
              <w:t xml:space="preserve"> Wireless</w:t>
            </w:r>
          </w:p>
        </w:tc>
      </w:tr>
      <w:tr w:rsidR="00A62A1B" w14:paraId="51CDB0D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E2CE8E0" w14:textId="77777777" w:rsidR="00A62A1B" w:rsidRDefault="00A62A1B">
            <w:pPr>
              <w:ind w:left="990" w:hanging="990"/>
              <w:rPr>
                <w:rFonts w:eastAsia="Batang"/>
                <w:sz w:val="18"/>
                <w:szCs w:val="18"/>
                <w:lang w:eastAsia="ko-KR"/>
              </w:rPr>
            </w:pPr>
            <w:r>
              <w:rPr>
                <w:rFonts w:eastAsia="Batang"/>
                <w:sz w:val="18"/>
                <w:szCs w:val="18"/>
                <w:lang w:eastAsia="ko-KR"/>
              </w:rPr>
              <w:t>Proposal 1: Support both explicit and implicit configuration of BFD RS per TRP.</w:t>
            </w:r>
          </w:p>
          <w:p w14:paraId="6BEE9FE1" w14:textId="77777777" w:rsidR="00A62A1B" w:rsidRDefault="00A62A1B">
            <w:pPr>
              <w:ind w:left="990" w:hanging="990"/>
              <w:rPr>
                <w:rFonts w:eastAsia="Batang"/>
                <w:sz w:val="18"/>
                <w:szCs w:val="18"/>
                <w:lang w:eastAsia="ko-KR"/>
              </w:rPr>
            </w:pPr>
            <w:r>
              <w:rPr>
                <w:rFonts w:eastAsia="Batang"/>
                <w:sz w:val="18"/>
                <w:szCs w:val="18"/>
                <w:lang w:eastAsia="ko-KR"/>
              </w:rPr>
              <w:t>Proposal 2: Implicit determination of the first BFD-RS set follows implicit determination in Rel-15/</w:t>
            </w:r>
            <w:proofErr w:type="gramStart"/>
            <w:r>
              <w:rPr>
                <w:rFonts w:eastAsia="Batang"/>
                <w:sz w:val="18"/>
                <w:szCs w:val="18"/>
                <w:lang w:eastAsia="ko-KR"/>
              </w:rPr>
              <w:t>16, but</w:t>
            </w:r>
            <w:proofErr w:type="gramEnd"/>
            <w:r>
              <w:rPr>
                <w:rFonts w:eastAsia="Batang"/>
                <w:sz w:val="18"/>
                <w:szCs w:val="18"/>
                <w:lang w:eastAsia="ko-KR"/>
              </w:rPr>
              <w:t xml:space="preserve"> based on the first CORESET pool. </w:t>
            </w:r>
            <w:proofErr w:type="gramStart"/>
            <w:r>
              <w:rPr>
                <w:rFonts w:eastAsia="Batang"/>
                <w:sz w:val="18"/>
                <w:szCs w:val="18"/>
                <w:lang w:eastAsia="ko-KR"/>
              </w:rPr>
              <w:t>Similarly</w:t>
            </w:r>
            <w:proofErr w:type="gramEnd"/>
            <w:r>
              <w:rPr>
                <w:rFonts w:eastAsia="Batang"/>
                <w:sz w:val="18"/>
                <w:szCs w:val="18"/>
                <w:lang w:eastAsia="ko-KR"/>
              </w:rPr>
              <w:t xml:space="preserve"> for the second BFD-RS set.</w:t>
            </w:r>
          </w:p>
          <w:p w14:paraId="3C787805" w14:textId="77777777" w:rsidR="00A62A1B" w:rsidRDefault="00A62A1B">
            <w:pPr>
              <w:ind w:left="990" w:hanging="990"/>
              <w:rPr>
                <w:rFonts w:eastAsia="Batang"/>
                <w:sz w:val="18"/>
                <w:szCs w:val="18"/>
                <w:lang w:eastAsia="ko-KR"/>
              </w:rPr>
            </w:pPr>
            <w:r>
              <w:rPr>
                <w:rFonts w:eastAsia="Batang"/>
                <w:sz w:val="18"/>
                <w:szCs w:val="18"/>
                <w:lang w:eastAsia="ko-KR"/>
              </w:rPr>
              <w:t>Proposal 3: Support two BFD-RS sets, each with up to two BFD-RS.</w:t>
            </w:r>
          </w:p>
          <w:p w14:paraId="74A12643" w14:textId="77777777" w:rsidR="00A62A1B" w:rsidRDefault="00A62A1B">
            <w:pPr>
              <w:ind w:left="990" w:hanging="990"/>
              <w:rPr>
                <w:rFonts w:eastAsia="Batang"/>
                <w:sz w:val="18"/>
                <w:szCs w:val="18"/>
                <w:lang w:eastAsia="ko-KR"/>
              </w:rPr>
            </w:pPr>
            <w:r>
              <w:rPr>
                <w:rFonts w:eastAsia="Batang"/>
                <w:sz w:val="18"/>
                <w:szCs w:val="18"/>
                <w:lang w:eastAsia="ko-KR"/>
              </w:rPr>
              <w:t>Proposal 4: The physical layer in the UE assesses the radio link quality per set of BFD RS and indicates the BFD RS set index to higher layers when the radio link quality of all BFD RS in the corresponding set of BFD RS is worse than a threshold.</w:t>
            </w:r>
          </w:p>
          <w:p w14:paraId="6545DF5C" w14:textId="77777777" w:rsidR="00A62A1B" w:rsidRDefault="00A62A1B">
            <w:pPr>
              <w:rPr>
                <w:rFonts w:eastAsia="Batang"/>
                <w:sz w:val="18"/>
                <w:szCs w:val="18"/>
                <w:lang w:eastAsia="ko-KR"/>
              </w:rPr>
            </w:pPr>
            <w:r>
              <w:rPr>
                <w:rFonts w:eastAsia="Batang"/>
                <w:sz w:val="18"/>
                <w:szCs w:val="18"/>
                <w:lang w:eastAsia="ko-KR"/>
              </w:rPr>
              <w:t>Proposal 5: The details of the association between BFD-RS sets and NBI-RS sets is left to RAN2.</w:t>
            </w:r>
          </w:p>
          <w:p w14:paraId="4496B28D" w14:textId="77777777" w:rsidR="00A62A1B" w:rsidRDefault="00A62A1B">
            <w:pPr>
              <w:rPr>
                <w:rFonts w:eastAsia="Batang"/>
                <w:sz w:val="18"/>
                <w:szCs w:val="18"/>
                <w:lang w:eastAsia="ko-KR"/>
              </w:rPr>
            </w:pPr>
            <w:r>
              <w:rPr>
                <w:rFonts w:eastAsia="Batang"/>
                <w:sz w:val="18"/>
                <w:szCs w:val="18"/>
                <w:lang w:eastAsia="ko-KR"/>
              </w:rPr>
              <w:t>Proposal 6: The NBI-RS sets are disjoint.</w:t>
            </w:r>
          </w:p>
          <w:p w14:paraId="644C94CD" w14:textId="77777777" w:rsidR="00A62A1B" w:rsidRDefault="00A62A1B">
            <w:pPr>
              <w:ind w:left="990" w:hanging="990"/>
              <w:rPr>
                <w:rFonts w:eastAsia="Batang"/>
                <w:sz w:val="18"/>
                <w:szCs w:val="18"/>
                <w:lang w:eastAsia="ko-KR"/>
              </w:rPr>
            </w:pPr>
            <w:r>
              <w:rPr>
                <w:rFonts w:eastAsia="Batang"/>
                <w:sz w:val="18"/>
                <w:szCs w:val="18"/>
                <w:lang w:eastAsia="ko-KR"/>
              </w:rPr>
              <w:t>Proposal 7: The higher layers of a UE can request the physical layer to provide the indexes of candidate beam RS from a per-TRP set of candidate beam RS with L1-RSRP above a threshold, if any.</w:t>
            </w:r>
          </w:p>
          <w:p w14:paraId="68F5648C" w14:textId="77777777" w:rsidR="00A62A1B" w:rsidRDefault="00A62A1B">
            <w:pPr>
              <w:rPr>
                <w:rFonts w:eastAsia="Batang"/>
                <w:sz w:val="18"/>
                <w:szCs w:val="18"/>
                <w:lang w:eastAsia="ko-KR"/>
              </w:rPr>
            </w:pPr>
            <w:r>
              <w:rPr>
                <w:rFonts w:eastAsia="Batang"/>
                <w:sz w:val="18"/>
                <w:szCs w:val="18"/>
                <w:lang w:eastAsia="ko-KR"/>
              </w:rPr>
              <w:t>Proposal 8: The dedicated PUCCH-SR is not enhanced in Rel-17, i.e. Option 1 is supported and the FFSs are not needed.</w:t>
            </w:r>
          </w:p>
          <w:p w14:paraId="291F342A" w14:textId="77777777" w:rsidR="00A62A1B" w:rsidRDefault="00A62A1B">
            <w:pPr>
              <w:rPr>
                <w:rFonts w:eastAsia="Batang"/>
                <w:sz w:val="18"/>
                <w:szCs w:val="18"/>
                <w:lang w:eastAsia="ko-KR"/>
              </w:rPr>
            </w:pPr>
            <w:r>
              <w:rPr>
                <w:rFonts w:eastAsia="Batang"/>
                <w:sz w:val="18"/>
                <w:szCs w:val="18"/>
                <w:lang w:eastAsia="ko-KR"/>
              </w:rPr>
              <w:t>Proposal 9: RAN1 should strive to avoid introducing a new BFR MAC CE and to support efficient reporting of both single-TRP and multi-TRP cells in the same BFR MAC CE.</w:t>
            </w:r>
          </w:p>
          <w:p w14:paraId="2D20F8EA" w14:textId="77777777" w:rsidR="00A62A1B" w:rsidRDefault="00A62A1B">
            <w:pPr>
              <w:rPr>
                <w:rFonts w:eastAsia="Batang"/>
                <w:sz w:val="18"/>
                <w:szCs w:val="18"/>
                <w:lang w:eastAsia="ko-KR"/>
              </w:rPr>
            </w:pPr>
            <w:r>
              <w:rPr>
                <w:rFonts w:eastAsia="Batang"/>
                <w:sz w:val="18"/>
                <w:szCs w:val="18"/>
                <w:lang w:eastAsia="ko-KR"/>
              </w:rPr>
              <w:t>Proposal 10: The indication of failed cells (C</w:t>
            </w:r>
            <w:r>
              <w:rPr>
                <w:rFonts w:eastAsia="Batang"/>
                <w:sz w:val="18"/>
                <w:szCs w:val="18"/>
                <w:vertAlign w:val="subscript"/>
                <w:lang w:eastAsia="ko-KR"/>
              </w:rPr>
              <w:t>i</w:t>
            </w:r>
            <w:r>
              <w:rPr>
                <w:rFonts w:eastAsia="Batang"/>
                <w:sz w:val="18"/>
                <w:szCs w:val="18"/>
                <w:lang w:eastAsia="ko-KR"/>
              </w:rPr>
              <w:t>) is reused from Rel-16 BFR MAC CE.</w:t>
            </w:r>
          </w:p>
          <w:p w14:paraId="64F9F1B0" w14:textId="77777777" w:rsidR="00A62A1B" w:rsidRDefault="00A62A1B">
            <w:pPr>
              <w:rPr>
                <w:rFonts w:eastAsia="Batang"/>
                <w:sz w:val="18"/>
                <w:szCs w:val="18"/>
                <w:lang w:eastAsia="ko-KR"/>
              </w:rPr>
            </w:pPr>
            <w:r>
              <w:rPr>
                <w:rFonts w:eastAsia="Batang"/>
                <w:sz w:val="18"/>
                <w:szCs w:val="18"/>
                <w:lang w:eastAsia="ko-KR"/>
              </w:rPr>
              <w:t>Proposal 11: Down-select from the following options for the one or two octets that correspond to a failed serving cell in the BFR MAC CE:</w:t>
            </w:r>
          </w:p>
          <w:p w14:paraId="63B9CE1E" w14:textId="77777777" w:rsidR="00A62A1B" w:rsidRDefault="00A62A1B">
            <w:pPr>
              <w:pStyle w:val="afe"/>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1: The BFR MAC CE includes two octets for the failed cell, regardless if one or both TRP links have failed.</w:t>
            </w:r>
          </w:p>
          <w:p w14:paraId="6A25454A" w14:textId="77777777" w:rsidR="00A62A1B" w:rsidRDefault="00A62A1B">
            <w:pPr>
              <w:pStyle w:val="afe"/>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2: The BFR MAC CE includes one octet for the failed cell, regardless if one or both TRP links have failed.</w:t>
            </w:r>
          </w:p>
          <w:p w14:paraId="32E01368" w14:textId="77777777" w:rsidR="00A62A1B" w:rsidRDefault="00A62A1B">
            <w:pPr>
              <w:pStyle w:val="afe"/>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3: The BFR MAC CE includes one octet for the failed cell if one TRP link has failed, and two octets if both TRP links have failed.</w:t>
            </w:r>
          </w:p>
          <w:p w14:paraId="5955495B" w14:textId="77777777" w:rsidR="00A62A1B" w:rsidRDefault="00A62A1B">
            <w:pPr>
              <w:rPr>
                <w:rFonts w:eastAsia="Batang"/>
                <w:sz w:val="18"/>
                <w:szCs w:val="18"/>
                <w:lang w:eastAsia="ko-KR"/>
              </w:rPr>
            </w:pPr>
            <w:r>
              <w:rPr>
                <w:rFonts w:eastAsia="Batang"/>
                <w:sz w:val="18"/>
                <w:szCs w:val="18"/>
                <w:lang w:eastAsia="ko-KR"/>
              </w:rPr>
              <w:t>Proposal 12: If an octet containing the AC field includes a new candidate beam RS, the TRP index can be implicitly determined from the new candidate beam RS. If an octet containing an AC field does not include a new candidate beam RS, then one of the inserted reserved bits can be used to indicate TRP index.</w:t>
            </w:r>
          </w:p>
          <w:p w14:paraId="37EC1A53" w14:textId="77777777" w:rsidR="00A62A1B" w:rsidRDefault="00A62A1B">
            <w:pPr>
              <w:ind w:left="990" w:hanging="990"/>
              <w:rPr>
                <w:rFonts w:eastAsia="Batang"/>
                <w:sz w:val="18"/>
                <w:szCs w:val="18"/>
                <w:lang w:eastAsia="ko-KR"/>
              </w:rPr>
            </w:pPr>
          </w:p>
          <w:p w14:paraId="77BABC10" w14:textId="77777777" w:rsidR="00A62A1B" w:rsidRDefault="00A62A1B">
            <w:pPr>
              <w:rPr>
                <w:sz w:val="18"/>
                <w:szCs w:val="18"/>
                <w:lang w:eastAsia="zh-CN"/>
              </w:rPr>
            </w:pPr>
          </w:p>
        </w:tc>
      </w:tr>
      <w:tr w:rsidR="00A62A1B" w14:paraId="67A11A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5B051745" w14:textId="77777777" w:rsidR="00A62A1B" w:rsidRDefault="00A62A1B">
            <w:pPr>
              <w:rPr>
                <w:color w:val="000000"/>
                <w:sz w:val="18"/>
                <w:szCs w:val="18"/>
                <w:lang w:eastAsia="zh-CN"/>
              </w:rPr>
            </w:pPr>
            <w:r>
              <w:rPr>
                <w:color w:val="000000"/>
                <w:sz w:val="18"/>
                <w:szCs w:val="18"/>
                <w:lang w:eastAsia="zh-CN"/>
              </w:rPr>
              <w:t>R1-2101449</w:t>
            </w:r>
          </w:p>
        </w:tc>
        <w:tc>
          <w:tcPr>
            <w:tcW w:w="5731" w:type="dxa"/>
            <w:tcBorders>
              <w:top w:val="nil"/>
              <w:left w:val="nil"/>
              <w:bottom w:val="single" w:sz="4" w:space="0" w:color="A6A6A6"/>
              <w:right w:val="single" w:sz="4" w:space="0" w:color="A6A6A6"/>
            </w:tcBorders>
            <w:hideMark/>
          </w:tcPr>
          <w:p w14:paraId="6D5A87A2"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5123C53" w14:textId="77777777" w:rsidR="00A62A1B" w:rsidRDefault="00A62A1B">
            <w:pPr>
              <w:rPr>
                <w:sz w:val="18"/>
                <w:szCs w:val="18"/>
                <w:lang w:eastAsia="zh-CN"/>
              </w:rPr>
            </w:pPr>
            <w:r>
              <w:rPr>
                <w:sz w:val="18"/>
                <w:szCs w:val="18"/>
                <w:lang w:eastAsia="zh-CN"/>
              </w:rPr>
              <w:t>Qualcomm Incorporated</w:t>
            </w:r>
          </w:p>
        </w:tc>
      </w:tr>
      <w:tr w:rsidR="00A62A1B" w14:paraId="200597C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A7C3B72" w14:textId="77777777" w:rsidR="00A62A1B" w:rsidRDefault="00A62A1B">
            <w:pPr>
              <w:jc w:val="both"/>
              <w:rPr>
                <w:sz w:val="18"/>
                <w:szCs w:val="18"/>
                <w:lang w:eastAsia="ja-JP"/>
              </w:rPr>
            </w:pPr>
            <w:r>
              <w:rPr>
                <w:sz w:val="18"/>
                <w:szCs w:val="18"/>
                <w:u w:val="single"/>
                <w:lang w:eastAsia="ja-JP"/>
              </w:rPr>
              <w:t>Proposal 1</w:t>
            </w:r>
            <w:r>
              <w:rPr>
                <w:sz w:val="18"/>
                <w:szCs w:val="18"/>
                <w:lang w:eastAsia="ja-JP"/>
              </w:rPr>
              <w:t>: For group-based beam report, introduce beam set (or TRP) index per candidate beam. UE shall report simultaneously receivable beams with different beam set indices.</w:t>
            </w:r>
          </w:p>
          <w:p w14:paraId="7B0154F5" w14:textId="77777777" w:rsidR="00A62A1B" w:rsidRDefault="00A62A1B">
            <w:pPr>
              <w:jc w:val="both"/>
              <w:rPr>
                <w:sz w:val="18"/>
                <w:szCs w:val="18"/>
                <w:lang w:eastAsia="ja-JP"/>
              </w:rPr>
            </w:pPr>
          </w:p>
          <w:p w14:paraId="7D254551" w14:textId="77777777" w:rsidR="00A62A1B" w:rsidRDefault="00A62A1B">
            <w:pPr>
              <w:jc w:val="both"/>
              <w:rPr>
                <w:sz w:val="18"/>
                <w:szCs w:val="18"/>
                <w:lang w:eastAsia="ja-JP"/>
              </w:rPr>
            </w:pPr>
            <w:r>
              <w:rPr>
                <w:sz w:val="18"/>
                <w:szCs w:val="18"/>
                <w:u w:val="single"/>
                <w:lang w:eastAsia="ja-JP"/>
              </w:rPr>
              <w:t>Proposal 2</w:t>
            </w:r>
            <w:r>
              <w:rPr>
                <w:sz w:val="18"/>
                <w:szCs w:val="18"/>
                <w:lang w:eastAsia="ja-JP"/>
              </w:rPr>
              <w:t xml:space="preserve">: For L1-SINR based group report, </w:t>
            </w:r>
            <w:proofErr w:type="spellStart"/>
            <w:r>
              <w:rPr>
                <w:sz w:val="18"/>
                <w:szCs w:val="18"/>
                <w:lang w:eastAsia="ja-JP"/>
              </w:rPr>
              <w:t>gNB</w:t>
            </w:r>
            <w:proofErr w:type="spellEnd"/>
            <w:r>
              <w:rPr>
                <w:sz w:val="18"/>
                <w:szCs w:val="18"/>
                <w:lang w:eastAsia="ja-JP"/>
              </w:rPr>
              <w:t xml:space="preserve"> configures multiple candidate beam groups, among which UE reports beam group(s) such that the two beams per group can be received simultaneously.</w:t>
            </w:r>
          </w:p>
          <w:p w14:paraId="19E1409F"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The corresponding CMR/IMR per beam in each candidate group should be configured such that the reported L1-SINR per beam reflects cross-beam interference from the other beam in the group.</w:t>
            </w:r>
          </w:p>
          <w:p w14:paraId="7178C18A" w14:textId="77777777" w:rsidR="00A62A1B" w:rsidRDefault="00A62A1B">
            <w:pPr>
              <w:pStyle w:val="afe"/>
              <w:spacing w:after="0"/>
              <w:jc w:val="both"/>
              <w:rPr>
                <w:rFonts w:ascii="Times New Roman" w:hAnsi="Times New Roman"/>
                <w:bCs/>
                <w:sz w:val="18"/>
                <w:szCs w:val="18"/>
              </w:rPr>
            </w:pPr>
          </w:p>
          <w:p w14:paraId="40A5CAA9" w14:textId="77777777" w:rsidR="00A62A1B" w:rsidRDefault="00A62A1B">
            <w:pPr>
              <w:jc w:val="both"/>
              <w:rPr>
                <w:sz w:val="18"/>
                <w:szCs w:val="18"/>
                <w:lang w:eastAsia="ja-JP"/>
              </w:rPr>
            </w:pPr>
            <w:r>
              <w:rPr>
                <w:sz w:val="18"/>
                <w:szCs w:val="18"/>
                <w:u w:val="single"/>
                <w:lang w:eastAsia="ja-JP"/>
              </w:rPr>
              <w:t>Proposal 3</w:t>
            </w:r>
            <w:r>
              <w:rPr>
                <w:sz w:val="18"/>
                <w:szCs w:val="18"/>
                <w:lang w:eastAsia="ja-JP"/>
              </w:rPr>
              <w:t>: For group-based beam report, it can be considered for UE to report throughput related metric per reported beam group, including sum of CQI, capacity, mutual info.</w:t>
            </w:r>
          </w:p>
          <w:p w14:paraId="335C953B" w14:textId="77777777" w:rsidR="00A62A1B" w:rsidRDefault="00A62A1B">
            <w:pPr>
              <w:jc w:val="both"/>
              <w:rPr>
                <w:sz w:val="18"/>
                <w:szCs w:val="18"/>
                <w:lang w:eastAsia="ja-JP"/>
              </w:rPr>
            </w:pPr>
          </w:p>
          <w:p w14:paraId="01D5B820" w14:textId="77777777" w:rsidR="00A62A1B" w:rsidRDefault="00A62A1B">
            <w:pPr>
              <w:jc w:val="both"/>
              <w:rPr>
                <w:sz w:val="18"/>
                <w:szCs w:val="18"/>
                <w:lang w:eastAsia="ja-JP"/>
              </w:rPr>
            </w:pPr>
            <w:r>
              <w:rPr>
                <w:sz w:val="18"/>
                <w:szCs w:val="18"/>
                <w:u w:val="single"/>
                <w:lang w:eastAsia="ja-JP"/>
              </w:rPr>
              <w:t>Proposal 4</w:t>
            </w:r>
            <w:r>
              <w:rPr>
                <w:sz w:val="18"/>
                <w:szCs w:val="18"/>
                <w:lang w:eastAsia="ja-JP"/>
              </w:rPr>
              <w:t>: For group-based beam report, UE can report more than one beam group, which can be sorted based on metric per group.</w:t>
            </w:r>
          </w:p>
          <w:p w14:paraId="7F05663C" w14:textId="77777777" w:rsidR="00A62A1B" w:rsidRDefault="00A62A1B">
            <w:pPr>
              <w:jc w:val="both"/>
              <w:rPr>
                <w:sz w:val="18"/>
                <w:szCs w:val="18"/>
                <w:lang w:eastAsia="ja-JP"/>
              </w:rPr>
            </w:pPr>
          </w:p>
          <w:p w14:paraId="0D2FF800" w14:textId="77777777" w:rsidR="00A62A1B" w:rsidRDefault="00A62A1B">
            <w:pPr>
              <w:jc w:val="both"/>
              <w:rPr>
                <w:sz w:val="18"/>
                <w:szCs w:val="18"/>
                <w:lang w:eastAsia="ja-JP"/>
              </w:rPr>
            </w:pPr>
            <w:r>
              <w:rPr>
                <w:sz w:val="18"/>
                <w:szCs w:val="18"/>
                <w:u w:val="single"/>
                <w:lang w:eastAsia="ja-JP"/>
              </w:rPr>
              <w:t>Proposal 5</w:t>
            </w:r>
            <w:r>
              <w:rPr>
                <w:sz w:val="18"/>
                <w:szCs w:val="18"/>
                <w:lang w:eastAsia="ja-JP"/>
              </w:rPr>
              <w:t xml:space="preserve">: For group report, </w:t>
            </w:r>
            <w:proofErr w:type="spellStart"/>
            <w:r>
              <w:rPr>
                <w:sz w:val="18"/>
                <w:szCs w:val="18"/>
                <w:lang w:eastAsia="ja-JP"/>
              </w:rPr>
              <w:t>gNB</w:t>
            </w:r>
            <w:proofErr w:type="spellEnd"/>
            <w:r>
              <w:rPr>
                <w:sz w:val="18"/>
                <w:szCs w:val="18"/>
                <w:lang w:eastAsia="ja-JP"/>
              </w:rPr>
              <w:t xml:space="preserve"> can signal the purpose (for throughput or reliability), operation mode (FDM/SDM/TDM), and corresponding beam pair selection criterion (based on sum or minimum of metrics of the two reported beams).</w:t>
            </w:r>
          </w:p>
          <w:p w14:paraId="0449C749" w14:textId="77777777" w:rsidR="00A62A1B" w:rsidRDefault="00A62A1B">
            <w:pPr>
              <w:jc w:val="both"/>
              <w:rPr>
                <w:sz w:val="18"/>
                <w:szCs w:val="18"/>
                <w:lang w:eastAsia="ja-JP"/>
              </w:rPr>
            </w:pPr>
          </w:p>
          <w:p w14:paraId="1D6EE03D" w14:textId="77777777" w:rsidR="00A62A1B" w:rsidRDefault="00A62A1B">
            <w:pPr>
              <w:jc w:val="both"/>
              <w:rPr>
                <w:sz w:val="18"/>
                <w:szCs w:val="18"/>
                <w:lang w:eastAsia="ja-JP"/>
              </w:rPr>
            </w:pPr>
            <w:r>
              <w:rPr>
                <w:sz w:val="18"/>
                <w:szCs w:val="18"/>
                <w:u w:val="single"/>
                <w:lang w:eastAsia="ja-JP"/>
              </w:rPr>
              <w:t>Proposal 6</w:t>
            </w:r>
            <w:r>
              <w:rPr>
                <w:sz w:val="18"/>
                <w:szCs w:val="18"/>
                <w:lang w:eastAsia="ja-JP"/>
              </w:rPr>
              <w:t xml:space="preserve">: For enhanced group report, support Option 2. </w:t>
            </w:r>
          </w:p>
          <w:p w14:paraId="419D37C9"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Option 2: In a CSI-report, UE can report N(N&gt;=1) pairs/groups and M (M&gt;1) beams per pair/group.</w:t>
            </w:r>
          </w:p>
          <w:p w14:paraId="4771F9A1" w14:textId="77777777" w:rsidR="00A62A1B" w:rsidRDefault="00A62A1B">
            <w:pPr>
              <w:pStyle w:val="afe"/>
              <w:numPr>
                <w:ilvl w:val="1"/>
                <w:numId w:val="109"/>
              </w:numPr>
              <w:spacing w:after="0" w:line="240" w:lineRule="auto"/>
              <w:jc w:val="both"/>
              <w:rPr>
                <w:rFonts w:ascii="Times New Roman" w:hAnsi="Times New Roman"/>
                <w:bCs/>
                <w:sz w:val="18"/>
                <w:szCs w:val="18"/>
              </w:rPr>
            </w:pPr>
            <w:r>
              <w:rPr>
                <w:rFonts w:ascii="Times New Roman" w:hAnsi="Times New Roman"/>
                <w:bCs/>
                <w:sz w:val="18"/>
                <w:szCs w:val="18"/>
              </w:rPr>
              <w:t>Different beams within a pair/group can be received simultaneously.</w:t>
            </w:r>
          </w:p>
          <w:p w14:paraId="7A8266A2" w14:textId="77777777" w:rsidR="00A62A1B" w:rsidRDefault="00A62A1B">
            <w:pPr>
              <w:pStyle w:val="afe"/>
              <w:spacing w:after="0"/>
              <w:ind w:left="1440"/>
              <w:jc w:val="both"/>
              <w:rPr>
                <w:rFonts w:ascii="Times New Roman" w:hAnsi="Times New Roman"/>
                <w:bCs/>
                <w:sz w:val="18"/>
                <w:szCs w:val="18"/>
              </w:rPr>
            </w:pPr>
          </w:p>
          <w:p w14:paraId="77A84A30" w14:textId="77777777" w:rsidR="00A62A1B" w:rsidRDefault="00A62A1B">
            <w:pPr>
              <w:jc w:val="both"/>
              <w:rPr>
                <w:sz w:val="18"/>
                <w:szCs w:val="18"/>
                <w:lang w:eastAsia="ja-JP"/>
              </w:rPr>
            </w:pPr>
            <w:r>
              <w:rPr>
                <w:sz w:val="18"/>
                <w:szCs w:val="18"/>
                <w:u w:val="single"/>
                <w:lang w:eastAsia="ja-JP"/>
              </w:rPr>
              <w:t>Proposal 7</w:t>
            </w:r>
            <w:r>
              <w:rPr>
                <w:sz w:val="18"/>
                <w:szCs w:val="18"/>
                <w:lang w:eastAsia="ja-JP"/>
              </w:rPr>
              <w:t xml:space="preserve">: For </w:t>
            </w:r>
            <w:proofErr w:type="spellStart"/>
            <w:r>
              <w:rPr>
                <w:sz w:val="18"/>
                <w:szCs w:val="18"/>
                <w:lang w:eastAsia="ja-JP"/>
              </w:rPr>
              <w:t>mDCI</w:t>
            </w:r>
            <w:proofErr w:type="spellEnd"/>
            <w:r>
              <w:rPr>
                <w:sz w:val="18"/>
                <w:szCs w:val="18"/>
                <w:lang w:eastAsia="ja-JP"/>
              </w:rPr>
              <w:t xml:space="preserve"> </w:t>
            </w:r>
            <w:proofErr w:type="spellStart"/>
            <w:r>
              <w:rPr>
                <w:sz w:val="18"/>
                <w:szCs w:val="18"/>
                <w:lang w:eastAsia="ja-JP"/>
              </w:rPr>
              <w:t>mTRP</w:t>
            </w:r>
            <w:proofErr w:type="spellEnd"/>
            <w:r>
              <w:rPr>
                <w:sz w:val="18"/>
                <w:szCs w:val="18"/>
                <w:lang w:eastAsia="ja-JP"/>
              </w:rPr>
              <w:t>, support both explicit and implicit per-TRP BFD.</w:t>
            </w:r>
          </w:p>
          <w:p w14:paraId="0E32FEAA" w14:textId="77777777" w:rsidR="00A62A1B" w:rsidRDefault="00A62A1B">
            <w:pPr>
              <w:jc w:val="both"/>
              <w:rPr>
                <w:sz w:val="18"/>
                <w:szCs w:val="18"/>
              </w:rPr>
            </w:pPr>
          </w:p>
          <w:p w14:paraId="55607089" w14:textId="77777777" w:rsidR="00A62A1B" w:rsidRDefault="00A62A1B">
            <w:pPr>
              <w:jc w:val="both"/>
              <w:rPr>
                <w:sz w:val="18"/>
                <w:szCs w:val="18"/>
                <w:lang w:eastAsia="ja-JP"/>
              </w:rPr>
            </w:pPr>
            <w:r>
              <w:rPr>
                <w:sz w:val="18"/>
                <w:szCs w:val="18"/>
                <w:u w:val="single"/>
                <w:lang w:eastAsia="ja-JP"/>
              </w:rPr>
              <w:t>Proposal 8</w:t>
            </w:r>
            <w:r>
              <w:rPr>
                <w:sz w:val="18"/>
                <w:szCs w:val="18"/>
                <w:lang w:eastAsia="ja-JP"/>
              </w:rPr>
              <w:t xml:space="preserve">: For </w:t>
            </w:r>
            <w:proofErr w:type="spellStart"/>
            <w:r>
              <w:rPr>
                <w:sz w:val="18"/>
                <w:szCs w:val="18"/>
                <w:lang w:eastAsia="ja-JP"/>
              </w:rPr>
              <w:t>mDCI</w:t>
            </w:r>
            <w:proofErr w:type="spellEnd"/>
            <w:r>
              <w:rPr>
                <w:sz w:val="18"/>
                <w:szCs w:val="18"/>
                <w:lang w:eastAsia="ja-JP"/>
              </w:rPr>
              <w:t xml:space="preserve"> </w:t>
            </w:r>
            <w:proofErr w:type="spellStart"/>
            <w:r>
              <w:rPr>
                <w:sz w:val="18"/>
                <w:szCs w:val="18"/>
                <w:lang w:eastAsia="ja-JP"/>
              </w:rPr>
              <w:t>mTRP</w:t>
            </w:r>
            <w:proofErr w:type="spellEnd"/>
            <w:r>
              <w:rPr>
                <w:sz w:val="18"/>
                <w:szCs w:val="18"/>
                <w:lang w:eastAsia="ja-JP"/>
              </w:rPr>
              <w:t xml:space="preserve">, the implicit BFD RSs associated with a </w:t>
            </w:r>
            <w:proofErr w:type="spellStart"/>
            <w:r>
              <w:rPr>
                <w:iCs/>
                <w:sz w:val="18"/>
                <w:szCs w:val="18"/>
                <w:lang w:eastAsia="ja-JP"/>
              </w:rPr>
              <w:t>CORESETPoolIndex</w:t>
            </w:r>
            <w:proofErr w:type="spellEnd"/>
            <w:r>
              <w:rPr>
                <w:sz w:val="18"/>
                <w:szCs w:val="18"/>
                <w:lang w:eastAsia="ja-JP"/>
              </w:rPr>
              <w:t xml:space="preserve"> can be the QCL-</w:t>
            </w:r>
            <w:proofErr w:type="spellStart"/>
            <w:r>
              <w:rPr>
                <w:sz w:val="18"/>
                <w:szCs w:val="18"/>
                <w:lang w:eastAsia="ja-JP"/>
              </w:rPr>
              <w:t>TypeD</w:t>
            </w:r>
            <w:proofErr w:type="spellEnd"/>
            <w:r>
              <w:rPr>
                <w:sz w:val="18"/>
                <w:szCs w:val="18"/>
                <w:lang w:eastAsia="ja-JP"/>
              </w:rPr>
              <w:t xml:space="preserve"> RSs in up to X TCI states for CORESETs sharing the same </w:t>
            </w:r>
            <w:proofErr w:type="spellStart"/>
            <w:r>
              <w:rPr>
                <w:iCs/>
                <w:sz w:val="18"/>
                <w:szCs w:val="18"/>
                <w:lang w:eastAsia="ja-JP"/>
              </w:rPr>
              <w:t>CORESETPoolIndex</w:t>
            </w:r>
            <w:proofErr w:type="spellEnd"/>
            <w:r>
              <w:rPr>
                <w:sz w:val="18"/>
                <w:szCs w:val="18"/>
                <w:lang w:eastAsia="ja-JP"/>
              </w:rPr>
              <w:t>.</w:t>
            </w:r>
          </w:p>
          <w:p w14:paraId="6FCA1B1F"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X can be determined in spec or via UE capability. </w:t>
            </w:r>
          </w:p>
          <w:p w14:paraId="377F6EEC"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lastRenderedPageBreak/>
              <w:t>In absence of QCL-</w:t>
            </w:r>
            <w:proofErr w:type="spellStart"/>
            <w:r>
              <w:rPr>
                <w:rFonts w:ascii="Times New Roman" w:hAnsi="Times New Roman"/>
                <w:bCs/>
                <w:sz w:val="18"/>
                <w:szCs w:val="18"/>
              </w:rPr>
              <w:t>TypeD</w:t>
            </w:r>
            <w:proofErr w:type="spellEnd"/>
            <w:r>
              <w:rPr>
                <w:rFonts w:ascii="Times New Roman" w:hAnsi="Times New Roman"/>
                <w:bCs/>
                <w:sz w:val="18"/>
                <w:szCs w:val="18"/>
              </w:rPr>
              <w:t xml:space="preserve"> RS, the single QCL source RS in the TCI state can be the implicit BFD RS.</w:t>
            </w:r>
          </w:p>
          <w:p w14:paraId="2ECF148C" w14:textId="77777777" w:rsidR="00A62A1B" w:rsidRDefault="00A62A1B">
            <w:pPr>
              <w:pStyle w:val="afe"/>
              <w:spacing w:after="0"/>
              <w:jc w:val="both"/>
              <w:rPr>
                <w:rFonts w:ascii="Times New Roman" w:hAnsi="Times New Roman"/>
                <w:bCs/>
                <w:sz w:val="18"/>
                <w:szCs w:val="18"/>
              </w:rPr>
            </w:pPr>
          </w:p>
          <w:p w14:paraId="59541D45" w14:textId="77777777" w:rsidR="00A62A1B" w:rsidRDefault="00A62A1B">
            <w:pPr>
              <w:spacing w:line="256" w:lineRule="auto"/>
              <w:rPr>
                <w:sz w:val="18"/>
                <w:szCs w:val="18"/>
                <w:lang w:eastAsia="ja-JP"/>
              </w:rPr>
            </w:pPr>
            <w:r>
              <w:rPr>
                <w:sz w:val="18"/>
                <w:szCs w:val="18"/>
                <w:u w:val="single"/>
                <w:lang w:eastAsia="ja-JP"/>
              </w:rPr>
              <w:t>Proposal 9</w:t>
            </w:r>
            <w:r>
              <w:rPr>
                <w:sz w:val="18"/>
                <w:szCs w:val="18"/>
                <w:lang w:eastAsia="ja-JP"/>
              </w:rPr>
              <w:t>: TRP specific BFD PHY indicator should be introduced to indicate each occurrence of TRP specific beam failure to the MAC layer.</w:t>
            </w:r>
          </w:p>
          <w:p w14:paraId="0AF3B4D0" w14:textId="77777777" w:rsidR="00A62A1B" w:rsidRDefault="00A62A1B">
            <w:pPr>
              <w:jc w:val="both"/>
              <w:rPr>
                <w:sz w:val="18"/>
                <w:szCs w:val="18"/>
                <w:lang w:eastAsia="ja-JP"/>
              </w:rPr>
            </w:pPr>
            <w:r>
              <w:rPr>
                <w:sz w:val="18"/>
                <w:szCs w:val="18"/>
                <w:u w:val="single"/>
                <w:lang w:eastAsia="ja-JP"/>
              </w:rPr>
              <w:t>Proposal 10</w:t>
            </w:r>
            <w:r>
              <w:rPr>
                <w:sz w:val="18"/>
                <w:szCs w:val="18"/>
                <w:lang w:eastAsia="ja-JP"/>
              </w:rPr>
              <w:t>: Support up to one PUCCH-SR resource in a cell group.</w:t>
            </w:r>
          </w:p>
          <w:p w14:paraId="426C53BF"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Two candidate spatial relations can be configured for the one PUCCH-SR resource.</w:t>
            </w:r>
          </w:p>
          <w:p w14:paraId="50D5AB77"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Among the two spatial relations, UE can select the one not associated with failed TRP for transmission.</w:t>
            </w:r>
          </w:p>
          <w:p w14:paraId="301FCF58"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The same PUCCH-SR can be triggered by both per-TRP BFR and </w:t>
            </w:r>
            <w:proofErr w:type="spellStart"/>
            <w:r>
              <w:rPr>
                <w:rFonts w:ascii="Times New Roman" w:hAnsi="Times New Roman"/>
                <w:bCs/>
                <w:sz w:val="18"/>
                <w:szCs w:val="18"/>
              </w:rPr>
              <w:t>SCell</w:t>
            </w:r>
            <w:proofErr w:type="spellEnd"/>
            <w:r>
              <w:rPr>
                <w:rFonts w:ascii="Times New Roman" w:hAnsi="Times New Roman"/>
                <w:bCs/>
                <w:sz w:val="18"/>
                <w:szCs w:val="18"/>
              </w:rPr>
              <w:t xml:space="preserve"> BFR. </w:t>
            </w:r>
          </w:p>
          <w:p w14:paraId="4F623803" w14:textId="77777777" w:rsidR="00A62A1B" w:rsidRDefault="00A62A1B">
            <w:pPr>
              <w:pStyle w:val="afe"/>
              <w:spacing w:after="0"/>
              <w:jc w:val="both"/>
              <w:rPr>
                <w:rFonts w:ascii="Times New Roman" w:hAnsi="Times New Roman"/>
                <w:bCs/>
                <w:sz w:val="18"/>
                <w:szCs w:val="18"/>
              </w:rPr>
            </w:pPr>
          </w:p>
          <w:p w14:paraId="060BAB27" w14:textId="77777777" w:rsidR="00A62A1B" w:rsidRDefault="00A62A1B">
            <w:pPr>
              <w:jc w:val="both"/>
              <w:rPr>
                <w:sz w:val="18"/>
                <w:szCs w:val="18"/>
                <w:lang w:eastAsia="ja-JP"/>
              </w:rPr>
            </w:pPr>
            <w:r>
              <w:rPr>
                <w:sz w:val="18"/>
                <w:szCs w:val="18"/>
                <w:u w:val="single"/>
                <w:lang w:eastAsia="ja-JP"/>
              </w:rPr>
              <w:t>Proposal 11</w:t>
            </w:r>
            <w:r>
              <w:rPr>
                <w:sz w:val="18"/>
                <w:szCs w:val="18"/>
                <w:lang w:eastAsia="ja-JP"/>
              </w:rPr>
              <w:t xml:space="preserve">: A CC can be configured with either per-TRP BFR or </w:t>
            </w:r>
            <w:proofErr w:type="spellStart"/>
            <w:r>
              <w:rPr>
                <w:sz w:val="18"/>
                <w:szCs w:val="18"/>
                <w:lang w:eastAsia="ja-JP"/>
              </w:rPr>
              <w:t>PCell</w:t>
            </w:r>
            <w:proofErr w:type="spellEnd"/>
            <w:r>
              <w:rPr>
                <w:sz w:val="18"/>
                <w:szCs w:val="18"/>
                <w:lang w:eastAsia="ja-JP"/>
              </w:rPr>
              <w:t>/</w:t>
            </w:r>
            <w:proofErr w:type="spellStart"/>
            <w:r>
              <w:rPr>
                <w:sz w:val="18"/>
                <w:szCs w:val="18"/>
                <w:lang w:eastAsia="ja-JP"/>
              </w:rPr>
              <w:t>SCell</w:t>
            </w:r>
            <w:proofErr w:type="spellEnd"/>
            <w:r>
              <w:rPr>
                <w:sz w:val="18"/>
                <w:szCs w:val="18"/>
                <w:lang w:eastAsia="ja-JP"/>
              </w:rPr>
              <w:t xml:space="preserve"> BFR. A modified BFR MAC-CE from R16 can indicate corresponding BFR info per CC based on the configured BFR type.</w:t>
            </w:r>
          </w:p>
          <w:p w14:paraId="08B1A567"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per-TRP BFR, MAC-CE will indicate CC ID, failed TRP ID, new beam ID.</w:t>
            </w:r>
          </w:p>
          <w:p w14:paraId="222316AB"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If a CC is configured with </w:t>
            </w:r>
            <w:proofErr w:type="spellStart"/>
            <w:r>
              <w:rPr>
                <w:rFonts w:ascii="Times New Roman" w:hAnsi="Times New Roman"/>
                <w:bCs/>
                <w:sz w:val="18"/>
                <w:szCs w:val="18"/>
              </w:rPr>
              <w:t>SCell</w:t>
            </w:r>
            <w:proofErr w:type="spellEnd"/>
            <w:r>
              <w:rPr>
                <w:rFonts w:ascii="Times New Roman" w:hAnsi="Times New Roman"/>
                <w:bCs/>
                <w:sz w:val="18"/>
                <w:szCs w:val="18"/>
              </w:rPr>
              <w:t xml:space="preserve"> BFR, MAC-CE will indicate failed CC ID and new beam ID.</w:t>
            </w:r>
          </w:p>
          <w:p w14:paraId="37296514"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If a CC is configured with </w:t>
            </w:r>
            <w:proofErr w:type="spellStart"/>
            <w:r>
              <w:rPr>
                <w:rFonts w:ascii="Times New Roman" w:hAnsi="Times New Roman"/>
                <w:bCs/>
                <w:sz w:val="18"/>
                <w:szCs w:val="18"/>
              </w:rPr>
              <w:t>PCell</w:t>
            </w:r>
            <w:proofErr w:type="spellEnd"/>
            <w:r>
              <w:rPr>
                <w:rFonts w:ascii="Times New Roman" w:hAnsi="Times New Roman"/>
                <w:bCs/>
                <w:sz w:val="18"/>
                <w:szCs w:val="18"/>
              </w:rPr>
              <w:t xml:space="preserve"> BFR, MAC-CE will indicate the failure event. </w:t>
            </w:r>
          </w:p>
          <w:p w14:paraId="4A178AA1" w14:textId="77777777" w:rsidR="00A62A1B" w:rsidRDefault="00A62A1B">
            <w:pPr>
              <w:pStyle w:val="afe"/>
              <w:spacing w:after="0"/>
              <w:jc w:val="both"/>
              <w:rPr>
                <w:rFonts w:ascii="Times New Roman" w:hAnsi="Times New Roman"/>
                <w:bCs/>
                <w:sz w:val="18"/>
                <w:szCs w:val="18"/>
              </w:rPr>
            </w:pPr>
          </w:p>
          <w:p w14:paraId="042E1E94" w14:textId="77777777" w:rsidR="00A62A1B" w:rsidRDefault="00A62A1B">
            <w:pPr>
              <w:jc w:val="both"/>
              <w:rPr>
                <w:sz w:val="18"/>
                <w:szCs w:val="18"/>
                <w:lang w:eastAsia="ja-JP"/>
              </w:rPr>
            </w:pPr>
            <w:r>
              <w:rPr>
                <w:sz w:val="18"/>
                <w:szCs w:val="18"/>
                <w:u w:val="single"/>
                <w:lang w:eastAsia="ja-JP"/>
              </w:rPr>
              <w:t>Proposal 12</w:t>
            </w:r>
            <w:r>
              <w:rPr>
                <w:sz w:val="18"/>
                <w:szCs w:val="18"/>
                <w:lang w:eastAsia="ja-JP"/>
              </w:rPr>
              <w:t xml:space="preserve">: If no dedicated PUCCH-SR or if cell level failure of </w:t>
            </w:r>
            <w:proofErr w:type="spellStart"/>
            <w:r>
              <w:rPr>
                <w:sz w:val="18"/>
                <w:szCs w:val="18"/>
                <w:lang w:eastAsia="ja-JP"/>
              </w:rPr>
              <w:t>PCell</w:t>
            </w:r>
            <w:proofErr w:type="spellEnd"/>
            <w:r>
              <w:rPr>
                <w:sz w:val="18"/>
                <w:szCs w:val="18"/>
                <w:lang w:eastAsia="ja-JP"/>
              </w:rPr>
              <w:t xml:space="preserve"> happens, the modified BFR MAC-CE can be transmitted via RACH procedure.</w:t>
            </w:r>
          </w:p>
          <w:p w14:paraId="7857D04E" w14:textId="77777777" w:rsidR="00A62A1B" w:rsidRDefault="00A62A1B">
            <w:pPr>
              <w:jc w:val="both"/>
              <w:rPr>
                <w:sz w:val="18"/>
                <w:szCs w:val="18"/>
                <w:lang w:eastAsia="ja-JP"/>
              </w:rPr>
            </w:pPr>
          </w:p>
          <w:p w14:paraId="5BDF378C" w14:textId="77777777" w:rsidR="00A62A1B" w:rsidRDefault="00A62A1B">
            <w:pPr>
              <w:spacing w:line="256" w:lineRule="auto"/>
              <w:rPr>
                <w:sz w:val="18"/>
                <w:szCs w:val="18"/>
                <w:lang w:eastAsia="ja-JP"/>
              </w:rPr>
            </w:pPr>
            <w:r>
              <w:rPr>
                <w:sz w:val="18"/>
                <w:szCs w:val="18"/>
                <w:u w:val="single"/>
                <w:lang w:eastAsia="ja-JP"/>
              </w:rPr>
              <w:t>Proposal 13</w:t>
            </w:r>
            <w:r>
              <w:rPr>
                <w:sz w:val="18"/>
                <w:szCs w:val="18"/>
                <w:lang w:eastAsia="ja-JP"/>
              </w:rPr>
              <w:t xml:space="preserve">: The </w:t>
            </w:r>
            <w:proofErr w:type="spellStart"/>
            <w:r>
              <w:rPr>
                <w:sz w:val="18"/>
                <w:szCs w:val="18"/>
                <w:lang w:eastAsia="ja-JP"/>
              </w:rPr>
              <w:t>gNB</w:t>
            </w:r>
            <w:proofErr w:type="spellEnd"/>
            <w:r>
              <w:rPr>
                <w:sz w:val="18"/>
                <w:szCs w:val="18"/>
                <w:lang w:eastAsia="ja-JP"/>
              </w:rPr>
              <w:t xml:space="preserve"> response to the modified BFR MAC-CE can be the DCI scheduling UL grant with same HARQ ID as the one carrying the modified BFR MAC-CE.</w:t>
            </w:r>
          </w:p>
          <w:p w14:paraId="1D62CF67"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After 28 symbols from receiving the </w:t>
            </w:r>
            <w:proofErr w:type="spellStart"/>
            <w:r>
              <w:rPr>
                <w:rFonts w:ascii="Times New Roman" w:hAnsi="Times New Roman"/>
                <w:bCs/>
                <w:sz w:val="18"/>
                <w:szCs w:val="18"/>
              </w:rPr>
              <w:t>gNB</w:t>
            </w:r>
            <w:proofErr w:type="spellEnd"/>
            <w:r>
              <w:rPr>
                <w:rFonts w:ascii="Times New Roman" w:hAnsi="Times New Roman"/>
                <w:bCs/>
                <w:sz w:val="18"/>
                <w:szCs w:val="18"/>
              </w:rPr>
              <w:t xml:space="preserve"> response, at least PDCCH/PUCCH beam will be reset for the failed TRP if a candidate beam is reported for it.</w:t>
            </w:r>
          </w:p>
          <w:p w14:paraId="72BB5837"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In presence of PDCCH repetition, the 28 symbols start from the last repetition. </w:t>
            </w:r>
          </w:p>
          <w:p w14:paraId="18341FDB" w14:textId="77777777" w:rsidR="00A62A1B" w:rsidRDefault="00A62A1B">
            <w:pPr>
              <w:pStyle w:val="afe"/>
              <w:spacing w:after="0"/>
              <w:jc w:val="both"/>
              <w:rPr>
                <w:rFonts w:ascii="Times New Roman" w:hAnsi="Times New Roman"/>
                <w:bCs/>
                <w:sz w:val="18"/>
                <w:szCs w:val="18"/>
                <w:highlight w:val="yellow"/>
              </w:rPr>
            </w:pPr>
          </w:p>
          <w:p w14:paraId="22B6E15D" w14:textId="77777777" w:rsidR="00A62A1B" w:rsidRDefault="00A62A1B">
            <w:pPr>
              <w:jc w:val="both"/>
              <w:rPr>
                <w:sz w:val="18"/>
                <w:szCs w:val="18"/>
                <w:lang w:eastAsia="ja-JP"/>
              </w:rPr>
            </w:pPr>
            <w:r>
              <w:rPr>
                <w:sz w:val="18"/>
                <w:szCs w:val="18"/>
                <w:u w:val="single"/>
                <w:lang w:eastAsia="ja-JP"/>
              </w:rPr>
              <w:t>Proposal 14</w:t>
            </w:r>
            <w:r>
              <w:rPr>
                <w:sz w:val="18"/>
                <w:szCs w:val="18"/>
                <w:lang w:eastAsia="ja-JP"/>
              </w:rPr>
              <w:t xml:space="preserve">: In multi-DCI based </w:t>
            </w:r>
            <w:proofErr w:type="spellStart"/>
            <w:r>
              <w:rPr>
                <w:sz w:val="18"/>
                <w:szCs w:val="18"/>
                <w:lang w:eastAsia="ja-JP"/>
              </w:rPr>
              <w:t>mTRP</w:t>
            </w:r>
            <w:proofErr w:type="spellEnd"/>
            <w:r>
              <w:rPr>
                <w:sz w:val="18"/>
                <w:szCs w:val="18"/>
                <w:lang w:eastAsia="ja-JP"/>
              </w:rPr>
              <w:t xml:space="preserve">, the existing QCL prioritization rule for overlapped CORESETs should be applied within CORESETs with same </w:t>
            </w:r>
            <w:proofErr w:type="spellStart"/>
            <w:r>
              <w:rPr>
                <w:iCs/>
                <w:sz w:val="18"/>
                <w:szCs w:val="18"/>
                <w:lang w:eastAsia="ja-JP"/>
              </w:rPr>
              <w:t>CORESETPoolIndex</w:t>
            </w:r>
            <w:proofErr w:type="spellEnd"/>
            <w:r>
              <w:rPr>
                <w:sz w:val="18"/>
                <w:szCs w:val="18"/>
                <w:lang w:eastAsia="ja-JP"/>
              </w:rPr>
              <w:t>.</w:t>
            </w:r>
          </w:p>
          <w:p w14:paraId="5CF0673A" w14:textId="77777777" w:rsidR="00A62A1B" w:rsidRDefault="00A62A1B">
            <w:pPr>
              <w:jc w:val="both"/>
              <w:rPr>
                <w:sz w:val="18"/>
                <w:szCs w:val="18"/>
                <w:lang w:eastAsia="ja-JP"/>
              </w:rPr>
            </w:pPr>
          </w:p>
          <w:p w14:paraId="0DB50FFD" w14:textId="77777777" w:rsidR="00A62A1B" w:rsidRDefault="00A62A1B">
            <w:pPr>
              <w:jc w:val="both"/>
              <w:rPr>
                <w:sz w:val="18"/>
                <w:szCs w:val="18"/>
                <w:lang w:eastAsia="ja-JP"/>
              </w:rPr>
            </w:pPr>
            <w:r>
              <w:rPr>
                <w:sz w:val="18"/>
                <w:szCs w:val="18"/>
                <w:u w:val="single"/>
                <w:lang w:eastAsia="ja-JP"/>
              </w:rPr>
              <w:t>Proposal 15</w:t>
            </w:r>
            <w:r>
              <w:rPr>
                <w:sz w:val="18"/>
                <w:szCs w:val="18"/>
                <w:lang w:eastAsia="ja-JP"/>
              </w:rPr>
              <w:t xml:space="preserve">: For power saving, UE can request to disable the dual default PDSCH beams in </w:t>
            </w:r>
            <w:proofErr w:type="spellStart"/>
            <w:r>
              <w:rPr>
                <w:sz w:val="18"/>
                <w:szCs w:val="18"/>
                <w:lang w:eastAsia="ja-JP"/>
              </w:rPr>
              <w:t>mTRP</w:t>
            </w:r>
            <w:proofErr w:type="spellEnd"/>
            <w:r>
              <w:rPr>
                <w:sz w:val="18"/>
                <w:szCs w:val="18"/>
                <w:lang w:eastAsia="ja-JP"/>
              </w:rPr>
              <w:t>.</w:t>
            </w:r>
          </w:p>
          <w:p w14:paraId="7633104F" w14:textId="77777777" w:rsidR="00A62A1B" w:rsidRDefault="00A62A1B">
            <w:pPr>
              <w:rPr>
                <w:sz w:val="18"/>
                <w:szCs w:val="18"/>
                <w:lang w:eastAsia="zh-CN"/>
              </w:rPr>
            </w:pPr>
          </w:p>
        </w:tc>
      </w:tr>
      <w:tr w:rsidR="00A62A1B" w14:paraId="4BDAE1F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19C17CB" w14:textId="77777777" w:rsidR="00A62A1B" w:rsidRDefault="00382CE7">
            <w:pPr>
              <w:rPr>
                <w:bCs/>
                <w:color w:val="0000FF"/>
                <w:sz w:val="18"/>
                <w:szCs w:val="18"/>
                <w:u w:val="single"/>
                <w:lang w:eastAsia="zh-CN"/>
              </w:rPr>
            </w:pPr>
            <w:hyperlink r:id="rId18" w:history="1">
              <w:r w:rsidR="00A62A1B">
                <w:rPr>
                  <w:rStyle w:val="a4"/>
                  <w:rFonts w:eastAsia="MS Mincho"/>
                  <w:bCs/>
                  <w:sz w:val="18"/>
                  <w:szCs w:val="18"/>
                  <w:lang w:eastAsia="zh-CN"/>
                </w:rPr>
                <w:t>R1-2101568</w:t>
              </w:r>
            </w:hyperlink>
          </w:p>
        </w:tc>
        <w:tc>
          <w:tcPr>
            <w:tcW w:w="5731" w:type="dxa"/>
            <w:tcBorders>
              <w:top w:val="nil"/>
              <w:left w:val="nil"/>
              <w:bottom w:val="single" w:sz="4" w:space="0" w:color="A6A6A6"/>
              <w:right w:val="single" w:sz="4" w:space="0" w:color="A6A6A6"/>
            </w:tcBorders>
            <w:hideMark/>
          </w:tcPr>
          <w:p w14:paraId="2C497534"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1922170C" w14:textId="77777777" w:rsidR="00A62A1B" w:rsidRDefault="00A62A1B">
            <w:pPr>
              <w:rPr>
                <w:sz w:val="18"/>
                <w:szCs w:val="18"/>
                <w:lang w:eastAsia="zh-CN"/>
              </w:rPr>
            </w:pPr>
            <w:r>
              <w:rPr>
                <w:sz w:val="18"/>
                <w:szCs w:val="18"/>
                <w:lang w:eastAsia="zh-CN"/>
              </w:rPr>
              <w:t>ITRI</w:t>
            </w:r>
          </w:p>
        </w:tc>
      </w:tr>
      <w:tr w:rsidR="00A62A1B" w14:paraId="5ACADC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1B2921" w14:textId="77777777" w:rsidR="00A62A1B" w:rsidRDefault="00A62A1B">
            <w:pPr>
              <w:rPr>
                <w:sz w:val="18"/>
                <w:szCs w:val="18"/>
                <w:lang w:eastAsia="zh-TW"/>
              </w:rPr>
            </w:pPr>
            <w:r>
              <w:rPr>
                <w:sz w:val="18"/>
                <w:szCs w:val="18"/>
                <w:lang w:eastAsia="zh-TW"/>
              </w:rPr>
              <w:t>Proposal 1: Support both explicit and implicit BFD-RS configuration</w:t>
            </w:r>
          </w:p>
          <w:p w14:paraId="5805A882" w14:textId="77777777" w:rsidR="00A62A1B" w:rsidRDefault="00A62A1B">
            <w:pPr>
              <w:rPr>
                <w:sz w:val="18"/>
                <w:szCs w:val="18"/>
                <w:lang w:eastAsia="zh-TW"/>
              </w:rPr>
            </w:pPr>
          </w:p>
          <w:p w14:paraId="6C1E750A" w14:textId="77777777" w:rsidR="00A62A1B" w:rsidRDefault="00A62A1B">
            <w:pPr>
              <w:spacing w:line="288" w:lineRule="auto"/>
              <w:rPr>
                <w:sz w:val="18"/>
                <w:szCs w:val="18"/>
                <w:lang w:eastAsia="zh-TW"/>
              </w:rPr>
            </w:pPr>
            <w:r>
              <w:rPr>
                <w:sz w:val="18"/>
                <w:szCs w:val="18"/>
                <w:lang w:eastAsia="zh-TW"/>
              </w:rPr>
              <w:t xml:space="preserve">Proposal 2: For implicit BFD-RS configuration, BFD-RS is derived from CORESETs with a given </w:t>
            </w:r>
            <w:proofErr w:type="spellStart"/>
            <w:r>
              <w:rPr>
                <w:sz w:val="18"/>
                <w:szCs w:val="18"/>
                <w:lang w:eastAsia="zh-TW"/>
              </w:rPr>
              <w:t>CORESETPoolIndex</w:t>
            </w:r>
            <w:proofErr w:type="spellEnd"/>
          </w:p>
          <w:p w14:paraId="677CFD76" w14:textId="77777777" w:rsidR="00A62A1B" w:rsidRDefault="00A62A1B">
            <w:pPr>
              <w:spacing w:line="288" w:lineRule="auto"/>
              <w:rPr>
                <w:sz w:val="18"/>
                <w:szCs w:val="18"/>
                <w:lang w:eastAsia="zh-TW"/>
              </w:rPr>
            </w:pPr>
            <w:r>
              <w:rPr>
                <w:sz w:val="18"/>
                <w:szCs w:val="18"/>
                <w:lang w:eastAsia="zh-TW"/>
              </w:rPr>
              <w:t>Proposal 3: Up to two BFD-RS sets can be configured</w:t>
            </w:r>
          </w:p>
          <w:p w14:paraId="41148962" w14:textId="77777777" w:rsidR="00A62A1B" w:rsidRDefault="00A62A1B">
            <w:pPr>
              <w:spacing w:line="288" w:lineRule="auto"/>
              <w:rPr>
                <w:sz w:val="18"/>
                <w:szCs w:val="18"/>
                <w:lang w:eastAsia="zh-TW"/>
              </w:rPr>
            </w:pPr>
            <w:r>
              <w:rPr>
                <w:sz w:val="18"/>
                <w:szCs w:val="18"/>
                <w:lang w:eastAsia="zh-TW"/>
              </w:rPr>
              <w:t xml:space="preserve">Proposal 4: For TRP-specific new candidate beam identification, each candidate beam RS is associated with a value of </w:t>
            </w:r>
            <w:proofErr w:type="spellStart"/>
            <w:r>
              <w:rPr>
                <w:sz w:val="18"/>
                <w:szCs w:val="18"/>
                <w:lang w:eastAsia="zh-TW"/>
              </w:rPr>
              <w:t>CORESETPoolIndex</w:t>
            </w:r>
            <w:proofErr w:type="spellEnd"/>
          </w:p>
          <w:p w14:paraId="4BE7558F" w14:textId="77777777" w:rsidR="00A62A1B" w:rsidRDefault="00A62A1B">
            <w:pPr>
              <w:spacing w:line="288" w:lineRule="auto"/>
              <w:rPr>
                <w:sz w:val="18"/>
                <w:szCs w:val="18"/>
                <w:lang w:eastAsia="zh-TW"/>
              </w:rPr>
            </w:pPr>
            <w:r>
              <w:rPr>
                <w:sz w:val="18"/>
                <w:szCs w:val="18"/>
                <w:lang w:eastAsia="zh-TW"/>
              </w:rPr>
              <w:t>Proposal 5: Support up to two dedicated PUCCH-SR resources, whether each PUCCH-SR resource is associated to one spatial filter</w:t>
            </w:r>
          </w:p>
          <w:p w14:paraId="04CA2A71" w14:textId="77777777" w:rsidR="00A62A1B" w:rsidRDefault="00A62A1B">
            <w:pPr>
              <w:rPr>
                <w:sz w:val="18"/>
                <w:szCs w:val="18"/>
                <w:lang w:eastAsia="zh-CN"/>
              </w:rPr>
            </w:pPr>
          </w:p>
        </w:tc>
      </w:tr>
      <w:tr w:rsidR="00A62A1B" w14:paraId="7E8DCFF3"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36ECF12" w14:textId="77777777" w:rsidR="00A62A1B" w:rsidRDefault="00A62A1B">
            <w:pPr>
              <w:rPr>
                <w:color w:val="000000"/>
                <w:sz w:val="18"/>
                <w:szCs w:val="18"/>
                <w:lang w:eastAsia="zh-CN"/>
              </w:rPr>
            </w:pPr>
            <w:r>
              <w:rPr>
                <w:color w:val="000000"/>
                <w:sz w:val="18"/>
                <w:szCs w:val="18"/>
                <w:lang w:eastAsia="zh-CN"/>
              </w:rPr>
              <w:t>R1-2101600</w:t>
            </w:r>
          </w:p>
        </w:tc>
        <w:tc>
          <w:tcPr>
            <w:tcW w:w="5731" w:type="dxa"/>
            <w:tcBorders>
              <w:top w:val="nil"/>
              <w:left w:val="nil"/>
              <w:bottom w:val="single" w:sz="4" w:space="0" w:color="A6A6A6"/>
              <w:right w:val="single" w:sz="4" w:space="0" w:color="A6A6A6"/>
            </w:tcBorders>
            <w:hideMark/>
          </w:tcPr>
          <w:p w14:paraId="3D0ABC02" w14:textId="77777777" w:rsidR="00A62A1B" w:rsidRDefault="00A62A1B">
            <w:pPr>
              <w:rPr>
                <w:sz w:val="18"/>
                <w:szCs w:val="18"/>
                <w:lang w:eastAsia="zh-CN"/>
              </w:rPr>
            </w:pPr>
            <w:r>
              <w:rPr>
                <w:sz w:val="18"/>
                <w:szCs w:val="18"/>
                <w:lang w:eastAsia="zh-CN"/>
              </w:rPr>
              <w:t>Discussion on beam management for MTRP</w:t>
            </w:r>
          </w:p>
        </w:tc>
        <w:tc>
          <w:tcPr>
            <w:tcW w:w="2209" w:type="dxa"/>
            <w:tcBorders>
              <w:top w:val="nil"/>
              <w:left w:val="nil"/>
              <w:bottom w:val="single" w:sz="4" w:space="0" w:color="A6A6A6"/>
              <w:right w:val="single" w:sz="4" w:space="0" w:color="A6A6A6"/>
            </w:tcBorders>
            <w:hideMark/>
          </w:tcPr>
          <w:p w14:paraId="5FDB63BA" w14:textId="77777777" w:rsidR="00A62A1B" w:rsidRDefault="00A62A1B">
            <w:pPr>
              <w:rPr>
                <w:sz w:val="18"/>
                <w:szCs w:val="18"/>
                <w:lang w:eastAsia="zh-CN"/>
              </w:rPr>
            </w:pPr>
            <w:r>
              <w:rPr>
                <w:sz w:val="18"/>
                <w:szCs w:val="18"/>
                <w:lang w:eastAsia="zh-CN"/>
              </w:rPr>
              <w:t>NTT DOCOMO, INC.</w:t>
            </w:r>
          </w:p>
        </w:tc>
      </w:tr>
      <w:tr w:rsidR="00A62A1B" w14:paraId="4C9EE7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16FA75F" w14:textId="77777777" w:rsidR="00A62A1B" w:rsidRDefault="00A62A1B">
            <w:pPr>
              <w:jc w:val="both"/>
              <w:rPr>
                <w:bCs/>
                <w:color w:val="212121"/>
                <w:sz w:val="18"/>
                <w:szCs w:val="18"/>
                <w:u w:val="single"/>
              </w:rPr>
            </w:pPr>
            <w:r>
              <w:rPr>
                <w:rFonts w:eastAsia="宋体"/>
                <w:bCs/>
                <w:sz w:val="18"/>
                <w:szCs w:val="18"/>
                <w:u w:val="single"/>
              </w:rPr>
              <w:t>Proposal 1:</w:t>
            </w:r>
          </w:p>
          <w:p w14:paraId="5374B85C"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beam measurement/reporting enhancement, </w:t>
            </w:r>
          </w:p>
          <w:p w14:paraId="3FD17AE3"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Option 2.</w:t>
            </w:r>
          </w:p>
          <w:p w14:paraId="62642BA8"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Option 1.</w:t>
            </w:r>
          </w:p>
          <w:p w14:paraId="37EBBA07"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Do not support Option 3. </w:t>
            </w:r>
          </w:p>
          <w:p w14:paraId="694C6AE5" w14:textId="77777777" w:rsidR="00A62A1B" w:rsidRDefault="00A62A1B">
            <w:pPr>
              <w:jc w:val="both"/>
              <w:rPr>
                <w:rFonts w:eastAsia="宋体"/>
                <w:bCs/>
                <w:sz w:val="18"/>
                <w:szCs w:val="18"/>
                <w:u w:val="single"/>
              </w:rPr>
            </w:pPr>
            <w:r>
              <w:rPr>
                <w:rFonts w:eastAsia="宋体"/>
                <w:bCs/>
                <w:sz w:val="18"/>
                <w:szCs w:val="18"/>
                <w:u w:val="single"/>
              </w:rPr>
              <w:t>Proposal 2:</w:t>
            </w:r>
          </w:p>
          <w:p w14:paraId="33ADB08E"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2, UE can report up to N=2 or 4 groups and M=2 beams per group, depending on UE capability. </w:t>
            </w:r>
          </w:p>
          <w:p w14:paraId="295AF780"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The reported two beams per group should consider inter-beam interference, if configured, at least for L1-SINR based measurement/reporting. </w:t>
            </w:r>
          </w:p>
          <w:p w14:paraId="21D5C105"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1, UE can report N=2 groups and up to M=2 or 4 beams per group, depending on UE capability. </w:t>
            </w:r>
          </w:p>
          <w:p w14:paraId="205A964A"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whether/how to associate a group with a UE panel.</w:t>
            </w:r>
          </w:p>
          <w:p w14:paraId="4E445492" w14:textId="77777777" w:rsidR="00A62A1B" w:rsidRDefault="00A62A1B">
            <w:pPr>
              <w:jc w:val="both"/>
              <w:rPr>
                <w:rFonts w:eastAsia="宋体"/>
                <w:bCs/>
                <w:sz w:val="18"/>
                <w:szCs w:val="18"/>
                <w:u w:val="single"/>
              </w:rPr>
            </w:pPr>
            <w:r>
              <w:rPr>
                <w:rFonts w:eastAsia="宋体"/>
                <w:bCs/>
                <w:sz w:val="18"/>
                <w:szCs w:val="18"/>
                <w:u w:val="single"/>
              </w:rPr>
              <w:t>Proposal 3:</w:t>
            </w:r>
          </w:p>
          <w:p w14:paraId="2E6D4E04"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should be supported for multi-DCI based MTRP.</w:t>
            </w:r>
          </w:p>
          <w:p w14:paraId="3256B54A"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can be also studied for single-DCI based MTRP.</w:t>
            </w:r>
          </w:p>
          <w:p w14:paraId="43759673" w14:textId="77777777" w:rsidR="00A62A1B" w:rsidRDefault="00A62A1B">
            <w:pPr>
              <w:jc w:val="both"/>
              <w:rPr>
                <w:rFonts w:eastAsia="宋体"/>
                <w:bCs/>
                <w:sz w:val="18"/>
                <w:szCs w:val="18"/>
                <w:u w:val="single"/>
              </w:rPr>
            </w:pPr>
            <w:r>
              <w:rPr>
                <w:rFonts w:eastAsia="宋体"/>
                <w:bCs/>
                <w:sz w:val="18"/>
                <w:szCs w:val="18"/>
                <w:u w:val="single"/>
              </w:rPr>
              <w:t>Proposal 4:</w:t>
            </w:r>
          </w:p>
          <w:p w14:paraId="111986F5"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multi-DCI based MTRP, support both explicit and implicit BFD-RS configurations for per-TRP based BFD/BFR. </w:t>
            </w:r>
          </w:p>
          <w:p w14:paraId="1B5B1BEE"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lastRenderedPageBreak/>
              <w:t xml:space="preserve">Two sets of BFD-RS, with each set associated with different </w:t>
            </w:r>
            <w:proofErr w:type="spellStart"/>
            <w:r>
              <w:rPr>
                <w:rFonts w:ascii="Times New Roman" w:hAnsi="Times New Roman"/>
                <w:bCs/>
                <w:iCs/>
                <w:color w:val="212121"/>
                <w:sz w:val="18"/>
                <w:szCs w:val="18"/>
              </w:rPr>
              <w:t>CORESETPoolIndex</w:t>
            </w:r>
            <w:proofErr w:type="spellEnd"/>
            <w:r>
              <w:rPr>
                <w:rFonts w:ascii="Times New Roman" w:hAnsi="Times New Roman"/>
                <w:bCs/>
                <w:iCs/>
                <w:color w:val="212121"/>
                <w:sz w:val="18"/>
                <w:szCs w:val="18"/>
              </w:rPr>
              <w:t>, can be configured by RRC. If not configured, two sets of BFD-RS can be derived from QCL-</w:t>
            </w:r>
            <w:proofErr w:type="spellStart"/>
            <w:r>
              <w:rPr>
                <w:rFonts w:ascii="Times New Roman" w:hAnsi="Times New Roman"/>
                <w:bCs/>
                <w:iCs/>
                <w:color w:val="212121"/>
                <w:sz w:val="18"/>
                <w:szCs w:val="18"/>
              </w:rPr>
              <w:t>TypeD</w:t>
            </w:r>
            <w:proofErr w:type="spellEnd"/>
            <w:r>
              <w:rPr>
                <w:rFonts w:ascii="Times New Roman" w:hAnsi="Times New Roman"/>
                <w:bCs/>
                <w:iCs/>
                <w:color w:val="212121"/>
                <w:sz w:val="18"/>
                <w:szCs w:val="18"/>
              </w:rPr>
              <w:t xml:space="preserve"> RS of TCI state of CORESETs associated with different </w:t>
            </w:r>
            <w:proofErr w:type="spellStart"/>
            <w:r>
              <w:rPr>
                <w:rFonts w:ascii="Times New Roman" w:hAnsi="Times New Roman"/>
                <w:bCs/>
                <w:iCs/>
                <w:color w:val="212121"/>
                <w:sz w:val="18"/>
                <w:szCs w:val="18"/>
              </w:rPr>
              <w:t>CORESETPoolIndex</w:t>
            </w:r>
            <w:proofErr w:type="spellEnd"/>
            <w:r>
              <w:rPr>
                <w:rFonts w:ascii="Times New Roman" w:hAnsi="Times New Roman"/>
                <w:bCs/>
                <w:iCs/>
                <w:color w:val="212121"/>
                <w:sz w:val="18"/>
                <w:szCs w:val="18"/>
              </w:rPr>
              <w:t>.</w:t>
            </w:r>
          </w:p>
          <w:p w14:paraId="114B3269"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single-DCI based MTRP, support explicit BFD-RS configuration for per-TRP based BFD/BFR. </w:t>
            </w:r>
          </w:p>
          <w:p w14:paraId="0CD99B6C"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Two sets of BFD-RS can be configured by RRC. If not configured, cell-specific implicit BFD-RS can be determined as Rel-16.</w:t>
            </w:r>
          </w:p>
          <w:p w14:paraId="132C3755"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all the BFD-RS of one set is worse than the threshold, PHY layer in UE provides an indication to higher layers for corresponding TRP. Separate indications can be provided to higher layers for each TRP.</w:t>
            </w:r>
          </w:p>
          <w:p w14:paraId="22537B17" w14:textId="77777777" w:rsidR="00A62A1B" w:rsidRDefault="00A62A1B">
            <w:pPr>
              <w:jc w:val="both"/>
              <w:rPr>
                <w:rFonts w:eastAsia="宋体"/>
                <w:bCs/>
                <w:sz w:val="18"/>
                <w:szCs w:val="18"/>
                <w:u w:val="single"/>
              </w:rPr>
            </w:pPr>
            <w:r>
              <w:rPr>
                <w:rFonts w:eastAsia="宋体"/>
                <w:bCs/>
                <w:sz w:val="18"/>
                <w:szCs w:val="18"/>
                <w:u w:val="single"/>
              </w:rPr>
              <w:t>Proposal 5:</w:t>
            </w:r>
          </w:p>
          <w:p w14:paraId="77A5F892"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multi-DCI based MTRP, two sets of NBI-RS, with each set associated with different </w:t>
            </w:r>
            <w:proofErr w:type="spellStart"/>
            <w:r>
              <w:rPr>
                <w:rFonts w:ascii="Times New Roman" w:hAnsi="Times New Roman"/>
                <w:bCs/>
                <w:iCs/>
                <w:color w:val="212121"/>
                <w:sz w:val="18"/>
                <w:szCs w:val="18"/>
              </w:rPr>
              <w:t>CORESETPoolIndex</w:t>
            </w:r>
            <w:proofErr w:type="spellEnd"/>
            <w:r>
              <w:rPr>
                <w:rFonts w:ascii="Times New Roman" w:hAnsi="Times New Roman"/>
                <w:bCs/>
                <w:iCs/>
                <w:color w:val="212121"/>
                <w:sz w:val="18"/>
                <w:szCs w:val="18"/>
              </w:rPr>
              <w:t xml:space="preserve">, can be configured for per-TRP based BFD/BFR. The set of BFD-RS and the set of NBI-RS associated with the same </w:t>
            </w:r>
            <w:proofErr w:type="spellStart"/>
            <w:r>
              <w:rPr>
                <w:rFonts w:ascii="Times New Roman" w:hAnsi="Times New Roman"/>
                <w:bCs/>
                <w:iCs/>
                <w:color w:val="212121"/>
                <w:sz w:val="18"/>
                <w:szCs w:val="18"/>
              </w:rPr>
              <w:t>CORESETPoolIndex</w:t>
            </w:r>
            <w:proofErr w:type="spellEnd"/>
            <w:r>
              <w:rPr>
                <w:rFonts w:ascii="Times New Roman" w:hAnsi="Times New Roman"/>
                <w:bCs/>
                <w:iCs/>
                <w:color w:val="212121"/>
                <w:sz w:val="18"/>
                <w:szCs w:val="18"/>
              </w:rPr>
              <w:t xml:space="preserve"> are implicitly associated.</w:t>
            </w:r>
          </w:p>
          <w:p w14:paraId="353DE35D"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single-DCI based MTRP, two sets of NBI-RS can be configured for per-TRP based BFD/BFR. The set of BFD-RS and the set of NBI-RS with the same set ID are implicitly associated.</w:t>
            </w:r>
          </w:p>
          <w:p w14:paraId="22483709"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a NBI-RS can be provided to higher layers upon request from higher layers. Separate NBI-RS can be provided to higher layers for each TRP.</w:t>
            </w:r>
          </w:p>
          <w:p w14:paraId="47741C5A" w14:textId="77777777" w:rsidR="00A62A1B" w:rsidRDefault="00A62A1B">
            <w:pPr>
              <w:jc w:val="both"/>
              <w:rPr>
                <w:rFonts w:eastAsia="宋体"/>
                <w:bCs/>
                <w:sz w:val="18"/>
                <w:szCs w:val="18"/>
                <w:u w:val="single"/>
              </w:rPr>
            </w:pPr>
            <w:r>
              <w:rPr>
                <w:rFonts w:eastAsia="宋体"/>
                <w:bCs/>
                <w:sz w:val="18"/>
                <w:szCs w:val="18"/>
                <w:u w:val="single"/>
              </w:rPr>
              <w:t>Proposal 6:</w:t>
            </w:r>
          </w:p>
          <w:p w14:paraId="4C70787E" w14:textId="77777777" w:rsidR="00A62A1B" w:rsidRDefault="00A62A1B">
            <w:pPr>
              <w:pStyle w:val="afe"/>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For per-TRP based BFD/BFR on </w:t>
            </w:r>
            <w:proofErr w:type="spellStart"/>
            <w:r>
              <w:rPr>
                <w:rFonts w:ascii="Times New Roman" w:hAnsi="Times New Roman"/>
                <w:bCs/>
                <w:iCs/>
                <w:color w:val="212121"/>
                <w:sz w:val="18"/>
                <w:szCs w:val="18"/>
              </w:rPr>
              <w:t>SpCell</w:t>
            </w:r>
            <w:proofErr w:type="spellEnd"/>
            <w:r>
              <w:rPr>
                <w:rFonts w:ascii="Times New Roman" w:hAnsi="Times New Roman"/>
                <w:bCs/>
                <w:iCs/>
                <w:color w:val="212121"/>
                <w:sz w:val="18"/>
                <w:szCs w:val="18"/>
              </w:rPr>
              <w:t xml:space="preserve">, </w:t>
            </w:r>
          </w:p>
          <w:p w14:paraId="11CB64C6"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42E5C217"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RACH-based BFR procedure should be triggered.</w:t>
            </w:r>
          </w:p>
          <w:p w14:paraId="0353D51C" w14:textId="77777777" w:rsidR="00A62A1B" w:rsidRDefault="00A62A1B">
            <w:pPr>
              <w:pStyle w:val="afe"/>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For per-TRP based BFD/BFR on </w:t>
            </w:r>
            <w:proofErr w:type="spellStart"/>
            <w:r>
              <w:rPr>
                <w:rFonts w:ascii="Times New Roman" w:hAnsi="Times New Roman"/>
                <w:bCs/>
                <w:iCs/>
                <w:color w:val="212121"/>
                <w:sz w:val="18"/>
                <w:szCs w:val="18"/>
              </w:rPr>
              <w:t>SCell</w:t>
            </w:r>
            <w:proofErr w:type="spellEnd"/>
            <w:r>
              <w:rPr>
                <w:rFonts w:ascii="Times New Roman" w:hAnsi="Times New Roman"/>
                <w:bCs/>
                <w:iCs/>
                <w:color w:val="212121"/>
                <w:sz w:val="18"/>
                <w:szCs w:val="18"/>
              </w:rPr>
              <w:t>,</w:t>
            </w:r>
          </w:p>
          <w:p w14:paraId="4223441A"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5DF86460"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enhanced BFR MAC CE is transmitted, with an indication of two TRPs failure, and an indication of NBI-RS for the failed cell, if found, for recovery to single-TRP operation.</w:t>
            </w:r>
          </w:p>
          <w:p w14:paraId="1D2F99EF" w14:textId="77777777" w:rsidR="00A62A1B" w:rsidRDefault="00A62A1B">
            <w:pPr>
              <w:jc w:val="both"/>
              <w:rPr>
                <w:rFonts w:eastAsia="宋体"/>
                <w:bCs/>
                <w:sz w:val="18"/>
                <w:szCs w:val="18"/>
                <w:u w:val="single"/>
              </w:rPr>
            </w:pPr>
            <w:r>
              <w:rPr>
                <w:rFonts w:eastAsia="宋体"/>
                <w:bCs/>
                <w:sz w:val="18"/>
                <w:szCs w:val="18"/>
                <w:u w:val="single"/>
              </w:rPr>
              <w:t>Proposal 7:</w:t>
            </w:r>
          </w:p>
          <w:p w14:paraId="46311E3F" w14:textId="77777777" w:rsidR="00A62A1B" w:rsidRDefault="00A62A1B">
            <w:pPr>
              <w:pStyle w:val="afe"/>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Up to one SR (</w:t>
            </w:r>
            <w:proofErr w:type="spellStart"/>
            <w:r>
              <w:rPr>
                <w:rFonts w:ascii="Times New Roman" w:hAnsi="Times New Roman"/>
                <w:bCs/>
                <w:iCs/>
                <w:color w:val="212121"/>
                <w:sz w:val="18"/>
                <w:szCs w:val="18"/>
              </w:rPr>
              <w:t>SchedulingRequestId</w:t>
            </w:r>
            <w:proofErr w:type="spellEnd"/>
            <w:r>
              <w:rPr>
                <w:rFonts w:ascii="Times New Roman" w:hAnsi="Times New Roman"/>
                <w:bCs/>
                <w:iCs/>
                <w:color w:val="212121"/>
                <w:sz w:val="18"/>
                <w:szCs w:val="18"/>
              </w:rPr>
              <w:t>) can be configured for BFD/BFR in MCG/SCG. For this SR configuration per cell group, down select from</w:t>
            </w:r>
          </w:p>
          <w:p w14:paraId="6562281B"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Option1: one PUCCH resource with two configured spatial relations</w:t>
            </w:r>
          </w:p>
          <w:p w14:paraId="01A9901E"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Option2: two PUCCH resources with one configured spatial relation for each PUCCH resource</w:t>
            </w:r>
          </w:p>
          <w:p w14:paraId="610A8F7C" w14:textId="77777777" w:rsidR="00A62A1B" w:rsidRDefault="00A62A1B">
            <w:pPr>
              <w:jc w:val="both"/>
              <w:rPr>
                <w:rFonts w:eastAsia="宋体"/>
                <w:bCs/>
                <w:sz w:val="18"/>
                <w:szCs w:val="18"/>
                <w:u w:val="single"/>
              </w:rPr>
            </w:pPr>
            <w:r>
              <w:rPr>
                <w:rFonts w:eastAsia="宋体"/>
                <w:bCs/>
                <w:sz w:val="18"/>
                <w:szCs w:val="18"/>
                <w:u w:val="single"/>
              </w:rPr>
              <w:t>Proposal 8:</w:t>
            </w:r>
          </w:p>
          <w:p w14:paraId="6D2F77EA"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MAC CE based BFRQ, the </w:t>
            </w:r>
            <w:proofErr w:type="spellStart"/>
            <w:r>
              <w:rPr>
                <w:rFonts w:ascii="Times New Roman" w:hAnsi="Times New Roman"/>
                <w:bCs/>
                <w:iCs/>
                <w:color w:val="212121"/>
                <w:sz w:val="18"/>
                <w:szCs w:val="18"/>
              </w:rPr>
              <w:t>gNB</w:t>
            </w:r>
            <w:proofErr w:type="spellEnd"/>
            <w:r>
              <w:rPr>
                <w:rFonts w:ascii="Times New Roman" w:hAnsi="Times New Roman"/>
                <w:bCs/>
                <w:iCs/>
                <w:color w:val="212121"/>
                <w:sz w:val="18"/>
                <w:szCs w:val="18"/>
              </w:rPr>
              <w:t xml:space="preserve"> response for BFR MAC CE in Rel-16 can be the baseline.</w:t>
            </w:r>
          </w:p>
          <w:p w14:paraId="51183894" w14:textId="77777777" w:rsidR="00A62A1B" w:rsidRDefault="00A62A1B">
            <w:pPr>
              <w:jc w:val="both"/>
              <w:rPr>
                <w:rFonts w:eastAsia="宋体"/>
                <w:sz w:val="18"/>
                <w:szCs w:val="18"/>
                <w:lang w:eastAsia="zh-CN"/>
              </w:rPr>
            </w:pPr>
          </w:p>
          <w:p w14:paraId="293F6740" w14:textId="77777777" w:rsidR="00A62A1B" w:rsidRDefault="00A62A1B">
            <w:pPr>
              <w:jc w:val="both"/>
              <w:rPr>
                <w:rFonts w:eastAsia="宋体"/>
                <w:bCs/>
                <w:sz w:val="18"/>
                <w:szCs w:val="18"/>
                <w:u w:val="single"/>
                <w:lang w:eastAsia="zh-CN"/>
              </w:rPr>
            </w:pPr>
            <w:r>
              <w:rPr>
                <w:rFonts w:eastAsia="宋体"/>
                <w:bCs/>
                <w:sz w:val="18"/>
                <w:szCs w:val="18"/>
                <w:u w:val="single"/>
                <w:lang w:eastAsia="zh-CN"/>
              </w:rPr>
              <w:t>Proposal 9:</w:t>
            </w:r>
          </w:p>
          <w:p w14:paraId="0068C1CB"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If beam failure is detected for one TRP, UE behavior in Rel-16 after receiving </w:t>
            </w:r>
            <w:proofErr w:type="spellStart"/>
            <w:r>
              <w:rPr>
                <w:rFonts w:ascii="Times New Roman" w:hAnsi="Times New Roman"/>
                <w:bCs/>
                <w:iCs/>
                <w:color w:val="212121"/>
                <w:sz w:val="18"/>
                <w:szCs w:val="18"/>
              </w:rPr>
              <w:t>gNB</w:t>
            </w:r>
            <w:proofErr w:type="spellEnd"/>
            <w:r>
              <w:rPr>
                <w:rFonts w:ascii="Times New Roman" w:hAnsi="Times New Roman"/>
                <w:bCs/>
                <w:iCs/>
                <w:color w:val="212121"/>
                <w:sz w:val="18"/>
                <w:szCs w:val="18"/>
              </w:rPr>
              <w:t xml:space="preserve"> response for MAC CE based BFRQ can be applied to the failed TRP only.</w:t>
            </w:r>
          </w:p>
          <w:p w14:paraId="4DDF3D6C"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If beam failure is detected for two TRPs for a </w:t>
            </w:r>
            <w:proofErr w:type="spellStart"/>
            <w:r>
              <w:rPr>
                <w:rFonts w:ascii="Times New Roman" w:hAnsi="Times New Roman"/>
                <w:bCs/>
                <w:iCs/>
                <w:color w:val="212121"/>
                <w:sz w:val="18"/>
                <w:szCs w:val="18"/>
              </w:rPr>
              <w:t>SCell</w:t>
            </w:r>
            <w:proofErr w:type="spellEnd"/>
            <w:r>
              <w:rPr>
                <w:rFonts w:ascii="Times New Roman" w:hAnsi="Times New Roman"/>
                <w:bCs/>
                <w:iCs/>
                <w:color w:val="212121"/>
                <w:sz w:val="18"/>
                <w:szCs w:val="18"/>
              </w:rPr>
              <w:t xml:space="preserve">, UE behavior in Rel-16 after receiving </w:t>
            </w:r>
            <w:proofErr w:type="spellStart"/>
            <w:r>
              <w:rPr>
                <w:rFonts w:ascii="Times New Roman" w:hAnsi="Times New Roman"/>
                <w:bCs/>
                <w:iCs/>
                <w:color w:val="212121"/>
                <w:sz w:val="18"/>
                <w:szCs w:val="18"/>
              </w:rPr>
              <w:t>gNB</w:t>
            </w:r>
            <w:proofErr w:type="spellEnd"/>
            <w:r>
              <w:rPr>
                <w:rFonts w:ascii="Times New Roman" w:hAnsi="Times New Roman"/>
                <w:bCs/>
                <w:iCs/>
                <w:color w:val="212121"/>
                <w:sz w:val="18"/>
                <w:szCs w:val="18"/>
              </w:rPr>
              <w:t xml:space="preserve"> response for MAC CE based BFRQ can be further discussed, e.g., applied to the failed serving cell, or applied to one TRP only.</w:t>
            </w:r>
          </w:p>
          <w:p w14:paraId="08442651" w14:textId="77777777" w:rsidR="00A62A1B" w:rsidRDefault="00A62A1B">
            <w:pPr>
              <w:jc w:val="both"/>
              <w:rPr>
                <w:rFonts w:eastAsia="宋体"/>
                <w:bCs/>
                <w:sz w:val="18"/>
                <w:szCs w:val="18"/>
                <w:u w:val="single"/>
                <w:lang w:eastAsia="zh-CN"/>
              </w:rPr>
            </w:pPr>
            <w:r>
              <w:rPr>
                <w:rFonts w:eastAsia="宋体"/>
                <w:bCs/>
                <w:sz w:val="18"/>
                <w:szCs w:val="18"/>
                <w:u w:val="single"/>
                <w:lang w:eastAsia="zh-CN"/>
              </w:rPr>
              <w:t>Proposal 10:</w:t>
            </w:r>
          </w:p>
          <w:p w14:paraId="397E9744"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w:t>
            </w:r>
            <w:proofErr w:type="spellStart"/>
            <w:r>
              <w:rPr>
                <w:rFonts w:ascii="Times New Roman" w:hAnsi="Times New Roman"/>
                <w:bCs/>
                <w:iCs/>
                <w:color w:val="212121"/>
                <w:sz w:val="18"/>
                <w:szCs w:val="18"/>
              </w:rPr>
              <w:t>TypeD</w:t>
            </w:r>
            <w:proofErr w:type="spellEnd"/>
            <w:r>
              <w:rPr>
                <w:rFonts w:ascii="Times New Roman" w:hAnsi="Times New Roman"/>
                <w:bCs/>
                <w:iCs/>
                <w:color w:val="212121"/>
                <w:sz w:val="18"/>
                <w:szCs w:val="18"/>
              </w:rPr>
              <w:t xml:space="preserve"> at UE.</w:t>
            </w:r>
          </w:p>
          <w:p w14:paraId="487DDB20"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Discuss the UE behavior of simultaneous reception of multiple channels/RSs with different QCL-</w:t>
            </w:r>
            <w:proofErr w:type="spellStart"/>
            <w:r>
              <w:rPr>
                <w:rFonts w:ascii="Times New Roman" w:hAnsi="Times New Roman"/>
                <w:bCs/>
                <w:iCs/>
                <w:color w:val="212121"/>
                <w:sz w:val="18"/>
                <w:szCs w:val="18"/>
              </w:rPr>
              <w:t>TypeD</w:t>
            </w:r>
            <w:proofErr w:type="spellEnd"/>
            <w:r>
              <w:rPr>
                <w:rFonts w:ascii="Times New Roman" w:hAnsi="Times New Roman"/>
                <w:bCs/>
                <w:iCs/>
                <w:color w:val="212121"/>
                <w:sz w:val="18"/>
                <w:szCs w:val="18"/>
              </w:rPr>
              <w:t xml:space="preserve"> separately for single-DCI based MTRP and multi-DCI based MTRP cases.</w:t>
            </w:r>
          </w:p>
          <w:p w14:paraId="1F4C4926" w14:textId="77777777" w:rsidR="00A62A1B" w:rsidRDefault="00A62A1B">
            <w:pPr>
              <w:rPr>
                <w:sz w:val="18"/>
                <w:szCs w:val="18"/>
                <w:lang w:val="en-GB" w:eastAsia="zh-CN"/>
              </w:rPr>
            </w:pPr>
          </w:p>
        </w:tc>
      </w:tr>
      <w:tr w:rsidR="00A62A1B" w14:paraId="3B920D5A" w14:textId="77777777" w:rsidTr="00A62A1B">
        <w:trPr>
          <w:trHeight w:val="639"/>
        </w:trPr>
        <w:tc>
          <w:tcPr>
            <w:tcW w:w="1433" w:type="dxa"/>
            <w:tcBorders>
              <w:top w:val="single" w:sz="4" w:space="0" w:color="A6A6A6"/>
              <w:left w:val="single" w:sz="4" w:space="0" w:color="A6A6A6"/>
              <w:bottom w:val="single" w:sz="4" w:space="0" w:color="A6A6A6"/>
              <w:right w:val="single" w:sz="4" w:space="0" w:color="A6A6A6"/>
            </w:tcBorders>
            <w:hideMark/>
          </w:tcPr>
          <w:p w14:paraId="0718C322" w14:textId="77777777" w:rsidR="00A62A1B" w:rsidRDefault="00A62A1B">
            <w:pPr>
              <w:rPr>
                <w:color w:val="000000"/>
                <w:sz w:val="18"/>
                <w:szCs w:val="18"/>
                <w:lang w:eastAsia="zh-CN"/>
              </w:rPr>
            </w:pPr>
            <w:r>
              <w:rPr>
                <w:color w:val="000000"/>
                <w:sz w:val="18"/>
                <w:szCs w:val="18"/>
                <w:lang w:eastAsia="zh-CN"/>
              </w:rPr>
              <w:lastRenderedPageBreak/>
              <w:t>R1-2101686</w:t>
            </w:r>
          </w:p>
        </w:tc>
        <w:tc>
          <w:tcPr>
            <w:tcW w:w="5731" w:type="dxa"/>
            <w:tcBorders>
              <w:top w:val="single" w:sz="4" w:space="0" w:color="A6A6A6"/>
              <w:left w:val="nil"/>
              <w:bottom w:val="single" w:sz="4" w:space="0" w:color="A6A6A6"/>
              <w:right w:val="single" w:sz="4" w:space="0" w:color="A6A6A6"/>
            </w:tcBorders>
            <w:hideMark/>
          </w:tcPr>
          <w:p w14:paraId="5C02B1E3" w14:textId="77777777" w:rsidR="00A62A1B" w:rsidRDefault="00A62A1B">
            <w:pPr>
              <w:rPr>
                <w:sz w:val="18"/>
                <w:szCs w:val="18"/>
                <w:lang w:eastAsia="zh-CN"/>
              </w:rPr>
            </w:pPr>
            <w:r>
              <w:rPr>
                <w:sz w:val="18"/>
                <w:szCs w:val="18"/>
                <w:lang w:eastAsia="zh-CN"/>
              </w:rPr>
              <w:t>On beam management enhancements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6E6F36B1" w14:textId="77777777" w:rsidR="00A62A1B" w:rsidRDefault="00A62A1B">
            <w:pPr>
              <w:rPr>
                <w:sz w:val="18"/>
                <w:szCs w:val="18"/>
                <w:lang w:eastAsia="zh-CN"/>
              </w:rPr>
            </w:pPr>
            <w:r>
              <w:rPr>
                <w:sz w:val="18"/>
                <w:szCs w:val="18"/>
                <w:lang w:eastAsia="zh-CN"/>
              </w:rPr>
              <w:t>Ericsson</w:t>
            </w:r>
          </w:p>
        </w:tc>
      </w:tr>
      <w:tr w:rsidR="00A62A1B" w14:paraId="3038C5CB" w14:textId="77777777" w:rsidTr="00A62A1B">
        <w:trPr>
          <w:trHeight w:val="639"/>
        </w:trPr>
        <w:tc>
          <w:tcPr>
            <w:tcW w:w="9373" w:type="dxa"/>
            <w:gridSpan w:val="3"/>
            <w:tcBorders>
              <w:top w:val="single" w:sz="4" w:space="0" w:color="A6A6A6"/>
              <w:left w:val="single" w:sz="4" w:space="0" w:color="A6A6A6"/>
              <w:bottom w:val="single" w:sz="4" w:space="0" w:color="A6A6A6"/>
              <w:right w:val="single" w:sz="4" w:space="0" w:color="A6A6A6"/>
            </w:tcBorders>
          </w:tcPr>
          <w:p w14:paraId="6D1702A5" w14:textId="77777777" w:rsidR="00A62A1B" w:rsidRDefault="00A62A1B">
            <w:pPr>
              <w:pStyle w:val="af3"/>
              <w:tabs>
                <w:tab w:val="right" w:leader="dot" w:pos="9629"/>
              </w:tabs>
              <w:spacing w:after="0"/>
              <w:rPr>
                <w:rFonts w:ascii="Times New Roman" w:hAnsi="Times New Roman"/>
                <w:b w:val="0"/>
                <w:noProof/>
                <w:sz w:val="18"/>
                <w:szCs w:val="18"/>
                <w:lang w:eastAsia="en-US"/>
              </w:rPr>
            </w:pPr>
            <w:r>
              <w:rPr>
                <w:rFonts w:ascii="Times New Roman" w:hAnsi="Times New Roman"/>
                <w:b w:val="0"/>
                <w:bCs/>
                <w:sz w:val="18"/>
                <w:szCs w:val="18"/>
              </w:rPr>
              <w:fldChar w:fldCharType="begin"/>
            </w:r>
            <w:r>
              <w:rPr>
                <w:rFonts w:ascii="Times New Roman" w:hAnsi="Times New Roman"/>
                <w:b w:val="0"/>
                <w:bCs/>
                <w:sz w:val="18"/>
                <w:szCs w:val="18"/>
              </w:rPr>
              <w:instrText xml:space="preserve"> TOC \n \h \z \t "Proposal" \c </w:instrText>
            </w:r>
            <w:r>
              <w:rPr>
                <w:rFonts w:ascii="Times New Roman" w:hAnsi="Times New Roman"/>
                <w:b w:val="0"/>
                <w:bCs/>
                <w:sz w:val="18"/>
                <w:szCs w:val="18"/>
              </w:rPr>
              <w:fldChar w:fldCharType="separate"/>
            </w:r>
            <w:hyperlink r:id="rId19" w:anchor="_Toc61897380" w:history="1">
              <w:r>
                <w:rPr>
                  <w:rStyle w:val="a4"/>
                  <w:rFonts w:ascii="Times New Roman" w:hAnsi="Times New Roman"/>
                  <w:b w:val="0"/>
                  <w:noProof/>
                  <w:sz w:val="18"/>
                  <w:szCs w:val="18"/>
                </w:rPr>
                <w:t>Proposal 1</w:t>
              </w:r>
              <w:r>
                <w:rPr>
                  <w:rStyle w:val="a4"/>
                  <w:rFonts w:ascii="Times New Roman" w:hAnsi="Times New Roman"/>
                  <w:b w:val="0"/>
                  <w:noProof/>
                  <w:sz w:val="18"/>
                  <w:szCs w:val="18"/>
                  <w:lang w:eastAsia="en-US"/>
                </w:rPr>
                <w:tab/>
              </w:r>
              <w:r>
                <w:rPr>
                  <w:rStyle w:val="a4"/>
                  <w:rFonts w:ascii="Times New Roman" w:hAnsi="Times New Roman"/>
                  <w:b w:val="0"/>
                  <w:noProof/>
                  <w:sz w:val="18"/>
                  <w:szCs w:val="18"/>
                </w:rPr>
                <w:t>For beam measurement/reporting enhancement to facilitate inter-TRP beam pairing, support Option 2 in NR Rel-17.</w:t>
              </w:r>
            </w:hyperlink>
          </w:p>
          <w:p w14:paraId="26CD62B0" w14:textId="77777777" w:rsidR="00A62A1B" w:rsidRDefault="00382CE7">
            <w:pPr>
              <w:pStyle w:val="af3"/>
              <w:tabs>
                <w:tab w:val="right" w:leader="dot" w:pos="9629"/>
              </w:tabs>
              <w:spacing w:after="0"/>
              <w:rPr>
                <w:rFonts w:ascii="Times New Roman" w:hAnsi="Times New Roman"/>
                <w:b w:val="0"/>
                <w:noProof/>
                <w:sz w:val="18"/>
                <w:szCs w:val="18"/>
                <w:lang w:eastAsia="en-US"/>
              </w:rPr>
            </w:pPr>
            <w:hyperlink r:id="rId20" w:anchor="_Toc61897381" w:history="1">
              <w:r w:rsidR="00A62A1B">
                <w:rPr>
                  <w:rStyle w:val="a4"/>
                  <w:rFonts w:ascii="Times New Roman" w:hAnsi="Times New Roman"/>
                  <w:b w:val="0"/>
                  <w:noProof/>
                  <w:sz w:val="18"/>
                  <w:szCs w:val="18"/>
                </w:rPr>
                <w:t>Proposal 2</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For beam measurement/reporting enhancement to facilitate inter-TRP beam pairing, support M = 2 and N = 3 with Option 2 in NR Rel-17.</w:t>
              </w:r>
            </w:hyperlink>
          </w:p>
          <w:p w14:paraId="304FBF66" w14:textId="77777777" w:rsidR="00A62A1B" w:rsidRDefault="00382CE7">
            <w:pPr>
              <w:pStyle w:val="af3"/>
              <w:tabs>
                <w:tab w:val="right" w:leader="dot" w:pos="9629"/>
              </w:tabs>
              <w:spacing w:after="0"/>
              <w:rPr>
                <w:rFonts w:ascii="Times New Roman" w:hAnsi="Times New Roman"/>
                <w:b w:val="0"/>
                <w:noProof/>
                <w:sz w:val="18"/>
                <w:szCs w:val="18"/>
                <w:lang w:eastAsia="en-US"/>
              </w:rPr>
            </w:pPr>
            <w:hyperlink r:id="rId21" w:anchor="_Toc61897382" w:history="1">
              <w:r w:rsidR="00A62A1B">
                <w:rPr>
                  <w:rStyle w:val="a4"/>
                  <w:rFonts w:ascii="Times New Roman" w:hAnsi="Times New Roman"/>
                  <w:b w:val="0"/>
                  <w:noProof/>
                  <w:sz w:val="18"/>
                  <w:szCs w:val="18"/>
                </w:rPr>
                <w:t>Proposal 3</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both explicit and implicit BFD-RS configuration in order to support per-TRP beam failure detection.</w:t>
              </w:r>
            </w:hyperlink>
          </w:p>
          <w:p w14:paraId="7E6E6E23" w14:textId="77777777" w:rsidR="00A62A1B" w:rsidRDefault="00382CE7">
            <w:pPr>
              <w:pStyle w:val="af3"/>
              <w:tabs>
                <w:tab w:val="right" w:leader="dot" w:pos="9629"/>
              </w:tabs>
              <w:spacing w:after="0"/>
              <w:rPr>
                <w:rFonts w:ascii="Times New Roman" w:hAnsi="Times New Roman"/>
                <w:b w:val="0"/>
                <w:noProof/>
                <w:sz w:val="18"/>
                <w:szCs w:val="18"/>
                <w:lang w:eastAsia="en-US"/>
              </w:rPr>
            </w:pPr>
            <w:hyperlink r:id="rId22" w:anchor="_Toc61897383" w:history="1">
              <w:r w:rsidR="00A62A1B">
                <w:rPr>
                  <w:rStyle w:val="a4"/>
                  <w:rFonts w:ascii="Times New Roman" w:hAnsi="Times New Roman"/>
                  <w:b w:val="0"/>
                  <w:noProof/>
                  <w:sz w:val="18"/>
                  <w:szCs w:val="18"/>
                </w:rPr>
                <w:t>Proposal 4</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two BFD-RS resource sets and up to two BFD RSs per BFD RS set.</w:t>
              </w:r>
            </w:hyperlink>
          </w:p>
          <w:p w14:paraId="6D843CDB" w14:textId="77777777" w:rsidR="00A62A1B" w:rsidRDefault="00382CE7">
            <w:pPr>
              <w:pStyle w:val="af3"/>
              <w:tabs>
                <w:tab w:val="right" w:leader="dot" w:pos="9629"/>
              </w:tabs>
              <w:spacing w:after="0"/>
              <w:rPr>
                <w:rFonts w:ascii="Times New Roman" w:hAnsi="Times New Roman"/>
                <w:b w:val="0"/>
                <w:noProof/>
                <w:sz w:val="18"/>
                <w:szCs w:val="18"/>
                <w:lang w:eastAsia="en-US"/>
              </w:rPr>
            </w:pPr>
            <w:hyperlink r:id="rId23" w:anchor="_Toc61897384" w:history="1">
              <w:r w:rsidR="00A62A1B">
                <w:rPr>
                  <w:rStyle w:val="a4"/>
                  <w:rFonts w:ascii="Times New Roman" w:hAnsi="Times New Roman"/>
                  <w:b w:val="0"/>
                  <w:noProof/>
                  <w:sz w:val="18"/>
                  <w:szCs w:val="18"/>
                </w:rPr>
                <w:t>Proposal 5</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explicit per-TRP BFD-RS configurations for both multi-DCI based multi-TRP and single-DCI based multi-TRP.</w:t>
              </w:r>
            </w:hyperlink>
          </w:p>
          <w:p w14:paraId="051F9F6A" w14:textId="77777777" w:rsidR="00A62A1B" w:rsidRDefault="00382CE7">
            <w:pPr>
              <w:pStyle w:val="af3"/>
              <w:tabs>
                <w:tab w:val="right" w:leader="dot" w:pos="9629"/>
              </w:tabs>
              <w:spacing w:after="0"/>
              <w:rPr>
                <w:rFonts w:ascii="Times New Roman" w:hAnsi="Times New Roman"/>
                <w:b w:val="0"/>
                <w:noProof/>
                <w:sz w:val="18"/>
                <w:szCs w:val="18"/>
                <w:lang w:eastAsia="en-US"/>
              </w:rPr>
            </w:pPr>
            <w:hyperlink r:id="rId24" w:anchor="_Toc61897385" w:history="1">
              <w:r w:rsidR="00A62A1B">
                <w:rPr>
                  <w:rStyle w:val="a4"/>
                  <w:rFonts w:ascii="Times New Roman" w:hAnsi="Times New Roman"/>
                  <w:b w:val="0"/>
                  <w:noProof/>
                  <w:sz w:val="18"/>
                  <w:szCs w:val="18"/>
                </w:rPr>
                <w:t>Proposal 6</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implicit per-TRP BFD-RS configurations only for multi-DCI based multi-TRP.</w:t>
              </w:r>
            </w:hyperlink>
          </w:p>
          <w:p w14:paraId="293350BE" w14:textId="77777777" w:rsidR="00A62A1B" w:rsidRDefault="00382CE7">
            <w:pPr>
              <w:pStyle w:val="af3"/>
              <w:tabs>
                <w:tab w:val="right" w:leader="dot" w:pos="9629"/>
              </w:tabs>
              <w:spacing w:after="0"/>
              <w:rPr>
                <w:rFonts w:ascii="Times New Roman" w:hAnsi="Times New Roman"/>
                <w:b w:val="0"/>
                <w:noProof/>
                <w:sz w:val="18"/>
                <w:szCs w:val="18"/>
                <w:lang w:eastAsia="en-US"/>
              </w:rPr>
            </w:pPr>
            <w:hyperlink r:id="rId25" w:anchor="_Toc61897386" w:history="1">
              <w:r w:rsidR="00A62A1B">
                <w:rPr>
                  <w:rStyle w:val="a4"/>
                  <w:rFonts w:ascii="Times New Roman" w:hAnsi="Times New Roman"/>
                  <w:b w:val="0"/>
                  <w:noProof/>
                  <w:sz w:val="18"/>
                  <w:szCs w:val="18"/>
                </w:rPr>
                <w:t>Proposal 7</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per-TRP BFD-RS configurations for both intra-cell and inter-cell multi-DCI based multi-TRP operation.</w:t>
              </w:r>
            </w:hyperlink>
          </w:p>
          <w:p w14:paraId="30AD5B72" w14:textId="77777777" w:rsidR="00A62A1B" w:rsidRDefault="00382CE7">
            <w:pPr>
              <w:pStyle w:val="af3"/>
              <w:tabs>
                <w:tab w:val="right" w:leader="dot" w:pos="9629"/>
              </w:tabs>
              <w:spacing w:after="0"/>
              <w:rPr>
                <w:rFonts w:ascii="Times New Roman" w:hAnsi="Times New Roman"/>
                <w:b w:val="0"/>
                <w:noProof/>
                <w:sz w:val="18"/>
                <w:szCs w:val="18"/>
                <w:lang w:eastAsia="en-US"/>
              </w:rPr>
            </w:pPr>
            <w:hyperlink r:id="rId26" w:anchor="_Toc61897387" w:history="1">
              <w:r w:rsidR="00A62A1B">
                <w:rPr>
                  <w:rStyle w:val="a4"/>
                  <w:rFonts w:ascii="Times New Roman" w:hAnsi="Times New Roman"/>
                  <w:b w:val="0"/>
                  <w:noProof/>
                  <w:sz w:val="18"/>
                  <w:szCs w:val="18"/>
                </w:rPr>
                <w:t>Proposal 8</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introduce a 1-1 associated between a BFD-RS set and a NBI-RS set.</w:t>
              </w:r>
            </w:hyperlink>
          </w:p>
          <w:p w14:paraId="0599F6C4" w14:textId="77777777" w:rsidR="00A62A1B" w:rsidRDefault="00382CE7">
            <w:pPr>
              <w:pStyle w:val="af3"/>
              <w:tabs>
                <w:tab w:val="right" w:leader="dot" w:pos="9629"/>
              </w:tabs>
              <w:spacing w:after="0"/>
              <w:rPr>
                <w:rFonts w:ascii="Times New Roman" w:hAnsi="Times New Roman"/>
                <w:b w:val="0"/>
                <w:noProof/>
                <w:sz w:val="18"/>
                <w:szCs w:val="18"/>
                <w:lang w:eastAsia="en-US"/>
              </w:rPr>
            </w:pPr>
            <w:hyperlink r:id="rId27" w:anchor="_Toc61897388" w:history="1">
              <w:r w:rsidR="00A62A1B">
                <w:rPr>
                  <w:rStyle w:val="a4"/>
                  <w:rFonts w:ascii="Times New Roman" w:hAnsi="Times New Roman"/>
                  <w:b w:val="0"/>
                  <w:noProof/>
                  <w:sz w:val="18"/>
                  <w:szCs w:val="18"/>
                </w:rPr>
                <w:t>Proposal 9</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 xml:space="preserve">When two TCI states are activated for a CORESET, support inclusion of reference signals used as QCL-Type D sources in the two activated TCI states as BFD-RSs in the single BFD-RS set </w:t>
              </w:r>
              <w:r w:rsidR="00A62A1B">
                <w:rPr>
                  <w:rStyle w:val="a4"/>
                  <w:rFonts w:ascii="Times New Roman" w:hAnsi="Times New Roman"/>
                  <w:b w:val="0"/>
                  <w:noProof/>
                  <w:sz w:val="18"/>
                  <w:szCs w:val="18"/>
                </w:rPr>
                <w:fldChar w:fldCharType="begin"/>
              </w:r>
              <w:r w:rsidR="00A62A1B">
                <w:rPr>
                  <w:rStyle w:val="a4"/>
                  <w:rFonts w:ascii="Times New Roman" w:hAnsi="Times New Roman"/>
                  <w:b w:val="0"/>
                  <w:noProof/>
                  <w:sz w:val="18"/>
                  <w:szCs w:val="18"/>
                </w:rPr>
                <w:instrText xml:space="preserve"> QUOTE </w:instrText>
              </w:r>
              <w:r>
                <w:rPr>
                  <w:position w:val="-8"/>
                </w:rPr>
                <w:pict w14:anchorId="1227C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12pt" equationxml="&lt;">
                    <v:imagedata r:id="rId28" o:title="" chromakey="white"/>
                  </v:shape>
                </w:pict>
              </w:r>
              <w:r w:rsidR="00A62A1B">
                <w:rPr>
                  <w:rStyle w:val="a4"/>
                  <w:rFonts w:ascii="Times New Roman" w:hAnsi="Times New Roman"/>
                  <w:b w:val="0"/>
                  <w:noProof/>
                  <w:sz w:val="18"/>
                  <w:szCs w:val="18"/>
                </w:rPr>
                <w:instrText xml:space="preserve"> </w:instrText>
              </w:r>
              <w:r w:rsidR="00A62A1B">
                <w:rPr>
                  <w:rStyle w:val="a4"/>
                  <w:rFonts w:ascii="Times New Roman" w:hAnsi="Times New Roman"/>
                  <w:b w:val="0"/>
                  <w:noProof/>
                  <w:sz w:val="18"/>
                  <w:szCs w:val="18"/>
                </w:rPr>
                <w:fldChar w:fldCharType="separate"/>
              </w:r>
              <w:r>
                <w:rPr>
                  <w:position w:val="-8"/>
                </w:rPr>
                <w:pict w14:anchorId="3DBD2ECE">
                  <v:shape id="_x0000_i1026" type="#_x0000_t75" style="width:9.65pt;height:12pt" equationxml="&lt;">
                    <v:imagedata r:id="rId28" o:title="" chromakey="white"/>
                  </v:shape>
                </w:pict>
              </w:r>
              <w:r w:rsidR="00A62A1B">
                <w:rPr>
                  <w:rStyle w:val="a4"/>
                  <w:rFonts w:ascii="Times New Roman" w:hAnsi="Times New Roman"/>
                  <w:b w:val="0"/>
                  <w:noProof/>
                  <w:sz w:val="18"/>
                  <w:szCs w:val="18"/>
                </w:rPr>
                <w:fldChar w:fldCharType="end"/>
              </w:r>
              <w:r w:rsidR="00A62A1B">
                <w:rPr>
                  <w:rStyle w:val="a4"/>
                  <w:rFonts w:ascii="Times New Roman" w:hAnsi="Times New Roman"/>
                  <w:b w:val="0"/>
                  <w:noProof/>
                  <w:sz w:val="18"/>
                  <w:szCs w:val="18"/>
                </w:rPr>
                <w:t>.</w:t>
              </w:r>
            </w:hyperlink>
          </w:p>
          <w:p w14:paraId="6F3664BD" w14:textId="77777777" w:rsidR="00A62A1B" w:rsidRDefault="00382CE7">
            <w:pPr>
              <w:pStyle w:val="af3"/>
              <w:tabs>
                <w:tab w:val="right" w:leader="dot" w:pos="9629"/>
              </w:tabs>
              <w:spacing w:after="0"/>
              <w:rPr>
                <w:rFonts w:ascii="Times New Roman" w:hAnsi="Times New Roman"/>
                <w:b w:val="0"/>
                <w:noProof/>
                <w:sz w:val="18"/>
                <w:szCs w:val="18"/>
                <w:lang w:eastAsia="en-US"/>
              </w:rPr>
            </w:pPr>
            <w:hyperlink r:id="rId29" w:anchor="_Toc61897389" w:history="1">
              <w:r w:rsidR="00A62A1B">
                <w:rPr>
                  <w:rStyle w:val="a4"/>
                  <w:rFonts w:ascii="Times New Roman" w:hAnsi="Times New Roman"/>
                  <w:b w:val="0"/>
                  <w:noProof/>
                  <w:sz w:val="18"/>
                  <w:szCs w:val="18"/>
                </w:rPr>
                <w:t>Proposal 10</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For BFRQ, support up to one dedicated PUCCH-SR resource in a cell group with two spatial filters associated with the PUCCH-SR resource.</w:t>
              </w:r>
            </w:hyperlink>
          </w:p>
          <w:p w14:paraId="14C3A25F" w14:textId="77777777" w:rsidR="00A62A1B" w:rsidRDefault="00A62A1B">
            <w:pPr>
              <w:rPr>
                <w:sz w:val="18"/>
                <w:szCs w:val="18"/>
                <w:lang w:eastAsia="zh-CN"/>
              </w:rPr>
            </w:pPr>
            <w:r>
              <w:rPr>
                <w:b/>
                <w:bCs/>
                <w:sz w:val="18"/>
                <w:szCs w:val="18"/>
              </w:rPr>
              <w:fldChar w:fldCharType="end"/>
            </w:r>
          </w:p>
        </w:tc>
      </w:tr>
    </w:tbl>
    <w:p w14:paraId="0D08C7D4" w14:textId="77777777" w:rsidR="00A62A1B" w:rsidRDefault="00A62A1B" w:rsidP="00A62A1B">
      <w:pPr>
        <w:rPr>
          <w:sz w:val="18"/>
          <w:szCs w:val="18"/>
        </w:rPr>
      </w:pPr>
    </w:p>
    <w:p w14:paraId="24E6C3A5" w14:textId="77777777" w:rsidR="00A62A1B" w:rsidRDefault="00A62A1B" w:rsidP="00A62A1B"/>
    <w:p w14:paraId="43EC4A30" w14:textId="77777777" w:rsidR="00A62A1B" w:rsidRDefault="00A62A1B" w:rsidP="00A62A1B"/>
    <w:p w14:paraId="5AE6E495" w14:textId="77777777" w:rsidR="00A62A1B" w:rsidRDefault="00A62A1B" w:rsidP="00A62A1B">
      <w:pPr>
        <w:pStyle w:val="a0"/>
        <w:tabs>
          <w:tab w:val="left" w:pos="450"/>
          <w:tab w:val="left" w:pos="1530"/>
        </w:tabs>
        <w:ind w:left="360"/>
      </w:pPr>
    </w:p>
    <w:p w14:paraId="66DC1D77" w14:textId="77777777" w:rsidR="00C77160" w:rsidRDefault="00C77160"/>
    <w:sectPr w:rsidR="00C771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1FFDC" w14:textId="77777777" w:rsidR="00C73C72" w:rsidRDefault="00C73C72" w:rsidP="005A0FB0">
      <w:r>
        <w:separator/>
      </w:r>
    </w:p>
  </w:endnote>
  <w:endnote w:type="continuationSeparator" w:id="0">
    <w:p w14:paraId="1A5172AA" w14:textId="77777777" w:rsidR="00C73C72" w:rsidRDefault="00C73C72"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3494E" w14:textId="77777777" w:rsidR="00C73C72" w:rsidRDefault="00C73C72" w:rsidP="005A0FB0">
      <w:r>
        <w:separator/>
      </w:r>
    </w:p>
  </w:footnote>
  <w:footnote w:type="continuationSeparator" w:id="0">
    <w:p w14:paraId="6CFFFE77" w14:textId="77777777" w:rsidR="00C73C72" w:rsidRDefault="00C73C72"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F22"/>
    <w:multiLevelType w:val="hybridMultilevel"/>
    <w:tmpl w:val="0C268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1C987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2B576B7"/>
    <w:multiLevelType w:val="hybridMultilevel"/>
    <w:tmpl w:val="2DB03C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34A6111"/>
    <w:multiLevelType w:val="hybridMultilevel"/>
    <w:tmpl w:val="CEB6A872"/>
    <w:lvl w:ilvl="0" w:tplc="6DBA0BAA">
      <w:start w:val="1"/>
      <w:numFmt w:val="decimal"/>
      <w:lvlText w:val="Observation %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3EF0E08"/>
    <w:multiLevelType w:val="hybridMultilevel"/>
    <w:tmpl w:val="DE3C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45B3B07"/>
    <w:multiLevelType w:val="hybridMultilevel"/>
    <w:tmpl w:val="6302DFD6"/>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4F84963"/>
    <w:multiLevelType w:val="hybridMultilevel"/>
    <w:tmpl w:val="5B5A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31484E"/>
    <w:multiLevelType w:val="hybridMultilevel"/>
    <w:tmpl w:val="22D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9C61E86"/>
    <w:multiLevelType w:val="hybridMultilevel"/>
    <w:tmpl w:val="7CF2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EE129A"/>
    <w:multiLevelType w:val="hybridMultilevel"/>
    <w:tmpl w:val="B37AD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B0904C7"/>
    <w:multiLevelType w:val="hybridMultilevel"/>
    <w:tmpl w:val="E80235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0E2C5EF8"/>
    <w:multiLevelType w:val="hybridMultilevel"/>
    <w:tmpl w:val="4FC48F1E"/>
    <w:lvl w:ilvl="0" w:tplc="5F522420">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15A62489"/>
    <w:multiLevelType w:val="hybridMultilevel"/>
    <w:tmpl w:val="B81CA62E"/>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8" w15:restartNumberingAfterBreak="0">
    <w:nsid w:val="171F3416"/>
    <w:multiLevelType w:val="hybridMultilevel"/>
    <w:tmpl w:val="F66C2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195B7D43"/>
    <w:multiLevelType w:val="hybridMultilevel"/>
    <w:tmpl w:val="36607B5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1F0C53F3"/>
    <w:multiLevelType w:val="hybridMultilevel"/>
    <w:tmpl w:val="9B8A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F1403A3"/>
    <w:multiLevelType w:val="hybridMultilevel"/>
    <w:tmpl w:val="76DA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09403EA"/>
    <w:multiLevelType w:val="hybridMultilevel"/>
    <w:tmpl w:val="739ED05A"/>
    <w:lvl w:ilvl="0" w:tplc="62BA1264">
      <w:start w:val="1"/>
      <w:numFmt w:val="decimal"/>
      <w:suff w:val="space"/>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25" w15:restartNumberingAfterBreak="0">
    <w:nsid w:val="22CB7C2A"/>
    <w:multiLevelType w:val="hybridMultilevel"/>
    <w:tmpl w:val="2F7A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3D30413"/>
    <w:multiLevelType w:val="hybridMultilevel"/>
    <w:tmpl w:val="FC8E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2C8519DC"/>
    <w:multiLevelType w:val="hybridMultilevel"/>
    <w:tmpl w:val="A5C61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2C9164E5"/>
    <w:multiLevelType w:val="hybridMultilevel"/>
    <w:tmpl w:val="C63ED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D14027D"/>
    <w:multiLevelType w:val="hybridMultilevel"/>
    <w:tmpl w:val="3542A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D8B6829"/>
    <w:multiLevelType w:val="hybridMultilevel"/>
    <w:tmpl w:val="5AC80CB8"/>
    <w:lvl w:ilvl="0" w:tplc="2EC25788">
      <w:start w:val="6"/>
      <w:numFmt w:val="bullet"/>
      <w:lvlText w:val="-"/>
      <w:lvlJc w:val="left"/>
      <w:pPr>
        <w:ind w:left="840" w:hanging="420"/>
      </w:pPr>
      <w:rPr>
        <w:rFonts w:ascii="Arial" w:eastAsia="宋体"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3" w15:restartNumberingAfterBreak="0">
    <w:nsid w:val="2E28713E"/>
    <w:multiLevelType w:val="hybridMultilevel"/>
    <w:tmpl w:val="4E6875C2"/>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7"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9733D7D"/>
    <w:multiLevelType w:val="hybridMultilevel"/>
    <w:tmpl w:val="BB12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0A4928"/>
    <w:multiLevelType w:val="hybridMultilevel"/>
    <w:tmpl w:val="6E9A8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B8769B6"/>
    <w:multiLevelType w:val="hybridMultilevel"/>
    <w:tmpl w:val="64DA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BE21A6A"/>
    <w:multiLevelType w:val="hybridMultilevel"/>
    <w:tmpl w:val="0F5467A0"/>
    <w:lvl w:ilvl="0" w:tplc="2EC25788">
      <w:start w:val="6"/>
      <w:numFmt w:val="bullet"/>
      <w:lvlText w:val="-"/>
      <w:lvlJc w:val="left"/>
      <w:pPr>
        <w:ind w:left="840" w:hanging="420"/>
      </w:pPr>
      <w:rPr>
        <w:rFonts w:ascii="Arial" w:eastAsia="宋体"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2" w15:restartNumberingAfterBreak="0">
    <w:nsid w:val="3CAD78C6"/>
    <w:multiLevelType w:val="hybridMultilevel"/>
    <w:tmpl w:val="8250C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E8A641E"/>
    <w:multiLevelType w:val="hybridMultilevel"/>
    <w:tmpl w:val="344A8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0C0577E"/>
    <w:multiLevelType w:val="hybridMultilevel"/>
    <w:tmpl w:val="989C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0E84441"/>
    <w:multiLevelType w:val="hybridMultilevel"/>
    <w:tmpl w:val="6BB8F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22B3F28"/>
    <w:multiLevelType w:val="hybridMultilevel"/>
    <w:tmpl w:val="596AA4F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0"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39C0711"/>
    <w:multiLevelType w:val="hybridMultilevel"/>
    <w:tmpl w:val="8DB28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4BA5DDB"/>
    <w:multiLevelType w:val="hybridMultilevel"/>
    <w:tmpl w:val="A79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62F3BB1"/>
    <w:multiLevelType w:val="hybridMultilevel"/>
    <w:tmpl w:val="81181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477C228C"/>
    <w:multiLevelType w:val="hybridMultilevel"/>
    <w:tmpl w:val="22103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481057FC"/>
    <w:multiLevelType w:val="hybridMultilevel"/>
    <w:tmpl w:val="3C5E6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48703157"/>
    <w:multiLevelType w:val="hybridMultilevel"/>
    <w:tmpl w:val="335C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494B098E"/>
    <w:multiLevelType w:val="hybridMultilevel"/>
    <w:tmpl w:val="BB10D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A723AEB"/>
    <w:multiLevelType w:val="hybridMultilevel"/>
    <w:tmpl w:val="0A28F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15:restartNumberingAfterBreak="0">
    <w:nsid w:val="4DF0419E"/>
    <w:multiLevelType w:val="hybridMultilevel"/>
    <w:tmpl w:val="FD38EED8"/>
    <w:lvl w:ilvl="0" w:tplc="4E768008">
      <w:start w:val="1"/>
      <w:numFmt w:val="bullet"/>
      <w:lvlText w:val="-"/>
      <w:lvlJc w:val="left"/>
      <w:pPr>
        <w:ind w:left="780" w:hanging="360"/>
      </w:pPr>
      <w:rPr>
        <w:rFonts w:ascii="Arial" w:eastAsia="Times New Roman" w:hAnsi="Arial" w:cs="Aria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2" w15:restartNumberingAfterBreak="0">
    <w:nsid w:val="4FF95AE7"/>
    <w:multiLevelType w:val="hybridMultilevel"/>
    <w:tmpl w:val="3CA84A1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5" w15:restartNumberingAfterBreak="0">
    <w:nsid w:val="53D138EE"/>
    <w:multiLevelType w:val="hybridMultilevel"/>
    <w:tmpl w:val="63843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560D7BB9"/>
    <w:multiLevelType w:val="hybridMultilevel"/>
    <w:tmpl w:val="663A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9"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C8472FD"/>
    <w:multiLevelType w:val="hybridMultilevel"/>
    <w:tmpl w:val="E5B01180"/>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5E7B69BB"/>
    <w:multiLevelType w:val="hybridMultilevel"/>
    <w:tmpl w:val="F4E22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EE965BA"/>
    <w:multiLevelType w:val="hybridMultilevel"/>
    <w:tmpl w:val="3EF24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F202137"/>
    <w:multiLevelType w:val="hybridMultilevel"/>
    <w:tmpl w:val="02C45F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5" w15:restartNumberingAfterBreak="0">
    <w:nsid w:val="5F59207E"/>
    <w:multiLevelType w:val="hybridMultilevel"/>
    <w:tmpl w:val="27984664"/>
    <w:lvl w:ilvl="0" w:tplc="6090EDF4">
      <w:start w:val="5"/>
      <w:numFmt w:val="bullet"/>
      <w:lvlText w:val="-"/>
      <w:lvlJc w:val="left"/>
      <w:pPr>
        <w:ind w:left="420" w:hanging="360"/>
      </w:pPr>
      <w:rPr>
        <w:rFonts w:ascii="Times New Roman" w:eastAsia="宋体" w:hAnsi="Times New Roman" w:cs="Times New Roman" w:hint="default"/>
      </w:rPr>
    </w:lvl>
    <w:lvl w:ilvl="1" w:tplc="04090003">
      <w:start w:val="1"/>
      <w:numFmt w:val="bullet"/>
      <w:lvlText w:val=""/>
      <w:lvlJc w:val="left"/>
      <w:pPr>
        <w:ind w:left="1020" w:hanging="480"/>
      </w:pPr>
      <w:rPr>
        <w:rFonts w:ascii="Wingdings" w:hAnsi="Wingdings" w:hint="default"/>
      </w:rPr>
    </w:lvl>
    <w:lvl w:ilvl="2" w:tplc="04090005">
      <w:start w:val="1"/>
      <w:numFmt w:val="bullet"/>
      <w:lvlText w:val=""/>
      <w:lvlJc w:val="left"/>
      <w:pPr>
        <w:ind w:left="1500" w:hanging="480"/>
      </w:pPr>
      <w:rPr>
        <w:rFonts w:ascii="Wingdings" w:hAnsi="Wingdings" w:hint="default"/>
      </w:rPr>
    </w:lvl>
    <w:lvl w:ilvl="3" w:tplc="04090001">
      <w:start w:val="1"/>
      <w:numFmt w:val="bullet"/>
      <w:lvlText w:val=""/>
      <w:lvlJc w:val="left"/>
      <w:pPr>
        <w:ind w:left="1980" w:hanging="480"/>
      </w:pPr>
      <w:rPr>
        <w:rFonts w:ascii="Wingdings" w:hAnsi="Wingdings" w:hint="default"/>
      </w:rPr>
    </w:lvl>
    <w:lvl w:ilvl="4" w:tplc="04090003">
      <w:start w:val="1"/>
      <w:numFmt w:val="bullet"/>
      <w:lvlText w:val=""/>
      <w:lvlJc w:val="left"/>
      <w:pPr>
        <w:ind w:left="2460" w:hanging="480"/>
      </w:pPr>
      <w:rPr>
        <w:rFonts w:ascii="Wingdings" w:hAnsi="Wingdings" w:hint="default"/>
      </w:rPr>
    </w:lvl>
    <w:lvl w:ilvl="5" w:tplc="04090005">
      <w:start w:val="1"/>
      <w:numFmt w:val="bullet"/>
      <w:lvlText w:val=""/>
      <w:lvlJc w:val="left"/>
      <w:pPr>
        <w:ind w:left="2940" w:hanging="480"/>
      </w:pPr>
      <w:rPr>
        <w:rFonts w:ascii="Wingdings" w:hAnsi="Wingdings" w:hint="default"/>
      </w:rPr>
    </w:lvl>
    <w:lvl w:ilvl="6" w:tplc="04090001">
      <w:start w:val="1"/>
      <w:numFmt w:val="bullet"/>
      <w:lvlText w:val=""/>
      <w:lvlJc w:val="left"/>
      <w:pPr>
        <w:ind w:left="3420" w:hanging="480"/>
      </w:pPr>
      <w:rPr>
        <w:rFonts w:ascii="Wingdings" w:hAnsi="Wingdings" w:hint="default"/>
      </w:rPr>
    </w:lvl>
    <w:lvl w:ilvl="7" w:tplc="04090003">
      <w:start w:val="1"/>
      <w:numFmt w:val="bullet"/>
      <w:lvlText w:val=""/>
      <w:lvlJc w:val="left"/>
      <w:pPr>
        <w:ind w:left="3900" w:hanging="480"/>
      </w:pPr>
      <w:rPr>
        <w:rFonts w:ascii="Wingdings" w:hAnsi="Wingdings" w:hint="default"/>
      </w:rPr>
    </w:lvl>
    <w:lvl w:ilvl="8" w:tplc="04090005">
      <w:start w:val="1"/>
      <w:numFmt w:val="bullet"/>
      <w:lvlText w:val=""/>
      <w:lvlJc w:val="left"/>
      <w:pPr>
        <w:ind w:left="4380" w:hanging="480"/>
      </w:pPr>
      <w:rPr>
        <w:rFonts w:ascii="Wingdings" w:hAnsi="Wingdings" w:hint="default"/>
      </w:rPr>
    </w:lvl>
  </w:abstractNum>
  <w:abstractNum w:abstractNumId="76" w15:restartNumberingAfterBreak="0">
    <w:nsid w:val="607956BC"/>
    <w:multiLevelType w:val="hybridMultilevel"/>
    <w:tmpl w:val="722453F6"/>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8" w15:restartNumberingAfterBreak="0">
    <w:nsid w:val="6733611D"/>
    <w:multiLevelType w:val="hybridMultilevel"/>
    <w:tmpl w:val="B93E1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67DC32E7"/>
    <w:multiLevelType w:val="hybridMultilevel"/>
    <w:tmpl w:val="F322F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68A724F6"/>
    <w:multiLevelType w:val="hybridMultilevel"/>
    <w:tmpl w:val="C188192E"/>
    <w:lvl w:ilvl="0" w:tplc="AC968F4C">
      <w:start w:val="3"/>
      <w:numFmt w:val="bullet"/>
      <w:lvlText w:val="-"/>
      <w:lvlJc w:val="left"/>
      <w:pPr>
        <w:ind w:left="1225" w:hanging="400"/>
      </w:pPr>
      <w:rPr>
        <w:rFonts w:ascii="Times New Roman" w:eastAsia="Malgun Gothic" w:hAnsi="Times New Roman" w:cs="Times New Roman" w:hint="default"/>
      </w:rPr>
    </w:lvl>
    <w:lvl w:ilvl="1" w:tplc="04090003">
      <w:start w:val="1"/>
      <w:numFmt w:val="bullet"/>
      <w:lvlText w:val=""/>
      <w:lvlJc w:val="left"/>
      <w:pPr>
        <w:ind w:left="1625" w:hanging="400"/>
      </w:pPr>
      <w:rPr>
        <w:rFonts w:ascii="Wingdings" w:hAnsi="Wingdings" w:hint="default"/>
      </w:rPr>
    </w:lvl>
    <w:lvl w:ilvl="2" w:tplc="04090005">
      <w:start w:val="1"/>
      <w:numFmt w:val="bullet"/>
      <w:lvlText w:val=""/>
      <w:lvlJc w:val="left"/>
      <w:pPr>
        <w:ind w:left="2025" w:hanging="400"/>
      </w:pPr>
      <w:rPr>
        <w:rFonts w:ascii="Wingdings" w:hAnsi="Wingdings" w:hint="default"/>
      </w:rPr>
    </w:lvl>
    <w:lvl w:ilvl="3" w:tplc="04090001">
      <w:start w:val="1"/>
      <w:numFmt w:val="bullet"/>
      <w:lvlText w:val=""/>
      <w:lvlJc w:val="left"/>
      <w:pPr>
        <w:ind w:left="2425" w:hanging="400"/>
      </w:pPr>
      <w:rPr>
        <w:rFonts w:ascii="Wingdings" w:hAnsi="Wingdings" w:hint="default"/>
      </w:rPr>
    </w:lvl>
    <w:lvl w:ilvl="4" w:tplc="04090003">
      <w:start w:val="1"/>
      <w:numFmt w:val="bullet"/>
      <w:lvlText w:val=""/>
      <w:lvlJc w:val="left"/>
      <w:pPr>
        <w:ind w:left="2825" w:hanging="400"/>
      </w:pPr>
      <w:rPr>
        <w:rFonts w:ascii="Wingdings" w:hAnsi="Wingdings" w:hint="default"/>
      </w:rPr>
    </w:lvl>
    <w:lvl w:ilvl="5" w:tplc="04090005">
      <w:start w:val="1"/>
      <w:numFmt w:val="bullet"/>
      <w:lvlText w:val=""/>
      <w:lvlJc w:val="left"/>
      <w:pPr>
        <w:ind w:left="3225" w:hanging="400"/>
      </w:pPr>
      <w:rPr>
        <w:rFonts w:ascii="Wingdings" w:hAnsi="Wingdings" w:hint="default"/>
      </w:rPr>
    </w:lvl>
    <w:lvl w:ilvl="6" w:tplc="04090001">
      <w:start w:val="1"/>
      <w:numFmt w:val="bullet"/>
      <w:lvlText w:val=""/>
      <w:lvlJc w:val="left"/>
      <w:pPr>
        <w:ind w:left="3625" w:hanging="400"/>
      </w:pPr>
      <w:rPr>
        <w:rFonts w:ascii="Wingdings" w:hAnsi="Wingdings" w:hint="default"/>
      </w:rPr>
    </w:lvl>
    <w:lvl w:ilvl="7" w:tplc="04090003">
      <w:start w:val="1"/>
      <w:numFmt w:val="bullet"/>
      <w:lvlText w:val=""/>
      <w:lvlJc w:val="left"/>
      <w:pPr>
        <w:ind w:left="4025" w:hanging="400"/>
      </w:pPr>
      <w:rPr>
        <w:rFonts w:ascii="Wingdings" w:hAnsi="Wingdings" w:hint="default"/>
      </w:rPr>
    </w:lvl>
    <w:lvl w:ilvl="8" w:tplc="04090005">
      <w:start w:val="1"/>
      <w:numFmt w:val="bullet"/>
      <w:lvlText w:val=""/>
      <w:lvlJc w:val="left"/>
      <w:pPr>
        <w:ind w:left="4425" w:hanging="400"/>
      </w:pPr>
      <w:rPr>
        <w:rFonts w:ascii="Wingdings" w:hAnsi="Wingdings" w:hint="default"/>
      </w:rPr>
    </w:lvl>
  </w:abstractNum>
  <w:abstractNum w:abstractNumId="81" w15:restartNumberingAfterBreak="0">
    <w:nsid w:val="696A458E"/>
    <w:multiLevelType w:val="hybridMultilevel"/>
    <w:tmpl w:val="518A7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2"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3" w15:restartNumberingAfterBreak="0">
    <w:nsid w:val="6B5B61E9"/>
    <w:multiLevelType w:val="hybridMultilevel"/>
    <w:tmpl w:val="FD74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6B641D50"/>
    <w:multiLevelType w:val="hybridMultilevel"/>
    <w:tmpl w:val="8E20D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6" w15:restartNumberingAfterBreak="0">
    <w:nsid w:val="6D0AC1B0"/>
    <w:multiLevelType w:val="multilevel"/>
    <w:tmpl w:val="6D0AC1B0"/>
    <w:lvl w:ilvl="0">
      <w:start w:val="3"/>
      <w:numFmt w:val="bullet"/>
      <w:lvlText w:val="-"/>
      <w:lvlJc w:val="left"/>
      <w:pPr>
        <w:tabs>
          <w:tab w:val="left" w:pos="-420"/>
        </w:tabs>
        <w:ind w:left="340" w:hanging="360"/>
      </w:pPr>
      <w:rPr>
        <w:rFonts w:ascii="Times New Roman" w:eastAsia="Malgun Gothic" w:hAnsi="Times New Roman" w:cs="Arial" w:hint="default"/>
      </w:rPr>
    </w:lvl>
    <w:lvl w:ilvl="1">
      <w:start w:val="1"/>
      <w:numFmt w:val="bullet"/>
      <w:lvlText w:val=""/>
      <w:lvlJc w:val="left"/>
      <w:pPr>
        <w:tabs>
          <w:tab w:val="left" w:pos="-420"/>
        </w:tabs>
        <w:ind w:left="780" w:hanging="400"/>
      </w:pPr>
      <w:rPr>
        <w:rFonts w:ascii="Symbol" w:hAnsi="Symbol" w:hint="default"/>
      </w:rPr>
    </w:lvl>
    <w:lvl w:ilvl="2">
      <w:start w:val="1"/>
      <w:numFmt w:val="bullet"/>
      <w:lvlText w:val="o"/>
      <w:lvlJc w:val="left"/>
      <w:pPr>
        <w:tabs>
          <w:tab w:val="left" w:pos="-420"/>
        </w:tabs>
        <w:ind w:left="1180" w:hanging="400"/>
      </w:pPr>
      <w:rPr>
        <w:rFonts w:ascii="Courier New" w:hAnsi="Courier New" w:cs="Courier New" w:hint="default"/>
      </w:rPr>
    </w:lvl>
    <w:lvl w:ilvl="3">
      <w:start w:val="3"/>
      <w:numFmt w:val="bullet"/>
      <w:lvlText w:val="-"/>
      <w:lvlJc w:val="left"/>
      <w:pPr>
        <w:tabs>
          <w:tab w:val="left" w:pos="-420"/>
        </w:tabs>
        <w:ind w:left="1580" w:hanging="400"/>
      </w:pPr>
      <w:rPr>
        <w:rFonts w:ascii="Times New Roman" w:eastAsia="Malgun Gothic" w:hAnsi="Times New Roman" w:cs="Arial" w:hint="default"/>
      </w:rPr>
    </w:lvl>
    <w:lvl w:ilvl="4">
      <w:start w:val="1"/>
      <w:numFmt w:val="bullet"/>
      <w:lvlText w:val=""/>
      <w:lvlJc w:val="left"/>
      <w:pPr>
        <w:tabs>
          <w:tab w:val="left" w:pos="-420"/>
        </w:tabs>
        <w:ind w:left="1980" w:hanging="400"/>
      </w:pPr>
      <w:rPr>
        <w:rFonts w:ascii="Wingdings" w:hAnsi="Wingdings" w:hint="default"/>
      </w:rPr>
    </w:lvl>
    <w:lvl w:ilvl="5">
      <w:start w:val="1"/>
      <w:numFmt w:val="bullet"/>
      <w:lvlText w:val=""/>
      <w:lvlJc w:val="left"/>
      <w:pPr>
        <w:tabs>
          <w:tab w:val="left" w:pos="-420"/>
        </w:tabs>
        <w:ind w:left="2380" w:hanging="400"/>
      </w:pPr>
      <w:rPr>
        <w:rFonts w:ascii="Wingdings" w:hAnsi="Wingdings" w:hint="default"/>
      </w:rPr>
    </w:lvl>
    <w:lvl w:ilvl="6">
      <w:start w:val="1"/>
      <w:numFmt w:val="bullet"/>
      <w:lvlText w:val=""/>
      <w:lvlJc w:val="left"/>
      <w:pPr>
        <w:tabs>
          <w:tab w:val="left" w:pos="-420"/>
        </w:tabs>
        <w:ind w:left="2780" w:hanging="400"/>
      </w:pPr>
      <w:rPr>
        <w:rFonts w:ascii="Wingdings" w:hAnsi="Wingdings" w:hint="default"/>
      </w:rPr>
    </w:lvl>
    <w:lvl w:ilvl="7">
      <w:start w:val="1"/>
      <w:numFmt w:val="bullet"/>
      <w:lvlText w:val=""/>
      <w:lvlJc w:val="left"/>
      <w:pPr>
        <w:tabs>
          <w:tab w:val="left" w:pos="-420"/>
        </w:tabs>
        <w:ind w:left="3180" w:hanging="400"/>
      </w:pPr>
      <w:rPr>
        <w:rFonts w:ascii="Wingdings" w:hAnsi="Wingdings" w:hint="default"/>
      </w:rPr>
    </w:lvl>
    <w:lvl w:ilvl="8">
      <w:start w:val="1"/>
      <w:numFmt w:val="bullet"/>
      <w:lvlText w:val=""/>
      <w:lvlJc w:val="left"/>
      <w:pPr>
        <w:tabs>
          <w:tab w:val="left" w:pos="-420"/>
        </w:tabs>
        <w:ind w:left="3580" w:hanging="400"/>
      </w:pPr>
      <w:rPr>
        <w:rFonts w:ascii="Wingdings" w:hAnsi="Wingdings" w:hint="default"/>
      </w:rPr>
    </w:lvl>
  </w:abstractNum>
  <w:abstractNum w:abstractNumId="87" w15:restartNumberingAfterBreak="0">
    <w:nsid w:val="6D176769"/>
    <w:multiLevelType w:val="hybridMultilevel"/>
    <w:tmpl w:val="33F21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70C763E1"/>
    <w:multiLevelType w:val="hybridMultilevel"/>
    <w:tmpl w:val="D338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1D53A73"/>
    <w:multiLevelType w:val="hybridMultilevel"/>
    <w:tmpl w:val="F536C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24A5343"/>
    <w:multiLevelType w:val="hybridMultilevel"/>
    <w:tmpl w:val="3FC270DA"/>
    <w:lvl w:ilvl="0" w:tplc="8DEC15A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2" w15:restartNumberingAfterBreak="0">
    <w:nsid w:val="72A15FA3"/>
    <w:multiLevelType w:val="hybridMultilevel"/>
    <w:tmpl w:val="5D4ED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72ED3DB0"/>
    <w:multiLevelType w:val="hybridMultilevel"/>
    <w:tmpl w:val="89DC2C1A"/>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4" w15:restartNumberingAfterBreak="0">
    <w:nsid w:val="730C6F61"/>
    <w:multiLevelType w:val="hybridMultilevel"/>
    <w:tmpl w:val="4C7A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7" w15:restartNumberingAfterBreak="0">
    <w:nsid w:val="763A6825"/>
    <w:multiLevelType w:val="hybridMultilevel"/>
    <w:tmpl w:val="295E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7C52353"/>
    <w:multiLevelType w:val="hybridMultilevel"/>
    <w:tmpl w:val="272293EA"/>
    <w:lvl w:ilvl="0" w:tplc="04090001">
      <w:start w:val="1"/>
      <w:numFmt w:val="bullet"/>
      <w:lvlText w:val=""/>
      <w:lvlJc w:val="left"/>
      <w:pPr>
        <w:ind w:left="480" w:hanging="420"/>
      </w:pPr>
      <w:rPr>
        <w:rFonts w:ascii="Wingdings" w:hAnsi="Wingdings" w:hint="default"/>
      </w:rPr>
    </w:lvl>
    <w:lvl w:ilvl="1" w:tplc="04090003">
      <w:start w:val="1"/>
      <w:numFmt w:val="bullet"/>
      <w:lvlText w:val=""/>
      <w:lvlJc w:val="left"/>
      <w:pPr>
        <w:ind w:left="900" w:hanging="420"/>
      </w:pPr>
      <w:rPr>
        <w:rFonts w:ascii="Wingdings" w:hAnsi="Wingdings" w:hint="default"/>
      </w:rPr>
    </w:lvl>
    <w:lvl w:ilvl="2" w:tplc="04090005">
      <w:start w:val="1"/>
      <w:numFmt w:val="bullet"/>
      <w:lvlText w:val=""/>
      <w:lvlJc w:val="left"/>
      <w:pPr>
        <w:ind w:left="1320" w:hanging="420"/>
      </w:pPr>
      <w:rPr>
        <w:rFonts w:ascii="Wingdings" w:hAnsi="Wingdings" w:hint="default"/>
      </w:rPr>
    </w:lvl>
    <w:lvl w:ilvl="3" w:tplc="04090001">
      <w:start w:val="1"/>
      <w:numFmt w:val="bullet"/>
      <w:lvlText w:val=""/>
      <w:lvlJc w:val="left"/>
      <w:pPr>
        <w:ind w:left="1740" w:hanging="420"/>
      </w:pPr>
      <w:rPr>
        <w:rFonts w:ascii="Wingdings" w:hAnsi="Wingdings" w:hint="default"/>
      </w:rPr>
    </w:lvl>
    <w:lvl w:ilvl="4" w:tplc="04090003">
      <w:start w:val="1"/>
      <w:numFmt w:val="bullet"/>
      <w:lvlText w:val=""/>
      <w:lvlJc w:val="left"/>
      <w:pPr>
        <w:ind w:left="2160" w:hanging="420"/>
      </w:pPr>
      <w:rPr>
        <w:rFonts w:ascii="Wingdings" w:hAnsi="Wingdings" w:hint="default"/>
      </w:rPr>
    </w:lvl>
    <w:lvl w:ilvl="5" w:tplc="04090005">
      <w:start w:val="1"/>
      <w:numFmt w:val="bullet"/>
      <w:lvlText w:val=""/>
      <w:lvlJc w:val="left"/>
      <w:pPr>
        <w:ind w:left="2580" w:hanging="420"/>
      </w:pPr>
      <w:rPr>
        <w:rFonts w:ascii="Wingdings" w:hAnsi="Wingdings" w:hint="default"/>
      </w:rPr>
    </w:lvl>
    <w:lvl w:ilvl="6" w:tplc="04090001">
      <w:start w:val="1"/>
      <w:numFmt w:val="bullet"/>
      <w:lvlText w:val=""/>
      <w:lvlJc w:val="left"/>
      <w:pPr>
        <w:ind w:left="3000" w:hanging="420"/>
      </w:pPr>
      <w:rPr>
        <w:rFonts w:ascii="Wingdings" w:hAnsi="Wingdings" w:hint="default"/>
      </w:rPr>
    </w:lvl>
    <w:lvl w:ilvl="7" w:tplc="04090003">
      <w:start w:val="1"/>
      <w:numFmt w:val="bullet"/>
      <w:lvlText w:val=""/>
      <w:lvlJc w:val="left"/>
      <w:pPr>
        <w:ind w:left="3420" w:hanging="420"/>
      </w:pPr>
      <w:rPr>
        <w:rFonts w:ascii="Wingdings" w:hAnsi="Wingdings" w:hint="default"/>
      </w:rPr>
    </w:lvl>
    <w:lvl w:ilvl="8" w:tplc="04090005">
      <w:start w:val="1"/>
      <w:numFmt w:val="bullet"/>
      <w:lvlText w:val=""/>
      <w:lvlJc w:val="left"/>
      <w:pPr>
        <w:ind w:left="3840" w:hanging="420"/>
      </w:pPr>
      <w:rPr>
        <w:rFonts w:ascii="Wingdings" w:hAnsi="Wingdings" w:hint="default"/>
      </w:rPr>
    </w:lvl>
  </w:abstractNum>
  <w:abstractNum w:abstractNumId="101" w15:restartNumberingAfterBreak="0">
    <w:nsid w:val="78650B3D"/>
    <w:multiLevelType w:val="hybridMultilevel"/>
    <w:tmpl w:val="28000340"/>
    <w:lvl w:ilvl="0" w:tplc="7CEAC0DC">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88B400B"/>
    <w:multiLevelType w:val="hybridMultilevel"/>
    <w:tmpl w:val="C73E1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3"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A7829C3"/>
    <w:multiLevelType w:val="hybridMultilevel"/>
    <w:tmpl w:val="B8262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C691B84"/>
    <w:multiLevelType w:val="hybridMultilevel"/>
    <w:tmpl w:val="75A6DF98"/>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C813E8A"/>
    <w:multiLevelType w:val="hybridMultilevel"/>
    <w:tmpl w:val="149AB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8"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F397D16"/>
    <w:multiLevelType w:val="multilevel"/>
    <w:tmpl w:val="7F397D16"/>
    <w:lvl w:ilvl="0">
      <w:start w:val="1"/>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15:restartNumberingAfterBreak="0">
    <w:nsid w:val="7F5C35C4"/>
    <w:multiLevelType w:val="hybridMultilevel"/>
    <w:tmpl w:val="1436A688"/>
    <w:lvl w:ilvl="0" w:tplc="4CBEAA4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98"/>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lvlOverride w:ilvl="0">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5"/>
  </w:num>
  <w:num w:numId="13">
    <w:abstractNumId w:val="35"/>
  </w:num>
  <w:num w:numId="14">
    <w:abstractNumId w:val="107"/>
  </w:num>
  <w:num w:numId="15">
    <w:abstractNumId w:val="22"/>
  </w:num>
  <w:num w:numId="16">
    <w:abstractNumId w:val="84"/>
  </w:num>
  <w:num w:numId="17">
    <w:abstractNumId w:val="78"/>
  </w:num>
  <w:num w:numId="18">
    <w:abstractNumId w:val="11"/>
  </w:num>
  <w:num w:numId="19">
    <w:abstractNumId w:val="81"/>
  </w:num>
  <w:num w:numId="20">
    <w:abstractNumId w:val="25"/>
  </w:num>
  <w:num w:numId="21">
    <w:abstractNumId w:val="7"/>
  </w:num>
  <w:num w:numId="22">
    <w:abstractNumId w:val="89"/>
  </w:num>
  <w:num w:numId="23">
    <w:abstractNumId w:val="40"/>
  </w:num>
  <w:num w:numId="24">
    <w:abstractNumId w:val="12"/>
  </w:num>
  <w:num w:numId="25">
    <w:abstractNumId w:val="59"/>
  </w:num>
  <w:num w:numId="26">
    <w:abstractNumId w:val="94"/>
  </w:num>
  <w:num w:numId="27">
    <w:abstractNumId w:val="29"/>
  </w:num>
  <w:num w:numId="28">
    <w:abstractNumId w:val="57"/>
  </w:num>
  <w:num w:numId="29">
    <w:abstractNumId w:val="56"/>
  </w:num>
  <w:num w:numId="30">
    <w:abstractNumId w:val="90"/>
  </w:num>
  <w:num w:numId="31">
    <w:abstractNumId w:val="51"/>
  </w:num>
  <w:num w:numId="32">
    <w:abstractNumId w:val="23"/>
  </w:num>
  <w:num w:numId="33">
    <w:abstractNumId w:val="88"/>
  </w:num>
  <w:num w:numId="34">
    <w:abstractNumId w:val="26"/>
  </w:num>
  <w:num w:numId="35">
    <w:abstractNumId w:val="42"/>
  </w:num>
  <w:num w:numId="36">
    <w:abstractNumId w:val="5"/>
  </w:num>
  <w:num w:numId="37">
    <w:abstractNumId w:val="30"/>
  </w:num>
  <w:num w:numId="38">
    <w:abstractNumId w:val="58"/>
  </w:num>
  <w:num w:numId="39">
    <w:abstractNumId w:val="65"/>
  </w:num>
  <w:num w:numId="40">
    <w:abstractNumId w:val="104"/>
  </w:num>
  <w:num w:numId="41">
    <w:abstractNumId w:val="1"/>
  </w:num>
  <w:num w:numId="42">
    <w:abstractNumId w:val="74"/>
  </w:num>
  <w:num w:numId="43">
    <w:abstractNumId w:val="106"/>
  </w:num>
  <w:num w:numId="44">
    <w:abstractNumId w:val="18"/>
  </w:num>
  <w:num w:numId="45">
    <w:abstractNumId w:val="14"/>
  </w:num>
  <w:num w:numId="46">
    <w:abstractNumId w:val="44"/>
  </w:num>
  <w:num w:numId="47">
    <w:abstractNumId w:val="54"/>
  </w:num>
  <w:num w:numId="48">
    <w:abstractNumId w:val="0"/>
  </w:num>
  <w:num w:numId="49">
    <w:abstractNumId w:val="73"/>
  </w:num>
  <w:num w:numId="50">
    <w:abstractNumId w:val="55"/>
  </w:num>
  <w:num w:numId="51">
    <w:abstractNumId w:val="96"/>
  </w:num>
  <w:num w:numId="52">
    <w:abstractNumId w:val="13"/>
  </w:num>
  <w:num w:numId="53">
    <w:abstractNumId w:val="28"/>
  </w:num>
  <w:num w:numId="54">
    <w:abstractNumId w:val="31"/>
  </w:num>
  <w:num w:numId="55">
    <w:abstractNumId w:val="45"/>
  </w:num>
  <w:num w:numId="56">
    <w:abstractNumId w:val="87"/>
  </w:num>
  <w:num w:numId="57">
    <w:abstractNumId w:val="72"/>
  </w:num>
  <w:num w:numId="58">
    <w:abstractNumId w:val="52"/>
  </w:num>
  <w:num w:numId="59">
    <w:abstractNumId w:val="3"/>
  </w:num>
  <w:num w:numId="60">
    <w:abstractNumId w:val="109"/>
  </w:num>
  <w:num w:numId="61">
    <w:abstractNumId w:val="16"/>
  </w:num>
  <w:num w:numId="62">
    <w:abstractNumId w:val="70"/>
  </w:num>
  <w:num w:numId="63">
    <w:abstractNumId w:val="68"/>
  </w:num>
  <w:num w:numId="64">
    <w:abstractNumId w:val="43"/>
  </w:num>
  <w:num w:numId="65">
    <w:abstractNumId w:val="108"/>
  </w:num>
  <w:num w:numId="66">
    <w:abstractNumId w:val="37"/>
  </w:num>
  <w:num w:numId="67">
    <w:abstractNumId w:val="69"/>
  </w:num>
  <w:num w:numId="68">
    <w:abstractNumId w:val="82"/>
  </w:num>
  <w:num w:numId="69">
    <w:abstractNumId w:val="103"/>
  </w:num>
  <w:num w:numId="70">
    <w:abstractNumId w:val="53"/>
  </w:num>
  <w:num w:numId="71">
    <w:abstractNumId w:val="10"/>
  </w:num>
  <w:num w:numId="72">
    <w:abstractNumId w:val="99"/>
  </w:num>
  <w:num w:numId="73">
    <w:abstractNumId w:val="67"/>
  </w:num>
  <w:num w:numId="74">
    <w:abstractNumId w:val="8"/>
  </w:num>
  <w:num w:numId="75">
    <w:abstractNumId w:val="34"/>
  </w:num>
  <w:num w:numId="76">
    <w:abstractNumId w:val="66"/>
  </w:num>
  <w:num w:numId="77">
    <w:abstractNumId w:val="110"/>
  </w:num>
  <w:num w:numId="78">
    <w:abstractNumId w:val="105"/>
  </w:num>
  <w:num w:numId="79">
    <w:abstractNumId w:val="61"/>
  </w:num>
  <w:num w:numId="80">
    <w:abstractNumId w:val="62"/>
  </w:num>
  <w:num w:numId="81">
    <w:abstractNumId w:val="41"/>
  </w:num>
  <w:num w:numId="82">
    <w:abstractNumId w:val="32"/>
  </w:num>
  <w:num w:numId="83">
    <w:abstractNumId w:val="27"/>
  </w:num>
  <w:num w:numId="84">
    <w:abstractNumId w:val="86"/>
  </w:num>
  <w:num w:numId="85">
    <w:abstractNumId w:val="79"/>
  </w:num>
  <w:num w:numId="86">
    <w:abstractNumId w:val="92"/>
  </w:num>
  <w:num w:numId="87">
    <w:abstractNumId w:val="80"/>
  </w:num>
  <w:num w:numId="88">
    <w:abstractNumId w:val="100"/>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
  </w:num>
  <w:num w:numId="93">
    <w:abstractNumId w:val="91"/>
  </w:num>
  <w:num w:numId="94">
    <w:abstractNumId w:val="15"/>
  </w:num>
  <w:num w:numId="95">
    <w:abstractNumId w:val="102"/>
  </w:num>
  <w:num w:numId="96">
    <w:abstractNumId w:val="97"/>
  </w:num>
  <w:num w:numId="97">
    <w:abstractNumId w:val="101"/>
  </w:num>
  <w:num w:numId="98">
    <w:abstractNumId w:val="75"/>
  </w:num>
  <w:num w:numId="99">
    <w:abstractNumId w:val="17"/>
  </w:num>
  <w:num w:numId="10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8"/>
  </w:num>
  <w:num w:numId="105">
    <w:abstractNumId w:val="83"/>
  </w:num>
  <w:num w:numId="106">
    <w:abstractNumId w:val="39"/>
  </w:num>
  <w:num w:numId="107">
    <w:abstractNumId w:val="47"/>
  </w:num>
  <w:num w:numId="108">
    <w:abstractNumId w:val="46"/>
  </w:num>
  <w:num w:numId="109">
    <w:abstractNumId w:val="50"/>
  </w:num>
  <w:num w:numId="110">
    <w:abstractNumId w:val="19"/>
  </w:num>
  <w:num w:numId="111">
    <w:abstractNumId w:val="93"/>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j">
    <w15:presenceInfo w15:providerId="None" w15:userId="wangj"/>
  </w15:person>
  <w15:person w15:author="Wei Wei1 Ling">
    <w15:presenceInfo w15:providerId="AD" w15:userId="S::lingwei1@lenovo.com::609f039a-92e3-4810-abbd-93f3ebf77f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1B"/>
    <w:rsid w:val="00011E98"/>
    <w:rsid w:val="000B779B"/>
    <w:rsid w:val="000E0CDA"/>
    <w:rsid w:val="00134888"/>
    <w:rsid w:val="00142D8A"/>
    <w:rsid w:val="001E0202"/>
    <w:rsid w:val="001E0DA6"/>
    <w:rsid w:val="002806F2"/>
    <w:rsid w:val="002B4E7C"/>
    <w:rsid w:val="002B5AD2"/>
    <w:rsid w:val="00382CE7"/>
    <w:rsid w:val="0038331B"/>
    <w:rsid w:val="00390258"/>
    <w:rsid w:val="00402499"/>
    <w:rsid w:val="004448A1"/>
    <w:rsid w:val="00494A2B"/>
    <w:rsid w:val="004D2E48"/>
    <w:rsid w:val="00574D44"/>
    <w:rsid w:val="00585D80"/>
    <w:rsid w:val="005A0FB0"/>
    <w:rsid w:val="006002CD"/>
    <w:rsid w:val="006230EA"/>
    <w:rsid w:val="00694264"/>
    <w:rsid w:val="006F7E20"/>
    <w:rsid w:val="007361E6"/>
    <w:rsid w:val="00795414"/>
    <w:rsid w:val="008427AC"/>
    <w:rsid w:val="008B1F1C"/>
    <w:rsid w:val="008B334F"/>
    <w:rsid w:val="008D5414"/>
    <w:rsid w:val="00912669"/>
    <w:rsid w:val="0091595D"/>
    <w:rsid w:val="00917DC3"/>
    <w:rsid w:val="00972B40"/>
    <w:rsid w:val="009E4F91"/>
    <w:rsid w:val="009F33D9"/>
    <w:rsid w:val="00A32C02"/>
    <w:rsid w:val="00A40A99"/>
    <w:rsid w:val="00A62A1B"/>
    <w:rsid w:val="00A803EE"/>
    <w:rsid w:val="00A81855"/>
    <w:rsid w:val="00AB576B"/>
    <w:rsid w:val="00B35C70"/>
    <w:rsid w:val="00B45FBD"/>
    <w:rsid w:val="00BC4AFC"/>
    <w:rsid w:val="00C51B5F"/>
    <w:rsid w:val="00C73C72"/>
    <w:rsid w:val="00C77160"/>
    <w:rsid w:val="00CE1740"/>
    <w:rsid w:val="00D34094"/>
    <w:rsid w:val="00D62648"/>
    <w:rsid w:val="00DC5B48"/>
    <w:rsid w:val="00DD6314"/>
    <w:rsid w:val="00E157CD"/>
    <w:rsid w:val="00E5727E"/>
    <w:rsid w:val="00E8596A"/>
    <w:rsid w:val="00F03598"/>
    <w:rsid w:val="00F668AE"/>
    <w:rsid w:val="00F93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CC6D2A"/>
  <w15:docId w15:val="{C3042978-0E00-4B67-B95E-97E69A4F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2"/>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semiHidden/>
    <w:rsid w:val="00A62A1B"/>
    <w:rPr>
      <w:rFonts w:ascii="Helvetica" w:eastAsia="MS Mincho" w:hAnsi="Helvetica" w:cs="Times New Roman"/>
      <w:b/>
      <w:bCs/>
      <w:iCs/>
      <w:sz w:val="24"/>
      <w:szCs w:val="28"/>
      <w:lang w:val="x-none"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semiHidden/>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semiHidden/>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a"/>
    <w:next w:val="a"/>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semiHidden/>
    <w:unhideWhenUsed/>
    <w:rsid w:val="00A62A1B"/>
    <w:rPr>
      <w:szCs w:val="20"/>
      <w:lang w:eastAsia="x-none"/>
    </w:rPr>
  </w:style>
  <w:style w:type="character" w:customStyle="1" w:styleId="ac">
    <w:name w:val="批注文字 字符"/>
    <w:basedOn w:val="a1"/>
    <w:link w:val="ab"/>
    <w:uiPriority w:val="99"/>
    <w:semiHidden/>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semiHidden/>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semiHidden/>
    <w:unhideWhenUsed/>
    <w:qFormat/>
    <w:rsid w:val="00A62A1B"/>
    <w:pPr>
      <w:spacing w:after="200"/>
    </w:pPr>
    <w:rPr>
      <w:b/>
      <w:bCs/>
      <w:color w:val="4F81BD"/>
      <w:sz w:val="18"/>
      <w:szCs w:val="18"/>
      <w:lang w:val="x-none"/>
    </w:rPr>
  </w:style>
  <w:style w:type="paragraph" w:styleId="af3">
    <w:name w:val="table of figures"/>
    <w:basedOn w:val="a0"/>
    <w:next w:val="a"/>
    <w:uiPriority w:val="99"/>
    <w:semiHidden/>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iPriority w:val="99"/>
    <w:semiHidden/>
    <w:unhideWhenUsed/>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locked/>
    <w:rsid w:val="00A62A1B"/>
    <w:rPr>
      <w:rFonts w:ascii="Calibri" w:eastAsia="Calibri" w:hAnsi="Calibri"/>
      <w:lang w:val="x-none" w:eastAsia="en-US"/>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afd"/>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12"/>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a"/>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a0"/>
    <w:next w:val="a"/>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a"/>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f">
    <w:name w:val="footnote reference"/>
    <w:uiPriority w:val="99"/>
    <w:semiHidden/>
    <w:unhideWhenUsed/>
    <w:rsid w:val="00A62A1B"/>
    <w:rPr>
      <w:vertAlign w:val="superscript"/>
    </w:rPr>
  </w:style>
  <w:style w:type="character" w:styleId="aff0">
    <w:name w:val="annotation reference"/>
    <w:semiHidden/>
    <w:unhideWhenUsed/>
    <w:rsid w:val="00A62A1B"/>
    <w:rPr>
      <w:sz w:val="16"/>
      <w:szCs w:val="16"/>
    </w:rPr>
  </w:style>
  <w:style w:type="character" w:styleId="aff1">
    <w:name w:val="Placeholder Text"/>
    <w:uiPriority w:val="99"/>
    <w:semiHidden/>
    <w:rsid w:val="00A62A1B"/>
    <w:rPr>
      <w:color w:val="808080"/>
    </w:rPr>
  </w:style>
  <w:style w:type="character" w:styleId="aff2">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3">
    <w:name w:val="Table Grid"/>
    <w:basedOn w:val="a2"/>
    <w:uiPriority w:val="39"/>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e/Docs/R1-2100276.zip" TargetMode="External"/><Relationship Id="rId13" Type="http://schemas.openxmlformats.org/officeDocument/2006/relationships/hyperlink" Target="https://www.3gpp.org/ftp/TSG_RAN/WG1_RL1/TSGR1_104-e/Docs/R1-2101035.zip" TargetMode="External"/><Relationship Id="rId18" Type="http://schemas.openxmlformats.org/officeDocument/2006/relationships/hyperlink" Target="https://www.3gpp.org/ftp/TSG_RAN/WG1_RL1/TSGR1_104-e/Docs/R1-2101568.zip" TargetMode="External"/><Relationship Id="rId26" Type="http://schemas.openxmlformats.org/officeDocument/2006/relationships/hyperlink" Target="file:///D:\3GPP\RAN1\2021\2021.01\Docs\R1-21xxxxx_round0_mimo2c_v000.doc" TargetMode="External"/><Relationship Id="rId3" Type="http://schemas.openxmlformats.org/officeDocument/2006/relationships/settings" Target="settings.xml"/><Relationship Id="rId21" Type="http://schemas.openxmlformats.org/officeDocument/2006/relationships/hyperlink" Target="file:///D:\3GPP\RAN1\2021\2021.01\Docs\R1-21xxxxx_round0_mimo2c_v000.doc" TargetMode="External"/><Relationship Id="rId7" Type="http://schemas.openxmlformats.org/officeDocument/2006/relationships/hyperlink" Target="https://www.3gpp.org/ftp/TSG_RAN/WG1_RL1/TSGR1_104-e/Docs/R1-2100066.zip" TargetMode="External"/><Relationship Id="rId12" Type="http://schemas.openxmlformats.org/officeDocument/2006/relationships/hyperlink" Target="https://www.3gpp.org/ftp/TSG_RAN/WG1_RL1/TSGR1_104-e/Docs/R1-2101026.zip" TargetMode="External"/><Relationship Id="rId17" Type="http://schemas.openxmlformats.org/officeDocument/2006/relationships/hyperlink" Target="https://www.3gpp.org/ftp/TSG_RAN/WG1_RL1/TSGR1_104-e/Docs/R1-2101353.zip" TargetMode="External"/><Relationship Id="rId25" Type="http://schemas.openxmlformats.org/officeDocument/2006/relationships/hyperlink" Target="file:///D:\3GPP\RAN1\2021\2021.01\Docs\R1-21xxxxx_round0_mimo2c_v000.doc" TargetMode="External"/><Relationship Id="rId2" Type="http://schemas.openxmlformats.org/officeDocument/2006/relationships/styles" Target="styles.xml"/><Relationship Id="rId16" Type="http://schemas.openxmlformats.org/officeDocument/2006/relationships/hyperlink" Target="https://www.3gpp.org/ftp/TSG_RAN/WG1_RL1/TSGR1_104-e/Docs/R1-2101189.zip" TargetMode="External"/><Relationship Id="rId20" Type="http://schemas.openxmlformats.org/officeDocument/2006/relationships/hyperlink" Target="file:///D:\3GPP\RAN1\2021\2021.01\Docs\R1-21xxxxx_round0_mimo2c_v000.doc" TargetMode="External"/><Relationship Id="rId29" Type="http://schemas.openxmlformats.org/officeDocument/2006/relationships/hyperlink" Target="file:///D:\3GPP\RAN1\2021\2021.01\Docs\R1-21xxxxx_round0_mimo2c_v000.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4-e/Docs/R1-2101008.zip" TargetMode="External"/><Relationship Id="rId24" Type="http://schemas.openxmlformats.org/officeDocument/2006/relationships/hyperlink" Target="file:///D:\3GPP\RAN1\2021\2021.01\Docs\R1-21xxxxx_round0_mimo2c_v000.doc"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04-e/Docs/R1-2101095.zip" TargetMode="External"/><Relationship Id="rId23" Type="http://schemas.openxmlformats.org/officeDocument/2006/relationships/hyperlink" Target="file:///D:\3GPP\RAN1\2021\2021.01\Docs\R1-21xxxxx_round0_mimo2c_v000.doc" TargetMode="External"/><Relationship Id="rId28" Type="http://schemas.openxmlformats.org/officeDocument/2006/relationships/image" Target="media/image1.png"/><Relationship Id="rId10" Type="http://schemas.openxmlformats.org/officeDocument/2006/relationships/hyperlink" Target="https://www.3gpp.org/ftp/TSG_RAN/WG1_RL1/TSGR1_104-e/Docs/R1-2100786.zip" TargetMode="External"/><Relationship Id="rId19" Type="http://schemas.openxmlformats.org/officeDocument/2006/relationships/hyperlink" Target="file:///D:\3GPP\RAN1\2021\2021.01\Docs\R1-21xxxxx_round0_mimo2c_v000.doc"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3gpp.org/ftp/TSG_RAN/WG1_RL1/TSGR1_104-e/Docs/R1-2100739.zip" TargetMode="External"/><Relationship Id="rId14" Type="http://schemas.openxmlformats.org/officeDocument/2006/relationships/hyperlink" Target="https://www.3gpp.org/ftp/TSG_RAN/WG1_RL1/TSGR1_104-e/Docs/R1-2101074.zip" TargetMode="External"/><Relationship Id="rId22" Type="http://schemas.openxmlformats.org/officeDocument/2006/relationships/hyperlink" Target="file:///D:\3GPP\RAN1\2021\2021.01\Docs\R1-21xxxxx_round0_mimo2c_v000.doc" TargetMode="External"/><Relationship Id="rId27" Type="http://schemas.openxmlformats.org/officeDocument/2006/relationships/hyperlink" Target="file:///D:\3GPP\RAN1\2021\2021.01\Docs\R1-21xxxxx_round0_mimo2c_v000.do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23</Pages>
  <Words>11109</Words>
  <Characters>63326</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wangj</cp:lastModifiedBy>
  <cp:revision>43</cp:revision>
  <dcterms:created xsi:type="dcterms:W3CDTF">2021-01-22T09:33:00Z</dcterms:created>
  <dcterms:modified xsi:type="dcterms:W3CDTF">2021-01-22T11:41:00Z</dcterms:modified>
</cp:coreProperties>
</file>