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ab"/>
        <w:rPr>
          <w:rFonts w:eastAsia="宋体" w:cs="Arial"/>
          <w:bCs/>
          <w:sz w:val="22"/>
          <w:szCs w:val="22"/>
          <w:lang w:eastAsia="zh-CN"/>
        </w:rPr>
      </w:pPr>
    </w:p>
    <w:p w14:paraId="60E1C081" w14:textId="77777777" w:rsidR="00AB0763" w:rsidRDefault="003572A8">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4FA3057B" w14:textId="77777777" w:rsidR="00AB0763" w:rsidRDefault="003572A8">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ab"/>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6E69AF7" w14:textId="77777777" w:rsidR="00AB0763" w:rsidRDefault="003572A8">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af1"/>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33CFA62B" w14:textId="77777777" w:rsidR="00AB0763" w:rsidRDefault="003572A8">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af1"/>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spellingerror"/>
          <w:rFonts w:ascii="Times" w:hAnsi="Times" w:cs="Times"/>
          <w:bCs/>
          <w:i/>
          <w:iCs/>
          <w:sz w:val="20"/>
          <w:szCs w:val="20"/>
          <w:lang w:val="en-US"/>
        </w:rPr>
        <w:t>ssb-PositionsInBurst</w:t>
      </w:r>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14:paraId="644B5330"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宋体"/>
          <w:iCs/>
          <w:szCs w:val="20"/>
          <w:lang w:eastAsia="zh-CN"/>
        </w:rPr>
      </w:pPr>
      <w:r>
        <w:rPr>
          <w:rFonts w:eastAsia="Malgun Gothic"/>
          <w:b/>
          <w:bCs/>
          <w:iCs/>
          <w:lang w:eastAsia="zh-CN"/>
        </w:rPr>
        <w:t>Option2:</w:t>
      </w:r>
      <w:r>
        <w:rPr>
          <w:rFonts w:eastAsia="Malgun Gothic"/>
          <w:bCs/>
          <w:iCs/>
          <w:lang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3E42F71E"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宋体"/>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宋体"/>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 xml:space="preserve">(e.g., re-index the non-serving cell)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14:paraId="16799653" w14:textId="77777777"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af1"/>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r>
              <w:rPr>
                <w:rFonts w:eastAsiaTheme="minorEastAsia"/>
                <w:sz w:val="18"/>
                <w:szCs w:val="18"/>
                <w:lang w:eastAsia="zh-CN"/>
              </w:rPr>
              <w:t>Futurewei</w:t>
            </w:r>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D2723B" w14:paraId="5A1D84DA" w14:textId="77777777">
        <w:tc>
          <w:tcPr>
            <w:tcW w:w="2405" w:type="dxa"/>
          </w:tcPr>
          <w:p w14:paraId="414FD7AD" w14:textId="2BE5B34C" w:rsidR="00D2723B" w:rsidRDefault="00D2723B" w:rsidP="00D272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261C449A" w14:textId="77777777" w:rsidR="00D2723B" w:rsidRDefault="00D2723B" w:rsidP="00D2723B">
            <w:pPr>
              <w:rPr>
                <w:szCs w:val="20"/>
              </w:rPr>
            </w:pPr>
            <w:r w:rsidRPr="00FF36C8">
              <w:rPr>
                <w:szCs w:val="20"/>
              </w:rPr>
              <w:t>For multi-TRP scen</w:t>
            </w:r>
            <w:r>
              <w:rPr>
                <w:szCs w:val="20"/>
              </w:rPr>
              <w:t>ario, it’s typical and rational</w:t>
            </w:r>
            <w:r w:rsidRPr="00FF36C8">
              <w:rPr>
                <w:szCs w:val="20"/>
              </w:rPr>
              <w:t xml:space="preserve"> that the gNB would configure the UE to measure list of non-serving cells in L3 procedure, as </w:t>
            </w:r>
            <w:r>
              <w:rPr>
                <w:szCs w:val="20"/>
              </w:rPr>
              <w:t>per the</w:t>
            </w:r>
            <w:r w:rsidRPr="00FF36C8">
              <w:rPr>
                <w:i/>
                <w:szCs w:val="20"/>
              </w:rPr>
              <w:t xml:space="preserve"> MeasObject</w:t>
            </w:r>
            <w:r>
              <w:rPr>
                <w:i/>
                <w:szCs w:val="20"/>
              </w:rPr>
              <w:t>NR</w:t>
            </w:r>
            <w:r w:rsidRPr="00FF36C8">
              <w:rPr>
                <w:szCs w:val="20"/>
              </w:rPr>
              <w:t xml:space="preserve"> configuration.</w:t>
            </w:r>
          </w:p>
          <w:p w14:paraId="25808131" w14:textId="7F960A40" w:rsidR="00D2723B" w:rsidRDefault="00D2723B" w:rsidP="00D2723B">
            <w:pPr>
              <w:rPr>
                <w:szCs w:val="20"/>
              </w:rPr>
            </w:pPr>
            <w:r>
              <w:rPr>
                <w:szCs w:val="20"/>
              </w:rPr>
              <w:t>Naturally the UE will detect</w:t>
            </w:r>
            <w:r w:rsidRPr="00FF36C8">
              <w:rPr>
                <w:szCs w:val="20"/>
              </w:rPr>
              <w:t xml:space="preserve"> several non-serving cell SSBs </w:t>
            </w:r>
            <w:r>
              <w:rPr>
                <w:szCs w:val="20"/>
              </w:rPr>
              <w:t xml:space="preserve">using the SMTC window in </w:t>
            </w:r>
            <w:r w:rsidRPr="00CB79F3">
              <w:rPr>
                <w:i/>
                <w:szCs w:val="20"/>
              </w:rPr>
              <w:t>MeasObjectNR</w:t>
            </w:r>
            <w:r>
              <w:rPr>
                <w:szCs w:val="20"/>
              </w:rPr>
              <w:t xml:space="preserve"> and</w:t>
            </w:r>
            <w:r w:rsidRPr="00FF36C8">
              <w:rPr>
                <w:szCs w:val="20"/>
              </w:rPr>
              <w:t xml:space="preserve"> report to </w:t>
            </w:r>
            <w:r>
              <w:rPr>
                <w:szCs w:val="20"/>
              </w:rPr>
              <w:t xml:space="preserve">the </w:t>
            </w:r>
            <w:r w:rsidRPr="00FF36C8">
              <w:rPr>
                <w:szCs w:val="20"/>
              </w:rPr>
              <w:t>gNB</w:t>
            </w:r>
            <w:r>
              <w:rPr>
                <w:szCs w:val="20"/>
              </w:rPr>
              <w:t>, which can use this for TRP identification</w:t>
            </w:r>
            <w:r w:rsidRPr="00FF36C8">
              <w:rPr>
                <w:szCs w:val="20"/>
              </w:rPr>
              <w:t xml:space="preserve">. </w:t>
            </w:r>
            <w:r w:rsidRPr="00FF36C8">
              <w:rPr>
                <w:rFonts w:eastAsiaTheme="minorEastAsia" w:hint="eastAsia"/>
                <w:szCs w:val="20"/>
                <w:lang w:eastAsia="zh-CN"/>
              </w:rPr>
              <w:t>T</w:t>
            </w:r>
            <w:r w:rsidRPr="00FF36C8">
              <w:rPr>
                <w:rFonts w:eastAsiaTheme="minorEastAsia"/>
                <w:szCs w:val="20"/>
                <w:lang w:eastAsia="zh-CN"/>
              </w:rPr>
              <w:t xml:space="preserve">he information listed in </w:t>
            </w:r>
            <w:r w:rsidRPr="00FF36C8">
              <w:rPr>
                <w:i/>
                <w:szCs w:val="20"/>
              </w:rPr>
              <w:t>MeasObject</w:t>
            </w:r>
            <w:r>
              <w:rPr>
                <w:i/>
                <w:szCs w:val="20"/>
              </w:rPr>
              <w:t>NR</w:t>
            </w:r>
            <w:r w:rsidRPr="00FF36C8">
              <w:rPr>
                <w:szCs w:val="20"/>
              </w:rPr>
              <w:t xml:space="preserve"> is enoug</w:t>
            </w:r>
            <w:r>
              <w:rPr>
                <w:szCs w:val="20"/>
              </w:rPr>
              <w:t>h for a UE to detect non-serving SSBs, otherw</w:t>
            </w:r>
            <w:r w:rsidRPr="00FF36C8">
              <w:rPr>
                <w:szCs w:val="20"/>
              </w:rPr>
              <w:t>ise R15 mobility could not work well, therefore we don’t need to agree on what information</w:t>
            </w:r>
            <w:r>
              <w:rPr>
                <w:szCs w:val="20"/>
              </w:rPr>
              <w:t xml:space="preserve"> is</w:t>
            </w:r>
            <w:r w:rsidRPr="00FF36C8">
              <w:rPr>
                <w:szCs w:val="20"/>
              </w:rPr>
              <w:t xml:space="preserve"> needed again here. </w:t>
            </w:r>
          </w:p>
          <w:p w14:paraId="2F11D4CD" w14:textId="4DE905F3" w:rsidR="00D2723B" w:rsidRDefault="00D2723B" w:rsidP="00D2723B">
            <w:pPr>
              <w:rPr>
                <w:rFonts w:eastAsiaTheme="minorEastAsia"/>
                <w:sz w:val="18"/>
                <w:szCs w:val="18"/>
                <w:lang w:eastAsia="zh-CN"/>
              </w:rPr>
            </w:pPr>
            <w:r w:rsidRPr="00FF36C8">
              <w:rPr>
                <w:szCs w:val="20"/>
              </w:rPr>
              <w:t xml:space="preserve">The only extra information the UE need is, to base on SSB corresponding to which PCI, for coarse QCL tracking of TRS for example. </w:t>
            </w:r>
          </w:p>
        </w:tc>
      </w:tr>
      <w:tr w:rsidR="00A41CD8" w14:paraId="59AAABEB" w14:textId="77777777">
        <w:tc>
          <w:tcPr>
            <w:tcW w:w="2405" w:type="dxa"/>
          </w:tcPr>
          <w:p w14:paraId="397E8ADE" w14:textId="070717B0" w:rsidR="00A41CD8" w:rsidRDefault="00782FA5">
            <w:pPr>
              <w:rPr>
                <w:rFonts w:eastAsiaTheme="minorEastAsia"/>
                <w:sz w:val="18"/>
                <w:szCs w:val="18"/>
                <w:lang w:eastAsia="zh-CN"/>
              </w:rPr>
            </w:pPr>
            <w:r>
              <w:rPr>
                <w:rFonts w:eastAsiaTheme="minorEastAsia"/>
                <w:sz w:val="18"/>
                <w:szCs w:val="18"/>
                <w:lang w:eastAsia="zh-CN"/>
              </w:rPr>
              <w:t>MediaTek</w:t>
            </w:r>
          </w:p>
        </w:tc>
        <w:tc>
          <w:tcPr>
            <w:tcW w:w="6655" w:type="dxa"/>
          </w:tcPr>
          <w:p w14:paraId="46A24129" w14:textId="36246965" w:rsidR="00A41CD8" w:rsidRPr="00782FA5" w:rsidRDefault="00782FA5">
            <w:pPr>
              <w:rPr>
                <w:szCs w:val="20"/>
              </w:rPr>
            </w:pPr>
            <w:r w:rsidRPr="00782FA5">
              <w:rPr>
                <w:szCs w:val="20"/>
              </w:rPr>
              <w:t>Support</w:t>
            </w:r>
          </w:p>
        </w:tc>
      </w:tr>
      <w:tr w:rsidR="009F55FF" w14:paraId="0C2155B3" w14:textId="77777777">
        <w:tc>
          <w:tcPr>
            <w:tcW w:w="2405" w:type="dxa"/>
          </w:tcPr>
          <w:p w14:paraId="506A20C1" w14:textId="7EB8207D" w:rsidR="009F55FF" w:rsidRDefault="009F55FF">
            <w:pPr>
              <w:rPr>
                <w:rFonts w:eastAsiaTheme="minorEastAsia"/>
                <w:sz w:val="18"/>
                <w:szCs w:val="18"/>
                <w:lang w:eastAsia="zh-CN"/>
              </w:rPr>
            </w:pPr>
            <w:r>
              <w:rPr>
                <w:rFonts w:eastAsiaTheme="minorEastAsia"/>
                <w:sz w:val="18"/>
                <w:szCs w:val="18"/>
                <w:lang w:eastAsia="zh-CN"/>
              </w:rPr>
              <w:t>Samsung</w:t>
            </w:r>
          </w:p>
        </w:tc>
        <w:tc>
          <w:tcPr>
            <w:tcW w:w="6655" w:type="dxa"/>
          </w:tcPr>
          <w:p w14:paraId="1277771D" w14:textId="250AC6D9" w:rsidR="009F55FF" w:rsidRPr="00782FA5" w:rsidRDefault="009F55FF">
            <w:pPr>
              <w:rPr>
                <w:szCs w:val="20"/>
              </w:rPr>
            </w:pPr>
            <w:r>
              <w:rPr>
                <w:szCs w:val="20"/>
              </w:rPr>
              <w:t>We support the FL’s proposal</w:t>
            </w:r>
          </w:p>
        </w:tc>
      </w:tr>
      <w:tr w:rsidR="00A07C97" w14:paraId="284F71AB" w14:textId="77777777">
        <w:tc>
          <w:tcPr>
            <w:tcW w:w="2405" w:type="dxa"/>
          </w:tcPr>
          <w:p w14:paraId="49E6A076" w14:textId="77129B30" w:rsidR="00A07C97" w:rsidRDefault="00A07C97" w:rsidP="00A07C97">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655" w:type="dxa"/>
          </w:tcPr>
          <w:p w14:paraId="2FA6AD34" w14:textId="1FD866B8" w:rsidR="00A07C97" w:rsidRDefault="00A07C97" w:rsidP="00A07C97">
            <w:pPr>
              <w:rPr>
                <w:szCs w:val="20"/>
              </w:rPr>
            </w:pPr>
            <w:r>
              <w:rPr>
                <w:rFonts w:eastAsiaTheme="minorEastAsia"/>
                <w:szCs w:val="20"/>
                <w:lang w:eastAsia="zh-CN"/>
              </w:rPr>
              <w:t>S</w:t>
            </w:r>
            <w:r>
              <w:rPr>
                <w:rFonts w:eastAsiaTheme="minorEastAsia" w:hint="eastAsia"/>
                <w:szCs w:val="20"/>
                <w:lang w:eastAsia="zh-CN"/>
              </w:rPr>
              <w:t xml:space="preserve">upport </w:t>
            </w: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4DED01D2"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enovo/MotM</w:t>
      </w:r>
      <w:r>
        <w:rPr>
          <w:rFonts w:eastAsiaTheme="minorEastAsia"/>
          <w:sz w:val="18"/>
          <w:szCs w:val="18"/>
          <w:lang w:eastAsia="zh-CN"/>
        </w:rPr>
        <w:t>, Nokia, vivo, Ericsson</w:t>
      </w:r>
      <w:r w:rsidR="00782FA5">
        <w:rPr>
          <w:rFonts w:eastAsiaTheme="minorEastAsia"/>
          <w:sz w:val="18"/>
          <w:szCs w:val="18"/>
          <w:lang w:eastAsia="zh-CN"/>
        </w:rPr>
        <w:t>, MediaTek</w:t>
      </w:r>
    </w:p>
    <w:p w14:paraId="413DABA5" w14:textId="77777777" w:rsidR="00AB0763" w:rsidRDefault="003572A8">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75EEBA7F"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38E2E6E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14:paraId="3B05F91C" w14:textId="77777777" w:rsidR="00AB0763" w:rsidRDefault="003572A8">
      <w:pPr>
        <w:rPr>
          <w:rFonts w:eastAsia="宋体"/>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宋体"/>
          <w:iCs/>
          <w:strike/>
          <w:color w:val="FF0000"/>
          <w:szCs w:val="20"/>
          <w:lang w:eastAsia="zh-CN"/>
        </w:rPr>
      </w:pPr>
      <w:r>
        <w:rPr>
          <w:rFonts w:eastAsiaTheme="minorEastAsia"/>
          <w:b/>
          <w:bCs/>
          <w:iCs/>
          <w:strike/>
          <w:color w:val="FF0000"/>
          <w:lang w:val="en-GB" w:eastAsia="zh-CN"/>
        </w:rPr>
        <w:lastRenderedPageBreak/>
        <w:t>Option5:</w:t>
      </w:r>
      <w:r>
        <w:rPr>
          <w:rFonts w:eastAsiaTheme="minorEastAsia"/>
          <w:bCs/>
          <w:iCs/>
          <w:strike/>
          <w:color w:val="FF0000"/>
          <w:lang w:val="en-GB" w:eastAsia="zh-CN"/>
        </w:rPr>
        <w:t xml:space="preserve"> Introduce </w:t>
      </w:r>
      <w:r>
        <w:rPr>
          <w:rFonts w:eastAsia="宋体" w:hint="eastAsia"/>
          <w:iCs/>
          <w:strike/>
          <w:color w:val="FF0000"/>
          <w:szCs w:val="20"/>
          <w:lang w:eastAsia="zh-CN"/>
        </w:rPr>
        <w:t xml:space="preserve">a </w:t>
      </w:r>
      <w:r>
        <w:rPr>
          <w:rFonts w:eastAsia="宋体"/>
          <w:iCs/>
          <w:strike/>
          <w:color w:val="FF0000"/>
          <w:szCs w:val="20"/>
          <w:lang w:eastAsia="zh-CN"/>
        </w:rPr>
        <w:t>new indicator</w:t>
      </w:r>
      <w:r>
        <w:rPr>
          <w:rFonts w:eastAsia="宋体" w:hint="eastAsia"/>
          <w:iCs/>
          <w:strike/>
          <w:color w:val="FF0000"/>
          <w:szCs w:val="20"/>
          <w:lang w:eastAsia="zh-CN"/>
        </w:rPr>
        <w:t xml:space="preserve"> </w:t>
      </w:r>
      <w:r>
        <w:rPr>
          <w:rFonts w:eastAsia="宋体"/>
          <w:iCs/>
          <w:strike/>
          <w:color w:val="FF0000"/>
          <w:szCs w:val="20"/>
          <w:lang w:eastAsia="zh-CN"/>
        </w:rPr>
        <w:t xml:space="preserve">(e.g., re-index the non-serving cell) </w:t>
      </w:r>
      <w:r>
        <w:rPr>
          <w:rFonts w:eastAsia="宋体" w:hint="eastAsia"/>
          <w:iCs/>
          <w:strike/>
          <w:color w:val="FF0000"/>
          <w:szCs w:val="20"/>
          <w:lang w:eastAsia="zh-CN"/>
        </w:rPr>
        <w:t xml:space="preserve">to indicate </w:t>
      </w:r>
      <w:r>
        <w:rPr>
          <w:rFonts w:eastAsia="宋体"/>
          <w:iCs/>
          <w:strike/>
          <w:color w:val="FF0000"/>
          <w:szCs w:val="20"/>
          <w:lang w:eastAsia="zh-CN"/>
        </w:rPr>
        <w:t>the non-serving cell information that</w:t>
      </w:r>
      <w:r>
        <w:rPr>
          <w:rFonts w:eastAsia="宋体" w:hint="eastAsia"/>
          <w:iCs/>
          <w:strike/>
          <w:color w:val="FF0000"/>
          <w:szCs w:val="20"/>
          <w:lang w:eastAsia="zh-CN"/>
        </w:rPr>
        <w:t xml:space="preserve"> a TCI state/QCL information is associated with </w:t>
      </w:r>
    </w:p>
    <w:p w14:paraId="3EDFF8B8" w14:textId="77777777" w:rsidR="00AB0763" w:rsidRDefault="003572A8">
      <w:pPr>
        <w:pStyle w:val="af1"/>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af1"/>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So we </w:t>
            </w:r>
            <w:r w:rsidR="001535A0">
              <w:rPr>
                <w:rFonts w:eastAsiaTheme="minorEastAsia"/>
                <w:sz w:val="18"/>
                <w:szCs w:val="18"/>
                <w:lang w:eastAsia="zh-CN"/>
              </w:rPr>
              <w:t xml:space="preserve">think we can first discuss how to </w:t>
            </w:r>
            <w:proofErr w:type="spellStart"/>
            <w:r w:rsidR="001535A0">
              <w:rPr>
                <w:rFonts w:eastAsiaTheme="minorEastAsia"/>
                <w:sz w:val="18"/>
                <w:szCs w:val="18"/>
                <w:lang w:eastAsia="zh-CN"/>
              </w:rPr>
              <w:t>used</w:t>
            </w:r>
            <w:proofErr w:type="spell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neighbor cell SSB is used as QCL referenceSignal</w:t>
            </w:r>
            <w:r>
              <w:rPr>
                <w:rFonts w:eastAsia="PMingLiU"/>
                <w:sz w:val="18"/>
                <w:szCs w:val="18"/>
                <w:lang w:eastAsia="zh-TW"/>
              </w:rPr>
              <w:t xml:space="preserve">? In our understanding, we have only agreed to this case so far, i.e., if CSI-RS is used as </w:t>
            </w:r>
            <w:r w:rsidRPr="000346A3">
              <w:rPr>
                <w:rFonts w:eastAsia="PMingLiU"/>
                <w:sz w:val="18"/>
                <w:szCs w:val="18"/>
                <w:lang w:eastAsia="zh-TW"/>
              </w:rPr>
              <w:t>referenceSignal</w:t>
            </w:r>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r>
              <w:rPr>
                <w:rFonts w:eastAsiaTheme="minorEastAsia"/>
                <w:sz w:val="18"/>
                <w:szCs w:val="18"/>
                <w:lang w:eastAsia="zh-CN"/>
              </w:rPr>
              <w:lastRenderedPageBreak/>
              <w:t>Futurewei</w:t>
            </w:r>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any port/resource can be linked to a PCI, either the serving cell PCI or non-serving cell PCI. This 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 xml:space="preserve">associate with </w:t>
            </w:r>
            <w:proofErr w:type="spellStart"/>
            <w:r w:rsidR="00F7687C" w:rsidRPr="00F7687C">
              <w:rPr>
                <w:rFonts w:eastAsia="PMingLiU"/>
                <w:sz w:val="18"/>
                <w:szCs w:val="18"/>
                <w:highlight w:val="cyan"/>
                <w:lang w:eastAsia="zh-TW"/>
              </w:rPr>
              <w:t>with</w:t>
            </w:r>
            <w:proofErr w:type="spellEnd"/>
            <w:r w:rsidR="00F7687C" w:rsidRPr="00F7687C">
              <w:rPr>
                <w:rFonts w:eastAsia="PMingLiU"/>
                <w:sz w:val="18"/>
                <w:szCs w:val="18"/>
                <w:highlight w:val="cyan"/>
                <w:lang w:eastAsia="zh-TW"/>
              </w:rPr>
              <w:t xml:space="preserve">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af1"/>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Non-serving cell information can be associated with the TCI state and/or QCL -info at least when “neighbor cell SSB” is used as “QCL referenceSignal</w:t>
            </w:r>
            <w:r w:rsidRPr="008846A2">
              <w:rPr>
                <w:rFonts w:ascii="Times New Roman" w:hAnsi="Times New Roman"/>
                <w:sz w:val="18"/>
                <w:szCs w:val="18"/>
              </w:rPr>
              <w:t xml:space="preserve"> ”</w:t>
            </w:r>
          </w:p>
          <w:p w14:paraId="2ABC9674" w14:textId="77777777" w:rsidR="008846A2" w:rsidRPr="008846A2" w:rsidRDefault="008846A2" w:rsidP="008846A2">
            <w:pPr>
              <w:pStyle w:val="af1"/>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beam indication enhancement is needed in addition to QCL -info enhancement</w:t>
            </w:r>
          </w:p>
          <w:p w14:paraId="1FE496FE" w14:textId="77777777" w:rsidR="008846A2" w:rsidRPr="008846A2" w:rsidRDefault="008846A2" w:rsidP="008846A2">
            <w:pPr>
              <w:pStyle w:val="af1"/>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r w:rsidR="00D2723B" w:rsidRPr="00946CCF" w14:paraId="43497BEC" w14:textId="77777777" w:rsidTr="00D2723B">
        <w:tc>
          <w:tcPr>
            <w:tcW w:w="2263" w:type="dxa"/>
          </w:tcPr>
          <w:p w14:paraId="2C93F48C" w14:textId="77777777" w:rsidR="00D2723B" w:rsidRDefault="00D2723B" w:rsidP="009F55FF">
            <w:pPr>
              <w:rPr>
                <w:rFonts w:eastAsia="Malgun Gothic"/>
                <w:sz w:val="18"/>
                <w:szCs w:val="18"/>
                <w:lang w:eastAsia="ko-KR"/>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3197926" w14:textId="77777777" w:rsidR="00D2723B" w:rsidRPr="00946CCF" w:rsidRDefault="00D2723B"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Alt1 with Option1, which provides clean and clear solution for the UE.</w:t>
            </w:r>
          </w:p>
        </w:tc>
      </w:tr>
      <w:tr w:rsidR="00782FA5" w:rsidRPr="00946CCF" w14:paraId="463588ED" w14:textId="77777777" w:rsidTr="00D2723B">
        <w:tc>
          <w:tcPr>
            <w:tcW w:w="2263" w:type="dxa"/>
          </w:tcPr>
          <w:p w14:paraId="09E89DEC" w14:textId="0ED2BBC0"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797" w:type="dxa"/>
          </w:tcPr>
          <w:p w14:paraId="45796B73" w14:textId="77777777" w:rsidR="00782FA5" w:rsidRDefault="00782FA5" w:rsidP="009F55FF">
            <w:pPr>
              <w:rPr>
                <w:rFonts w:eastAsiaTheme="minorEastAsia"/>
                <w:sz w:val="18"/>
                <w:szCs w:val="18"/>
                <w:lang w:eastAsia="zh-CN"/>
              </w:rPr>
            </w:pPr>
            <w:r>
              <w:rPr>
                <w:rFonts w:eastAsiaTheme="minorEastAsia"/>
                <w:sz w:val="18"/>
                <w:szCs w:val="18"/>
                <w:lang w:eastAsia="zh-CN"/>
              </w:rPr>
              <w:t>Support Alt1 with option 1.</w:t>
            </w:r>
          </w:p>
          <w:p w14:paraId="3BFF24DA" w14:textId="12420672" w:rsidR="00782FA5" w:rsidRDefault="00782FA5" w:rsidP="009F55FF">
            <w:pPr>
              <w:rPr>
                <w:rFonts w:eastAsiaTheme="minorEastAsia"/>
                <w:sz w:val="18"/>
                <w:szCs w:val="18"/>
                <w:lang w:eastAsia="zh-CN"/>
              </w:rPr>
            </w:pPr>
            <w:r>
              <w:rPr>
                <w:rFonts w:eastAsiaTheme="minorEastAsia"/>
                <w:sz w:val="18"/>
                <w:szCs w:val="18"/>
                <w:lang w:eastAsia="zh-CN"/>
              </w:rPr>
              <w:t xml:space="preserve">We have the same view as QC regarding other RSs like CSI-RS. We also suggest to add the condition to avoid the confusion. </w:t>
            </w:r>
          </w:p>
        </w:tc>
      </w:tr>
      <w:tr w:rsidR="009F55FF" w:rsidRPr="00946CCF" w14:paraId="276CDEDA" w14:textId="77777777" w:rsidTr="00D2723B">
        <w:tc>
          <w:tcPr>
            <w:tcW w:w="2263" w:type="dxa"/>
          </w:tcPr>
          <w:p w14:paraId="5058DFFF" w14:textId="0A3C6F17" w:rsidR="009F55FF" w:rsidRDefault="009F55FF" w:rsidP="009F55FF">
            <w:pPr>
              <w:rPr>
                <w:rFonts w:eastAsiaTheme="minorEastAsia"/>
                <w:sz w:val="18"/>
                <w:szCs w:val="18"/>
                <w:lang w:eastAsia="zh-CN"/>
              </w:rPr>
            </w:pPr>
            <w:r>
              <w:rPr>
                <w:rFonts w:eastAsiaTheme="minorEastAsia"/>
                <w:sz w:val="18"/>
                <w:szCs w:val="18"/>
                <w:lang w:eastAsia="zh-CN"/>
              </w:rPr>
              <w:t>Samsung</w:t>
            </w:r>
          </w:p>
        </w:tc>
        <w:tc>
          <w:tcPr>
            <w:tcW w:w="6797" w:type="dxa"/>
          </w:tcPr>
          <w:p w14:paraId="7C962741" w14:textId="02614E17" w:rsidR="009F55FF" w:rsidRDefault="009F55FF" w:rsidP="00885FCC">
            <w:pPr>
              <w:rPr>
                <w:rFonts w:eastAsiaTheme="minorEastAsia"/>
                <w:sz w:val="18"/>
                <w:szCs w:val="18"/>
                <w:lang w:eastAsia="zh-CN"/>
              </w:rPr>
            </w:pPr>
            <w:r>
              <w:rPr>
                <w:rFonts w:eastAsiaTheme="minorEastAsia"/>
                <w:sz w:val="18"/>
                <w:szCs w:val="18"/>
                <w:lang w:eastAsia="zh-CN"/>
              </w:rPr>
              <w:t>Based on the discussions, it seems necessary to discuss</w:t>
            </w:r>
            <w:r w:rsidR="00885FCC">
              <w:rPr>
                <w:rFonts w:eastAsiaTheme="minorEastAsia"/>
                <w:sz w:val="18"/>
                <w:szCs w:val="18"/>
                <w:lang w:eastAsia="zh-CN"/>
              </w:rPr>
              <w:t>/clarify</w:t>
            </w:r>
            <w:r>
              <w:rPr>
                <w:rFonts w:eastAsiaTheme="minorEastAsia"/>
                <w:sz w:val="18"/>
                <w:szCs w:val="18"/>
                <w:lang w:eastAsia="zh-CN"/>
              </w:rPr>
              <w:t xml:space="preserve"> the minimum set of requirements such as RRC signaling overhead, RAN2 impact, the number of non-serving cells and etc., which would have impact on the selection of different options. </w:t>
            </w:r>
            <w:r w:rsidR="00885FCC">
              <w:rPr>
                <w:rFonts w:eastAsiaTheme="minorEastAsia"/>
                <w:sz w:val="18"/>
                <w:szCs w:val="18"/>
                <w:lang w:eastAsia="zh-CN"/>
              </w:rPr>
              <w:t>It is still unclear which part should be up to RAN2 and which part should be left to RAN1.</w:t>
            </w:r>
            <w:r>
              <w:rPr>
                <w:rFonts w:eastAsiaTheme="minorEastAsia"/>
                <w:sz w:val="18"/>
                <w:szCs w:val="18"/>
                <w:lang w:eastAsia="zh-CN"/>
              </w:rPr>
              <w:t xml:space="preserve"> </w:t>
            </w:r>
          </w:p>
        </w:tc>
      </w:tr>
      <w:tr w:rsidR="00A07C97" w:rsidRPr="00946CCF" w14:paraId="1725E693" w14:textId="77777777" w:rsidTr="00D2723B">
        <w:tc>
          <w:tcPr>
            <w:tcW w:w="2263" w:type="dxa"/>
          </w:tcPr>
          <w:p w14:paraId="4A35E289" w14:textId="4BE00592" w:rsidR="00A07C97" w:rsidRDefault="00A07C97" w:rsidP="00A07C97">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797" w:type="dxa"/>
          </w:tcPr>
          <w:p w14:paraId="6C429D7C" w14:textId="77777777" w:rsidR="00A07C97" w:rsidRDefault="00A07C97" w:rsidP="00A07C97">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fine to decide the number of non-serving cell first. And here for each serving cell, we support up to one non-serving cell. It means more than one non-serving cell can be supported for carrier aggregation scenario. In this case, we suggest not to remove Option 5 at this time.</w:t>
            </w:r>
          </w:p>
          <w:p w14:paraId="10408B1F" w14:textId="52A08A05" w:rsidR="00A07C97" w:rsidRDefault="00A07C97" w:rsidP="00A07C97">
            <w:pPr>
              <w:rPr>
                <w:rFonts w:eastAsiaTheme="minorEastAsia"/>
                <w:sz w:val="18"/>
                <w:szCs w:val="18"/>
                <w:lang w:eastAsia="zh-CN"/>
              </w:rPr>
            </w:pPr>
            <w:r>
              <w:rPr>
                <w:rFonts w:eastAsiaTheme="minorEastAsia"/>
                <w:sz w:val="18"/>
                <w:szCs w:val="18"/>
                <w:lang w:eastAsia="zh-CN"/>
              </w:rPr>
              <w:t>For FL’s updated proposal 1-3, we support it and prefer Alt 2.</w:t>
            </w:r>
          </w:p>
        </w:tc>
      </w:tr>
    </w:tbl>
    <w:p w14:paraId="3D2E1239" w14:textId="5E1BE52E"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a0"/>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r>
              <w:rPr>
                <w:rFonts w:eastAsiaTheme="minorEastAsia"/>
                <w:sz w:val="18"/>
                <w:szCs w:val="18"/>
                <w:lang w:eastAsia="zh-CN"/>
              </w:rPr>
              <w:t>Futurewei</w:t>
            </w:r>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A63EC" w14:paraId="326458F1" w14:textId="77777777">
        <w:tc>
          <w:tcPr>
            <w:tcW w:w="2547" w:type="dxa"/>
          </w:tcPr>
          <w:p w14:paraId="0BA5D36A" w14:textId="6D8D0627" w:rsidR="005A63EC" w:rsidRDefault="005A63EC" w:rsidP="005A63EC">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73AC41C7" w14:textId="5631F2BD" w:rsidR="005A63EC" w:rsidRDefault="005A63EC" w:rsidP="005A63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We are not certain what “QCL rule” is mentioned by Apple.</w:t>
            </w:r>
          </w:p>
        </w:tc>
      </w:tr>
      <w:tr w:rsidR="0084281A" w14:paraId="022D66E1" w14:textId="77777777" w:rsidTr="0084281A">
        <w:tc>
          <w:tcPr>
            <w:tcW w:w="2547" w:type="dxa"/>
          </w:tcPr>
          <w:p w14:paraId="78D9D101" w14:textId="77777777" w:rsidR="0084281A" w:rsidRDefault="0084281A" w:rsidP="009F55FF">
            <w:pPr>
              <w:rPr>
                <w:rFonts w:eastAsiaTheme="minorEastAsia"/>
                <w:sz w:val="18"/>
                <w:szCs w:val="18"/>
                <w:lang w:eastAsia="ko-KR"/>
              </w:rPr>
            </w:pPr>
            <w:r>
              <w:rPr>
                <w:rFonts w:ascii="BatangChe" w:eastAsia="BatangChe" w:hAnsi="BatangChe" w:cs="BatangChe" w:hint="eastAsia"/>
                <w:sz w:val="18"/>
                <w:szCs w:val="18"/>
                <w:lang w:eastAsia="ko-KR"/>
              </w:rPr>
              <w:t>LG</w:t>
            </w:r>
          </w:p>
        </w:tc>
        <w:tc>
          <w:tcPr>
            <w:tcW w:w="6513" w:type="dxa"/>
          </w:tcPr>
          <w:p w14:paraId="57340840"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tc>
      </w:tr>
      <w:tr w:rsidR="00782FA5" w14:paraId="6EE0670A" w14:textId="77777777" w:rsidTr="0084281A">
        <w:tc>
          <w:tcPr>
            <w:tcW w:w="2547" w:type="dxa"/>
          </w:tcPr>
          <w:p w14:paraId="0E984459" w14:textId="31DDD269" w:rsidR="00782FA5" w:rsidRDefault="00782FA5" w:rsidP="009F55FF">
            <w:pPr>
              <w:rPr>
                <w:rFonts w:ascii="BatangChe" w:eastAsia="BatangChe" w:hAnsi="BatangChe" w:cs="BatangChe"/>
                <w:sz w:val="18"/>
                <w:szCs w:val="18"/>
                <w:lang w:eastAsia="ko-KR"/>
              </w:rPr>
            </w:pPr>
            <w:r w:rsidRPr="00782FA5">
              <w:rPr>
                <w:rFonts w:eastAsiaTheme="minorEastAsia"/>
                <w:sz w:val="18"/>
                <w:szCs w:val="18"/>
                <w:lang w:eastAsia="zh-CN"/>
              </w:rPr>
              <w:t>MediaTek</w:t>
            </w:r>
          </w:p>
        </w:tc>
        <w:tc>
          <w:tcPr>
            <w:tcW w:w="6513" w:type="dxa"/>
          </w:tcPr>
          <w:p w14:paraId="0282CC33" w14:textId="509EDC1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311D251" w14:textId="77777777" w:rsidTr="0084281A">
        <w:tc>
          <w:tcPr>
            <w:tcW w:w="2547" w:type="dxa"/>
          </w:tcPr>
          <w:p w14:paraId="70BC6E2D" w14:textId="006153FB" w:rsidR="00E07C2A" w:rsidRPr="00782FA5"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07DBB740" w14:textId="5A2DCA77" w:rsidR="00E07C2A" w:rsidRDefault="00E07C2A" w:rsidP="009F55FF">
            <w:pPr>
              <w:rPr>
                <w:rFonts w:eastAsiaTheme="minorEastAsia"/>
                <w:sz w:val="18"/>
                <w:szCs w:val="18"/>
                <w:lang w:eastAsia="zh-CN"/>
              </w:rPr>
            </w:pPr>
            <w:r>
              <w:rPr>
                <w:rFonts w:eastAsiaTheme="minorEastAsia"/>
                <w:sz w:val="18"/>
                <w:szCs w:val="18"/>
                <w:lang w:eastAsia="zh-CN"/>
              </w:rPr>
              <w:t>We support the proposal</w:t>
            </w:r>
          </w:p>
        </w:tc>
      </w:tr>
      <w:tr w:rsidR="00DA4E44" w14:paraId="13DCD826" w14:textId="77777777" w:rsidTr="0084281A">
        <w:tc>
          <w:tcPr>
            <w:tcW w:w="2547" w:type="dxa"/>
          </w:tcPr>
          <w:p w14:paraId="67CFB73B" w14:textId="5DCDD7CF" w:rsidR="00DA4E44" w:rsidRDefault="00DA4E44" w:rsidP="00DA4E44">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513" w:type="dxa"/>
          </w:tcPr>
          <w:p w14:paraId="26B549CC" w14:textId="3CDCF6BE" w:rsidR="00DA4E44" w:rsidRDefault="00DA4E44" w:rsidP="00DA4E4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a0"/>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a0"/>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a0"/>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r>
              <w:rPr>
                <w:rFonts w:eastAsiaTheme="minorEastAsia"/>
                <w:sz w:val="18"/>
                <w:szCs w:val="18"/>
                <w:lang w:eastAsia="zh-CN"/>
              </w:rPr>
              <w:t>Futurewei</w:t>
            </w:r>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r w:rsidR="00055CF5" w14:paraId="7E5B423A" w14:textId="77777777">
        <w:tc>
          <w:tcPr>
            <w:tcW w:w="2405" w:type="dxa"/>
          </w:tcPr>
          <w:p w14:paraId="607D3728" w14:textId="3D52A953" w:rsidR="00055CF5" w:rsidRDefault="00055CF5" w:rsidP="00055CF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3EB9F0E4" w14:textId="2736A40E" w:rsidR="00055CF5" w:rsidRDefault="00055CF5" w:rsidP="00055CF5">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w:t>
            </w:r>
            <w:r>
              <w:rPr>
                <w:rFonts w:eastAsiaTheme="minorEastAsia"/>
                <w:sz w:val="18"/>
                <w:szCs w:val="18"/>
                <w:lang w:eastAsia="zh-CN"/>
              </w:rPr>
              <w:lastRenderedPageBreak/>
              <w:t>CSI-RS. In the scope of this Work Item, we think that this a natural extension of the current QCL framework to allow such RSs to act as QCL sources for neighbor TRP RSs/channels.</w:t>
            </w:r>
          </w:p>
        </w:tc>
      </w:tr>
      <w:tr w:rsidR="0084281A" w14:paraId="41642D67" w14:textId="77777777">
        <w:tc>
          <w:tcPr>
            <w:tcW w:w="2405" w:type="dxa"/>
          </w:tcPr>
          <w:p w14:paraId="483F6C7C" w14:textId="432E753C" w:rsidR="0084281A" w:rsidRDefault="0084281A" w:rsidP="0084281A">
            <w:pPr>
              <w:rPr>
                <w:rFonts w:eastAsiaTheme="minorEastAsia"/>
                <w:sz w:val="18"/>
                <w:szCs w:val="18"/>
                <w:lang w:eastAsia="zh-CN"/>
              </w:rPr>
            </w:pPr>
            <w:r>
              <w:rPr>
                <w:rFonts w:eastAsiaTheme="minorEastAsia"/>
                <w:sz w:val="18"/>
                <w:szCs w:val="18"/>
                <w:lang w:eastAsia="zh-CN"/>
              </w:rPr>
              <w:lastRenderedPageBreak/>
              <w:t>LG</w:t>
            </w:r>
          </w:p>
        </w:tc>
        <w:tc>
          <w:tcPr>
            <w:tcW w:w="6655" w:type="dxa"/>
          </w:tcPr>
          <w:p w14:paraId="4431B11B" w14:textId="68544FA4" w:rsidR="0084281A" w:rsidRDefault="0084281A" w:rsidP="0084281A">
            <w:pPr>
              <w:rPr>
                <w:rFonts w:eastAsiaTheme="minorEastAsia"/>
                <w:sz w:val="18"/>
                <w:szCs w:val="18"/>
                <w:lang w:eastAsia="zh-CN"/>
              </w:rPr>
            </w:pPr>
            <w:r>
              <w:rPr>
                <w:rFonts w:eastAsiaTheme="minorEastAsia"/>
                <w:sz w:val="18"/>
                <w:szCs w:val="18"/>
                <w:lang w:eastAsia="zh-CN"/>
              </w:rPr>
              <w:t xml:space="preserve">Same view with </w:t>
            </w:r>
            <w:proofErr w:type="spellStart"/>
            <w:r>
              <w:rPr>
                <w:rFonts w:eastAsiaTheme="minorEastAsia"/>
                <w:sz w:val="18"/>
                <w:szCs w:val="18"/>
                <w:lang w:eastAsia="zh-CN"/>
              </w:rPr>
              <w:t>Futurewei</w:t>
            </w:r>
            <w:proofErr w:type="spellEnd"/>
          </w:p>
        </w:tc>
      </w:tr>
      <w:tr w:rsidR="00782FA5" w14:paraId="02EC2C5B" w14:textId="77777777">
        <w:tc>
          <w:tcPr>
            <w:tcW w:w="2405" w:type="dxa"/>
          </w:tcPr>
          <w:p w14:paraId="78B06124" w14:textId="396E5010" w:rsidR="00782FA5" w:rsidRDefault="00782FA5" w:rsidP="0084281A">
            <w:pPr>
              <w:rPr>
                <w:rFonts w:eastAsiaTheme="minorEastAsia"/>
                <w:sz w:val="18"/>
                <w:szCs w:val="18"/>
                <w:lang w:eastAsia="zh-CN"/>
              </w:rPr>
            </w:pPr>
            <w:r>
              <w:rPr>
                <w:rFonts w:eastAsiaTheme="minorEastAsia"/>
                <w:sz w:val="18"/>
                <w:szCs w:val="18"/>
                <w:lang w:eastAsia="zh-CN"/>
              </w:rPr>
              <w:t>MediaTek</w:t>
            </w:r>
          </w:p>
        </w:tc>
        <w:tc>
          <w:tcPr>
            <w:tcW w:w="6655" w:type="dxa"/>
          </w:tcPr>
          <w:p w14:paraId="218B9552" w14:textId="580247B6" w:rsidR="00782FA5" w:rsidRDefault="00782FA5" w:rsidP="0084281A">
            <w:pPr>
              <w:rPr>
                <w:rFonts w:eastAsiaTheme="minorEastAsia"/>
                <w:sz w:val="18"/>
                <w:szCs w:val="18"/>
                <w:lang w:eastAsia="zh-CN"/>
              </w:rPr>
            </w:pPr>
            <w:r>
              <w:rPr>
                <w:rFonts w:eastAsiaTheme="minorEastAsia"/>
                <w:sz w:val="18"/>
                <w:szCs w:val="18"/>
                <w:lang w:eastAsia="zh-CN"/>
              </w:rPr>
              <w:t>Support</w:t>
            </w:r>
          </w:p>
        </w:tc>
      </w:tr>
      <w:tr w:rsidR="00E07C2A" w14:paraId="05FD488A" w14:textId="77777777">
        <w:tc>
          <w:tcPr>
            <w:tcW w:w="2405" w:type="dxa"/>
          </w:tcPr>
          <w:p w14:paraId="2D3F6900" w14:textId="597636A1" w:rsidR="00E07C2A" w:rsidRDefault="00E07C2A" w:rsidP="0084281A">
            <w:pPr>
              <w:rPr>
                <w:rFonts w:eastAsiaTheme="minorEastAsia"/>
                <w:sz w:val="18"/>
                <w:szCs w:val="18"/>
                <w:lang w:eastAsia="zh-CN"/>
              </w:rPr>
            </w:pPr>
            <w:r>
              <w:rPr>
                <w:rFonts w:eastAsiaTheme="minorEastAsia"/>
                <w:sz w:val="18"/>
                <w:szCs w:val="18"/>
                <w:lang w:eastAsia="zh-CN"/>
              </w:rPr>
              <w:t>Samsung</w:t>
            </w:r>
          </w:p>
        </w:tc>
        <w:tc>
          <w:tcPr>
            <w:tcW w:w="6655" w:type="dxa"/>
          </w:tcPr>
          <w:p w14:paraId="74AC0308" w14:textId="58473E04" w:rsidR="00E07C2A" w:rsidRDefault="00E07C2A" w:rsidP="0084281A">
            <w:pPr>
              <w:rPr>
                <w:rFonts w:eastAsiaTheme="minorEastAsia"/>
                <w:sz w:val="18"/>
                <w:szCs w:val="18"/>
                <w:lang w:eastAsia="zh-CN"/>
              </w:rPr>
            </w:pPr>
            <w:r>
              <w:rPr>
                <w:rFonts w:eastAsiaTheme="minorEastAsia"/>
                <w:sz w:val="18"/>
                <w:szCs w:val="18"/>
                <w:lang w:eastAsia="zh-CN"/>
              </w:rPr>
              <w:t>We support the proposal, we are fine to discuss this later.</w:t>
            </w:r>
          </w:p>
        </w:tc>
      </w:tr>
      <w:tr w:rsidR="00DA4E44" w14:paraId="70A136A3" w14:textId="77777777">
        <w:tc>
          <w:tcPr>
            <w:tcW w:w="2405" w:type="dxa"/>
          </w:tcPr>
          <w:p w14:paraId="41880D9C" w14:textId="4FF9FE75" w:rsidR="00DA4E44" w:rsidRDefault="00DA4E44" w:rsidP="00DA4E44">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655" w:type="dxa"/>
          </w:tcPr>
          <w:p w14:paraId="1B7EF59D" w14:textId="44A3A592" w:rsidR="00DA4E44" w:rsidRDefault="00DA4E44" w:rsidP="00DA4E4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a4"/>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r>
              <w:rPr>
                <w:rFonts w:eastAsiaTheme="minorEastAsia"/>
                <w:sz w:val="18"/>
                <w:szCs w:val="18"/>
                <w:lang w:eastAsia="zh-CN"/>
              </w:rPr>
              <w:t>Futurewei</w:t>
            </w:r>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rsidR="004F36BA" w14:paraId="0E63AF81" w14:textId="77777777" w:rsidTr="004F36BA">
        <w:tc>
          <w:tcPr>
            <w:tcW w:w="2405" w:type="dxa"/>
          </w:tcPr>
          <w:p w14:paraId="7A35DA0F" w14:textId="77777777" w:rsidR="004F36BA" w:rsidRDefault="004F36BA" w:rsidP="009F55FF">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7EFB6BCE" w14:textId="77777777" w:rsidR="004F36BA" w:rsidRDefault="004F36BA"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rsidR="0084281A" w14:paraId="52C32673" w14:textId="77777777" w:rsidTr="0084281A">
        <w:tc>
          <w:tcPr>
            <w:tcW w:w="2405" w:type="dxa"/>
          </w:tcPr>
          <w:p w14:paraId="5F704B8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655" w:type="dxa"/>
          </w:tcPr>
          <w:p w14:paraId="720FA043"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p w14:paraId="5C841915"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Response to Nokia: without SSB, we can use virtual ID based CSIRS.  </w:t>
            </w:r>
          </w:p>
        </w:tc>
      </w:tr>
      <w:tr w:rsidR="00782FA5" w14:paraId="0D0AE8D0" w14:textId="77777777" w:rsidTr="0084281A">
        <w:tc>
          <w:tcPr>
            <w:tcW w:w="2405" w:type="dxa"/>
          </w:tcPr>
          <w:p w14:paraId="37F008CE" w14:textId="76922B75"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655" w:type="dxa"/>
          </w:tcPr>
          <w:p w14:paraId="0E8E882D" w14:textId="609A14A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2E3AA134" w14:textId="77777777" w:rsidTr="0084281A">
        <w:tc>
          <w:tcPr>
            <w:tcW w:w="2405" w:type="dxa"/>
          </w:tcPr>
          <w:p w14:paraId="59680974" w14:textId="663048A7"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655" w:type="dxa"/>
          </w:tcPr>
          <w:p w14:paraId="073F9B6F" w14:textId="0D41F90A" w:rsidR="00E07C2A" w:rsidRDefault="00E07C2A" w:rsidP="009F55FF">
            <w:pPr>
              <w:rPr>
                <w:rFonts w:eastAsiaTheme="minorEastAsia"/>
                <w:sz w:val="18"/>
                <w:szCs w:val="18"/>
                <w:lang w:eastAsia="zh-CN"/>
              </w:rPr>
            </w:pPr>
            <w:r>
              <w:rPr>
                <w:rFonts w:eastAsiaTheme="minorEastAsia"/>
                <w:sz w:val="18"/>
                <w:szCs w:val="18"/>
                <w:lang w:eastAsia="zh-CN"/>
              </w:rPr>
              <w:t>We are fine to discuss this later.</w:t>
            </w:r>
          </w:p>
        </w:tc>
      </w:tr>
      <w:tr w:rsidR="0051479E" w14:paraId="4B940982" w14:textId="77777777" w:rsidTr="0084281A">
        <w:tc>
          <w:tcPr>
            <w:tcW w:w="2405" w:type="dxa"/>
          </w:tcPr>
          <w:p w14:paraId="00E9CF62" w14:textId="21F1C1EE" w:rsidR="0051479E" w:rsidRDefault="0051479E" w:rsidP="0051479E">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655" w:type="dxa"/>
          </w:tcPr>
          <w:p w14:paraId="24C5993A" w14:textId="52A991A4" w:rsidR="0051479E" w:rsidRDefault="0051479E" w:rsidP="0051479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a0"/>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a4"/>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a4"/>
        <w:numPr>
          <w:ilvl w:val="0"/>
          <w:numId w:val="15"/>
        </w:numPr>
        <w:snapToGrid w:val="0"/>
        <w:rPr>
          <w:sz w:val="22"/>
          <w:szCs w:val="22"/>
          <w:lang w:eastAsia="zh-TW"/>
        </w:rPr>
      </w:pPr>
      <w:r>
        <w:rPr>
          <w:sz w:val="22"/>
          <w:szCs w:val="22"/>
          <w:lang w:eastAsia="zh-TW"/>
        </w:rPr>
        <w:lastRenderedPageBreak/>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r>
              <w:rPr>
                <w:rFonts w:eastAsiaTheme="minorEastAsia"/>
                <w:sz w:val="18"/>
                <w:szCs w:val="18"/>
                <w:lang w:eastAsia="zh-CN"/>
              </w:rPr>
              <w:t>Futurewei</w:t>
            </w:r>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r w:rsidR="000C0325" w14:paraId="70BE2B71" w14:textId="77777777" w:rsidTr="000C0325">
        <w:tc>
          <w:tcPr>
            <w:tcW w:w="2547" w:type="dxa"/>
          </w:tcPr>
          <w:p w14:paraId="75607CE6"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11A48CE7"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necessary. S</w:t>
            </w:r>
            <w:r>
              <w:rPr>
                <w:rFonts w:eastAsiaTheme="minorEastAsia" w:hint="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rsidR="0084281A" w14:paraId="3DED8290" w14:textId="77777777" w:rsidTr="0084281A">
        <w:tc>
          <w:tcPr>
            <w:tcW w:w="2547" w:type="dxa"/>
          </w:tcPr>
          <w:p w14:paraId="68FF4A4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513" w:type="dxa"/>
          </w:tcPr>
          <w:p w14:paraId="24D296BC" w14:textId="77777777" w:rsidR="0084281A" w:rsidRDefault="0084281A" w:rsidP="009F55FF">
            <w:pPr>
              <w:rPr>
                <w:rFonts w:eastAsiaTheme="minorEastAsia"/>
                <w:sz w:val="18"/>
                <w:szCs w:val="18"/>
                <w:lang w:eastAsia="zh-CN"/>
              </w:rPr>
            </w:pPr>
            <w:r>
              <w:rPr>
                <w:rFonts w:eastAsiaTheme="minorEastAsia"/>
                <w:sz w:val="18"/>
                <w:szCs w:val="18"/>
                <w:lang w:eastAsia="zh-CN"/>
              </w:rPr>
              <w:t>We are OK to discuss this in future meeting.</w:t>
            </w:r>
          </w:p>
        </w:tc>
      </w:tr>
      <w:tr w:rsidR="00782FA5" w14:paraId="246C18B5" w14:textId="77777777" w:rsidTr="0084281A">
        <w:tc>
          <w:tcPr>
            <w:tcW w:w="2547" w:type="dxa"/>
          </w:tcPr>
          <w:p w14:paraId="06F34087" w14:textId="61FC9498"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513" w:type="dxa"/>
          </w:tcPr>
          <w:p w14:paraId="3CFF2CF2" w14:textId="31DD77F1"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2353C97" w14:textId="77777777" w:rsidTr="0084281A">
        <w:tc>
          <w:tcPr>
            <w:tcW w:w="2547" w:type="dxa"/>
          </w:tcPr>
          <w:p w14:paraId="6E55D50D" w14:textId="6B109D04"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6DDB5413" w14:textId="2EF626B2" w:rsidR="00E07C2A" w:rsidRDefault="00E07C2A" w:rsidP="009F55FF">
            <w:pPr>
              <w:rPr>
                <w:rFonts w:eastAsiaTheme="minorEastAsia"/>
                <w:sz w:val="18"/>
                <w:szCs w:val="18"/>
                <w:lang w:eastAsia="zh-CN"/>
              </w:rPr>
            </w:pPr>
            <w:r>
              <w:rPr>
                <w:rFonts w:eastAsiaTheme="minorEastAsia"/>
                <w:sz w:val="18"/>
                <w:szCs w:val="18"/>
                <w:lang w:eastAsia="zh-CN"/>
              </w:rPr>
              <w:t>Support the proposal</w:t>
            </w:r>
          </w:p>
        </w:tc>
      </w:tr>
      <w:tr w:rsidR="0051479E" w14:paraId="0AB435D9" w14:textId="77777777" w:rsidTr="0084281A">
        <w:tc>
          <w:tcPr>
            <w:tcW w:w="2547" w:type="dxa"/>
          </w:tcPr>
          <w:p w14:paraId="56AB0FBA" w14:textId="1EBFB7A8" w:rsidR="0051479E" w:rsidRDefault="0051479E" w:rsidP="0051479E">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513" w:type="dxa"/>
          </w:tcPr>
          <w:p w14:paraId="7B872570" w14:textId="3BF569D2" w:rsidR="0051479E" w:rsidRDefault="0051479E" w:rsidP="0051479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bl>
    <w:p w14:paraId="585720DA" w14:textId="77777777" w:rsidR="00AB0763" w:rsidRPr="0084281A" w:rsidRDefault="00AB0763">
      <w:pPr>
        <w:spacing w:line="360" w:lineRule="auto"/>
        <w:rPr>
          <w:rFonts w:eastAsiaTheme="minorEastAsia" w:cs="Times"/>
          <w:lang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lastRenderedPageBreak/>
        <w:t>Case 1d: Not supported</w:t>
      </w:r>
    </w:p>
    <w:p w14:paraId="7B62C7B8"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r>
              <w:rPr>
                <w:rFonts w:eastAsiaTheme="minorEastAsia"/>
                <w:sz w:val="18"/>
                <w:szCs w:val="18"/>
                <w:lang w:eastAsia="zh-CN"/>
              </w:rPr>
              <w:t>Futurewei</w:t>
            </w:r>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0C0325" w14:paraId="08403942" w14:textId="77777777">
        <w:tc>
          <w:tcPr>
            <w:tcW w:w="2405" w:type="dxa"/>
          </w:tcPr>
          <w:p w14:paraId="7561B246" w14:textId="04538A28" w:rsidR="000C0325" w:rsidRDefault="000C0325" w:rsidP="000C032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40012DA0" w14:textId="13E7C0C1" w:rsidR="000C0325" w:rsidRDefault="000C0325" w:rsidP="000C032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tr w:rsidR="0084281A" w14:paraId="630775AD" w14:textId="77777777">
        <w:tc>
          <w:tcPr>
            <w:tcW w:w="2405" w:type="dxa"/>
          </w:tcPr>
          <w:p w14:paraId="22E13C32" w14:textId="037F1B5A" w:rsidR="0084281A" w:rsidRDefault="0084281A" w:rsidP="0084281A">
            <w:pPr>
              <w:rPr>
                <w:rFonts w:eastAsiaTheme="minorEastAsia"/>
                <w:sz w:val="18"/>
                <w:szCs w:val="18"/>
                <w:lang w:eastAsia="zh-CN"/>
              </w:rPr>
            </w:pPr>
            <w:r>
              <w:rPr>
                <w:rFonts w:eastAsia="Malgun Gothic" w:hint="eastAsia"/>
                <w:sz w:val="18"/>
                <w:szCs w:val="18"/>
                <w:lang w:eastAsia="ko-KR"/>
              </w:rPr>
              <w:t>LG</w:t>
            </w:r>
          </w:p>
        </w:tc>
        <w:tc>
          <w:tcPr>
            <w:tcW w:w="6655" w:type="dxa"/>
          </w:tcPr>
          <w:p w14:paraId="35CF0BE1" w14:textId="7CE4155D" w:rsidR="0084281A" w:rsidRDefault="0084281A" w:rsidP="0084281A">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ame </w:t>
            </w:r>
            <w:r>
              <w:rPr>
                <w:rFonts w:eastAsia="Malgun Gothic"/>
                <w:sz w:val="18"/>
                <w:szCs w:val="18"/>
                <w:lang w:eastAsia="ko-KR"/>
              </w:rPr>
              <w:t xml:space="preserve">view with </w:t>
            </w:r>
            <w:proofErr w:type="spellStart"/>
            <w:r>
              <w:rPr>
                <w:rFonts w:eastAsia="Malgun Gothic"/>
                <w:sz w:val="18"/>
                <w:szCs w:val="18"/>
                <w:lang w:eastAsia="ko-KR"/>
              </w:rPr>
              <w:t>Futurewei</w:t>
            </w:r>
            <w:proofErr w:type="spellEnd"/>
            <w:r>
              <w:rPr>
                <w:rFonts w:eastAsia="Malgun Gothic"/>
                <w:sz w:val="18"/>
                <w:szCs w:val="18"/>
                <w:lang w:eastAsia="ko-KR"/>
              </w:rPr>
              <w:t xml:space="preserve">. In FR2, current network </w:t>
            </w:r>
            <w:r>
              <w:rPr>
                <w:rFonts w:eastAsiaTheme="minorEastAsia"/>
                <w:sz w:val="18"/>
                <w:szCs w:val="18"/>
                <w:lang w:eastAsia="zh-CN"/>
              </w:rPr>
              <w:t>synchronization requirements cannot meet &lt;CP and also we need to consider propagation delay difference for cell edge UE.</w:t>
            </w:r>
          </w:p>
        </w:tc>
      </w:tr>
      <w:tr w:rsidR="00782FA5" w14:paraId="61656450" w14:textId="77777777">
        <w:tc>
          <w:tcPr>
            <w:tcW w:w="2405" w:type="dxa"/>
          </w:tcPr>
          <w:p w14:paraId="04EFDFFF" w14:textId="09C63DA3" w:rsidR="00782FA5" w:rsidRDefault="00782FA5" w:rsidP="0084281A">
            <w:pPr>
              <w:rPr>
                <w:rFonts w:eastAsia="Malgun Gothic"/>
                <w:sz w:val="18"/>
                <w:szCs w:val="18"/>
                <w:lang w:eastAsia="ko-KR"/>
              </w:rPr>
            </w:pPr>
            <w:r>
              <w:rPr>
                <w:rFonts w:eastAsia="Malgun Gothic"/>
                <w:sz w:val="18"/>
                <w:szCs w:val="18"/>
                <w:lang w:eastAsia="ko-KR"/>
              </w:rPr>
              <w:t>MediaTek</w:t>
            </w:r>
          </w:p>
        </w:tc>
        <w:tc>
          <w:tcPr>
            <w:tcW w:w="6655" w:type="dxa"/>
          </w:tcPr>
          <w:p w14:paraId="0170D9EF" w14:textId="15375CBA" w:rsidR="00782FA5" w:rsidRDefault="00782FA5" w:rsidP="0084281A">
            <w:pPr>
              <w:rPr>
                <w:rFonts w:eastAsia="Malgun Gothic"/>
                <w:sz w:val="18"/>
                <w:szCs w:val="18"/>
                <w:lang w:eastAsia="ko-KR"/>
              </w:rPr>
            </w:pPr>
            <w:r>
              <w:rPr>
                <w:rFonts w:eastAsia="Malgun Gothic"/>
                <w:sz w:val="18"/>
                <w:szCs w:val="18"/>
                <w:lang w:eastAsia="ko-KR"/>
              </w:rPr>
              <w:t>Support</w:t>
            </w:r>
          </w:p>
        </w:tc>
      </w:tr>
      <w:tr w:rsidR="00E07C2A" w14:paraId="497B2EC7" w14:textId="77777777">
        <w:tc>
          <w:tcPr>
            <w:tcW w:w="2405" w:type="dxa"/>
          </w:tcPr>
          <w:p w14:paraId="4BCDEFF8" w14:textId="63149309" w:rsidR="00E07C2A" w:rsidRDefault="00E07C2A" w:rsidP="0084281A">
            <w:pPr>
              <w:rPr>
                <w:rFonts w:eastAsia="Malgun Gothic"/>
                <w:sz w:val="18"/>
                <w:szCs w:val="18"/>
                <w:lang w:eastAsia="ko-KR"/>
              </w:rPr>
            </w:pPr>
            <w:r>
              <w:rPr>
                <w:rFonts w:eastAsia="Malgun Gothic"/>
                <w:sz w:val="18"/>
                <w:szCs w:val="18"/>
                <w:lang w:eastAsia="ko-KR"/>
              </w:rPr>
              <w:t>Samsung</w:t>
            </w:r>
          </w:p>
        </w:tc>
        <w:tc>
          <w:tcPr>
            <w:tcW w:w="6655" w:type="dxa"/>
          </w:tcPr>
          <w:p w14:paraId="367BE133" w14:textId="00DD9B40" w:rsidR="00E07C2A" w:rsidRDefault="00E07C2A" w:rsidP="0084281A">
            <w:pPr>
              <w:rPr>
                <w:rFonts w:eastAsia="Malgun Gothic"/>
                <w:sz w:val="18"/>
                <w:szCs w:val="18"/>
                <w:lang w:eastAsia="ko-KR"/>
              </w:rPr>
            </w:pPr>
            <w:r>
              <w:rPr>
                <w:rFonts w:eastAsia="Malgun Gothic"/>
                <w:sz w:val="18"/>
                <w:szCs w:val="18"/>
                <w:lang w:eastAsia="ko-KR"/>
              </w:rPr>
              <w:t>We are fine with the conclusion.</w:t>
            </w:r>
          </w:p>
        </w:tc>
      </w:tr>
      <w:tr w:rsidR="0051479E" w14:paraId="475D0F7C" w14:textId="77777777">
        <w:tc>
          <w:tcPr>
            <w:tcW w:w="2405" w:type="dxa"/>
          </w:tcPr>
          <w:p w14:paraId="2B8B6BDF" w14:textId="3B8B288C" w:rsidR="0051479E" w:rsidRPr="0051479E" w:rsidRDefault="0051479E" w:rsidP="0084281A">
            <w:pPr>
              <w:rPr>
                <w:rFonts w:eastAsiaTheme="minorEastAsia" w:hint="eastAsia"/>
                <w:sz w:val="18"/>
                <w:szCs w:val="18"/>
                <w:lang w:eastAsia="zh-CN"/>
              </w:rPr>
            </w:pPr>
            <w:proofErr w:type="spellStart"/>
            <w:r>
              <w:rPr>
                <w:rFonts w:eastAsiaTheme="minorEastAsia" w:hint="eastAsia"/>
                <w:sz w:val="18"/>
                <w:szCs w:val="18"/>
                <w:lang w:eastAsia="zh-CN"/>
              </w:rPr>
              <w:t>Xiaomi</w:t>
            </w:r>
            <w:proofErr w:type="spellEnd"/>
          </w:p>
        </w:tc>
        <w:tc>
          <w:tcPr>
            <w:tcW w:w="6655" w:type="dxa"/>
          </w:tcPr>
          <w:p w14:paraId="1EB60150" w14:textId="20CEE09A" w:rsidR="0051479E" w:rsidRDefault="0051479E" w:rsidP="0084281A">
            <w:pPr>
              <w:rPr>
                <w:rFonts w:eastAsia="Malgun Gothic"/>
                <w:sz w:val="18"/>
                <w:szCs w:val="18"/>
                <w:lang w:eastAsia="ko-KR"/>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conclusion</w:t>
            </w: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lastRenderedPageBreak/>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a4"/>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a4"/>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a4"/>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CSI-ReportConfig. </w:t>
      </w:r>
    </w:p>
    <w:p w14:paraId="0A341607" w14:textId="77777777" w:rsidR="00AB0763" w:rsidRDefault="003572A8">
      <w:pPr>
        <w:pStyle w:val="a4"/>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0B3DBA20" w14:textId="77777777" w:rsidR="00AB0763" w:rsidRDefault="003572A8">
      <w:pPr>
        <w:pStyle w:val="a4"/>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a0"/>
        <w:numPr>
          <w:ilvl w:val="0"/>
          <w:numId w:val="15"/>
        </w:numPr>
        <w:snapToGrid w:val="0"/>
        <w:spacing w:beforeLines="50" w:before="180"/>
        <w:rPr>
          <w:del w:id="5" w:author="ZTE" w:date="2021-01-24T22:55:00Z"/>
          <w:rFonts w:eastAsiaTheme="minorEastAsia"/>
          <w:iCs/>
          <w:lang w:eastAsia="zh-CN"/>
        </w:rPr>
      </w:pPr>
      <w:del w:id="6"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a0"/>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a4"/>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a4"/>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a4"/>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a4"/>
        <w:numPr>
          <w:ilvl w:val="1"/>
          <w:numId w:val="15"/>
        </w:numPr>
        <w:snapToGrid w:val="0"/>
        <w:rPr>
          <w:sz w:val="22"/>
          <w:szCs w:val="22"/>
          <w:lang w:eastAsia="zh-TW"/>
        </w:rPr>
      </w:pPr>
      <w:r>
        <w:rPr>
          <w:sz w:val="22"/>
          <w:szCs w:val="22"/>
          <w:lang w:eastAsia="zh-TW"/>
        </w:rPr>
        <w:t>NZP-CSI-RS-ResourceSet with repetition set to ‘on’ (L1-RSRP)</w:t>
      </w:r>
    </w:p>
    <w:p w14:paraId="523B98B4" w14:textId="77777777" w:rsidR="00AB0763" w:rsidRDefault="003572A8">
      <w:pPr>
        <w:pStyle w:val="a4"/>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a4"/>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a0"/>
        <w:numPr>
          <w:ilvl w:val="0"/>
          <w:numId w:val="15"/>
        </w:numPr>
        <w:snapToGrid w:val="0"/>
        <w:spacing w:beforeLines="50" w:before="180"/>
        <w:rPr>
          <w:rStyle w:val="normaltextrun"/>
          <w:iCs/>
          <w:lang w:eastAsia="zh-CN"/>
        </w:rPr>
      </w:pPr>
      <w:ins w:id="7"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a0"/>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a0"/>
        <w:numPr>
          <w:ilvl w:val="0"/>
          <w:numId w:val="15"/>
        </w:numPr>
        <w:snapToGrid w:val="0"/>
        <w:spacing w:beforeLines="50" w:before="180"/>
        <w:rPr>
          <w:ins w:id="8"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a0"/>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14:paraId="1BB2095A" w14:textId="77777777"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af1"/>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r>
              <w:rPr>
                <w:rFonts w:eastAsiaTheme="minorEastAsia"/>
                <w:sz w:val="18"/>
                <w:szCs w:val="18"/>
                <w:lang w:eastAsia="zh-CN"/>
              </w:rPr>
              <w:t>Futurewei</w:t>
            </w:r>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r w:rsidR="00E07C2A" w14:paraId="17744714" w14:textId="77777777">
        <w:tc>
          <w:tcPr>
            <w:tcW w:w="2122" w:type="dxa"/>
          </w:tcPr>
          <w:p w14:paraId="1061D54E" w14:textId="76BEFD88" w:rsidR="00E07C2A" w:rsidRDefault="00E07C2A">
            <w:pPr>
              <w:rPr>
                <w:rFonts w:eastAsiaTheme="minorEastAsia"/>
                <w:sz w:val="18"/>
                <w:szCs w:val="18"/>
                <w:lang w:eastAsia="zh-CN"/>
              </w:rPr>
            </w:pPr>
            <w:r>
              <w:rPr>
                <w:rFonts w:eastAsiaTheme="minorEastAsia"/>
                <w:sz w:val="18"/>
                <w:szCs w:val="18"/>
                <w:lang w:eastAsia="zh-CN"/>
              </w:rPr>
              <w:t>Samsung</w:t>
            </w:r>
          </w:p>
        </w:tc>
        <w:tc>
          <w:tcPr>
            <w:tcW w:w="6938" w:type="dxa"/>
          </w:tcPr>
          <w:p w14:paraId="1440DD3E" w14:textId="745873D9" w:rsidR="00E07C2A" w:rsidRDefault="00E07C2A">
            <w:pPr>
              <w:rPr>
                <w:rFonts w:eastAsiaTheme="minorEastAsia"/>
                <w:sz w:val="18"/>
                <w:szCs w:val="18"/>
                <w:lang w:eastAsia="zh-CN"/>
              </w:rPr>
            </w:pPr>
            <w:r>
              <w:rPr>
                <w:rFonts w:eastAsiaTheme="minorEastAsia"/>
                <w:sz w:val="18"/>
                <w:szCs w:val="18"/>
                <w:lang w:eastAsia="zh-CN"/>
              </w:rPr>
              <w:t xml:space="preserve">We are OK to discuss the association with the </w:t>
            </w:r>
            <w:proofErr w:type="spellStart"/>
            <w:r>
              <w:rPr>
                <w:rFonts w:eastAsiaTheme="minorEastAsia"/>
                <w:sz w:val="18"/>
                <w:szCs w:val="18"/>
                <w:lang w:eastAsia="zh-CN"/>
              </w:rPr>
              <w:t>CORESETPoolIndex</w:t>
            </w:r>
            <w:proofErr w:type="spellEnd"/>
          </w:p>
        </w:tc>
      </w:tr>
      <w:tr w:rsidR="0051479E" w14:paraId="5810B70A" w14:textId="77777777">
        <w:tc>
          <w:tcPr>
            <w:tcW w:w="2122" w:type="dxa"/>
          </w:tcPr>
          <w:p w14:paraId="0667C6B9" w14:textId="36801AC0" w:rsidR="0051479E" w:rsidRDefault="0051479E" w:rsidP="0051479E">
            <w:pPr>
              <w:rPr>
                <w:rFonts w:eastAsiaTheme="minorEastAsia"/>
                <w:sz w:val="18"/>
                <w:szCs w:val="18"/>
                <w:lang w:eastAsia="zh-CN"/>
              </w:rPr>
            </w:pPr>
            <w:proofErr w:type="spellStart"/>
            <w:r>
              <w:rPr>
                <w:rFonts w:eastAsiaTheme="minorEastAsia" w:hint="eastAsia"/>
                <w:sz w:val="18"/>
                <w:szCs w:val="18"/>
                <w:lang w:eastAsia="zh-CN"/>
              </w:rPr>
              <w:t>Xiaomi</w:t>
            </w:r>
            <w:proofErr w:type="spellEnd"/>
          </w:p>
        </w:tc>
        <w:tc>
          <w:tcPr>
            <w:tcW w:w="6938" w:type="dxa"/>
          </w:tcPr>
          <w:p w14:paraId="563F5E47" w14:textId="7B3D99E6" w:rsidR="0051479E" w:rsidRDefault="0051479E" w:rsidP="0051479E">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fine to discuss the association between CORESET pool and physical cell ID, as well as the </w:t>
            </w:r>
            <w:r w:rsidR="00764577">
              <w:rPr>
                <w:rFonts w:eastAsiaTheme="minorEastAsia"/>
                <w:sz w:val="18"/>
                <w:szCs w:val="18"/>
                <w:lang w:eastAsia="zh-CN"/>
              </w:rPr>
              <w:t xml:space="preserve">between the </w:t>
            </w:r>
            <w:r>
              <w:rPr>
                <w:rFonts w:eastAsiaTheme="minorEastAsia"/>
                <w:sz w:val="18"/>
                <w:szCs w:val="18"/>
                <w:lang w:eastAsia="zh-CN"/>
              </w:rPr>
              <w:t>CSS</w:t>
            </w:r>
            <w:r w:rsidR="00764577">
              <w:rPr>
                <w:rFonts w:eastAsiaTheme="minorEastAsia"/>
                <w:sz w:val="18"/>
                <w:szCs w:val="18"/>
                <w:lang w:eastAsia="zh-CN"/>
              </w:rPr>
              <w:t xml:space="preserve"> and serving cell or non-serving cell</w:t>
            </w:r>
            <w:r>
              <w:rPr>
                <w:rFonts w:eastAsiaTheme="minorEastAsia"/>
                <w:sz w:val="18"/>
                <w:szCs w:val="18"/>
                <w:lang w:eastAsia="zh-CN"/>
              </w:rPr>
              <w:t xml:space="preserve">. </w:t>
            </w:r>
          </w:p>
        </w:tc>
      </w:tr>
    </w:tbl>
    <w:p w14:paraId="7FA9CB39" w14:textId="77777777" w:rsidR="00AB0763" w:rsidRDefault="00AB0763">
      <w:pPr>
        <w:pStyle w:val="a0"/>
        <w:snapToGrid w:val="0"/>
        <w:spacing w:beforeLines="50" w:before="180"/>
        <w:rPr>
          <w:rFonts w:eastAsia="宋体"/>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A07C97">
            <w:pPr>
              <w:spacing w:after="0"/>
              <w:jc w:val="left"/>
              <w:rPr>
                <w:rFonts w:ascii="Arial" w:eastAsia="宋体" w:hAnsi="Arial" w:cs="Arial"/>
                <w:b/>
                <w:bCs/>
                <w:color w:val="0000FF"/>
                <w:sz w:val="16"/>
                <w:szCs w:val="16"/>
                <w:u w:val="single"/>
                <w:lang w:eastAsia="zh-CN"/>
              </w:rPr>
            </w:pPr>
            <w:hyperlink r:id="rId14" w:history="1">
              <w:r w:rsidR="003572A8">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宋体"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A07C97">
            <w:pPr>
              <w:spacing w:after="0"/>
              <w:jc w:val="left"/>
              <w:rPr>
                <w:rFonts w:ascii="Arial" w:eastAsia="宋体" w:hAnsi="Arial" w:cs="Arial"/>
                <w:b/>
                <w:bCs/>
                <w:color w:val="0000FF"/>
                <w:sz w:val="16"/>
                <w:szCs w:val="16"/>
                <w:u w:val="single"/>
                <w:lang w:eastAsia="zh-CN"/>
              </w:rPr>
            </w:pPr>
            <w:hyperlink r:id="rId15" w:history="1">
              <w:r w:rsidR="003572A8">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a0"/>
              <w:spacing w:after="0"/>
              <w:rPr>
                <w:rFonts w:eastAsia="Times New Roman" w:cs="Times"/>
                <w:color w:val="000000"/>
                <w:sz w:val="22"/>
                <w:szCs w:val="22"/>
                <w:lang w:eastAsia="ko-KR"/>
              </w:rPr>
            </w:pPr>
          </w:p>
          <w:p w14:paraId="433119C0"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a0"/>
              <w:spacing w:after="0"/>
              <w:rPr>
                <w:rFonts w:eastAsia="Times New Roman" w:cs="Times"/>
                <w:bCs/>
                <w:i/>
                <w:color w:val="000000"/>
                <w:sz w:val="22"/>
                <w:szCs w:val="22"/>
                <w:lang w:eastAsia="ko-KR"/>
              </w:rPr>
            </w:pPr>
          </w:p>
          <w:p w14:paraId="4E879A68"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9" w:name="_Hlk53685040"/>
            <w:r>
              <w:rPr>
                <w:rFonts w:eastAsia="Times New Roman" w:cs="Times"/>
                <w:bCs/>
                <w:i/>
                <w:color w:val="000000"/>
                <w:sz w:val="22"/>
                <w:szCs w:val="22"/>
                <w:lang w:eastAsia="ko-KR"/>
              </w:rPr>
              <w:t xml:space="preserve">Inter-cell M-TRP is supported </w:t>
            </w:r>
            <w:bookmarkEnd w:id="9"/>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a0"/>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a0"/>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a0"/>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544CD174"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a0"/>
              <w:spacing w:after="0"/>
              <w:ind w:firstLine="288"/>
              <w:rPr>
                <w:rFonts w:eastAsia="Times New Roman" w:cs="Times"/>
                <w:bCs/>
                <w:i/>
                <w:color w:val="000000"/>
                <w:sz w:val="22"/>
                <w:szCs w:val="22"/>
                <w:lang w:eastAsia="ko-KR"/>
              </w:rPr>
            </w:pPr>
          </w:p>
          <w:p w14:paraId="493C2375"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宋体"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A07C97">
            <w:pPr>
              <w:spacing w:after="0"/>
              <w:jc w:val="left"/>
              <w:rPr>
                <w:rFonts w:ascii="Arial" w:eastAsia="宋体" w:hAnsi="Arial" w:cs="Arial"/>
                <w:b/>
                <w:bCs/>
                <w:color w:val="0000FF"/>
                <w:sz w:val="16"/>
                <w:szCs w:val="16"/>
                <w:u w:val="single"/>
                <w:lang w:eastAsia="zh-CN"/>
              </w:rPr>
            </w:pPr>
            <w:hyperlink r:id="rId16" w:history="1">
              <w:r w:rsidR="003572A8">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14:paraId="71D70610" w14:textId="77777777" w:rsidR="00AB0763" w:rsidRDefault="003572A8">
            <w:pPr>
              <w:numPr>
                <w:ilvl w:val="0"/>
                <w:numId w:val="20"/>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宋体"/>
                <w:b/>
                <w:i/>
                <w:szCs w:val="20"/>
                <w:lang w:eastAsia="zh-CN"/>
              </w:rPr>
            </w:pPr>
            <w:r>
              <w:rPr>
                <w:rFonts w:eastAsia="宋体" w:hint="eastAsia"/>
                <w:b/>
                <w:i/>
                <w:szCs w:val="20"/>
                <w:lang w:eastAsia="zh-CN"/>
              </w:rPr>
              <w:lastRenderedPageBreak/>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14:paraId="0A338E41"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14:paraId="76E4FBFF"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14:paraId="49A4622B"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14:paraId="4256E144" w14:textId="77777777"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14:paraId="1A0CB8C9" w14:textId="77777777"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r>
              <w:rPr>
                <w:rFonts w:eastAsia="宋体"/>
                <w:b/>
                <w:i/>
                <w:szCs w:val="20"/>
                <w:lang w:eastAsia="zh-CN"/>
              </w:rPr>
              <w:t>MeasObject</w:t>
            </w:r>
            <w:r>
              <w:rPr>
                <w:rFonts w:eastAsia="宋体" w:hint="eastAsia"/>
                <w:b/>
                <w:i/>
                <w:szCs w:val="20"/>
                <w:lang w:eastAsia="zh-CN"/>
              </w:rPr>
              <w:t>.</w:t>
            </w:r>
          </w:p>
          <w:p w14:paraId="7519AAA4" w14:textId="77777777"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74B45B8C" w14:textId="77777777" w:rsidR="00AB0763" w:rsidRDefault="003572A8">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14:paraId="4629015F" w14:textId="77777777" w:rsidR="00AB0763" w:rsidRDefault="003572A8">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宋体"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Huawei, HiSilicon</w:t>
            </w:r>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A07C97">
            <w:pPr>
              <w:spacing w:after="0"/>
              <w:jc w:val="left"/>
              <w:rPr>
                <w:rFonts w:ascii="Arial" w:eastAsia="宋体" w:hAnsi="Arial" w:cs="Arial"/>
                <w:b/>
                <w:bCs/>
                <w:color w:val="0000FF"/>
                <w:sz w:val="16"/>
                <w:szCs w:val="16"/>
                <w:u w:val="single"/>
                <w:lang w:eastAsia="zh-CN"/>
              </w:rPr>
            </w:pPr>
            <w:hyperlink r:id="rId17" w:history="1">
              <w:r w:rsidR="003572A8">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lastRenderedPageBreak/>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宋体"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0BD69B51" w14:textId="77777777" w:rsidR="00AB0763" w:rsidRDefault="003572A8">
            <w:pPr>
              <w:snapToGrid w:val="0"/>
              <w:spacing w:beforeLines="50" w:before="18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43112BBF" w14:textId="77777777" w:rsidR="00AB0763" w:rsidRDefault="003572A8">
            <w:pPr>
              <w:numPr>
                <w:ilvl w:val="0"/>
                <w:numId w:val="22"/>
              </w:numPr>
              <w:snapToGrid w:val="0"/>
              <w:spacing w:afterLines="50" w:after="18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14:paraId="04C81682" w14:textId="77777777" w:rsidR="00AB0763" w:rsidRDefault="003572A8">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0B141DB8" w14:textId="77777777" w:rsidR="00AB0763" w:rsidRDefault="003572A8">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宋体"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A07C97">
            <w:pPr>
              <w:spacing w:after="0"/>
              <w:jc w:val="left"/>
              <w:rPr>
                <w:rFonts w:ascii="Arial" w:eastAsia="宋体" w:hAnsi="Arial" w:cs="Arial"/>
                <w:b/>
                <w:bCs/>
                <w:color w:val="0000FF"/>
                <w:sz w:val="16"/>
                <w:szCs w:val="16"/>
                <w:u w:val="single"/>
                <w:lang w:eastAsia="zh-CN"/>
              </w:rPr>
            </w:pPr>
            <w:hyperlink r:id="rId18" w:history="1">
              <w:r w:rsidR="003572A8">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14:paraId="4898B0DD" w14:textId="77777777" w:rsidR="00AB0763" w:rsidRDefault="00AB0763">
            <w:pPr>
              <w:pStyle w:val="a0"/>
              <w:snapToGrid w:val="0"/>
              <w:spacing w:beforeLines="50" w:before="180"/>
              <w:rPr>
                <w:rFonts w:eastAsia="宋体"/>
                <w:b/>
                <w:bCs/>
                <w:lang w:val="en-GB" w:eastAsia="zh-CN"/>
              </w:rPr>
            </w:pPr>
          </w:p>
          <w:p w14:paraId="24C5FA55"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5A2165DF" w14:textId="77777777"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Information in MeasObject can be starting point for providing non-serving cell information</w:t>
            </w:r>
          </w:p>
          <w:p w14:paraId="4E4DF16E"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1F33E580"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7D1318E6" w14:textId="77777777" w:rsidR="00AB0763" w:rsidRDefault="003572A8">
            <w:pPr>
              <w:pStyle w:val="a0"/>
              <w:numPr>
                <w:ilvl w:val="1"/>
                <w:numId w:val="23"/>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14:paraId="60AF3C58" w14:textId="77777777"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14:paraId="3DAAE17F" w14:textId="77777777" w:rsidR="00AB0763" w:rsidRDefault="003572A8">
            <w:pPr>
              <w:pStyle w:val="a0"/>
              <w:snapToGrid w:val="0"/>
              <w:spacing w:beforeLines="50" w:before="180"/>
              <w:rPr>
                <w:rFonts w:eastAsia="宋体"/>
                <w:lang w:val="en-GB" w:eastAsia="zh-CN"/>
              </w:rPr>
            </w:pPr>
            <w:r>
              <w:rPr>
                <w:rFonts w:eastAsia="宋体"/>
                <w:b/>
                <w:bCs/>
                <w:lang w:val="en-GB" w:eastAsia="zh-CN"/>
              </w:rPr>
              <w:lastRenderedPageBreak/>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5F99A3B2" w14:textId="77777777"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宋体"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A07C97">
            <w:pPr>
              <w:spacing w:after="0"/>
              <w:jc w:val="left"/>
              <w:rPr>
                <w:rFonts w:ascii="Arial" w:eastAsia="宋体" w:hAnsi="Arial" w:cs="Arial"/>
                <w:b/>
                <w:bCs/>
                <w:color w:val="0000FF"/>
                <w:sz w:val="16"/>
                <w:szCs w:val="16"/>
                <w:u w:val="single"/>
                <w:lang w:eastAsia="zh-CN"/>
              </w:rPr>
            </w:pPr>
            <w:hyperlink r:id="rId19" w:history="1">
              <w:r w:rsidR="003572A8">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宋体"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af1"/>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af1"/>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af1"/>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af1"/>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0" w:name="_References"/>
            <w:bookmarkEnd w:id="10"/>
            <w:r>
              <w:rPr>
                <w:b/>
                <w:bCs/>
                <w:i/>
                <w:iCs/>
              </w:rPr>
              <w:t>Proposal-2: Consider associating the following with a TCI-State including SSB-Index from another PCID:</w:t>
            </w:r>
          </w:p>
          <w:p w14:paraId="637A607A" w14:textId="77777777" w:rsidR="00AB0763" w:rsidRDefault="003572A8">
            <w:pPr>
              <w:pStyle w:val="af1"/>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af1"/>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af1"/>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af1"/>
              <w:widowControl/>
              <w:numPr>
                <w:ilvl w:val="0"/>
                <w:numId w:val="24"/>
              </w:numPr>
              <w:spacing w:after="200" w:line="276" w:lineRule="auto"/>
              <w:ind w:firstLineChars="0"/>
              <w:contextualSpacing/>
              <w:rPr>
                <w:b/>
                <w:bCs/>
                <w:i/>
                <w:iCs/>
              </w:rPr>
            </w:pPr>
            <w:r>
              <w:rPr>
                <w:b/>
                <w:bCs/>
                <w:i/>
                <w:iCs/>
              </w:rPr>
              <w:t>NZP-CSI-RS-ResourceSet with repetition set to ‘on’ (L1-RSRP)</w:t>
            </w:r>
          </w:p>
          <w:p w14:paraId="2CF0B48F" w14:textId="77777777" w:rsidR="00AB0763" w:rsidRDefault="003572A8">
            <w:pPr>
              <w:pStyle w:val="af1"/>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af1"/>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宋体"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A07C97">
            <w:pPr>
              <w:spacing w:after="0"/>
              <w:jc w:val="left"/>
              <w:rPr>
                <w:rFonts w:ascii="Arial" w:eastAsia="宋体" w:hAnsi="Arial" w:cs="Arial"/>
                <w:b/>
                <w:bCs/>
                <w:color w:val="0000FF"/>
                <w:sz w:val="16"/>
                <w:szCs w:val="16"/>
                <w:u w:val="single"/>
                <w:lang w:eastAsia="zh-CN"/>
              </w:rPr>
            </w:pPr>
            <w:hyperlink r:id="rId20" w:history="1">
              <w:r w:rsidR="003572A8">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af1"/>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af1"/>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af1"/>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af1"/>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af1"/>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af1"/>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af1"/>
              <w:widowControl/>
              <w:numPr>
                <w:ilvl w:val="0"/>
                <w:numId w:val="25"/>
              </w:numPr>
              <w:autoSpaceDE w:val="0"/>
              <w:autoSpaceDN w:val="0"/>
              <w:adjustRightInd w:val="0"/>
              <w:snapToGrid w:val="0"/>
              <w:ind w:firstLineChars="0"/>
              <w:rPr>
                <w:b/>
                <w:i/>
              </w:rPr>
            </w:pPr>
            <w:r>
              <w:rPr>
                <w:b/>
                <w:i/>
              </w:rPr>
              <w:lastRenderedPageBreak/>
              <w:t xml:space="preserve">ss-PBCH-BlockPower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宋体"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A07C97">
            <w:pPr>
              <w:spacing w:after="0"/>
              <w:jc w:val="left"/>
              <w:rPr>
                <w:rFonts w:ascii="Arial" w:eastAsia="宋体" w:hAnsi="Arial" w:cs="Arial"/>
                <w:b/>
                <w:bCs/>
                <w:color w:val="0000FF"/>
                <w:sz w:val="16"/>
                <w:szCs w:val="16"/>
                <w:u w:val="single"/>
                <w:lang w:eastAsia="zh-CN"/>
              </w:rPr>
            </w:pPr>
            <w:hyperlink r:id="rId21" w:history="1">
              <w:r w:rsidR="003572A8">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29E12CF5" w14:textId="77777777" w:rsidR="00AB0763" w:rsidRDefault="003572A8">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CSI-ReportConfig</w:t>
            </w:r>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宋体"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A07C97">
            <w:pPr>
              <w:spacing w:after="0"/>
              <w:jc w:val="left"/>
              <w:rPr>
                <w:rFonts w:ascii="Arial" w:eastAsia="宋体" w:hAnsi="Arial" w:cs="Arial"/>
                <w:b/>
                <w:bCs/>
                <w:color w:val="0000FF"/>
                <w:sz w:val="16"/>
                <w:szCs w:val="16"/>
                <w:u w:val="single"/>
                <w:lang w:eastAsia="zh-CN"/>
              </w:rPr>
            </w:pPr>
            <w:hyperlink r:id="rId22" w:history="1">
              <w:r w:rsidR="003572A8">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a4"/>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a4"/>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a4"/>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a4"/>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a4"/>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a4"/>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a4"/>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57E97F36" w14:textId="77777777" w:rsidR="00AB0763" w:rsidRDefault="003572A8">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3C230DB" w14:textId="77777777" w:rsidR="00AB0763" w:rsidRDefault="003572A8">
            <w:pPr>
              <w:pStyle w:val="a4"/>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a4"/>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DAC24D" w14:textId="77777777" w:rsidR="00AB0763" w:rsidRDefault="003572A8">
            <w:pPr>
              <w:pStyle w:val="a4"/>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宋体"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A07C97">
            <w:pPr>
              <w:spacing w:after="0"/>
              <w:jc w:val="left"/>
              <w:rPr>
                <w:rFonts w:ascii="Arial" w:eastAsia="宋体" w:hAnsi="Arial" w:cs="Arial"/>
                <w:b/>
                <w:bCs/>
                <w:color w:val="0000FF"/>
                <w:sz w:val="16"/>
                <w:szCs w:val="16"/>
                <w:u w:val="single"/>
                <w:lang w:eastAsia="zh-CN"/>
              </w:rPr>
            </w:pPr>
            <w:hyperlink r:id="rId23" w:history="1">
              <w:r w:rsidR="003572A8">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宋体"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A07C97">
            <w:pPr>
              <w:spacing w:after="0"/>
              <w:jc w:val="left"/>
              <w:rPr>
                <w:rFonts w:ascii="Arial" w:eastAsia="宋体" w:hAnsi="Arial" w:cs="Arial"/>
                <w:b/>
                <w:bCs/>
                <w:color w:val="0000FF"/>
                <w:sz w:val="16"/>
                <w:szCs w:val="16"/>
                <w:u w:val="single"/>
                <w:lang w:eastAsia="zh-CN"/>
              </w:rPr>
            </w:pPr>
            <w:hyperlink r:id="rId24" w:history="1">
              <w:r w:rsidR="003572A8">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14:paraId="02D968D0" w14:textId="77777777" w:rsidR="00AB0763" w:rsidRDefault="003572A8">
            <w:pPr>
              <w:rPr>
                <w:b/>
                <w:i/>
                <w:lang w:eastAsia="zh-CN"/>
              </w:rPr>
            </w:pPr>
            <w:r>
              <w:rPr>
                <w:b/>
                <w:i/>
                <w:lang w:eastAsia="zh-CN"/>
              </w:rPr>
              <w:t xml:space="preserve">Proposal 5: Whether the PDCCH candidate or CCE from CORESETs </w:t>
            </w:r>
            <w:bookmarkStart w:id="11" w:name="_GoBack"/>
            <w:bookmarkEnd w:id="11"/>
            <w:r>
              <w:rPr>
                <w:b/>
                <w:i/>
                <w:lang w:eastAsia="zh-CN"/>
              </w:rPr>
              <w:t>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宋体"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A07C97">
            <w:pPr>
              <w:spacing w:after="0"/>
              <w:jc w:val="left"/>
              <w:rPr>
                <w:rFonts w:ascii="Arial" w:eastAsia="宋体" w:hAnsi="Arial" w:cs="Arial"/>
                <w:b/>
                <w:bCs/>
                <w:color w:val="0000FF"/>
                <w:sz w:val="16"/>
                <w:szCs w:val="16"/>
                <w:u w:val="single"/>
                <w:lang w:eastAsia="zh-CN"/>
              </w:rPr>
            </w:pPr>
            <w:hyperlink r:id="rId25" w:history="1">
              <w:r w:rsidR="003572A8">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
                  <w:sz w:val="20"/>
                </w:rPr>
                <w:t>Observation 1</w:t>
              </w:r>
              <w:r>
                <w:rPr>
                  <w:rFonts w:asciiTheme="minorHAnsi" w:hAnsiTheme="minorHAnsi"/>
                  <w:b w:val="0"/>
                  <w:sz w:val="20"/>
                </w:rPr>
                <w:tab/>
              </w:r>
              <w:r>
                <w:rPr>
                  <w:rStyle w:val="af"/>
                  <w:sz w:val="20"/>
                </w:rPr>
                <w:t>RAN1 progress on inter-cell get deviated when the discussion is around the RRC configuration of introducing non-serving additional cell.</w:t>
              </w:r>
            </w:hyperlink>
          </w:p>
          <w:p w14:paraId="1B9E8C1E" w14:textId="77777777" w:rsidR="00AB0763" w:rsidRDefault="00A07C97">
            <w:pPr>
              <w:pStyle w:val="ac"/>
              <w:tabs>
                <w:tab w:val="right" w:leader="dot" w:pos="9629"/>
              </w:tabs>
              <w:rPr>
                <w:rFonts w:asciiTheme="minorHAnsi" w:hAnsiTheme="minorHAnsi"/>
                <w:b w:val="0"/>
                <w:sz w:val="20"/>
              </w:rPr>
            </w:pPr>
            <w:hyperlink w:anchor="_Toc61891584" w:history="1">
              <w:r w:rsidR="003572A8">
                <w:rPr>
                  <w:rStyle w:val="af"/>
                  <w:sz w:val="20"/>
                </w:rPr>
                <w:t>Observation 2</w:t>
              </w:r>
              <w:r w:rsidR="003572A8">
                <w:rPr>
                  <w:rFonts w:asciiTheme="minorHAnsi" w:hAnsiTheme="minorHAnsi"/>
                  <w:b w:val="0"/>
                  <w:sz w:val="20"/>
                </w:rPr>
                <w:tab/>
              </w:r>
              <w:r w:rsidR="003572A8">
                <w:rPr>
                  <w:rStyle w:val="af"/>
                  <w:sz w:val="20"/>
                </w:rPr>
                <w:t>A minimum set of configurations for introducing non-serving cell shall be discussed first as part of the basic framework.</w:t>
              </w:r>
            </w:hyperlink>
          </w:p>
          <w:p w14:paraId="2C7227C7" w14:textId="77777777" w:rsidR="00AB0763" w:rsidRDefault="00A07C97">
            <w:pPr>
              <w:pStyle w:val="ac"/>
              <w:tabs>
                <w:tab w:val="right" w:leader="dot" w:pos="9629"/>
              </w:tabs>
              <w:rPr>
                <w:rFonts w:asciiTheme="minorHAnsi" w:hAnsiTheme="minorHAnsi"/>
                <w:b w:val="0"/>
                <w:sz w:val="20"/>
              </w:rPr>
            </w:pPr>
            <w:hyperlink w:anchor="_Toc61891585" w:history="1">
              <w:r w:rsidR="003572A8">
                <w:rPr>
                  <w:rStyle w:val="af"/>
                  <w:sz w:val="20"/>
                </w:rPr>
                <w:t>Observation 3</w:t>
              </w:r>
              <w:r w:rsidR="003572A8">
                <w:rPr>
                  <w:rFonts w:asciiTheme="minorHAnsi" w:hAnsiTheme="minorHAnsi"/>
                  <w:b w:val="0"/>
                  <w:sz w:val="20"/>
                </w:rPr>
                <w:tab/>
              </w:r>
              <w:r w:rsidR="003572A8">
                <w:rPr>
                  <w:rStyle w:val="af"/>
                  <w:sz w:val="20"/>
                </w:rPr>
                <w:t>To facilitate inter-cell multi-TRP operation, the CSI report configurations and the TCI needs to be updated.</w:t>
              </w:r>
            </w:hyperlink>
          </w:p>
          <w:p w14:paraId="326CBEB5" w14:textId="77777777" w:rsidR="00AB0763" w:rsidRDefault="00A07C97">
            <w:pPr>
              <w:pStyle w:val="ac"/>
              <w:tabs>
                <w:tab w:val="right" w:leader="dot" w:pos="9629"/>
              </w:tabs>
              <w:rPr>
                <w:rFonts w:asciiTheme="minorHAnsi" w:hAnsiTheme="minorHAnsi"/>
                <w:b w:val="0"/>
                <w:sz w:val="20"/>
              </w:rPr>
            </w:pPr>
            <w:hyperlink w:anchor="_Toc61891586" w:history="1">
              <w:r w:rsidR="003572A8">
                <w:rPr>
                  <w:rStyle w:val="af"/>
                  <w:sz w:val="20"/>
                </w:rPr>
                <w:t>Observation 4</w:t>
              </w:r>
              <w:r w:rsidR="003572A8">
                <w:rPr>
                  <w:rFonts w:asciiTheme="minorHAnsi" w:hAnsiTheme="minorHAnsi"/>
                  <w:b w:val="0"/>
                  <w:sz w:val="20"/>
                </w:rPr>
                <w:tab/>
              </w:r>
              <w:r w:rsidR="003572A8">
                <w:rPr>
                  <w:rStyle w:val="af"/>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a0"/>
            </w:pPr>
            <w:r>
              <w:rPr>
                <w:b/>
                <w:bCs/>
              </w:rPr>
              <w:fldChar w:fldCharType="end"/>
            </w:r>
            <w:r>
              <w:t>Based on the discussion in the previous sections we propose the following:</w:t>
            </w:r>
          </w:p>
          <w:p w14:paraId="06D0B837" w14:textId="77777777"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
                  <w:sz w:val="20"/>
                </w:rPr>
                <w:t>Proposal 1</w:t>
              </w:r>
              <w:r>
                <w:rPr>
                  <w:rFonts w:asciiTheme="minorHAnsi" w:hAnsiTheme="minorHAnsi"/>
                  <w:b w:val="0"/>
                  <w:sz w:val="20"/>
                </w:rPr>
                <w:tab/>
              </w:r>
              <w:r>
                <w:rPr>
                  <w:rStyle w:val="af"/>
                  <w:sz w:val="20"/>
                </w:rPr>
                <w:t>RAN1 discussion on inter-cell shall focus on the physical layer functionality instead of how to configure the additional cell.</w:t>
              </w:r>
            </w:hyperlink>
          </w:p>
          <w:p w14:paraId="1037DD2A" w14:textId="77777777" w:rsidR="00AB0763" w:rsidRDefault="00A07C97">
            <w:pPr>
              <w:pStyle w:val="ac"/>
              <w:tabs>
                <w:tab w:val="right" w:leader="dot" w:pos="9629"/>
              </w:tabs>
              <w:rPr>
                <w:rFonts w:asciiTheme="minorHAnsi" w:hAnsiTheme="minorHAnsi"/>
                <w:b w:val="0"/>
                <w:sz w:val="20"/>
              </w:rPr>
            </w:pPr>
            <w:hyperlink w:anchor="_Toc61891695" w:history="1">
              <w:r w:rsidR="003572A8">
                <w:rPr>
                  <w:rStyle w:val="af"/>
                  <w:sz w:val="20"/>
                </w:rPr>
                <w:t>Proposal 2</w:t>
              </w:r>
              <w:r w:rsidR="003572A8">
                <w:rPr>
                  <w:rFonts w:asciiTheme="minorHAnsi" w:hAnsiTheme="minorHAnsi"/>
                  <w:b w:val="0"/>
                  <w:sz w:val="20"/>
                </w:rPr>
                <w:tab/>
              </w:r>
              <w:r w:rsidR="003572A8">
                <w:rPr>
                  <w:rStyle w:val="af"/>
                  <w:sz w:val="20"/>
                </w:rPr>
                <w:t>UE shall follow the common signalling, system information, paging, from serving cell only.</w:t>
              </w:r>
            </w:hyperlink>
          </w:p>
          <w:p w14:paraId="4A2C5D2A" w14:textId="77777777" w:rsidR="00AB0763" w:rsidRDefault="00A07C97">
            <w:pPr>
              <w:pStyle w:val="ac"/>
              <w:tabs>
                <w:tab w:val="right" w:leader="dot" w:pos="9629"/>
              </w:tabs>
              <w:rPr>
                <w:rFonts w:asciiTheme="minorHAnsi" w:hAnsiTheme="minorHAnsi"/>
                <w:b w:val="0"/>
                <w:sz w:val="20"/>
              </w:rPr>
            </w:pPr>
            <w:hyperlink w:anchor="_Toc61891696" w:history="1">
              <w:r w:rsidR="003572A8">
                <w:rPr>
                  <w:rStyle w:val="af"/>
                  <w:sz w:val="20"/>
                </w:rPr>
                <w:t>Proposal 3</w:t>
              </w:r>
              <w:r w:rsidR="003572A8">
                <w:rPr>
                  <w:rFonts w:asciiTheme="minorHAnsi" w:hAnsiTheme="minorHAnsi"/>
                  <w:b w:val="0"/>
                  <w:sz w:val="20"/>
                </w:rPr>
                <w:tab/>
              </w:r>
              <w:r w:rsidR="003572A8">
                <w:rPr>
                  <w:rStyle w:val="af"/>
                  <w:sz w:val="20"/>
                </w:rPr>
                <w:t>Dedicated PDCCH and PDSCH reception associated with an additional cell shall be supported by reusing the Multi-DCI Multi-TRP framework</w:t>
              </w:r>
            </w:hyperlink>
          </w:p>
          <w:p w14:paraId="22FEE3FC" w14:textId="77777777" w:rsidR="00AB0763" w:rsidRDefault="00A07C97">
            <w:pPr>
              <w:pStyle w:val="ac"/>
              <w:tabs>
                <w:tab w:val="right" w:leader="dot" w:pos="9629"/>
              </w:tabs>
              <w:rPr>
                <w:rFonts w:asciiTheme="minorHAnsi" w:hAnsiTheme="minorHAnsi"/>
                <w:b w:val="0"/>
                <w:sz w:val="20"/>
              </w:rPr>
            </w:pPr>
            <w:hyperlink w:anchor="_Toc61891697" w:history="1">
              <w:r w:rsidR="003572A8">
                <w:rPr>
                  <w:rStyle w:val="af"/>
                  <w:sz w:val="20"/>
                </w:rPr>
                <w:t>Proposal 4</w:t>
              </w:r>
              <w:r w:rsidR="003572A8">
                <w:rPr>
                  <w:rFonts w:asciiTheme="minorHAnsi" w:hAnsiTheme="minorHAnsi"/>
                  <w:b w:val="0"/>
                  <w:sz w:val="20"/>
                </w:rPr>
                <w:tab/>
              </w:r>
              <w:r w:rsidR="003572A8">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A07C97">
            <w:pPr>
              <w:pStyle w:val="ac"/>
              <w:tabs>
                <w:tab w:val="right" w:leader="dot" w:pos="9629"/>
              </w:tabs>
              <w:rPr>
                <w:rFonts w:asciiTheme="minorHAnsi" w:hAnsiTheme="minorHAnsi"/>
                <w:b w:val="0"/>
                <w:sz w:val="20"/>
              </w:rPr>
            </w:pPr>
            <w:hyperlink w:anchor="_Toc61891698" w:history="1">
              <w:r w:rsidR="003572A8">
                <w:rPr>
                  <w:rStyle w:val="af"/>
                  <w:sz w:val="20"/>
                </w:rPr>
                <w:t>Proposal 5</w:t>
              </w:r>
              <w:r w:rsidR="003572A8">
                <w:rPr>
                  <w:rFonts w:asciiTheme="minorHAnsi" w:hAnsiTheme="minorHAnsi"/>
                  <w:b w:val="0"/>
                  <w:sz w:val="20"/>
                </w:rPr>
                <w:tab/>
              </w:r>
              <w:r w:rsidR="003572A8">
                <w:rPr>
                  <w:rStyle w:val="af"/>
                  <w:sz w:val="20"/>
                  <w:highlight w:val="yellow"/>
                </w:rPr>
                <w:t>Include a PCI in the TCI state</w:t>
              </w:r>
              <w:r w:rsidR="003572A8">
                <w:rPr>
                  <w:rStyle w:val="af"/>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宋体"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A07C97">
            <w:pPr>
              <w:spacing w:after="0"/>
              <w:jc w:val="left"/>
              <w:rPr>
                <w:rFonts w:ascii="Arial" w:eastAsia="宋体" w:hAnsi="Arial" w:cs="Arial"/>
                <w:b/>
                <w:bCs/>
                <w:color w:val="0000FF"/>
                <w:sz w:val="16"/>
                <w:szCs w:val="16"/>
                <w:u w:val="single"/>
                <w:lang w:eastAsia="zh-CN"/>
              </w:rPr>
            </w:pPr>
            <w:hyperlink r:id="rId26" w:history="1">
              <w:r w:rsidR="003572A8">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lastRenderedPageBreak/>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宋体"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A07C97">
            <w:pPr>
              <w:spacing w:after="0"/>
              <w:jc w:val="left"/>
              <w:rPr>
                <w:rFonts w:ascii="Arial" w:eastAsia="宋体" w:hAnsi="Arial" w:cs="Arial"/>
                <w:b/>
                <w:bCs/>
                <w:color w:val="0000FF"/>
                <w:sz w:val="16"/>
                <w:szCs w:val="16"/>
                <w:u w:val="single"/>
                <w:lang w:eastAsia="zh-CN"/>
              </w:rPr>
            </w:pPr>
            <w:hyperlink r:id="rId27" w:history="1">
              <w:r w:rsidR="003572A8">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宋体"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A07C97">
            <w:pPr>
              <w:spacing w:after="0"/>
              <w:jc w:val="left"/>
              <w:rPr>
                <w:rFonts w:ascii="Arial" w:eastAsia="宋体" w:hAnsi="Arial" w:cs="Arial"/>
                <w:b/>
                <w:bCs/>
                <w:color w:val="0000FF"/>
                <w:sz w:val="16"/>
                <w:szCs w:val="16"/>
                <w:u w:val="single"/>
                <w:lang w:eastAsia="zh-CN"/>
              </w:rPr>
            </w:pPr>
            <w:hyperlink r:id="rId28" w:history="1">
              <w:r w:rsidR="003572A8">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08BDAEE0" w14:textId="77777777" w:rsidR="00AB0763" w:rsidRDefault="003572A8">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af1"/>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128602B7" w14:textId="77777777"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3A22D5C3" w14:textId="77777777" w:rsidR="00AB0763" w:rsidRDefault="003572A8">
            <w:pPr>
              <w:pStyle w:val="af1"/>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656F64EB" w14:textId="77777777" w:rsidR="00AB0763" w:rsidRDefault="003572A8">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D7F655B" w14:textId="77777777" w:rsidR="00AB0763" w:rsidRDefault="00AB0763">
            <w:pPr>
              <w:pStyle w:val="af1"/>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af1"/>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lastRenderedPageBreak/>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 xml:space="preserve">PUSCH-PathlossReferenceRS,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宋体"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1711FD70" w14:textId="77777777"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宋体"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44FF3" w14:textId="77777777" w:rsidR="00EB701F" w:rsidRDefault="00EB701F">
      <w:pPr>
        <w:spacing w:after="0"/>
      </w:pPr>
      <w:r>
        <w:separator/>
      </w:r>
    </w:p>
  </w:endnote>
  <w:endnote w:type="continuationSeparator" w:id="0">
    <w:p w14:paraId="2483B04D" w14:textId="77777777" w:rsidR="00EB701F" w:rsidRDefault="00EB7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3590D" w14:textId="77777777" w:rsidR="00EB701F" w:rsidRDefault="00EB701F">
      <w:pPr>
        <w:spacing w:after="0"/>
      </w:pPr>
      <w:r>
        <w:separator/>
      </w:r>
    </w:p>
  </w:footnote>
  <w:footnote w:type="continuationSeparator" w:id="0">
    <w:p w14:paraId="191C6F67" w14:textId="77777777" w:rsidR="00EB701F" w:rsidRDefault="00EB70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7E92" w14:textId="77777777" w:rsidR="00A07C97" w:rsidRDefault="00A07C97">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1E1"/>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4E93"/>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801"/>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79E"/>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DA4"/>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77"/>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A5"/>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5FCC"/>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5FF"/>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07C97"/>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4E44"/>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2A"/>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01F"/>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paragraph" w:customStyle="1" w:styleId="paragraph">
    <w:name w:val="paragraph"/>
    <w:basedOn w:val="a"/>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qFormat/>
  </w:style>
  <w:style w:type="character" w:customStyle="1" w:styleId="spellingerror">
    <w:name w:val="spellingerr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2.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3.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4.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51CCD24-BC51-4440-BADA-98110547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7467</Words>
  <Characters>42563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Administrator</cp:lastModifiedBy>
  <cp:revision>2</cp:revision>
  <cp:lastPrinted>2011-08-03T09:36:00Z</cp:lastPrinted>
  <dcterms:created xsi:type="dcterms:W3CDTF">2021-01-27T06:31:00Z</dcterms:created>
  <dcterms:modified xsi:type="dcterms:W3CDTF">2021-01-27T06:31:00Z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