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74963" w14:textId="77777777" w:rsidR="00AB0763" w:rsidRDefault="003572A8">
      <w:pPr>
        <w:tabs>
          <w:tab w:val="right" w:pos="9356"/>
          <w:tab w:val="right" w:pos="9639"/>
        </w:tabs>
        <w:ind w:right="2"/>
        <w:rPr>
          <w:rFonts w:ascii="Arial" w:hAnsi="Arial" w:cs="Arial"/>
          <w:b/>
          <w:bCs/>
          <w:sz w:val="28"/>
        </w:rPr>
      </w:pPr>
      <w:r>
        <w:rPr>
          <w:rFonts w:ascii="Arial" w:hAnsi="Arial" w:cs="Arial"/>
          <w:b/>
          <w:bCs/>
          <w:sz w:val="28"/>
        </w:rPr>
        <w:t>3GPP TSG RAN WG1 #104-e</w:t>
      </w:r>
      <w:r>
        <w:rPr>
          <w:rFonts w:asciiTheme="minorEastAsia" w:eastAsiaTheme="minorEastAsia" w:hAnsiTheme="minorEastAsia" w:cs="Arial" w:hint="eastAsia"/>
          <w:b/>
          <w:bCs/>
          <w:sz w:val="28"/>
          <w:lang w:eastAsia="zh-CN"/>
        </w:rPr>
        <w:t>-</w:t>
      </w:r>
      <w:r>
        <w:rPr>
          <w:rFonts w:ascii="Arial" w:hAnsi="Arial" w:cs="Arial"/>
          <w:b/>
          <w:bCs/>
          <w:sz w:val="28"/>
        </w:rPr>
        <w:tab/>
        <w:t>R1-200xxxx</w:t>
      </w:r>
    </w:p>
    <w:p w14:paraId="53E75B2B" w14:textId="77777777" w:rsidR="00AB0763" w:rsidRDefault="003572A8">
      <w:pPr>
        <w:rPr>
          <w:rFonts w:ascii="Arial" w:hAnsi="Arial" w:cs="Arial"/>
          <w:b/>
          <w:bCs/>
          <w:sz w:val="28"/>
          <w:szCs w:val="28"/>
          <w:lang w:eastAsia="ja-JP"/>
        </w:rPr>
      </w:pPr>
      <w:r>
        <w:rPr>
          <w:rFonts w:ascii="Arial" w:hAnsi="Arial" w:cs="Arial"/>
          <w:b/>
          <w:bCs/>
          <w:sz w:val="28"/>
          <w:szCs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DA1525E" w14:textId="77777777" w:rsidR="00AB0763" w:rsidRDefault="00AB0763">
      <w:pPr>
        <w:pStyle w:val="Header"/>
        <w:rPr>
          <w:rFonts w:eastAsia="SimSun" w:cs="Arial"/>
          <w:bCs/>
          <w:sz w:val="22"/>
          <w:szCs w:val="22"/>
          <w:lang w:eastAsia="zh-CN"/>
        </w:rPr>
      </w:pPr>
    </w:p>
    <w:p w14:paraId="60E1C081" w14:textId="77777777" w:rsidR="00AB0763" w:rsidRDefault="003572A8">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4FA3057B" w14:textId="77777777" w:rsidR="00AB0763" w:rsidRDefault="003572A8">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3C1619BF" w14:textId="77777777" w:rsidR="00AB0763" w:rsidRDefault="003572A8">
      <w:pPr>
        <w:pStyle w:val="Header"/>
        <w:tabs>
          <w:tab w:val="left" w:pos="1800"/>
        </w:tabs>
        <w:rPr>
          <w:rFonts w:eastAsiaTheme="minorEastAsia"/>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36E69AF7" w14:textId="77777777" w:rsidR="00AB0763" w:rsidRDefault="003572A8">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47D3C2C2" w14:textId="77777777" w:rsidR="00AB0763" w:rsidRDefault="003572A8">
      <w:pPr>
        <w:pStyle w:val="title1"/>
        <w:spacing w:before="180" w:after="180"/>
        <w:rPr>
          <w:lang w:val="en-US"/>
        </w:rPr>
      </w:pPr>
      <w:r>
        <w:rPr>
          <w:lang w:val="en-US"/>
        </w:rPr>
        <w:t>Introduction</w:t>
      </w:r>
    </w:p>
    <w:p w14:paraId="21E35BD4" w14:textId="77777777" w:rsidR="00AB0763" w:rsidRDefault="003572A8">
      <w:pPr>
        <w:rPr>
          <w:rFonts w:eastAsiaTheme="minorEastAsia"/>
          <w:lang w:eastAsia="zh-CN"/>
        </w:rPr>
      </w:pPr>
      <w:bookmarkStart w:id="1" w:name="OLE_LINK14"/>
      <w:bookmarkStart w:id="2" w:name="OLE_LINK13"/>
      <w:r>
        <w:rPr>
          <w:rFonts w:eastAsiaTheme="minorEastAsia" w:hint="eastAsia"/>
          <w:lang w:eastAsia="zh-CN"/>
        </w:rPr>
        <w:t>F</w:t>
      </w:r>
      <w:r>
        <w:rPr>
          <w:rFonts w:eastAsiaTheme="minorEastAsia"/>
          <w:lang w:eastAsia="zh-CN"/>
        </w:rPr>
        <w:t>ollowing agreements were reached in RAN1#103e</w:t>
      </w:r>
    </w:p>
    <w:p w14:paraId="2A469534" w14:textId="77777777" w:rsidR="00AB0763" w:rsidRDefault="003572A8">
      <w:pPr>
        <w:rPr>
          <w:b/>
          <w:highlight w:val="green"/>
        </w:rPr>
      </w:pPr>
      <w:r>
        <w:rPr>
          <w:b/>
          <w:highlight w:val="green"/>
        </w:rPr>
        <w:t>Agreement</w:t>
      </w:r>
    </w:p>
    <w:p w14:paraId="70D6C6C7" w14:textId="77777777" w:rsidR="00AB0763" w:rsidRDefault="003572A8">
      <w:r>
        <w:t>For QCL /TCI related enhancement for enhanced inter-cell multi-TRP operations, support RRC configuration of non-serving cell information</w:t>
      </w:r>
    </w:p>
    <w:p w14:paraId="7A94A6CB" w14:textId="77777777" w:rsidR="00AB0763" w:rsidRDefault="003572A8">
      <w:pPr>
        <w:pStyle w:val="ListParagraph"/>
        <w:widowControl/>
        <w:numPr>
          <w:ilvl w:val="0"/>
          <w:numId w:val="12"/>
        </w:numPr>
        <w:snapToGrid w:val="0"/>
        <w:spacing w:after="0"/>
        <w:ind w:firstLineChars="0"/>
        <w:rPr>
          <w:rFonts w:cs="Times"/>
        </w:rPr>
      </w:pPr>
      <w:r>
        <w:rPr>
          <w:rFonts w:cs="Times"/>
        </w:rPr>
        <w:t>Non-serving cell information can be associated with the TCI state and/or QCL -info at least when “neighbor cell SSB” is used as “QCL referenceSignal ”</w:t>
      </w:r>
    </w:p>
    <w:p w14:paraId="33CFA62B" w14:textId="77777777" w:rsidR="00AB0763" w:rsidRDefault="003572A8">
      <w:pPr>
        <w:pStyle w:val="ListParagraph"/>
        <w:widowControl/>
        <w:numPr>
          <w:ilvl w:val="1"/>
          <w:numId w:val="12"/>
        </w:numPr>
        <w:snapToGrid w:val="0"/>
        <w:spacing w:after="0"/>
        <w:ind w:firstLineChars="0"/>
        <w:rPr>
          <w:rFonts w:cs="Times"/>
        </w:rPr>
      </w:pPr>
      <w:r>
        <w:rPr>
          <w:rFonts w:cs="Times"/>
        </w:rPr>
        <w:t>FFS : Whether beam indication enhancement is needed in addition to QCL -info enhancement</w:t>
      </w:r>
    </w:p>
    <w:p w14:paraId="4026932B" w14:textId="77777777" w:rsidR="00AB0763" w:rsidRDefault="003572A8">
      <w:pPr>
        <w:pStyle w:val="ListParagraph"/>
        <w:widowControl/>
        <w:numPr>
          <w:ilvl w:val="1"/>
          <w:numId w:val="12"/>
        </w:numPr>
        <w:snapToGrid w:val="0"/>
        <w:spacing w:after="0"/>
        <w:ind w:firstLineChars="0"/>
        <w:rPr>
          <w:rFonts w:cs="Times"/>
        </w:rPr>
      </w:pPr>
      <w:r>
        <w:rPr>
          <w:rFonts w:cs="Times"/>
        </w:rPr>
        <w:t>FFS : Whether the association is explicit or implicit</w:t>
      </w:r>
    </w:p>
    <w:p w14:paraId="22E8A068" w14:textId="77777777" w:rsidR="00AB0763" w:rsidRDefault="003572A8">
      <w:pPr>
        <w:rPr>
          <w:rFonts w:eastAsiaTheme="minorEastAsia"/>
          <w:lang w:eastAsia="zh-CN"/>
        </w:rPr>
      </w:pPr>
      <w:r>
        <w:rPr>
          <w:rFonts w:eastAsiaTheme="minorEastAsia" w:hint="eastAsia"/>
          <w:lang w:eastAsia="zh-CN"/>
        </w:rPr>
        <w:t xml:space="preserve"> </w:t>
      </w:r>
    </w:p>
    <w:p w14:paraId="515E69B5" w14:textId="77777777" w:rsidR="00AB0763" w:rsidRDefault="003572A8">
      <w:pPr>
        <w:rPr>
          <w:b/>
          <w:highlight w:val="green"/>
        </w:rPr>
      </w:pPr>
      <w:r>
        <w:rPr>
          <w:b/>
          <w:highlight w:val="green"/>
        </w:rPr>
        <w:t>Agreement</w:t>
      </w:r>
    </w:p>
    <w:p w14:paraId="2E0A19E0" w14:textId="77777777" w:rsidR="00AB0763" w:rsidRDefault="003572A8">
      <w:r>
        <w:t xml:space="preserve">The information provided by </w:t>
      </w:r>
      <w:r>
        <w:rPr>
          <w:i/>
        </w:rPr>
        <w:t>SSB-Configuration-r16</w:t>
      </w:r>
      <w:r>
        <w:t>/</w:t>
      </w:r>
      <w:r>
        <w:rPr>
          <w:i/>
        </w:rPr>
        <w:t>ssb-InfoNcell-r16</w:t>
      </w:r>
      <w:r>
        <w:t xml:space="preserve"> and/or </w:t>
      </w:r>
      <w:r>
        <w:rPr>
          <w:i/>
        </w:rPr>
        <w:t>MeasObject</w:t>
      </w:r>
      <w:r>
        <w:t xml:space="preserve"> can be starting point for providing non-serving cell information</w:t>
      </w:r>
    </w:p>
    <w:p w14:paraId="548F670A" w14:textId="77777777" w:rsidR="00AB0763" w:rsidRDefault="00AB0763">
      <w:pPr>
        <w:rPr>
          <w:rFonts w:eastAsiaTheme="minorEastAsia"/>
          <w:lang w:eastAsia="zh-CN"/>
        </w:rPr>
      </w:pPr>
    </w:p>
    <w:p w14:paraId="1C70BB1C" w14:textId="77777777" w:rsidR="00AB0763" w:rsidRDefault="003572A8">
      <w:pPr>
        <w:rPr>
          <w:rFonts w:eastAsiaTheme="minorEastAsia"/>
          <w:lang w:eastAsia="zh-CN"/>
        </w:rPr>
      </w:pPr>
      <w:r>
        <w:rPr>
          <w:rFonts w:eastAsiaTheme="minorEastAsia"/>
          <w:lang w:eastAsia="zh-CN"/>
        </w:rPr>
        <w:t xml:space="preserve">In section 2, issues raised in contributions are summarized and proposals are provided. </w:t>
      </w:r>
    </w:p>
    <w:p w14:paraId="2BC6D7CC" w14:textId="77777777" w:rsidR="00AB0763" w:rsidRDefault="00AB0763">
      <w:pPr>
        <w:rPr>
          <w:rFonts w:eastAsiaTheme="minorEastAsia"/>
          <w:lang w:eastAsia="zh-CN"/>
        </w:rPr>
      </w:pPr>
    </w:p>
    <w:p w14:paraId="0651708C" w14:textId="77777777" w:rsidR="00AB0763" w:rsidRDefault="003572A8">
      <w:pPr>
        <w:pStyle w:val="title1"/>
        <w:spacing w:before="180" w:after="180"/>
      </w:pPr>
      <w:r>
        <w:t>O</w:t>
      </w:r>
      <w:r>
        <w:rPr>
          <w:rFonts w:hint="eastAsia"/>
        </w:rPr>
        <w:t>utcome of GTW session (</w:t>
      </w:r>
      <w:r>
        <w:t>25th Jan</w:t>
      </w:r>
      <w:r>
        <w:rPr>
          <w:rFonts w:hint="eastAsia"/>
        </w:rPr>
        <w:t>)</w:t>
      </w:r>
    </w:p>
    <w:p w14:paraId="7D57709D" w14:textId="77777777" w:rsidR="00AB0763" w:rsidRDefault="003572A8">
      <w:pPr>
        <w:rPr>
          <w:b/>
          <w:bCs/>
          <w:lang w:eastAsia="zh-CN"/>
        </w:rPr>
      </w:pPr>
      <w:r>
        <w:rPr>
          <w:b/>
          <w:bCs/>
          <w:highlight w:val="green"/>
          <w:lang w:eastAsia="zh-CN"/>
        </w:rPr>
        <w:t>Agreement</w:t>
      </w:r>
    </w:p>
    <w:p w14:paraId="1E883B5C" w14:textId="77777777" w:rsidR="00AB0763" w:rsidRDefault="003572A8">
      <w:pPr>
        <w:rPr>
          <w:lang w:eastAsia="zh-CN"/>
        </w:rPr>
      </w:pPr>
      <w:r>
        <w:rPr>
          <w:lang w:eastAsia="zh-CN"/>
        </w:rPr>
        <w:t>Non-serving cell information at least includes non-serving cell PCI to support inter-cell multi-DCI multi-TRP operation</w:t>
      </w:r>
    </w:p>
    <w:p w14:paraId="6B5A09DE" w14:textId="77777777" w:rsidR="00AB0763" w:rsidRDefault="003572A8">
      <w:pPr>
        <w:numPr>
          <w:ilvl w:val="0"/>
          <w:numId w:val="13"/>
        </w:numPr>
        <w:spacing w:after="0"/>
        <w:jc w:val="left"/>
        <w:rPr>
          <w:lang w:eastAsia="zh-CN"/>
        </w:rPr>
      </w:pPr>
      <w:r>
        <w:rPr>
          <w:lang w:eastAsia="zh-CN"/>
        </w:rPr>
        <w:t>FFS: Whether the indication of PCI is implicit or explicit</w:t>
      </w:r>
    </w:p>
    <w:p w14:paraId="7839747E" w14:textId="77777777" w:rsidR="00AB0763" w:rsidRDefault="00AB0763">
      <w:pPr>
        <w:rPr>
          <w:lang w:eastAsia="zh-CN"/>
        </w:rPr>
      </w:pPr>
    </w:p>
    <w:p w14:paraId="4F3706E0" w14:textId="77777777" w:rsidR="00AB0763" w:rsidRDefault="003572A8">
      <w:pPr>
        <w:rPr>
          <w:rFonts w:cs="Times"/>
          <w:highlight w:val="yellow"/>
          <w:lang w:eastAsia="zh-CN"/>
        </w:rPr>
      </w:pPr>
      <w:r>
        <w:rPr>
          <w:rFonts w:cs="Times"/>
          <w:highlight w:val="yellow"/>
          <w:lang w:eastAsia="zh-CN"/>
        </w:rPr>
        <w:t>Possible Agreement</w:t>
      </w:r>
    </w:p>
    <w:p w14:paraId="0D0F9805" w14:textId="77777777" w:rsidR="00AB0763" w:rsidRDefault="003572A8">
      <w:pPr>
        <w:rPr>
          <w:rFonts w:eastAsia="Malgun Gothic" w:cs="Times"/>
          <w:b/>
          <w:bCs/>
          <w:sz w:val="18"/>
          <w:szCs w:val="18"/>
          <w:lang w:eastAsia="zh-CN"/>
        </w:rPr>
      </w:pPr>
      <w:r>
        <w:rPr>
          <w:rFonts w:eastAsia="Malgun Gothic" w:cs="Times"/>
          <w:bCs/>
          <w:iCs/>
          <w:lang w:eastAsia="zh-CN"/>
        </w:rPr>
        <w:t xml:space="preserve">Support at least following non-serving cell information other than PCI </w:t>
      </w:r>
    </w:p>
    <w:p w14:paraId="2A47A6B9" w14:textId="77777777" w:rsidR="00AB0763" w:rsidRDefault="003572A8">
      <w:pPr>
        <w:pStyle w:val="paragraph"/>
        <w:numPr>
          <w:ilvl w:val="0"/>
          <w:numId w:val="14"/>
        </w:numPr>
        <w:spacing w:before="0" w:beforeAutospacing="0" w:after="0" w:afterAutospacing="0"/>
        <w:jc w:val="both"/>
        <w:textAlignment w:val="baseline"/>
        <w:rPr>
          <w:rFonts w:ascii="Times" w:hAnsi="Times" w:cs="Times"/>
          <w:bCs/>
          <w:sz w:val="20"/>
          <w:szCs w:val="20"/>
        </w:rPr>
      </w:pPr>
      <w:proofErr w:type="spellStart"/>
      <w:r>
        <w:rPr>
          <w:rStyle w:val="spellingerror"/>
          <w:rFonts w:ascii="Times" w:hAnsi="Times" w:cs="Times"/>
          <w:bCs/>
          <w:i/>
          <w:iCs/>
          <w:sz w:val="20"/>
          <w:szCs w:val="20"/>
          <w:lang w:val="en-US"/>
        </w:rPr>
        <w:t>ssb-PositionsInBurst</w:t>
      </w:r>
      <w:proofErr w:type="spellEnd"/>
    </w:p>
    <w:p w14:paraId="19D3D5CF" w14:textId="77777777" w:rsidR="00AB0763" w:rsidRDefault="003572A8">
      <w:pPr>
        <w:pStyle w:val="paragraph"/>
        <w:numPr>
          <w:ilvl w:val="0"/>
          <w:numId w:val="14"/>
        </w:numPr>
        <w:spacing w:before="0" w:beforeAutospacing="0" w:after="0" w:afterAutospacing="0"/>
        <w:jc w:val="both"/>
        <w:textAlignment w:val="baseline"/>
        <w:rPr>
          <w:rStyle w:val="normaltextrun"/>
          <w:rFonts w:ascii="Times" w:hAnsi="Times" w:cs="Times"/>
          <w:bCs/>
          <w:sz w:val="20"/>
          <w:szCs w:val="20"/>
        </w:rPr>
      </w:pPr>
      <w:proofErr w:type="spellStart"/>
      <w:r>
        <w:rPr>
          <w:rStyle w:val="spellingerror"/>
          <w:rFonts w:ascii="Times" w:hAnsi="Times" w:cs="Times"/>
          <w:bCs/>
          <w:i/>
          <w:iCs/>
          <w:sz w:val="20"/>
          <w:szCs w:val="20"/>
          <w:lang w:val="en-US"/>
        </w:rPr>
        <w:t>ssb</w:t>
      </w:r>
      <w:proofErr w:type="spellEnd"/>
      <w:r>
        <w:rPr>
          <w:rStyle w:val="normaltextrun"/>
          <w:rFonts w:ascii="Times" w:hAnsi="Times" w:cs="Times"/>
          <w:bCs/>
          <w:i/>
          <w:iCs/>
          <w:sz w:val="20"/>
          <w:szCs w:val="20"/>
          <w:lang w:val="en-US"/>
        </w:rPr>
        <w:t>-Periodicity</w:t>
      </w:r>
    </w:p>
    <w:p w14:paraId="6EBE2E6D" w14:textId="77777777" w:rsidR="00AB0763" w:rsidRPr="006A3642" w:rsidRDefault="003572A8">
      <w:pPr>
        <w:pStyle w:val="paragraph"/>
        <w:numPr>
          <w:ilvl w:val="0"/>
          <w:numId w:val="14"/>
        </w:numPr>
        <w:spacing w:before="0" w:beforeAutospacing="0" w:after="0" w:afterAutospacing="0"/>
        <w:jc w:val="both"/>
        <w:textAlignment w:val="baseline"/>
        <w:rPr>
          <w:rFonts w:ascii="Times" w:hAnsi="Times" w:cs="Times"/>
          <w:bCs/>
          <w:sz w:val="20"/>
          <w:szCs w:val="20"/>
          <w:lang w:val="en-US"/>
        </w:rPr>
      </w:pPr>
      <w:r>
        <w:rPr>
          <w:rStyle w:val="normaltextrun"/>
          <w:rFonts w:ascii="Times" w:hAnsi="Times" w:cs="Times"/>
          <w:bCs/>
          <w:i/>
          <w:iCs/>
          <w:sz w:val="20"/>
          <w:szCs w:val="20"/>
          <w:lang w:val="en-US"/>
        </w:rPr>
        <w:t>FFS: Other non-serving cell information</w:t>
      </w:r>
    </w:p>
    <w:p w14:paraId="11080FB3" w14:textId="77777777" w:rsidR="00AB0763" w:rsidRDefault="00AB0763">
      <w:pPr>
        <w:rPr>
          <w:lang w:eastAsia="zh-CN"/>
        </w:rPr>
      </w:pPr>
    </w:p>
    <w:p w14:paraId="7D4F027E" w14:textId="77777777" w:rsidR="00AB0763" w:rsidRDefault="003572A8">
      <w:pPr>
        <w:rPr>
          <w:bCs/>
          <w:iCs/>
          <w:highlight w:val="yellow"/>
        </w:rPr>
      </w:pPr>
      <w:r>
        <w:rPr>
          <w:rFonts w:eastAsia="Malgun Gothic" w:hint="eastAsia"/>
          <w:b/>
          <w:bCs/>
          <w:iCs/>
          <w:highlight w:val="yellow"/>
          <w:lang w:eastAsia="zh-CN"/>
        </w:rPr>
        <w:t>Proposal 1-</w:t>
      </w:r>
      <w:r>
        <w:rPr>
          <w:rFonts w:eastAsia="Malgun Gothic"/>
          <w:b/>
          <w:bCs/>
          <w:iCs/>
          <w:highlight w:val="yellow"/>
          <w:lang w:eastAsia="zh-CN"/>
        </w:rPr>
        <w:t>3</w:t>
      </w:r>
      <w:r>
        <w:rPr>
          <w:rFonts w:eastAsia="Malgun Gothic" w:hint="eastAsia"/>
          <w:b/>
          <w:bCs/>
          <w:iCs/>
          <w:highlight w:val="yellow"/>
          <w:lang w:eastAsia="zh-CN"/>
        </w:rPr>
        <w:t>:</w:t>
      </w:r>
      <w:r>
        <w:rPr>
          <w:rFonts w:eastAsia="Malgun Gothic"/>
          <w:b/>
          <w:bCs/>
          <w:iCs/>
          <w:highlight w:val="yellow"/>
          <w:lang w:eastAsia="zh-CN"/>
        </w:rPr>
        <w:t xml:space="preserve"> </w:t>
      </w:r>
      <w:r>
        <w:rPr>
          <w:bCs/>
          <w:iCs/>
          <w:highlight w:val="yellow"/>
        </w:rPr>
        <w:t xml:space="preserve">Regarding how to associate non-serving cell information with </w:t>
      </w:r>
      <w:r>
        <w:rPr>
          <w:rFonts w:cs="Times"/>
          <w:highlight w:val="yellow"/>
        </w:rPr>
        <w:t xml:space="preserve">TCI state and/or QCL –info, support at least one of the following options </w:t>
      </w:r>
    </w:p>
    <w:p w14:paraId="5B1F8C04" w14:textId="77777777" w:rsidR="00AB0763" w:rsidRDefault="003572A8">
      <w:pPr>
        <w:rPr>
          <w:kern w:val="2"/>
          <w:lang w:eastAsia="zh-CN"/>
        </w:rPr>
      </w:pPr>
      <w:r>
        <w:rPr>
          <w:rFonts w:eastAsia="Malgun Gothic" w:hint="eastAsia"/>
          <w:b/>
          <w:bCs/>
          <w:iCs/>
          <w:lang w:eastAsia="zh-CN"/>
        </w:rPr>
        <w:t xml:space="preserve">Option1: </w:t>
      </w:r>
      <w:r>
        <w:rPr>
          <w:kern w:val="2"/>
          <w:lang w:eastAsia="zh-CN"/>
        </w:rPr>
        <w:t xml:space="preserve">Explicitly indicate non-serving cell PCI in the TCI state </w:t>
      </w:r>
      <w:r>
        <w:rPr>
          <w:strike/>
          <w:color w:val="FF0000"/>
          <w:kern w:val="2"/>
          <w:lang w:eastAsia="zh-CN"/>
        </w:rPr>
        <w:t xml:space="preserve">or </w:t>
      </w:r>
      <w:r>
        <w:rPr>
          <w:rFonts w:eastAsia="Malgun Gothic"/>
          <w:bCs/>
          <w:i/>
          <w:iCs/>
          <w:strike/>
          <w:color w:val="FF0000"/>
          <w:lang w:eastAsia="zh-CN"/>
        </w:rPr>
        <w:t>CSI-ReportConfig</w:t>
      </w:r>
      <w:r>
        <w:rPr>
          <w:rFonts w:eastAsia="Malgun Gothic"/>
          <w:bCs/>
          <w:iCs/>
          <w:strike/>
          <w:color w:val="FF0000"/>
          <w:lang w:eastAsia="zh-CN"/>
        </w:rPr>
        <w:t xml:space="preserve"> or </w:t>
      </w:r>
      <w:r>
        <w:rPr>
          <w:i/>
          <w:iCs/>
          <w:strike/>
          <w:color w:val="FF0000"/>
        </w:rPr>
        <w:t>CSI-SSB-ResourceSet</w:t>
      </w:r>
      <w:r>
        <w:rPr>
          <w:rFonts w:eastAsia="Malgun Gothic"/>
          <w:bCs/>
          <w:iCs/>
          <w:strike/>
          <w:color w:val="FF0000"/>
          <w:lang w:eastAsia="zh-CN"/>
        </w:rPr>
        <w:t>.</w:t>
      </w:r>
    </w:p>
    <w:p w14:paraId="644B5330"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bCs/>
          <w:iCs/>
        </w:rPr>
        <w:t>FFS other non-serving cell information</w:t>
      </w:r>
    </w:p>
    <w:p w14:paraId="38C33B32" w14:textId="77777777"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Huawei, </w:t>
      </w:r>
      <w:proofErr w:type="spellStart"/>
      <w:r>
        <w:rPr>
          <w:rFonts w:eastAsia="Malgun Gothic"/>
          <w:bCs/>
          <w:iCs/>
          <w:lang w:eastAsia="zh-CN"/>
        </w:rPr>
        <w:t>HiSi</w:t>
      </w:r>
      <w:proofErr w:type="spellEnd"/>
      <w:r>
        <w:rPr>
          <w:rFonts w:eastAsia="Malgun Gothic"/>
          <w:bCs/>
          <w:iCs/>
          <w:lang w:eastAsia="zh-CN"/>
        </w:rPr>
        <w:t xml:space="preserve">, </w:t>
      </w:r>
      <w:r>
        <w:rPr>
          <w:rFonts w:eastAsia="Malgun Gothic" w:hint="eastAsia"/>
          <w:sz w:val="18"/>
          <w:szCs w:val="18"/>
          <w:lang w:eastAsia="zh-CN"/>
        </w:rPr>
        <w:t>L</w:t>
      </w:r>
      <w:r>
        <w:rPr>
          <w:rFonts w:eastAsia="Malgun Gothic"/>
          <w:sz w:val="18"/>
          <w:szCs w:val="18"/>
          <w:lang w:eastAsia="zh-CN"/>
        </w:rPr>
        <w:t>enovo/</w:t>
      </w:r>
      <w:proofErr w:type="spellStart"/>
      <w:r>
        <w:rPr>
          <w:rFonts w:eastAsia="Malgun Gothic"/>
          <w:sz w:val="18"/>
          <w:szCs w:val="18"/>
          <w:lang w:eastAsia="zh-CN"/>
        </w:rPr>
        <w:t>MotM</w:t>
      </w:r>
      <w:proofErr w:type="spellEnd"/>
      <w:r>
        <w:rPr>
          <w:rFonts w:eastAsia="Malgun Gothic"/>
          <w:sz w:val="18"/>
          <w:szCs w:val="18"/>
          <w:lang w:eastAsia="zh-CN"/>
        </w:rPr>
        <w:t>, Nokia, vivo, Ericsson</w:t>
      </w:r>
    </w:p>
    <w:p w14:paraId="34C2B013" w14:textId="77777777" w:rsidR="00AB0763" w:rsidRDefault="00AB0763">
      <w:pPr>
        <w:rPr>
          <w:rFonts w:eastAsia="Malgun Gothic"/>
          <w:b/>
          <w:bCs/>
          <w:iCs/>
          <w:lang w:eastAsia="zh-CN"/>
        </w:rPr>
      </w:pPr>
    </w:p>
    <w:p w14:paraId="2BE9AA9C" w14:textId="77777777" w:rsidR="00AB0763" w:rsidRDefault="003572A8">
      <w:pPr>
        <w:rPr>
          <w:rFonts w:eastAsia="SimSun"/>
          <w:iCs/>
          <w:szCs w:val="20"/>
          <w:lang w:eastAsia="zh-CN"/>
        </w:rPr>
      </w:pPr>
      <w:r>
        <w:rPr>
          <w:rFonts w:eastAsia="Malgun Gothic"/>
          <w:b/>
          <w:bCs/>
          <w:iCs/>
          <w:lang w:eastAsia="zh-CN"/>
        </w:rPr>
        <w:t>Option2:</w:t>
      </w:r>
      <w:r>
        <w:rPr>
          <w:rFonts w:eastAsia="Malgun Gothic"/>
          <w:bCs/>
          <w:iCs/>
          <w:lang w:eastAsia="zh-CN"/>
        </w:rPr>
        <w:t xml:space="preserve"> Introduce </w:t>
      </w:r>
      <w:r>
        <w:rPr>
          <w:rFonts w:eastAsia="SimSun" w:hint="eastAsia"/>
          <w:iCs/>
          <w:szCs w:val="20"/>
          <w:lang w:eastAsia="zh-CN"/>
        </w:rPr>
        <w:t xml:space="preserve">a flag to indicate </w:t>
      </w:r>
      <w:r>
        <w:rPr>
          <w:rFonts w:eastAsia="SimSun"/>
          <w:iCs/>
          <w:szCs w:val="20"/>
          <w:lang w:eastAsia="zh-CN"/>
        </w:rPr>
        <w:t>whether</w:t>
      </w:r>
      <w:r>
        <w:rPr>
          <w:rFonts w:eastAsia="SimSun" w:hint="eastAsia"/>
          <w:iCs/>
          <w:szCs w:val="20"/>
          <w:lang w:eastAsia="zh-CN"/>
        </w:rPr>
        <w:t xml:space="preserve"> a TCI state/QCL information is associated with non-serving cell </w:t>
      </w:r>
      <w:r>
        <w:rPr>
          <w:rFonts w:eastAsia="SimSun"/>
          <w:iCs/>
          <w:szCs w:val="20"/>
          <w:lang w:eastAsia="zh-CN"/>
        </w:rPr>
        <w:t>information</w:t>
      </w:r>
      <w:r>
        <w:rPr>
          <w:rFonts w:eastAsia="SimSun" w:hint="eastAsia"/>
          <w:iCs/>
          <w:szCs w:val="20"/>
          <w:lang w:eastAsia="zh-CN"/>
        </w:rPr>
        <w:t xml:space="preserve"> or serving cell</w:t>
      </w:r>
    </w:p>
    <w:p w14:paraId="3E42F71E"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hint="eastAsia"/>
          <w:bCs/>
          <w:iCs/>
        </w:rPr>
        <w:t xml:space="preserve">FFS: how the flag </w:t>
      </w:r>
      <w:r>
        <w:rPr>
          <w:rFonts w:ascii="Times New Roman" w:eastAsia="Malgun Gothic" w:hAnsi="Times New Roman"/>
          <w:bCs/>
          <w:iCs/>
        </w:rPr>
        <w:t>is linked to non-serving cell</w:t>
      </w:r>
    </w:p>
    <w:p w14:paraId="2A0F0893" w14:textId="77777777"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QC, OPPO, APT, MediaTek, Xiaomi, NEC, CMCC</w:t>
      </w:r>
    </w:p>
    <w:p w14:paraId="1DC8BE9B" w14:textId="77777777" w:rsidR="00AB0763" w:rsidRDefault="00AB0763">
      <w:pPr>
        <w:rPr>
          <w:rFonts w:eastAsia="Malgun Gothic"/>
          <w:b/>
          <w:bCs/>
          <w:iCs/>
          <w:lang w:eastAsia="zh-CN"/>
        </w:rPr>
      </w:pPr>
    </w:p>
    <w:p w14:paraId="3944F38F" w14:textId="77777777" w:rsidR="00AB0763" w:rsidRDefault="003572A8">
      <w:pPr>
        <w:rPr>
          <w:kern w:val="2"/>
          <w:lang w:eastAsia="zh-CN"/>
        </w:rPr>
      </w:pPr>
      <w:r>
        <w:rPr>
          <w:rFonts w:eastAsia="Malgun Gothic" w:hint="eastAsia"/>
          <w:b/>
          <w:bCs/>
          <w:iCs/>
          <w:lang w:eastAsia="zh-CN"/>
        </w:rPr>
        <w:t xml:space="preserve">Option3: </w:t>
      </w:r>
      <w:r>
        <w:rPr>
          <w:rFonts w:eastAsia="Malgun Gothic"/>
          <w:iCs/>
          <w:lang w:eastAsia="zh-CN"/>
        </w:rPr>
        <w:t>E</w:t>
      </w:r>
      <w:r>
        <w:rPr>
          <w:rFonts w:eastAsia="Malgun Gothic" w:hint="eastAsia"/>
          <w:iCs/>
          <w:lang w:eastAsia="zh-CN"/>
        </w:rPr>
        <w:t>xplicit</w:t>
      </w:r>
      <w:r>
        <w:rPr>
          <w:rFonts w:eastAsia="Malgun Gothic"/>
          <w:iCs/>
          <w:lang w:eastAsia="zh-CN"/>
        </w:rPr>
        <w:t xml:space="preserve"> or implicit</w:t>
      </w:r>
      <w:r>
        <w:rPr>
          <w:rFonts w:eastAsia="Malgun Gothic" w:hint="eastAsia"/>
          <w:iCs/>
          <w:lang w:eastAsia="zh-CN"/>
        </w:rPr>
        <w:t xml:space="preserve"> </w:t>
      </w:r>
      <w:r>
        <w:rPr>
          <w:rFonts w:eastAsia="Malgun Gothic"/>
          <w:iCs/>
          <w:lang w:eastAsia="zh-CN"/>
        </w:rPr>
        <w:t xml:space="preserve">grouping of </w:t>
      </w:r>
      <w:r>
        <w:rPr>
          <w:rFonts w:eastAsia="Malgun Gothic" w:hint="eastAsia"/>
          <w:iCs/>
          <w:lang w:eastAsia="zh-CN"/>
        </w:rPr>
        <w:t>TCI states associated with non-serving cell information corresponding to the serving cell and the non-serving cell respectively</w:t>
      </w:r>
      <w:r>
        <w:rPr>
          <w:rFonts w:eastAsia="Malgun Gothic"/>
          <w:bCs/>
          <w:iCs/>
          <w:lang w:eastAsia="zh-CN"/>
        </w:rPr>
        <w:t>.</w:t>
      </w:r>
    </w:p>
    <w:p w14:paraId="25409815"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hint="eastAsia"/>
          <w:bCs/>
          <w:iCs/>
        </w:rPr>
        <w:t xml:space="preserve">Each group is associated with a </w:t>
      </w:r>
      <w:r>
        <w:rPr>
          <w:rFonts w:ascii="Times New Roman" w:eastAsia="Malgun Gothic" w:hAnsi="Times New Roman" w:hint="eastAsia"/>
          <w:bCs/>
          <w:i/>
        </w:rPr>
        <w:t xml:space="preserve">CORESETPoolIndex </w:t>
      </w:r>
      <w:r>
        <w:rPr>
          <w:rFonts w:ascii="Times New Roman" w:eastAsia="Malgun Gothic" w:hAnsi="Times New Roman" w:hint="eastAsia"/>
          <w:bCs/>
          <w:iCs/>
        </w:rPr>
        <w:t>value.</w:t>
      </w:r>
    </w:p>
    <w:p w14:paraId="3A171D05"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bCs/>
          <w:iCs/>
        </w:rPr>
        <w:t>FFS</w:t>
      </w:r>
      <w:r>
        <w:rPr>
          <w:rFonts w:ascii="Times New Roman" w:eastAsia="Malgun Gothic" w:hAnsi="Times New Roman" w:hint="eastAsia"/>
          <w:bCs/>
          <w:iCs/>
        </w:rPr>
        <w:t>:</w:t>
      </w:r>
      <w:r>
        <w:rPr>
          <w:rFonts w:ascii="Times New Roman" w:eastAsia="Malgun Gothic" w:hAnsi="Times New Roman"/>
          <w:bCs/>
          <w:iCs/>
        </w:rPr>
        <w:t xml:space="preserve"> </w:t>
      </w:r>
      <w:r>
        <w:rPr>
          <w:rFonts w:ascii="Times New Roman" w:eastAsia="Malgun Gothic" w:hAnsi="Times New Roman" w:hint="eastAsia"/>
          <w:bCs/>
          <w:iCs/>
        </w:rPr>
        <w:t>how to link the group of TCI states to non-serving cell.</w:t>
      </w:r>
    </w:p>
    <w:p w14:paraId="23C115EB" w14:textId="77777777"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ZTE, </w:t>
      </w:r>
      <w:r>
        <w:rPr>
          <w:rFonts w:eastAsia="Malgun Gothic" w:hint="eastAsia"/>
          <w:sz w:val="18"/>
          <w:szCs w:val="18"/>
          <w:lang w:eastAsia="zh-CN"/>
        </w:rPr>
        <w:t>L</w:t>
      </w:r>
      <w:r>
        <w:rPr>
          <w:rFonts w:eastAsia="Malgun Gothic"/>
          <w:sz w:val="18"/>
          <w:szCs w:val="18"/>
          <w:lang w:eastAsia="zh-CN"/>
        </w:rPr>
        <w:t>enovo/</w:t>
      </w:r>
      <w:proofErr w:type="spellStart"/>
      <w:r>
        <w:rPr>
          <w:rFonts w:eastAsia="Malgun Gothic"/>
          <w:sz w:val="18"/>
          <w:szCs w:val="18"/>
          <w:lang w:eastAsia="zh-CN"/>
        </w:rPr>
        <w:t>MotM</w:t>
      </w:r>
      <w:proofErr w:type="spellEnd"/>
      <w:r>
        <w:rPr>
          <w:rFonts w:eastAsia="Malgun Gothic"/>
          <w:sz w:val="18"/>
          <w:szCs w:val="18"/>
          <w:lang w:eastAsia="zh-CN"/>
        </w:rPr>
        <w:t xml:space="preserve">, Apple, </w:t>
      </w:r>
    </w:p>
    <w:p w14:paraId="4172AEB0" w14:textId="77777777" w:rsidR="00AB0763" w:rsidRDefault="00AB0763">
      <w:pPr>
        <w:rPr>
          <w:rFonts w:eastAsia="Malgun Gothic"/>
          <w:b/>
          <w:bCs/>
          <w:iCs/>
          <w:lang w:eastAsia="zh-CN"/>
        </w:rPr>
      </w:pPr>
    </w:p>
    <w:p w14:paraId="67A4795E" w14:textId="77777777" w:rsidR="00AB0763" w:rsidRDefault="003572A8">
      <w:pPr>
        <w:rPr>
          <w:rFonts w:eastAsia="SimSun"/>
          <w:iCs/>
          <w:szCs w:val="20"/>
          <w:lang w:eastAsia="zh-CN"/>
        </w:rPr>
      </w:pPr>
      <w:r>
        <w:rPr>
          <w:rFonts w:eastAsia="Malgun Gothic"/>
          <w:b/>
          <w:bCs/>
          <w:iCs/>
          <w:lang w:eastAsia="zh-CN"/>
        </w:rPr>
        <w:t>Option4:</w:t>
      </w:r>
      <w:r>
        <w:rPr>
          <w:rFonts w:eastAsia="Malgun Gothic"/>
          <w:bCs/>
          <w:iCs/>
          <w:lang w:eastAsia="zh-CN"/>
        </w:rPr>
        <w:t xml:space="preserve"> Re-index the non-serving cell RS, e.g., in the TCI state/QCL-Info, so that the UE can differentiate between a serving cell RS and a non-serving cell RS</w:t>
      </w:r>
    </w:p>
    <w:p w14:paraId="2BD0E66A"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bCs/>
          <w:iCs/>
        </w:rPr>
        <w:t>Example: serving cell RSs are indexed from #0, #1, …, #N-1, while non-serving cell RSs are re-indexed from #N, #N+1, …</w:t>
      </w:r>
    </w:p>
    <w:p w14:paraId="08242D21"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bCs/>
          <w:iCs/>
        </w:rPr>
        <w:t xml:space="preserve">FFS: detailed re-indexing rule(s) of non-serving cell RSs </w:t>
      </w:r>
    </w:p>
    <w:p w14:paraId="6EE3FC70" w14:textId="77777777"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Samsung</w:t>
      </w:r>
    </w:p>
    <w:p w14:paraId="3B585065" w14:textId="77777777" w:rsidR="00AB0763" w:rsidRDefault="00AB0763">
      <w:pPr>
        <w:rPr>
          <w:rFonts w:eastAsia="Malgun Gothic"/>
          <w:b/>
          <w:bCs/>
          <w:iCs/>
          <w:lang w:eastAsia="zh-CN"/>
        </w:rPr>
      </w:pPr>
    </w:p>
    <w:p w14:paraId="46110856" w14:textId="77777777" w:rsidR="00AB0763" w:rsidRDefault="003572A8">
      <w:pPr>
        <w:rPr>
          <w:rFonts w:eastAsia="SimSun"/>
          <w:iCs/>
          <w:szCs w:val="20"/>
          <w:lang w:eastAsia="zh-CN"/>
        </w:rPr>
      </w:pPr>
      <w:r>
        <w:rPr>
          <w:rFonts w:eastAsia="Malgun Gothic"/>
          <w:b/>
          <w:bCs/>
          <w:iCs/>
          <w:lang w:eastAsia="zh-CN"/>
        </w:rPr>
        <w:lastRenderedPageBreak/>
        <w:t>Option5:</w:t>
      </w:r>
      <w:r>
        <w:rPr>
          <w:rFonts w:eastAsia="Malgun Gothic"/>
          <w:bCs/>
          <w:iCs/>
          <w:lang w:eastAsia="zh-CN"/>
        </w:rPr>
        <w:t xml:space="preserve"> Introduce </w:t>
      </w:r>
      <w:r>
        <w:rPr>
          <w:rFonts w:eastAsia="SimSun" w:hint="eastAsia"/>
          <w:iCs/>
          <w:szCs w:val="20"/>
          <w:lang w:eastAsia="zh-CN"/>
        </w:rPr>
        <w:t xml:space="preserve">a </w:t>
      </w:r>
      <w:r>
        <w:rPr>
          <w:rFonts w:eastAsia="SimSun"/>
          <w:iCs/>
          <w:szCs w:val="20"/>
          <w:lang w:eastAsia="zh-CN"/>
        </w:rPr>
        <w:t>new indicator</w:t>
      </w:r>
      <w:r>
        <w:rPr>
          <w:rFonts w:eastAsia="SimSun" w:hint="eastAsia"/>
          <w:iCs/>
          <w:szCs w:val="20"/>
          <w:lang w:eastAsia="zh-CN"/>
        </w:rPr>
        <w:t xml:space="preserve"> </w:t>
      </w:r>
      <w:r>
        <w:rPr>
          <w:rFonts w:eastAsia="SimSun"/>
          <w:iCs/>
          <w:szCs w:val="20"/>
          <w:lang w:eastAsia="zh-CN"/>
        </w:rPr>
        <w:t xml:space="preserve">(e.g., re-index the non-serving cell) </w:t>
      </w:r>
      <w:r>
        <w:rPr>
          <w:rFonts w:eastAsia="SimSun" w:hint="eastAsia"/>
          <w:iCs/>
          <w:szCs w:val="20"/>
          <w:lang w:eastAsia="zh-CN"/>
        </w:rPr>
        <w:t xml:space="preserve">to indicate </w:t>
      </w:r>
      <w:r>
        <w:rPr>
          <w:rFonts w:eastAsia="SimSun"/>
          <w:iCs/>
          <w:szCs w:val="20"/>
          <w:lang w:eastAsia="zh-CN"/>
        </w:rPr>
        <w:t>the non-serving cell information that</w:t>
      </w:r>
      <w:r>
        <w:rPr>
          <w:rFonts w:eastAsia="SimSun" w:hint="eastAsia"/>
          <w:iCs/>
          <w:szCs w:val="20"/>
          <w:lang w:eastAsia="zh-CN"/>
        </w:rPr>
        <w:t xml:space="preserve"> a TCI state/QCL information is associated with </w:t>
      </w:r>
    </w:p>
    <w:p w14:paraId="16799653"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hint="eastAsia"/>
          <w:bCs/>
          <w:iCs/>
        </w:rPr>
        <w:t xml:space="preserve">FFS: how the </w:t>
      </w:r>
      <w:r>
        <w:rPr>
          <w:rFonts w:ascii="Times New Roman" w:eastAsia="Malgun Gothic" w:hAnsi="Times New Roman"/>
          <w:bCs/>
          <w:iCs/>
        </w:rPr>
        <w:t>indicator is linked to non-serving cell</w:t>
      </w:r>
    </w:p>
    <w:p w14:paraId="5188A1C7" w14:textId="77777777" w:rsidR="00AB0763" w:rsidRDefault="003572A8">
      <w:pPr>
        <w:pStyle w:val="ListParagraph"/>
        <w:numPr>
          <w:ilvl w:val="0"/>
          <w:numId w:val="15"/>
        </w:numPr>
        <w:spacing w:after="0"/>
        <w:ind w:firstLineChars="0"/>
        <w:rPr>
          <w:rFonts w:eastAsia="Malgun Gothic"/>
          <w:b/>
          <w:bCs/>
          <w:sz w:val="18"/>
          <w:szCs w:val="18"/>
        </w:rPr>
      </w:pPr>
      <w:r>
        <w:rPr>
          <w:rFonts w:ascii="Times New Roman" w:eastAsia="Malgun Gothic" w:hAnsi="Times New Roman" w:hint="eastAsia"/>
          <w:bCs/>
          <w:iCs/>
        </w:rPr>
        <w:t>N</w:t>
      </w:r>
      <w:r>
        <w:rPr>
          <w:rFonts w:ascii="Times New Roman" w:eastAsia="Malgun Gothic" w:hAnsi="Times New Roman"/>
          <w:bCs/>
          <w:iCs/>
        </w:rPr>
        <w:t>ote: when there is only one non-serving cell, it means the same as Option2.</w:t>
      </w:r>
    </w:p>
    <w:p w14:paraId="01B32EE8" w14:textId="77777777" w:rsidR="00AB0763" w:rsidRDefault="003572A8">
      <w:pPr>
        <w:rPr>
          <w:rFonts w:eastAsia="Malgun Gothic"/>
          <w:bCs/>
          <w:sz w:val="18"/>
          <w:szCs w:val="18"/>
          <w:lang w:eastAsia="zh-CN"/>
        </w:rPr>
      </w:pPr>
      <w:r>
        <w:rPr>
          <w:rFonts w:eastAsia="Malgun Gothic" w:hint="eastAsia"/>
          <w:bCs/>
          <w:sz w:val="18"/>
          <w:szCs w:val="18"/>
          <w:lang w:eastAsia="zh-CN"/>
        </w:rPr>
        <w:t xml:space="preserve">Support: </w:t>
      </w:r>
      <w:r>
        <w:rPr>
          <w:rFonts w:eastAsia="Malgun Gothic"/>
          <w:bCs/>
          <w:sz w:val="18"/>
          <w:szCs w:val="18"/>
          <w:lang w:eastAsia="zh-CN"/>
        </w:rPr>
        <w:t>DOCOMO, Xiaomi</w:t>
      </w:r>
    </w:p>
    <w:p w14:paraId="521B2511" w14:textId="77777777" w:rsidR="00AB0763" w:rsidRDefault="003572A8">
      <w:pPr>
        <w:pStyle w:val="title1"/>
        <w:spacing w:before="180" w:after="180"/>
      </w:pPr>
      <w:r>
        <w:t>Updated FL proposals</w:t>
      </w:r>
      <w:r>
        <w:rPr>
          <w:rFonts w:hint="eastAsia"/>
        </w:rPr>
        <w:t xml:space="preserve"> </w:t>
      </w:r>
    </w:p>
    <w:p w14:paraId="7669CC26" w14:textId="77777777" w:rsidR="00AB0763" w:rsidRDefault="003572A8">
      <w:pPr>
        <w:spacing w:after="0"/>
        <w:rPr>
          <w:rFonts w:eastAsiaTheme="minorEastAsia"/>
          <w:bCs/>
          <w:iCs/>
          <w:lang w:val="en-GB" w:eastAsia="zh-CN"/>
        </w:rPr>
      </w:pPr>
      <w:r>
        <w:rPr>
          <w:rFonts w:eastAsiaTheme="minorEastAsia" w:hint="eastAsia"/>
          <w:bCs/>
          <w:iCs/>
          <w:lang w:val="en-GB" w:eastAsia="zh-CN"/>
        </w:rPr>
        <w:t xml:space="preserve">During the GTW session, </w:t>
      </w:r>
      <w:r>
        <w:rPr>
          <w:rFonts w:eastAsiaTheme="minorEastAsia"/>
          <w:bCs/>
          <w:iCs/>
          <w:lang w:val="en-GB" w:eastAsia="zh-CN"/>
        </w:rPr>
        <w:t xml:space="preserve">one of the concerns raised was on whether the information IE is from </w:t>
      </w:r>
      <w:r>
        <w:rPr>
          <w:i/>
        </w:rPr>
        <w:t>SSB-Configuration-r16</w:t>
      </w:r>
      <w:r>
        <w:t>/</w:t>
      </w:r>
      <w:r>
        <w:rPr>
          <w:i/>
        </w:rPr>
        <w:t>ssb-InfoNcell-r16</w:t>
      </w:r>
      <w:r>
        <w:t xml:space="preserve"> and/or </w:t>
      </w:r>
      <w:r>
        <w:rPr>
          <w:i/>
        </w:rPr>
        <w:t xml:space="preserve">MeasObject. </w:t>
      </w:r>
      <w:r>
        <w:rPr>
          <w:rFonts w:eastAsiaTheme="minorEastAsia"/>
          <w:bCs/>
          <w:iCs/>
          <w:lang w:val="en-GB" w:eastAsia="zh-CN"/>
        </w:rPr>
        <w:t xml:space="preserve">RAN1 should discuss and agree on what information is needed, the details on whether a new RRC information IE or reuse one of the existing IEs is up to RAN2.  </w:t>
      </w:r>
    </w:p>
    <w:p w14:paraId="53C9CFE1" w14:textId="77777777" w:rsidR="00AB0763" w:rsidRDefault="00AB0763">
      <w:pPr>
        <w:spacing w:after="0"/>
        <w:rPr>
          <w:rFonts w:eastAsiaTheme="minorEastAsia"/>
          <w:bCs/>
          <w:iCs/>
          <w:lang w:val="en-GB" w:eastAsia="zh-CN"/>
        </w:rPr>
      </w:pPr>
    </w:p>
    <w:p w14:paraId="0038D12B" w14:textId="77777777" w:rsidR="00AB0763" w:rsidRDefault="003572A8">
      <w:pPr>
        <w:spacing w:after="0"/>
        <w:rPr>
          <w:rFonts w:eastAsiaTheme="minorEastAsia"/>
          <w:b/>
          <w:bCs/>
          <w:sz w:val="18"/>
          <w:szCs w:val="18"/>
          <w:lang w:eastAsia="zh-CN"/>
        </w:rPr>
      </w:pPr>
      <w:r>
        <w:rPr>
          <w:rFonts w:eastAsiaTheme="minorEastAsia"/>
          <w:b/>
          <w:bCs/>
          <w:iCs/>
          <w:highlight w:val="cyan"/>
          <w:lang w:val="en-GB" w:eastAsia="zh-CN"/>
        </w:rPr>
        <w:t>Updated Proposal</w:t>
      </w:r>
      <w:r>
        <w:rPr>
          <w:rFonts w:eastAsiaTheme="minorEastAsia" w:hint="eastAsia"/>
          <w:b/>
          <w:bCs/>
          <w:iCs/>
          <w:highlight w:val="cyan"/>
          <w:lang w:val="en-GB" w:eastAsia="zh-CN"/>
        </w:rPr>
        <w:t xml:space="preserve"> 1-</w:t>
      </w:r>
      <w:r>
        <w:rPr>
          <w:rFonts w:eastAsiaTheme="minorEastAsia"/>
          <w:b/>
          <w:bCs/>
          <w:iCs/>
          <w:highlight w:val="cyan"/>
          <w:lang w:val="en-GB" w:eastAsia="zh-CN"/>
        </w:rPr>
        <w:t>2:</w:t>
      </w:r>
      <w:r>
        <w:rPr>
          <w:rFonts w:eastAsiaTheme="minorEastAsia"/>
          <w:b/>
          <w:bCs/>
          <w:iCs/>
          <w:lang w:val="en-GB" w:eastAsia="zh-CN"/>
        </w:rPr>
        <w:t xml:space="preserve"> </w:t>
      </w:r>
      <w:r>
        <w:rPr>
          <w:rFonts w:eastAsiaTheme="minorEastAsia"/>
          <w:bCs/>
          <w:iCs/>
          <w:lang w:val="en-GB" w:eastAsia="zh-CN"/>
        </w:rPr>
        <w:t xml:space="preserve">at least following non-serving cell SSB information are needed in inter-cell MTRP operation </w:t>
      </w:r>
    </w:p>
    <w:p w14:paraId="1EBD1DB7" w14:textId="77777777" w:rsidR="00AB0763" w:rsidRDefault="003572A8">
      <w:pPr>
        <w:pStyle w:val="paragraph"/>
        <w:numPr>
          <w:ilvl w:val="0"/>
          <w:numId w:val="14"/>
        </w:numPr>
        <w:spacing w:before="0" w:beforeAutospacing="0" w:after="0" w:afterAutospacing="0"/>
        <w:jc w:val="both"/>
        <w:textAlignment w:val="baseline"/>
        <w:rPr>
          <w:rFonts w:ascii="Calibri" w:hAnsi="Calibri" w:cs="Calibri"/>
          <w:bCs/>
          <w:sz w:val="21"/>
          <w:szCs w:val="21"/>
        </w:rPr>
      </w:pPr>
      <w:r>
        <w:rPr>
          <w:rStyle w:val="spellingerror"/>
          <w:rFonts w:ascii="Calibri" w:hAnsi="Calibri" w:cs="Calibri"/>
          <w:bCs/>
          <w:iCs/>
          <w:sz w:val="21"/>
          <w:szCs w:val="21"/>
          <w:lang w:val="en-US"/>
        </w:rPr>
        <w:t>SSB time domain position</w:t>
      </w:r>
    </w:p>
    <w:p w14:paraId="5829A6B5" w14:textId="77777777" w:rsidR="00AB0763" w:rsidRDefault="003572A8">
      <w:pPr>
        <w:pStyle w:val="paragraph"/>
        <w:numPr>
          <w:ilvl w:val="0"/>
          <w:numId w:val="14"/>
        </w:numPr>
        <w:spacing w:before="0" w:beforeAutospacing="0" w:after="0" w:afterAutospacing="0"/>
        <w:jc w:val="both"/>
        <w:textAlignment w:val="baseline"/>
        <w:rPr>
          <w:rFonts w:ascii="Calibri" w:hAnsi="Calibri" w:cs="Calibri"/>
          <w:bCs/>
          <w:sz w:val="21"/>
          <w:szCs w:val="21"/>
        </w:rPr>
      </w:pPr>
      <w:r>
        <w:rPr>
          <w:rStyle w:val="spellingerror"/>
          <w:rFonts w:ascii="Calibri" w:hAnsi="Calibri" w:cs="Calibri"/>
          <w:bCs/>
          <w:iCs/>
          <w:sz w:val="21"/>
          <w:szCs w:val="21"/>
          <w:lang w:val="en-US"/>
        </w:rPr>
        <w:t>SSB transmission periodicity</w:t>
      </w:r>
    </w:p>
    <w:p w14:paraId="50ED62F1" w14:textId="77777777" w:rsidR="00AB0763" w:rsidRDefault="003572A8">
      <w:pPr>
        <w:pStyle w:val="paragraph"/>
        <w:numPr>
          <w:ilvl w:val="0"/>
          <w:numId w:val="14"/>
        </w:numPr>
        <w:spacing w:before="0" w:beforeAutospacing="0" w:after="0" w:afterAutospacing="0"/>
        <w:jc w:val="both"/>
        <w:textAlignment w:val="baseline"/>
        <w:rPr>
          <w:rStyle w:val="normaltextrun"/>
          <w:rFonts w:ascii="Calibri" w:hAnsi="Calibri" w:cs="Calibri"/>
          <w:bCs/>
          <w:sz w:val="21"/>
          <w:szCs w:val="21"/>
        </w:rPr>
      </w:pPr>
      <w:r>
        <w:rPr>
          <w:rStyle w:val="normaltextrun"/>
          <w:rFonts w:ascii="Calibri" w:hAnsi="Calibri" w:cs="Calibri"/>
          <w:bCs/>
          <w:iCs/>
          <w:sz w:val="21"/>
          <w:szCs w:val="21"/>
          <w:lang w:val="en-US"/>
        </w:rPr>
        <w:t>SSB transmission power</w:t>
      </w:r>
    </w:p>
    <w:p w14:paraId="3DF994B0" w14:textId="77777777" w:rsidR="00AB0763" w:rsidRPr="006A3642" w:rsidRDefault="003572A8">
      <w:pPr>
        <w:pStyle w:val="paragraph"/>
        <w:numPr>
          <w:ilvl w:val="0"/>
          <w:numId w:val="14"/>
        </w:numPr>
        <w:spacing w:before="0" w:beforeAutospacing="0" w:after="0" w:afterAutospacing="0"/>
        <w:jc w:val="both"/>
        <w:textAlignment w:val="baseline"/>
        <w:rPr>
          <w:rFonts w:ascii="Calibri" w:hAnsi="Calibri" w:cs="Calibri"/>
          <w:bCs/>
          <w:sz w:val="21"/>
          <w:szCs w:val="21"/>
          <w:lang w:val="en-US"/>
        </w:rPr>
      </w:pPr>
      <w:r w:rsidRPr="006A3642">
        <w:rPr>
          <w:rFonts w:ascii="Calibri" w:eastAsiaTheme="minorEastAsia" w:hAnsi="Calibri" w:cs="Calibri" w:hint="eastAsia"/>
          <w:bCs/>
          <w:sz w:val="21"/>
          <w:szCs w:val="21"/>
          <w:lang w:val="en-US"/>
        </w:rPr>
        <w:t>FFS: other non-serving cell information</w:t>
      </w:r>
    </w:p>
    <w:p w14:paraId="2AC9F550" w14:textId="77777777" w:rsidR="00AB0763" w:rsidRPr="006A3642" w:rsidRDefault="00AB0763">
      <w:pPr>
        <w:pStyle w:val="paragraph"/>
        <w:spacing w:before="0" w:beforeAutospacing="0" w:after="0" w:afterAutospacing="0"/>
        <w:ind w:left="360"/>
        <w:jc w:val="both"/>
        <w:textAlignment w:val="baseline"/>
        <w:rPr>
          <w:rFonts w:eastAsiaTheme="minorEastAsia"/>
          <w:bCs/>
          <w:sz w:val="18"/>
          <w:szCs w:val="18"/>
          <w:lang w:val="en-US"/>
        </w:rPr>
      </w:pPr>
    </w:p>
    <w:p w14:paraId="20D4BB95"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AB0763" w14:paraId="2BB87E78" w14:textId="77777777">
        <w:tc>
          <w:tcPr>
            <w:tcW w:w="2405" w:type="dxa"/>
          </w:tcPr>
          <w:p w14:paraId="1C2CFB7A"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14:paraId="04B84194"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5267136B" w14:textId="77777777">
        <w:tc>
          <w:tcPr>
            <w:tcW w:w="2405" w:type="dxa"/>
          </w:tcPr>
          <w:p w14:paraId="5FD881CE" w14:textId="77777777" w:rsidR="00AB0763" w:rsidRDefault="003572A8">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0FF8AF3B" w14:textId="77777777"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14:paraId="46DDFCC3" w14:textId="77777777">
        <w:tc>
          <w:tcPr>
            <w:tcW w:w="2405" w:type="dxa"/>
          </w:tcPr>
          <w:p w14:paraId="5760D76C"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14:paraId="39352520" w14:textId="77777777" w:rsidR="00AB0763" w:rsidRDefault="003572A8">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updated proposal.</w:t>
            </w:r>
          </w:p>
        </w:tc>
      </w:tr>
      <w:tr w:rsidR="00A41CD8" w14:paraId="66E62E60" w14:textId="77777777">
        <w:tc>
          <w:tcPr>
            <w:tcW w:w="2405" w:type="dxa"/>
          </w:tcPr>
          <w:p w14:paraId="4D36B143" w14:textId="77777777" w:rsidR="00A41CD8" w:rsidRDefault="00A41CD8" w:rsidP="00481D18">
            <w:pPr>
              <w:rPr>
                <w:rFonts w:eastAsiaTheme="minorEastAsia"/>
                <w:sz w:val="18"/>
                <w:szCs w:val="18"/>
                <w:lang w:eastAsia="zh-CN"/>
              </w:rPr>
            </w:pPr>
            <w:r>
              <w:rPr>
                <w:rFonts w:eastAsiaTheme="minorEastAsia"/>
                <w:sz w:val="18"/>
                <w:szCs w:val="18"/>
                <w:lang w:eastAsia="zh-CN"/>
              </w:rPr>
              <w:t>OPPO</w:t>
            </w:r>
          </w:p>
        </w:tc>
        <w:tc>
          <w:tcPr>
            <w:tcW w:w="6655" w:type="dxa"/>
          </w:tcPr>
          <w:p w14:paraId="463B2ACF" w14:textId="77777777" w:rsidR="00A41CD8" w:rsidRPr="000F72D8" w:rsidRDefault="00A41CD8" w:rsidP="00481D18">
            <w:pPr>
              <w:rPr>
                <w:rFonts w:eastAsiaTheme="minorEastAsia"/>
                <w:sz w:val="18"/>
                <w:szCs w:val="18"/>
                <w:lang w:eastAsia="zh-CN"/>
              </w:rPr>
            </w:pPr>
            <w:r>
              <w:rPr>
                <w:rFonts w:eastAsiaTheme="minorEastAsia" w:hint="eastAsia"/>
                <w:sz w:val="18"/>
                <w:szCs w:val="18"/>
                <w:lang w:eastAsia="zh-CN"/>
              </w:rPr>
              <w:t>Support the proposal.</w:t>
            </w:r>
          </w:p>
        </w:tc>
      </w:tr>
      <w:tr w:rsidR="00A41CD8" w14:paraId="20C974E4" w14:textId="77777777">
        <w:tc>
          <w:tcPr>
            <w:tcW w:w="2405" w:type="dxa"/>
          </w:tcPr>
          <w:p w14:paraId="278DF749" w14:textId="77777777" w:rsidR="00A41CD8" w:rsidRDefault="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0C548044" w14:textId="77777777" w:rsidR="00A41CD8" w:rsidRDefault="00481D1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41CD8" w14:paraId="69C3FDB7" w14:textId="77777777">
        <w:tc>
          <w:tcPr>
            <w:tcW w:w="2405" w:type="dxa"/>
          </w:tcPr>
          <w:p w14:paraId="6B960D8A" w14:textId="353F38D9" w:rsidR="00A41CD8" w:rsidRDefault="000346A3">
            <w:pPr>
              <w:rPr>
                <w:rFonts w:eastAsiaTheme="minorEastAsia"/>
                <w:sz w:val="18"/>
                <w:szCs w:val="18"/>
                <w:lang w:eastAsia="zh-CN"/>
              </w:rPr>
            </w:pPr>
            <w:r>
              <w:rPr>
                <w:rFonts w:eastAsiaTheme="minorEastAsia"/>
                <w:sz w:val="18"/>
                <w:szCs w:val="18"/>
                <w:lang w:eastAsia="zh-CN"/>
              </w:rPr>
              <w:t>QC</w:t>
            </w:r>
          </w:p>
        </w:tc>
        <w:tc>
          <w:tcPr>
            <w:tcW w:w="6655" w:type="dxa"/>
          </w:tcPr>
          <w:p w14:paraId="7692689B" w14:textId="3E608DBF" w:rsidR="00A41CD8" w:rsidRDefault="000346A3">
            <w:pPr>
              <w:rPr>
                <w:rFonts w:eastAsiaTheme="minorEastAsia"/>
                <w:sz w:val="18"/>
                <w:szCs w:val="18"/>
                <w:lang w:eastAsia="zh-CN"/>
              </w:rPr>
            </w:pPr>
            <w:r>
              <w:rPr>
                <w:rFonts w:eastAsiaTheme="minorEastAsia"/>
                <w:sz w:val="18"/>
                <w:szCs w:val="18"/>
                <w:lang w:eastAsia="zh-CN"/>
              </w:rPr>
              <w:t>Support the updated proposal.</w:t>
            </w:r>
          </w:p>
        </w:tc>
      </w:tr>
      <w:tr w:rsidR="00A41CD8" w14:paraId="5A22FD12" w14:textId="77777777">
        <w:tc>
          <w:tcPr>
            <w:tcW w:w="2405" w:type="dxa"/>
          </w:tcPr>
          <w:p w14:paraId="1EE9359E" w14:textId="7243A8D0" w:rsidR="00A41CD8" w:rsidRDefault="00EC2EF6">
            <w:pPr>
              <w:rPr>
                <w:rFonts w:eastAsiaTheme="minorEastAsia"/>
                <w:sz w:val="18"/>
                <w:szCs w:val="18"/>
                <w:lang w:eastAsia="zh-CN"/>
              </w:rPr>
            </w:pPr>
            <w:r>
              <w:rPr>
                <w:rFonts w:eastAsiaTheme="minorEastAsia"/>
                <w:sz w:val="18"/>
                <w:szCs w:val="18"/>
                <w:lang w:eastAsia="zh-CN"/>
              </w:rPr>
              <w:t>Futurewei</w:t>
            </w:r>
          </w:p>
        </w:tc>
        <w:tc>
          <w:tcPr>
            <w:tcW w:w="6655" w:type="dxa"/>
          </w:tcPr>
          <w:p w14:paraId="73BAA398" w14:textId="0546ED26" w:rsidR="00A41CD8" w:rsidRDefault="00EC2EF6">
            <w:pPr>
              <w:rPr>
                <w:rFonts w:eastAsiaTheme="minorEastAsia"/>
                <w:sz w:val="18"/>
                <w:szCs w:val="18"/>
                <w:lang w:eastAsia="zh-CN"/>
              </w:rPr>
            </w:pPr>
            <w:r>
              <w:rPr>
                <w:rFonts w:eastAsiaTheme="minorEastAsia"/>
                <w:sz w:val="18"/>
                <w:szCs w:val="18"/>
                <w:lang w:eastAsia="zh-CN"/>
              </w:rPr>
              <w:t>Support</w:t>
            </w:r>
          </w:p>
        </w:tc>
      </w:tr>
      <w:tr w:rsidR="00A41CD8" w14:paraId="658D59F3" w14:textId="77777777">
        <w:tc>
          <w:tcPr>
            <w:tcW w:w="2405" w:type="dxa"/>
          </w:tcPr>
          <w:p w14:paraId="0B538950" w14:textId="0DE426FC" w:rsidR="00A41CD8" w:rsidRDefault="0024067E">
            <w:pPr>
              <w:rPr>
                <w:rFonts w:eastAsiaTheme="minorEastAsia"/>
                <w:sz w:val="18"/>
                <w:szCs w:val="18"/>
                <w:lang w:eastAsia="zh-CN"/>
              </w:rPr>
            </w:pPr>
            <w:r>
              <w:rPr>
                <w:rFonts w:eastAsiaTheme="minorEastAsia"/>
                <w:sz w:val="18"/>
                <w:szCs w:val="18"/>
                <w:lang w:eastAsia="zh-CN"/>
              </w:rPr>
              <w:t>Ericsson</w:t>
            </w:r>
          </w:p>
        </w:tc>
        <w:tc>
          <w:tcPr>
            <w:tcW w:w="6655" w:type="dxa"/>
          </w:tcPr>
          <w:p w14:paraId="1EC77983" w14:textId="6E9DCE32" w:rsidR="00A41CD8" w:rsidRDefault="0024067E">
            <w:pPr>
              <w:rPr>
                <w:rFonts w:eastAsiaTheme="minorEastAsia"/>
                <w:sz w:val="18"/>
                <w:szCs w:val="18"/>
                <w:lang w:eastAsia="zh-CN"/>
              </w:rPr>
            </w:pPr>
            <w:r>
              <w:rPr>
                <w:rFonts w:eastAsiaTheme="minorEastAsia"/>
                <w:sz w:val="18"/>
                <w:szCs w:val="18"/>
                <w:lang w:eastAsia="zh-CN"/>
              </w:rPr>
              <w:t>Support</w:t>
            </w:r>
          </w:p>
        </w:tc>
      </w:tr>
      <w:tr w:rsidR="00A41CD8" w14:paraId="470260FE" w14:textId="77777777">
        <w:tc>
          <w:tcPr>
            <w:tcW w:w="2405" w:type="dxa"/>
          </w:tcPr>
          <w:p w14:paraId="7AC0A46D" w14:textId="540C18EB" w:rsidR="00A41CD8" w:rsidRDefault="008846A2">
            <w:pPr>
              <w:rPr>
                <w:rFonts w:eastAsiaTheme="minorEastAsia"/>
                <w:sz w:val="18"/>
                <w:szCs w:val="18"/>
                <w:lang w:eastAsia="zh-CN"/>
              </w:rPr>
            </w:pPr>
            <w:r>
              <w:rPr>
                <w:rFonts w:eastAsiaTheme="minorEastAsia"/>
                <w:sz w:val="18"/>
                <w:szCs w:val="18"/>
                <w:lang w:eastAsia="zh-CN"/>
              </w:rPr>
              <w:t>Nokia</w:t>
            </w:r>
          </w:p>
        </w:tc>
        <w:tc>
          <w:tcPr>
            <w:tcW w:w="6655" w:type="dxa"/>
          </w:tcPr>
          <w:p w14:paraId="4B70F20B" w14:textId="69FE3EA5" w:rsidR="00A41CD8" w:rsidRDefault="008846A2">
            <w:pPr>
              <w:rPr>
                <w:rFonts w:eastAsiaTheme="minorEastAsia"/>
                <w:sz w:val="18"/>
                <w:szCs w:val="18"/>
                <w:lang w:eastAsia="zh-CN"/>
              </w:rPr>
            </w:pPr>
            <w:r>
              <w:rPr>
                <w:rFonts w:eastAsiaTheme="minorEastAsia"/>
                <w:sz w:val="18"/>
                <w:szCs w:val="18"/>
                <w:lang w:eastAsia="zh-CN"/>
              </w:rPr>
              <w:t xml:space="preserve">Support </w:t>
            </w:r>
          </w:p>
        </w:tc>
      </w:tr>
      <w:tr w:rsidR="00D2723B" w14:paraId="5A1D84DA" w14:textId="77777777">
        <w:tc>
          <w:tcPr>
            <w:tcW w:w="2405" w:type="dxa"/>
          </w:tcPr>
          <w:p w14:paraId="414FD7AD" w14:textId="2BE5B34C" w:rsidR="00D2723B" w:rsidRDefault="00D2723B" w:rsidP="00D2723B">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655" w:type="dxa"/>
          </w:tcPr>
          <w:p w14:paraId="261C449A" w14:textId="77777777" w:rsidR="00D2723B" w:rsidRDefault="00D2723B" w:rsidP="00D2723B">
            <w:pPr>
              <w:rPr>
                <w:szCs w:val="20"/>
              </w:rPr>
            </w:pPr>
            <w:r w:rsidRPr="00FF36C8">
              <w:rPr>
                <w:szCs w:val="20"/>
              </w:rPr>
              <w:t>For multi-TRP scen</w:t>
            </w:r>
            <w:r>
              <w:rPr>
                <w:szCs w:val="20"/>
              </w:rPr>
              <w:t>ario, it’s typical and rational</w:t>
            </w:r>
            <w:r w:rsidRPr="00FF36C8">
              <w:rPr>
                <w:szCs w:val="20"/>
              </w:rPr>
              <w:t xml:space="preserve"> that the gNB would configure the UE to measure list of non-serving cells in L3 procedure, as </w:t>
            </w:r>
            <w:r>
              <w:rPr>
                <w:szCs w:val="20"/>
              </w:rPr>
              <w:t>per the</w:t>
            </w:r>
            <w:r w:rsidRPr="00FF36C8">
              <w:rPr>
                <w:i/>
                <w:szCs w:val="20"/>
              </w:rPr>
              <w:t xml:space="preserve"> MeasObject</w:t>
            </w:r>
            <w:r>
              <w:rPr>
                <w:i/>
                <w:szCs w:val="20"/>
              </w:rPr>
              <w:t>NR</w:t>
            </w:r>
            <w:r w:rsidRPr="00FF36C8">
              <w:rPr>
                <w:szCs w:val="20"/>
              </w:rPr>
              <w:t xml:space="preserve"> configuration.</w:t>
            </w:r>
          </w:p>
          <w:p w14:paraId="25808131" w14:textId="7F960A40" w:rsidR="00D2723B" w:rsidRDefault="00D2723B" w:rsidP="00D2723B">
            <w:pPr>
              <w:rPr>
                <w:szCs w:val="20"/>
              </w:rPr>
            </w:pPr>
            <w:r>
              <w:rPr>
                <w:szCs w:val="20"/>
              </w:rPr>
              <w:t>Naturally the UE will detect</w:t>
            </w:r>
            <w:r w:rsidRPr="00FF36C8">
              <w:rPr>
                <w:szCs w:val="20"/>
              </w:rPr>
              <w:t xml:space="preserve"> several non-serving cell SSBs </w:t>
            </w:r>
            <w:r>
              <w:rPr>
                <w:szCs w:val="20"/>
              </w:rPr>
              <w:t xml:space="preserve">using the SMTC window in </w:t>
            </w:r>
            <w:r w:rsidRPr="00CB79F3">
              <w:rPr>
                <w:i/>
                <w:szCs w:val="20"/>
              </w:rPr>
              <w:t>MeasObjectNR</w:t>
            </w:r>
            <w:r>
              <w:rPr>
                <w:szCs w:val="20"/>
              </w:rPr>
              <w:t xml:space="preserve"> and</w:t>
            </w:r>
            <w:r w:rsidRPr="00FF36C8">
              <w:rPr>
                <w:szCs w:val="20"/>
              </w:rPr>
              <w:t xml:space="preserve"> report to </w:t>
            </w:r>
            <w:r>
              <w:rPr>
                <w:szCs w:val="20"/>
              </w:rPr>
              <w:t xml:space="preserve">the </w:t>
            </w:r>
            <w:r w:rsidRPr="00FF36C8">
              <w:rPr>
                <w:szCs w:val="20"/>
              </w:rPr>
              <w:t>gNB</w:t>
            </w:r>
            <w:r>
              <w:rPr>
                <w:szCs w:val="20"/>
              </w:rPr>
              <w:t>, which can use this for TRP identification</w:t>
            </w:r>
            <w:r w:rsidRPr="00FF36C8">
              <w:rPr>
                <w:szCs w:val="20"/>
              </w:rPr>
              <w:t xml:space="preserve">. </w:t>
            </w:r>
            <w:r w:rsidRPr="00FF36C8">
              <w:rPr>
                <w:rFonts w:eastAsiaTheme="minorEastAsia" w:hint="eastAsia"/>
                <w:szCs w:val="20"/>
                <w:lang w:eastAsia="zh-CN"/>
              </w:rPr>
              <w:t>T</w:t>
            </w:r>
            <w:r w:rsidRPr="00FF36C8">
              <w:rPr>
                <w:rFonts w:eastAsiaTheme="minorEastAsia"/>
                <w:szCs w:val="20"/>
                <w:lang w:eastAsia="zh-CN"/>
              </w:rPr>
              <w:t xml:space="preserve">he information listed in </w:t>
            </w:r>
            <w:r w:rsidRPr="00FF36C8">
              <w:rPr>
                <w:i/>
                <w:szCs w:val="20"/>
              </w:rPr>
              <w:t>MeasObject</w:t>
            </w:r>
            <w:r>
              <w:rPr>
                <w:i/>
                <w:szCs w:val="20"/>
              </w:rPr>
              <w:t>NR</w:t>
            </w:r>
            <w:r w:rsidRPr="00FF36C8">
              <w:rPr>
                <w:szCs w:val="20"/>
              </w:rPr>
              <w:t xml:space="preserve"> is enoug</w:t>
            </w:r>
            <w:r>
              <w:rPr>
                <w:szCs w:val="20"/>
              </w:rPr>
              <w:t>h for a UE to detect non-serving SSBs, otherw</w:t>
            </w:r>
            <w:r w:rsidRPr="00FF36C8">
              <w:rPr>
                <w:szCs w:val="20"/>
              </w:rPr>
              <w:t xml:space="preserve">ise R15 mobility could not work well, </w:t>
            </w:r>
            <w:proofErr w:type="gramStart"/>
            <w:r w:rsidRPr="00FF36C8">
              <w:rPr>
                <w:szCs w:val="20"/>
              </w:rPr>
              <w:t>therefore</w:t>
            </w:r>
            <w:proofErr w:type="gramEnd"/>
            <w:r w:rsidRPr="00FF36C8">
              <w:rPr>
                <w:szCs w:val="20"/>
              </w:rPr>
              <w:t xml:space="preserve"> we don’t need to agree on what information</w:t>
            </w:r>
            <w:r>
              <w:rPr>
                <w:szCs w:val="20"/>
              </w:rPr>
              <w:t xml:space="preserve"> is</w:t>
            </w:r>
            <w:r w:rsidRPr="00FF36C8">
              <w:rPr>
                <w:szCs w:val="20"/>
              </w:rPr>
              <w:t xml:space="preserve"> needed again here. </w:t>
            </w:r>
          </w:p>
          <w:p w14:paraId="2F11D4CD" w14:textId="4DE905F3" w:rsidR="00D2723B" w:rsidRDefault="00D2723B" w:rsidP="00D2723B">
            <w:pPr>
              <w:rPr>
                <w:rFonts w:eastAsiaTheme="minorEastAsia"/>
                <w:sz w:val="18"/>
                <w:szCs w:val="18"/>
                <w:lang w:eastAsia="zh-CN"/>
              </w:rPr>
            </w:pPr>
            <w:r w:rsidRPr="00FF36C8">
              <w:rPr>
                <w:szCs w:val="20"/>
              </w:rPr>
              <w:t xml:space="preserve">The only extra information the UE need is, to base on SSB corresponding to which PCI, for coarse QCL tracking of TRS for example. </w:t>
            </w:r>
          </w:p>
        </w:tc>
      </w:tr>
      <w:tr w:rsidR="00A41CD8" w14:paraId="59AAABEB" w14:textId="77777777">
        <w:tc>
          <w:tcPr>
            <w:tcW w:w="2405" w:type="dxa"/>
          </w:tcPr>
          <w:p w14:paraId="397E8ADE" w14:textId="070717B0" w:rsidR="00A41CD8" w:rsidRDefault="00782FA5">
            <w:pPr>
              <w:rPr>
                <w:rFonts w:eastAsiaTheme="minorEastAsia"/>
                <w:sz w:val="18"/>
                <w:szCs w:val="18"/>
                <w:lang w:eastAsia="zh-CN"/>
              </w:rPr>
            </w:pPr>
            <w:r>
              <w:rPr>
                <w:rFonts w:eastAsiaTheme="minorEastAsia"/>
                <w:sz w:val="18"/>
                <w:szCs w:val="18"/>
                <w:lang w:eastAsia="zh-CN"/>
              </w:rPr>
              <w:t>MediaTek</w:t>
            </w:r>
          </w:p>
        </w:tc>
        <w:tc>
          <w:tcPr>
            <w:tcW w:w="6655" w:type="dxa"/>
          </w:tcPr>
          <w:p w14:paraId="46A24129" w14:textId="36246965" w:rsidR="00A41CD8" w:rsidRPr="00782FA5" w:rsidRDefault="00782FA5">
            <w:pPr>
              <w:rPr>
                <w:szCs w:val="20"/>
              </w:rPr>
            </w:pPr>
            <w:r w:rsidRPr="00782FA5">
              <w:rPr>
                <w:szCs w:val="20"/>
              </w:rPr>
              <w:t>Support</w:t>
            </w:r>
          </w:p>
        </w:tc>
      </w:tr>
    </w:tbl>
    <w:p w14:paraId="0392310A" w14:textId="77777777" w:rsidR="00AB0763" w:rsidRDefault="00AB0763">
      <w:pPr>
        <w:ind w:firstLineChars="100" w:firstLine="200"/>
        <w:rPr>
          <w:rFonts w:eastAsiaTheme="minorEastAsia"/>
          <w:bCs/>
          <w:iCs/>
          <w:lang w:eastAsia="zh-CN"/>
        </w:rPr>
      </w:pPr>
    </w:p>
    <w:p w14:paraId="1A6FF7DE" w14:textId="77777777" w:rsidR="00AB0763" w:rsidRDefault="00AB0763">
      <w:pPr>
        <w:ind w:firstLineChars="100" w:firstLine="200"/>
        <w:rPr>
          <w:rFonts w:eastAsiaTheme="minorEastAsia"/>
          <w:bCs/>
          <w:iCs/>
          <w:lang w:eastAsia="zh-CN"/>
        </w:rPr>
      </w:pPr>
    </w:p>
    <w:p w14:paraId="5484D212" w14:textId="77777777" w:rsidR="00AB0763" w:rsidRDefault="003572A8">
      <w:pPr>
        <w:rPr>
          <w:rFonts w:eastAsiaTheme="minorEastAsia"/>
          <w:bCs/>
          <w:iCs/>
          <w:lang w:eastAsia="zh-CN"/>
        </w:rPr>
      </w:pPr>
      <w:r>
        <w:rPr>
          <w:bCs/>
          <w:iCs/>
          <w:lang w:val="en-GB"/>
        </w:rPr>
        <w:t xml:space="preserve">Regarding how to associate non-serving cell information with </w:t>
      </w:r>
      <w:r>
        <w:rPr>
          <w:rFonts w:cs="Times"/>
        </w:rPr>
        <w:t xml:space="preserve">TCI state and/or QCL –info, 5 options listed in chair’s note can be categorized as explicit and implicit association. Option 5 is similar to option 2 with </w:t>
      </w:r>
      <w:r>
        <w:rPr>
          <w:rFonts w:eastAsiaTheme="minorEastAsia"/>
          <w:sz w:val="18"/>
          <w:szCs w:val="18"/>
          <w:lang w:eastAsia="zh-CN"/>
        </w:rPr>
        <w:t xml:space="preserve">one non-serving cell, the case of more than one non-serving cell can be discussed later, and hence option 5 is removed for time being. Given there is no clear majority support on either options, proposal 1-3 is updated as below. </w:t>
      </w:r>
    </w:p>
    <w:p w14:paraId="067BCEE4" w14:textId="77777777" w:rsidR="00AB0763" w:rsidRDefault="003572A8">
      <w:pPr>
        <w:rPr>
          <w:rFonts w:cs="Times"/>
        </w:rPr>
      </w:pPr>
      <w:r>
        <w:rPr>
          <w:rFonts w:eastAsiaTheme="minorEastAsia"/>
          <w:b/>
          <w:bCs/>
          <w:iCs/>
          <w:highlight w:val="cyan"/>
          <w:lang w:val="en-GB" w:eastAsia="zh-CN"/>
        </w:rPr>
        <w:t>Updated p</w:t>
      </w:r>
      <w:r>
        <w:rPr>
          <w:rFonts w:eastAsiaTheme="minorEastAsia" w:hint="eastAsia"/>
          <w:b/>
          <w:bCs/>
          <w:iCs/>
          <w:highlight w:val="cyan"/>
          <w:lang w:val="en-GB" w:eastAsia="zh-CN"/>
        </w:rPr>
        <w:t>roposal 1-</w:t>
      </w:r>
      <w:r>
        <w:rPr>
          <w:rFonts w:eastAsiaTheme="minorEastAsia"/>
          <w:b/>
          <w:bCs/>
          <w:iCs/>
          <w:highlight w:val="cyan"/>
          <w:lang w:val="en-GB" w:eastAsia="zh-CN"/>
        </w:rPr>
        <w:t>3</w:t>
      </w:r>
      <w:r>
        <w:rPr>
          <w:rFonts w:eastAsiaTheme="minorEastAsia" w:hint="eastAsia"/>
          <w:b/>
          <w:bCs/>
          <w:iCs/>
          <w:highlight w:val="cyan"/>
          <w:lang w:val="en-GB" w:eastAsia="zh-CN"/>
        </w:rPr>
        <w:t>:</w:t>
      </w:r>
      <w:r>
        <w:rPr>
          <w:rFonts w:cs="Times"/>
        </w:rPr>
        <w:t xml:space="preserve"> for inter-cell MTRP operation, down select 1 from following 2 alternatives </w:t>
      </w:r>
    </w:p>
    <w:p w14:paraId="56BCA5D7" w14:textId="77777777" w:rsidR="00AB0763" w:rsidRDefault="003572A8">
      <w:pPr>
        <w:ind w:leftChars="200" w:left="400"/>
        <w:rPr>
          <w:rFonts w:cs="Times"/>
        </w:rPr>
      </w:pPr>
      <w:r>
        <w:rPr>
          <w:rFonts w:cs="Times"/>
        </w:rPr>
        <w:t>Alt1: explicit association of non-serving cell PCI with TCI state</w:t>
      </w:r>
    </w:p>
    <w:p w14:paraId="1E331EF8" w14:textId="77777777" w:rsidR="00AB0763" w:rsidRDefault="003572A8">
      <w:pPr>
        <w:ind w:leftChars="200" w:left="400"/>
        <w:rPr>
          <w:rFonts w:cs="Times"/>
        </w:rPr>
      </w:pPr>
      <w:r>
        <w:rPr>
          <w:rFonts w:cs="Times"/>
        </w:rPr>
        <w:t>Alt2: implicit association of non-serving cell PCI with TCI state</w:t>
      </w:r>
    </w:p>
    <w:p w14:paraId="2A37DF38" w14:textId="77777777" w:rsidR="00AB0763" w:rsidRDefault="003572A8">
      <w:pPr>
        <w:rPr>
          <w:rFonts w:eastAsiaTheme="minorEastAsia"/>
          <w:bCs/>
          <w:iCs/>
          <w:lang w:val="en-GB" w:eastAsia="zh-CN"/>
        </w:rPr>
      </w:pPr>
      <w:r>
        <w:rPr>
          <w:rFonts w:eastAsiaTheme="minorEastAsia"/>
          <w:bCs/>
          <w:iCs/>
          <w:lang w:val="en-GB" w:eastAsia="zh-CN"/>
        </w:rPr>
        <w:t>T</w:t>
      </w:r>
      <w:r>
        <w:rPr>
          <w:rFonts w:eastAsiaTheme="minorEastAsia" w:hint="eastAsia"/>
          <w:bCs/>
          <w:iCs/>
          <w:lang w:val="en-GB" w:eastAsia="zh-CN"/>
        </w:rPr>
        <w:t xml:space="preserve">he </w:t>
      </w:r>
      <w:r>
        <w:rPr>
          <w:rFonts w:eastAsiaTheme="minorEastAsia"/>
          <w:bCs/>
          <w:iCs/>
          <w:lang w:val="en-GB" w:eastAsia="zh-CN"/>
        </w:rPr>
        <w:t>options 1~4 below are specific schemes of explicit or implicit association, can be down selected based on outcome updated proposal 1-3.</w:t>
      </w:r>
    </w:p>
    <w:p w14:paraId="3C7B39FD" w14:textId="77777777" w:rsidR="00AB0763" w:rsidRDefault="00AB0763">
      <w:pPr>
        <w:rPr>
          <w:rFonts w:eastAsiaTheme="minorEastAsia"/>
          <w:bCs/>
          <w:iCs/>
          <w:lang w:val="en-GB" w:eastAsia="zh-CN"/>
        </w:rPr>
      </w:pPr>
    </w:p>
    <w:p w14:paraId="5E6C8629" w14:textId="77777777" w:rsidR="00AB0763" w:rsidRDefault="003572A8">
      <w:pPr>
        <w:rPr>
          <w:kern w:val="2"/>
          <w:lang w:val="en-GB" w:eastAsia="zh-CN"/>
        </w:rPr>
      </w:pPr>
      <w:r>
        <w:rPr>
          <w:rFonts w:eastAsiaTheme="minorEastAsia" w:hint="eastAsia"/>
          <w:b/>
          <w:bCs/>
          <w:iCs/>
          <w:lang w:val="en-GB" w:eastAsia="zh-CN"/>
        </w:rPr>
        <w:t xml:space="preserve">Option1: </w:t>
      </w:r>
      <w:r>
        <w:rPr>
          <w:kern w:val="2"/>
          <w:lang w:val="en-GB" w:eastAsia="zh-CN"/>
        </w:rPr>
        <w:t>Explicitly indicate non-serving cell PCI in the TCI state</w:t>
      </w:r>
    </w:p>
    <w:p w14:paraId="0463B847"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FFS other non-serving cell information</w:t>
      </w:r>
    </w:p>
    <w:p w14:paraId="00A1260F" w14:textId="4DED01D2"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Huawei, </w:t>
      </w:r>
      <w:proofErr w:type="spellStart"/>
      <w:r>
        <w:rPr>
          <w:rFonts w:eastAsiaTheme="minorEastAsia"/>
          <w:bCs/>
          <w:iCs/>
          <w:lang w:val="en-GB" w:eastAsia="zh-CN"/>
        </w:rPr>
        <w:t>HiSi</w:t>
      </w:r>
      <w:proofErr w:type="spellEnd"/>
      <w:r>
        <w:rPr>
          <w:rFonts w:eastAsiaTheme="minorEastAsia"/>
          <w:bCs/>
          <w:iCs/>
          <w:lang w:val="en-GB" w:eastAsia="zh-CN"/>
        </w:rPr>
        <w:t xml:space="preserve">, </w:t>
      </w:r>
      <w:r w:rsidRPr="00FE7874">
        <w:rPr>
          <w:rFonts w:eastAsiaTheme="minorEastAsia" w:hint="eastAsia"/>
          <w:strike/>
          <w:sz w:val="18"/>
          <w:szCs w:val="18"/>
          <w:lang w:eastAsia="zh-CN"/>
        </w:rPr>
        <w:t>L</w:t>
      </w:r>
      <w:r w:rsidRPr="00FE7874">
        <w:rPr>
          <w:rFonts w:eastAsiaTheme="minorEastAsia"/>
          <w:strike/>
          <w:sz w:val="18"/>
          <w:szCs w:val="18"/>
          <w:lang w:eastAsia="zh-CN"/>
        </w:rPr>
        <w:t>enovo/</w:t>
      </w:r>
      <w:proofErr w:type="spellStart"/>
      <w:r w:rsidRPr="00FE7874">
        <w:rPr>
          <w:rFonts w:eastAsiaTheme="minorEastAsia"/>
          <w:strike/>
          <w:sz w:val="18"/>
          <w:szCs w:val="18"/>
          <w:lang w:eastAsia="zh-CN"/>
        </w:rPr>
        <w:t>MotM</w:t>
      </w:r>
      <w:proofErr w:type="spellEnd"/>
      <w:r>
        <w:rPr>
          <w:rFonts w:eastAsiaTheme="minorEastAsia"/>
          <w:sz w:val="18"/>
          <w:szCs w:val="18"/>
          <w:lang w:eastAsia="zh-CN"/>
        </w:rPr>
        <w:t>, Nokia, vivo, Ericsson</w:t>
      </w:r>
      <w:r w:rsidR="00782FA5">
        <w:rPr>
          <w:rFonts w:eastAsiaTheme="minorEastAsia"/>
          <w:sz w:val="18"/>
          <w:szCs w:val="18"/>
          <w:lang w:eastAsia="zh-CN"/>
        </w:rPr>
        <w:t>, MediaTek</w:t>
      </w:r>
    </w:p>
    <w:p w14:paraId="413DABA5" w14:textId="77777777" w:rsidR="00AB0763" w:rsidRDefault="003572A8">
      <w:pPr>
        <w:rPr>
          <w:rFonts w:eastAsia="SimSun"/>
          <w:iCs/>
          <w:szCs w:val="20"/>
          <w:lang w:eastAsia="zh-CN"/>
        </w:rPr>
      </w:pPr>
      <w:r>
        <w:rPr>
          <w:rFonts w:eastAsiaTheme="minorEastAsia"/>
          <w:b/>
          <w:bCs/>
          <w:iCs/>
          <w:lang w:val="en-GB" w:eastAsia="zh-CN"/>
        </w:rPr>
        <w:t>Option2:</w:t>
      </w:r>
      <w:r>
        <w:rPr>
          <w:rFonts w:eastAsiaTheme="minorEastAsia"/>
          <w:bCs/>
          <w:iCs/>
          <w:lang w:val="en-GB" w:eastAsia="zh-CN"/>
        </w:rPr>
        <w:t xml:space="preserve"> Introduce </w:t>
      </w:r>
      <w:r>
        <w:rPr>
          <w:rFonts w:eastAsia="SimSun" w:hint="eastAsia"/>
          <w:iCs/>
          <w:szCs w:val="20"/>
          <w:lang w:eastAsia="zh-CN"/>
        </w:rPr>
        <w:t xml:space="preserve">a flag to indicate </w:t>
      </w:r>
      <w:r>
        <w:rPr>
          <w:rFonts w:eastAsia="SimSun"/>
          <w:iCs/>
          <w:szCs w:val="20"/>
          <w:lang w:eastAsia="zh-CN"/>
        </w:rPr>
        <w:t>whether</w:t>
      </w:r>
      <w:r>
        <w:rPr>
          <w:rFonts w:eastAsia="SimSun" w:hint="eastAsia"/>
          <w:iCs/>
          <w:szCs w:val="20"/>
          <w:lang w:eastAsia="zh-CN"/>
        </w:rPr>
        <w:t xml:space="preserve"> a TCI state/QCL information is associated with non-serving cell </w:t>
      </w:r>
      <w:r>
        <w:rPr>
          <w:rFonts w:eastAsia="SimSun"/>
          <w:iCs/>
          <w:szCs w:val="20"/>
          <w:lang w:eastAsia="zh-CN"/>
        </w:rPr>
        <w:t>information</w:t>
      </w:r>
      <w:r>
        <w:rPr>
          <w:rFonts w:eastAsia="SimSun" w:hint="eastAsia"/>
          <w:iCs/>
          <w:szCs w:val="20"/>
          <w:lang w:eastAsia="zh-CN"/>
        </w:rPr>
        <w:t xml:space="preserve"> or serving cell</w:t>
      </w:r>
    </w:p>
    <w:p w14:paraId="75EEBA7F"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hint="eastAsia"/>
          <w:bCs/>
          <w:iCs/>
          <w:lang w:val="en-GB"/>
        </w:rPr>
        <w:t xml:space="preserve">FFS: how the flag </w:t>
      </w:r>
      <w:r>
        <w:rPr>
          <w:rFonts w:ascii="Times New Roman" w:eastAsiaTheme="minorEastAsia" w:hAnsi="Times New Roman"/>
          <w:bCs/>
          <w:iCs/>
          <w:lang w:val="en-GB"/>
        </w:rPr>
        <w:t>is linked to non-serving cell</w:t>
      </w:r>
    </w:p>
    <w:p w14:paraId="62759278" w14:textId="38E2E6E7"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QC, OPPO, APT, Xiaomi, NEC, CMCC, DOCOMO</w:t>
      </w:r>
    </w:p>
    <w:p w14:paraId="5380FB01" w14:textId="77777777" w:rsidR="00AB0763" w:rsidRDefault="003572A8">
      <w:pPr>
        <w:rPr>
          <w:kern w:val="2"/>
          <w:lang w:val="en-GB" w:eastAsia="zh-CN"/>
        </w:rPr>
      </w:pPr>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information corresponding to the serving cell and the non-serving cell respectively</w:t>
      </w:r>
      <w:r>
        <w:rPr>
          <w:rFonts w:eastAsiaTheme="minorEastAsia"/>
          <w:bCs/>
          <w:iCs/>
          <w:lang w:val="en-GB" w:eastAsia="zh-CN"/>
        </w:rPr>
        <w:t>.</w:t>
      </w:r>
    </w:p>
    <w:p w14:paraId="162A4768"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hint="eastAsia"/>
          <w:bCs/>
          <w:iCs/>
        </w:rPr>
        <w:t xml:space="preserve">Each group is associated with a </w:t>
      </w:r>
      <w:r>
        <w:rPr>
          <w:rFonts w:ascii="Times New Roman" w:eastAsiaTheme="minorEastAsia" w:hAnsi="Times New Roman" w:hint="eastAsia"/>
          <w:bCs/>
          <w:i/>
        </w:rPr>
        <w:t xml:space="preserve">CORESETPoolIndex </w:t>
      </w:r>
      <w:r>
        <w:rPr>
          <w:rFonts w:ascii="Times New Roman" w:eastAsiaTheme="minorEastAsia" w:hAnsi="Times New Roman" w:hint="eastAsia"/>
          <w:bCs/>
          <w:iCs/>
        </w:rPr>
        <w:t>value.</w:t>
      </w:r>
    </w:p>
    <w:p w14:paraId="6F0225CA"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how to link the group of TCI states to non-serving cell.</w:t>
      </w:r>
    </w:p>
    <w:p w14:paraId="40709B63" w14:textId="77777777"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ZTE, </w:t>
      </w: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r>
        <w:rPr>
          <w:rFonts w:eastAsiaTheme="minorEastAsia"/>
          <w:sz w:val="18"/>
          <w:szCs w:val="18"/>
          <w:lang w:eastAsia="zh-CN"/>
        </w:rPr>
        <w:t xml:space="preserve">, Apple, </w:t>
      </w:r>
      <w:proofErr w:type="spellStart"/>
      <w:r>
        <w:rPr>
          <w:rFonts w:eastAsiaTheme="minorEastAsia"/>
          <w:sz w:val="18"/>
          <w:szCs w:val="18"/>
          <w:lang w:eastAsia="zh-CN"/>
        </w:rPr>
        <w:t>Futurewei</w:t>
      </w:r>
      <w:proofErr w:type="spellEnd"/>
    </w:p>
    <w:p w14:paraId="3B05F91C" w14:textId="77777777" w:rsidR="00AB0763" w:rsidRDefault="003572A8">
      <w:pPr>
        <w:rPr>
          <w:rFonts w:eastAsia="SimSun"/>
          <w:iCs/>
          <w:szCs w:val="20"/>
          <w:lang w:eastAsia="zh-CN"/>
        </w:rPr>
      </w:pPr>
      <w:r>
        <w:rPr>
          <w:rFonts w:eastAsiaTheme="minorEastAsia"/>
          <w:b/>
          <w:bCs/>
          <w:iCs/>
          <w:lang w:val="en-GB" w:eastAsia="zh-CN"/>
        </w:rPr>
        <w:t>Option4:</w:t>
      </w:r>
      <w:r>
        <w:rPr>
          <w:rFonts w:eastAsiaTheme="minorEastAsia"/>
          <w:bCs/>
          <w:iCs/>
          <w:lang w:val="en-GB" w:eastAsia="zh-CN"/>
        </w:rPr>
        <w:t xml:space="preserve"> Re-index the non-serving cell RS, e.g., in the TCI state/QCL-Info, so that the UE can differentiate between a serving cell RS and a non-serving cell RS</w:t>
      </w:r>
    </w:p>
    <w:p w14:paraId="6F328056"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Example: serving cell RSs are indexed from #0, #1, …, #N-1, while non-serving cell RSs are re-indexed from #N, #N+1, …</w:t>
      </w:r>
    </w:p>
    <w:p w14:paraId="7F7242EC"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 xml:space="preserve">FFS: detailed re-indexing rule(s) of non-serving cell RSs </w:t>
      </w:r>
    </w:p>
    <w:p w14:paraId="5D7E5649" w14:textId="77777777"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Samsung</w:t>
      </w:r>
    </w:p>
    <w:p w14:paraId="52C126C7" w14:textId="77777777" w:rsidR="00AB0763" w:rsidRDefault="00AB0763">
      <w:pPr>
        <w:rPr>
          <w:rFonts w:eastAsiaTheme="minorEastAsia"/>
          <w:b/>
          <w:bCs/>
          <w:iCs/>
          <w:lang w:val="en-GB" w:eastAsia="zh-CN"/>
        </w:rPr>
      </w:pPr>
    </w:p>
    <w:p w14:paraId="56F98E96" w14:textId="77777777" w:rsidR="00AB0763" w:rsidRDefault="003572A8">
      <w:pPr>
        <w:rPr>
          <w:rFonts w:eastAsia="SimSun"/>
          <w:iCs/>
          <w:strike/>
          <w:color w:val="FF0000"/>
          <w:szCs w:val="20"/>
          <w:lang w:eastAsia="zh-CN"/>
        </w:rPr>
      </w:pPr>
      <w:r>
        <w:rPr>
          <w:rFonts w:eastAsiaTheme="minorEastAsia"/>
          <w:b/>
          <w:bCs/>
          <w:iCs/>
          <w:strike/>
          <w:color w:val="FF0000"/>
          <w:lang w:val="en-GB" w:eastAsia="zh-CN"/>
        </w:rPr>
        <w:t>Option5:</w:t>
      </w:r>
      <w:r>
        <w:rPr>
          <w:rFonts w:eastAsiaTheme="minorEastAsia"/>
          <w:bCs/>
          <w:iCs/>
          <w:strike/>
          <w:color w:val="FF0000"/>
          <w:lang w:val="en-GB" w:eastAsia="zh-CN"/>
        </w:rPr>
        <w:t xml:space="preserve"> Introduce </w:t>
      </w:r>
      <w:r>
        <w:rPr>
          <w:rFonts w:eastAsia="SimSun" w:hint="eastAsia"/>
          <w:iCs/>
          <w:strike/>
          <w:color w:val="FF0000"/>
          <w:szCs w:val="20"/>
          <w:lang w:eastAsia="zh-CN"/>
        </w:rPr>
        <w:t xml:space="preserve">a </w:t>
      </w:r>
      <w:r>
        <w:rPr>
          <w:rFonts w:eastAsia="SimSun"/>
          <w:iCs/>
          <w:strike/>
          <w:color w:val="FF0000"/>
          <w:szCs w:val="20"/>
          <w:lang w:eastAsia="zh-CN"/>
        </w:rPr>
        <w:t>new indicator</w:t>
      </w:r>
      <w:r>
        <w:rPr>
          <w:rFonts w:eastAsia="SimSun" w:hint="eastAsia"/>
          <w:iCs/>
          <w:strike/>
          <w:color w:val="FF0000"/>
          <w:szCs w:val="20"/>
          <w:lang w:eastAsia="zh-CN"/>
        </w:rPr>
        <w:t xml:space="preserve"> </w:t>
      </w:r>
      <w:r>
        <w:rPr>
          <w:rFonts w:eastAsia="SimSun"/>
          <w:iCs/>
          <w:strike/>
          <w:color w:val="FF0000"/>
          <w:szCs w:val="20"/>
          <w:lang w:eastAsia="zh-CN"/>
        </w:rPr>
        <w:t xml:space="preserve">(e.g., re-index the non-serving cell) </w:t>
      </w:r>
      <w:r>
        <w:rPr>
          <w:rFonts w:eastAsia="SimSun" w:hint="eastAsia"/>
          <w:iCs/>
          <w:strike/>
          <w:color w:val="FF0000"/>
          <w:szCs w:val="20"/>
          <w:lang w:eastAsia="zh-CN"/>
        </w:rPr>
        <w:t xml:space="preserve">to indicate </w:t>
      </w:r>
      <w:r>
        <w:rPr>
          <w:rFonts w:eastAsia="SimSun"/>
          <w:iCs/>
          <w:strike/>
          <w:color w:val="FF0000"/>
          <w:szCs w:val="20"/>
          <w:lang w:eastAsia="zh-CN"/>
        </w:rPr>
        <w:t>the non-serving cell information that</w:t>
      </w:r>
      <w:r>
        <w:rPr>
          <w:rFonts w:eastAsia="SimSun" w:hint="eastAsia"/>
          <w:iCs/>
          <w:strike/>
          <w:color w:val="FF0000"/>
          <w:szCs w:val="20"/>
          <w:lang w:eastAsia="zh-CN"/>
        </w:rPr>
        <w:t xml:space="preserve"> a TCI state/QCL information is associated with </w:t>
      </w:r>
    </w:p>
    <w:p w14:paraId="3EDFF8B8" w14:textId="77777777" w:rsidR="00AB0763" w:rsidRDefault="003572A8">
      <w:pPr>
        <w:pStyle w:val="ListParagraph"/>
        <w:numPr>
          <w:ilvl w:val="0"/>
          <w:numId w:val="15"/>
        </w:numPr>
        <w:ind w:firstLineChars="0"/>
        <w:rPr>
          <w:rFonts w:ascii="Times New Roman" w:eastAsiaTheme="minorEastAsia" w:hAnsi="Times New Roman"/>
          <w:bCs/>
          <w:iCs/>
          <w:strike/>
          <w:color w:val="FF0000"/>
          <w:kern w:val="0"/>
          <w:sz w:val="20"/>
          <w:szCs w:val="24"/>
          <w:lang w:val="en-GB"/>
        </w:rPr>
      </w:pPr>
      <w:r>
        <w:rPr>
          <w:rFonts w:ascii="Times New Roman" w:eastAsiaTheme="minorEastAsia" w:hAnsi="Times New Roman" w:hint="eastAsia"/>
          <w:bCs/>
          <w:iCs/>
          <w:strike/>
          <w:color w:val="FF0000"/>
          <w:kern w:val="0"/>
          <w:sz w:val="20"/>
          <w:szCs w:val="24"/>
          <w:lang w:val="en-GB"/>
        </w:rPr>
        <w:lastRenderedPageBreak/>
        <w:t xml:space="preserve">FFS: how the </w:t>
      </w:r>
      <w:r>
        <w:rPr>
          <w:rFonts w:ascii="Times New Roman" w:eastAsiaTheme="minorEastAsia" w:hAnsi="Times New Roman"/>
          <w:bCs/>
          <w:iCs/>
          <w:strike/>
          <w:color w:val="FF0000"/>
          <w:kern w:val="0"/>
          <w:sz w:val="20"/>
          <w:szCs w:val="24"/>
          <w:lang w:val="en-GB"/>
        </w:rPr>
        <w:t>indicator is linked to non-serving cell</w:t>
      </w:r>
    </w:p>
    <w:p w14:paraId="315577B9" w14:textId="77777777" w:rsidR="00AB0763" w:rsidRDefault="003572A8">
      <w:pPr>
        <w:pStyle w:val="ListParagraph"/>
        <w:numPr>
          <w:ilvl w:val="0"/>
          <w:numId w:val="15"/>
        </w:numPr>
        <w:spacing w:after="0"/>
        <w:ind w:firstLineChars="0"/>
        <w:rPr>
          <w:rFonts w:eastAsiaTheme="minorEastAsia"/>
          <w:b/>
          <w:bCs/>
          <w:strike/>
          <w:color w:val="FF0000"/>
          <w:sz w:val="18"/>
          <w:szCs w:val="18"/>
          <w:lang w:val="en-GB"/>
        </w:rPr>
      </w:pPr>
      <w:r>
        <w:rPr>
          <w:rFonts w:ascii="Times New Roman" w:eastAsiaTheme="minorEastAsia" w:hAnsi="Times New Roman" w:hint="eastAsia"/>
          <w:bCs/>
          <w:iCs/>
          <w:strike/>
          <w:color w:val="FF0000"/>
          <w:kern w:val="0"/>
          <w:sz w:val="20"/>
          <w:szCs w:val="24"/>
          <w:lang w:val="en-GB"/>
        </w:rPr>
        <w:t>N</w:t>
      </w:r>
      <w:r>
        <w:rPr>
          <w:rFonts w:ascii="Times New Roman" w:eastAsiaTheme="minorEastAsia" w:hAnsi="Times New Roman"/>
          <w:bCs/>
          <w:iCs/>
          <w:strike/>
          <w:color w:val="FF0000"/>
          <w:kern w:val="0"/>
          <w:sz w:val="20"/>
          <w:szCs w:val="24"/>
          <w:lang w:val="en-GB"/>
        </w:rPr>
        <w:t>ote: when there is only one non-serving cell, it means the same as Option2.</w:t>
      </w:r>
    </w:p>
    <w:p w14:paraId="36DEB59F" w14:textId="77777777" w:rsidR="00AB0763" w:rsidRDefault="003572A8">
      <w:pPr>
        <w:spacing w:after="0"/>
        <w:rPr>
          <w:rFonts w:eastAsiaTheme="minorEastAsia"/>
          <w:bCs/>
          <w:strike/>
          <w:color w:val="FF0000"/>
          <w:sz w:val="18"/>
          <w:szCs w:val="18"/>
          <w:lang w:val="en-GB" w:eastAsia="zh-CN"/>
        </w:rPr>
      </w:pPr>
      <w:r>
        <w:rPr>
          <w:rFonts w:eastAsiaTheme="minorEastAsia" w:hint="eastAsia"/>
          <w:bCs/>
          <w:strike/>
          <w:color w:val="FF0000"/>
          <w:sz w:val="18"/>
          <w:szCs w:val="18"/>
          <w:lang w:val="en-GB" w:eastAsia="zh-CN"/>
        </w:rPr>
        <w:t xml:space="preserve">Support: </w:t>
      </w:r>
      <w:r>
        <w:rPr>
          <w:rFonts w:eastAsiaTheme="minorEastAsia"/>
          <w:bCs/>
          <w:strike/>
          <w:color w:val="FF0000"/>
          <w:sz w:val="18"/>
          <w:szCs w:val="18"/>
          <w:lang w:val="en-GB" w:eastAsia="zh-CN"/>
        </w:rPr>
        <w:t>DOCOMO, Xiaomi</w:t>
      </w:r>
    </w:p>
    <w:p w14:paraId="18EA5E32" w14:textId="77777777" w:rsidR="00AB0763" w:rsidRDefault="00AB0763">
      <w:pPr>
        <w:spacing w:after="0"/>
        <w:rPr>
          <w:rFonts w:eastAsiaTheme="minorEastAsia"/>
          <w:bCs/>
          <w:sz w:val="18"/>
          <w:szCs w:val="18"/>
          <w:lang w:val="en-GB" w:eastAsia="zh-CN"/>
        </w:rPr>
      </w:pPr>
    </w:p>
    <w:p w14:paraId="722C57F0"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263"/>
        <w:gridCol w:w="6797"/>
      </w:tblGrid>
      <w:tr w:rsidR="00AB0763" w14:paraId="2EE6125B" w14:textId="77777777">
        <w:tc>
          <w:tcPr>
            <w:tcW w:w="2263" w:type="dxa"/>
          </w:tcPr>
          <w:p w14:paraId="2A367FBC"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797" w:type="dxa"/>
          </w:tcPr>
          <w:p w14:paraId="07CF185B"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58AF7564" w14:textId="77777777">
        <w:tc>
          <w:tcPr>
            <w:tcW w:w="2263" w:type="dxa"/>
          </w:tcPr>
          <w:p w14:paraId="4B5B08D8" w14:textId="77777777" w:rsidR="00AB0763" w:rsidRDefault="003572A8">
            <w:pPr>
              <w:rPr>
                <w:rFonts w:eastAsiaTheme="minorEastAsia"/>
                <w:sz w:val="18"/>
                <w:szCs w:val="18"/>
                <w:lang w:eastAsia="zh-CN"/>
              </w:rPr>
            </w:pPr>
            <w:r>
              <w:rPr>
                <w:rFonts w:eastAsiaTheme="minorEastAsia"/>
                <w:sz w:val="18"/>
                <w:szCs w:val="18"/>
                <w:lang w:eastAsia="zh-CN"/>
              </w:rPr>
              <w:t>Apple</w:t>
            </w:r>
          </w:p>
        </w:tc>
        <w:tc>
          <w:tcPr>
            <w:tcW w:w="6797" w:type="dxa"/>
          </w:tcPr>
          <w:p w14:paraId="7E6F33DC" w14:textId="77777777" w:rsidR="00AB0763" w:rsidRDefault="003572A8">
            <w:pPr>
              <w:rPr>
                <w:rFonts w:eastAsiaTheme="minorEastAsia"/>
                <w:sz w:val="18"/>
                <w:szCs w:val="18"/>
                <w:lang w:eastAsia="zh-CN"/>
              </w:rPr>
            </w:pPr>
            <w:r>
              <w:rPr>
                <w:rFonts w:eastAsiaTheme="minorEastAsia"/>
                <w:sz w:val="18"/>
                <w:szCs w:val="18"/>
                <w:lang w:eastAsia="zh-CN"/>
              </w:rPr>
              <w:t>I suggest not to start from down select between Alt1 and Alt2. The definition of “explicit” and “implicit” could be confusing.</w:t>
            </w:r>
          </w:p>
          <w:p w14:paraId="0B25869F" w14:textId="77777777" w:rsidR="00AB0763" w:rsidRDefault="003572A8">
            <w:pPr>
              <w:rPr>
                <w:rFonts w:eastAsiaTheme="minorEastAsia"/>
                <w:sz w:val="18"/>
                <w:szCs w:val="18"/>
                <w:lang w:eastAsia="zh-CN"/>
              </w:rPr>
            </w:pPr>
            <w:r>
              <w:rPr>
                <w:rFonts w:eastAsiaTheme="minorEastAsia"/>
                <w:sz w:val="18"/>
                <w:szCs w:val="18"/>
                <w:lang w:eastAsia="zh-CN"/>
              </w:rPr>
              <w:t>I am not sure whether I misunderstood anything, but I feel there is no fundamental difference between option 2 and option 3. The only difference is that in option 2, something called as “flag” is introduced, but in option 3, it is called as “group index”. Both should be a 1-bit indication.</w:t>
            </w:r>
          </w:p>
          <w:p w14:paraId="39AA3371" w14:textId="77777777" w:rsidR="00AB0763" w:rsidRDefault="003572A8">
            <w:pPr>
              <w:rPr>
                <w:rFonts w:eastAsiaTheme="minorEastAsia"/>
                <w:sz w:val="18"/>
                <w:szCs w:val="18"/>
                <w:lang w:eastAsia="zh-CN"/>
              </w:rPr>
            </w:pPr>
            <w:r>
              <w:rPr>
                <w:rFonts w:eastAsiaTheme="minorEastAsia"/>
                <w:sz w:val="18"/>
                <w:szCs w:val="18"/>
                <w:lang w:eastAsia="zh-CN"/>
              </w:rPr>
              <w:t>Option 1 is with large overhead. We should note that there would be 128 TCI per CC. RRC overhead is still a problem to UE memory.</w:t>
            </w:r>
          </w:p>
          <w:p w14:paraId="518439EF" w14:textId="77777777" w:rsidR="00AB0763" w:rsidRDefault="003572A8">
            <w:pPr>
              <w:rPr>
                <w:rFonts w:eastAsiaTheme="minorEastAsia"/>
                <w:sz w:val="18"/>
                <w:szCs w:val="18"/>
                <w:lang w:eastAsia="zh-CN"/>
              </w:rPr>
            </w:pPr>
            <w:r>
              <w:rPr>
                <w:rFonts w:eastAsiaTheme="minorEastAsia"/>
                <w:sz w:val="18"/>
                <w:szCs w:val="18"/>
                <w:lang w:eastAsia="zh-CN"/>
              </w:rPr>
              <w:t>Option 4 is closed to option 2/3. From overhead perspective, there is no difference for option 2/3/4. But option 4 may need to change the SSB indexing. I am not sure whether this would have an impact on other topics like positioning.</w:t>
            </w:r>
          </w:p>
        </w:tc>
      </w:tr>
      <w:tr w:rsidR="00AB0763" w14:paraId="6B812CA3" w14:textId="77777777">
        <w:tc>
          <w:tcPr>
            <w:tcW w:w="2263" w:type="dxa"/>
          </w:tcPr>
          <w:p w14:paraId="5E3768EC"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797" w:type="dxa"/>
          </w:tcPr>
          <w:p w14:paraId="0EC11FA5" w14:textId="77777777" w:rsidR="00AB0763" w:rsidRDefault="003572A8">
            <w:pPr>
              <w:rPr>
                <w:rFonts w:eastAsiaTheme="minorEastAsia"/>
                <w:sz w:val="18"/>
                <w:szCs w:val="18"/>
                <w:lang w:eastAsia="zh-CN"/>
              </w:rPr>
            </w:pPr>
            <w:r>
              <w:rPr>
                <w:rFonts w:eastAsiaTheme="minorEastAsia"/>
                <w:sz w:val="18"/>
                <w:szCs w:val="18"/>
                <w:lang w:eastAsia="zh-CN"/>
              </w:rPr>
              <w:t>For the proposal, current wording is not clear enough.</w:t>
            </w:r>
          </w:p>
          <w:p w14:paraId="21E7C4BA" w14:textId="77777777" w:rsidR="00AB0763" w:rsidRDefault="003572A8">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think Alt.1 is explicit indication of non-serving cell PCI in TCI state. </w:t>
            </w:r>
          </w:p>
          <w:p w14:paraId="5372C77F" w14:textId="77777777" w:rsidR="00AB0763" w:rsidRDefault="003572A8">
            <w:pPr>
              <w:rPr>
                <w:rFonts w:eastAsiaTheme="minorEastAsia"/>
                <w:sz w:val="18"/>
                <w:szCs w:val="18"/>
                <w:lang w:eastAsia="zh-CN"/>
              </w:rPr>
            </w:pPr>
            <w:r>
              <w:rPr>
                <w:rFonts w:eastAsiaTheme="minorEastAsia"/>
                <w:sz w:val="18"/>
                <w:szCs w:val="18"/>
                <w:lang w:eastAsia="zh-CN"/>
              </w:rPr>
              <w:t>And Alt.2 is association of non-serving cell PCI with TCI state instead of explicit indication of non-serving cell PCI in TCI state.</w:t>
            </w:r>
          </w:p>
          <w:p w14:paraId="755C2841" w14:textId="77777777" w:rsidR="00AB0763" w:rsidRDefault="003572A8">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options, since we have not discussed whether to support only one non-serving cell or not, we suggest keeping Option5. Otherwise, it is better to discuss the supported number of non-serving cell first, which has impact on the configuration design.</w:t>
            </w:r>
          </w:p>
        </w:tc>
      </w:tr>
      <w:tr w:rsidR="00AB0763" w14:paraId="307E7373" w14:textId="77777777">
        <w:tc>
          <w:tcPr>
            <w:tcW w:w="2263" w:type="dxa"/>
          </w:tcPr>
          <w:p w14:paraId="559A6020"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797" w:type="dxa"/>
          </w:tcPr>
          <w:p w14:paraId="1E668FA8" w14:textId="77777777" w:rsidR="00AB0763" w:rsidRDefault="003572A8">
            <w:pPr>
              <w:rPr>
                <w:rFonts w:eastAsiaTheme="minorEastAsia"/>
                <w:sz w:val="18"/>
                <w:szCs w:val="18"/>
                <w:lang w:eastAsia="zh-CN"/>
              </w:rPr>
            </w:pPr>
            <w:r>
              <w:rPr>
                <w:rFonts w:eastAsiaTheme="minorEastAsia" w:hint="eastAsia"/>
                <w:sz w:val="18"/>
                <w:szCs w:val="18"/>
                <w:lang w:eastAsia="zh-CN"/>
              </w:rPr>
              <w:t>We are supportive of Alt 2. For further clarification, we suggest to update Option 3 as follow.</w:t>
            </w:r>
          </w:p>
          <w:p w14:paraId="5FA1E650" w14:textId="77777777" w:rsidR="00AB0763" w:rsidRDefault="003572A8">
            <w:pPr>
              <w:rPr>
                <w:kern w:val="2"/>
                <w:lang w:val="en-GB" w:eastAsia="zh-CN"/>
              </w:rPr>
            </w:pPr>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information corresponding to the serving cell and the non-serving cell respectively</w:t>
            </w:r>
            <w:r>
              <w:rPr>
                <w:rFonts w:eastAsiaTheme="minorEastAsia"/>
                <w:bCs/>
                <w:iCs/>
                <w:lang w:val="en-GB" w:eastAsia="zh-CN"/>
              </w:rPr>
              <w:t>.</w:t>
            </w:r>
          </w:p>
          <w:p w14:paraId="610D7370"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hint="eastAsia"/>
                <w:bCs/>
                <w:iCs/>
              </w:rPr>
              <w:t xml:space="preserve">Each group is associated with a </w:t>
            </w:r>
            <w:r>
              <w:rPr>
                <w:rFonts w:ascii="Times New Roman" w:eastAsiaTheme="minorEastAsia" w:hAnsi="Times New Roman" w:hint="eastAsia"/>
                <w:bCs/>
                <w:i/>
              </w:rPr>
              <w:t xml:space="preserve">CORESETPoolIndex </w:t>
            </w:r>
            <w:r>
              <w:rPr>
                <w:rFonts w:ascii="Times New Roman" w:eastAsiaTheme="minorEastAsia" w:hAnsi="Times New Roman" w:hint="eastAsia"/>
                <w:bCs/>
                <w:iCs/>
              </w:rPr>
              <w:t>value.</w:t>
            </w:r>
          </w:p>
          <w:p w14:paraId="5C126A80"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 xml:space="preserve">how to link the </w:t>
            </w:r>
            <w:ins w:id="3" w:author="ZTE" w:date="2021-01-26T15:50:00Z">
              <w:r>
                <w:rPr>
                  <w:rFonts w:ascii="Times New Roman" w:eastAsiaTheme="minorEastAsia" w:hAnsi="Times New Roman" w:hint="eastAsia"/>
                  <w:bCs/>
                  <w:i/>
                </w:rPr>
                <w:t xml:space="preserve">CORESETPoolIndex </w:t>
              </w:r>
            </w:ins>
            <w:del w:id="4" w:author="ZTE" w:date="2021-01-26T15:50:00Z">
              <w:r>
                <w:rPr>
                  <w:rFonts w:ascii="Times New Roman" w:eastAsiaTheme="minorEastAsia" w:hAnsi="Times New Roman" w:hint="eastAsia"/>
                  <w:bCs/>
                  <w:iCs/>
                </w:rPr>
                <w:delText>group of TCI states</w:delText>
              </w:r>
            </w:del>
            <w:r>
              <w:rPr>
                <w:rFonts w:ascii="Times New Roman" w:eastAsiaTheme="minorEastAsia" w:hAnsi="Times New Roman" w:hint="eastAsia"/>
                <w:bCs/>
                <w:iCs/>
              </w:rPr>
              <w:t xml:space="preserve"> to non-serving cell.</w:t>
            </w:r>
          </w:p>
          <w:p w14:paraId="498C9009" w14:textId="77777777" w:rsidR="00AB0763" w:rsidRDefault="003572A8">
            <w:pPr>
              <w:rPr>
                <w:rFonts w:eastAsiaTheme="minorEastAsia"/>
                <w:sz w:val="18"/>
                <w:szCs w:val="18"/>
                <w:lang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ZTE, </w:t>
            </w: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r>
              <w:rPr>
                <w:rFonts w:eastAsiaTheme="minorEastAsia"/>
                <w:sz w:val="18"/>
                <w:szCs w:val="18"/>
                <w:lang w:eastAsia="zh-CN"/>
              </w:rPr>
              <w:t xml:space="preserve">, Apple, </w:t>
            </w:r>
            <w:proofErr w:type="spellStart"/>
            <w:r>
              <w:rPr>
                <w:rFonts w:eastAsiaTheme="minorEastAsia"/>
                <w:sz w:val="18"/>
                <w:szCs w:val="18"/>
                <w:lang w:eastAsia="zh-CN"/>
              </w:rPr>
              <w:t>Futurewei</w:t>
            </w:r>
            <w:proofErr w:type="spellEnd"/>
          </w:p>
        </w:tc>
      </w:tr>
      <w:tr w:rsidR="00A41CD8" w14:paraId="468DC870" w14:textId="77777777">
        <w:tc>
          <w:tcPr>
            <w:tcW w:w="2263" w:type="dxa"/>
          </w:tcPr>
          <w:p w14:paraId="7E1FD5DF"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797" w:type="dxa"/>
          </w:tcPr>
          <w:p w14:paraId="265CB6B6"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 xml:space="preserve">We are fine to agree on the number of non-serving cell first. In our opinion, only one non-serving cell needs to be supported in Rel-17, which is consistent with Rel-16 M-TRP. </w:t>
            </w:r>
          </w:p>
          <w:p w14:paraId="4DDA30C5"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 xml:space="preserve">Regarding the proposal, we prefer to down select from Option 1-3 which have more support instead of Alt 1-2. As mentioned by </w:t>
            </w:r>
            <w:r>
              <w:rPr>
                <w:rFonts w:eastAsiaTheme="minorEastAsia"/>
                <w:sz w:val="18"/>
                <w:szCs w:val="18"/>
                <w:lang w:eastAsia="zh-CN"/>
              </w:rPr>
              <w:t>companies</w:t>
            </w:r>
            <w:r>
              <w:rPr>
                <w:rFonts w:eastAsiaTheme="minorEastAsia" w:hint="eastAsia"/>
                <w:sz w:val="18"/>
                <w:szCs w:val="18"/>
                <w:lang w:eastAsia="zh-CN"/>
              </w:rPr>
              <w:t>, the solution for Alt 1/2 is unclear at all, e.g. whether Option 2 is explicit or implicit?</w:t>
            </w:r>
          </w:p>
        </w:tc>
      </w:tr>
      <w:tr w:rsidR="00C8239C" w14:paraId="411F3D4A" w14:textId="77777777">
        <w:tc>
          <w:tcPr>
            <w:tcW w:w="2263" w:type="dxa"/>
          </w:tcPr>
          <w:p w14:paraId="484F467B" w14:textId="77777777" w:rsidR="00C8239C" w:rsidRDefault="00C8239C" w:rsidP="00C8239C">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244FB5B3" w14:textId="77777777" w:rsidR="00C25F5F" w:rsidRDefault="008F5F30" w:rsidP="00C8239C">
            <w:pPr>
              <w:rPr>
                <w:rFonts w:eastAsiaTheme="minorEastAsia"/>
                <w:sz w:val="18"/>
                <w:szCs w:val="18"/>
                <w:lang w:eastAsia="zh-CN"/>
              </w:rPr>
            </w:pPr>
            <w:r>
              <w:rPr>
                <w:rFonts w:eastAsiaTheme="minorEastAsia"/>
                <w:sz w:val="18"/>
                <w:szCs w:val="18"/>
                <w:lang w:eastAsia="zh-CN"/>
              </w:rPr>
              <w:t xml:space="preserve">We prefer Alt.2 with </w:t>
            </w:r>
            <w:r w:rsidR="00841739">
              <w:rPr>
                <w:rFonts w:eastAsiaTheme="minorEastAsia"/>
                <w:sz w:val="18"/>
                <w:szCs w:val="18"/>
                <w:lang w:eastAsia="zh-CN"/>
              </w:rPr>
              <w:t>ZTE’s option 3.</w:t>
            </w:r>
          </w:p>
          <w:p w14:paraId="20FA65C7" w14:textId="77777777" w:rsidR="002E40A8" w:rsidRPr="00C8239C" w:rsidRDefault="002E40A8" w:rsidP="001535A0">
            <w:pPr>
              <w:rPr>
                <w:rFonts w:eastAsiaTheme="minorEastAsia"/>
                <w:sz w:val="18"/>
                <w:szCs w:val="18"/>
                <w:lang w:eastAsia="zh-CN"/>
              </w:rPr>
            </w:pPr>
            <w:r>
              <w:rPr>
                <w:rFonts w:eastAsiaTheme="minorEastAsia"/>
                <w:sz w:val="18"/>
                <w:szCs w:val="18"/>
                <w:lang w:eastAsia="zh-CN"/>
              </w:rPr>
              <w:t xml:space="preserve">Inter-cell multi-TRP operation is discussed based on </w:t>
            </w:r>
            <w:r w:rsidR="00783539">
              <w:rPr>
                <w:rFonts w:eastAsiaTheme="minorEastAsia"/>
                <w:sz w:val="18"/>
                <w:szCs w:val="18"/>
                <w:lang w:eastAsia="zh-CN"/>
              </w:rPr>
              <w:t xml:space="preserve">R16 </w:t>
            </w:r>
            <w:r>
              <w:rPr>
                <w:rFonts w:eastAsiaTheme="minorEastAsia"/>
                <w:sz w:val="18"/>
                <w:szCs w:val="18"/>
                <w:lang w:eastAsia="zh-CN"/>
              </w:rPr>
              <w:t>multi-DCI multi-TRP operation</w:t>
            </w:r>
            <w:r w:rsidR="00783539">
              <w:rPr>
                <w:rFonts w:eastAsiaTheme="minorEastAsia"/>
                <w:sz w:val="18"/>
                <w:szCs w:val="18"/>
                <w:lang w:eastAsia="zh-CN"/>
              </w:rPr>
              <w:t xml:space="preserve">, where CORESETPoolIndex is configured for TRP differentiation. So we </w:t>
            </w:r>
            <w:r w:rsidR="001535A0">
              <w:rPr>
                <w:rFonts w:eastAsiaTheme="minorEastAsia"/>
                <w:sz w:val="18"/>
                <w:szCs w:val="18"/>
                <w:lang w:eastAsia="zh-CN"/>
              </w:rPr>
              <w:t xml:space="preserve">think we can first discuss how to </w:t>
            </w:r>
            <w:proofErr w:type="spellStart"/>
            <w:proofErr w:type="gramStart"/>
            <w:r w:rsidR="001535A0">
              <w:rPr>
                <w:rFonts w:eastAsiaTheme="minorEastAsia"/>
                <w:sz w:val="18"/>
                <w:szCs w:val="18"/>
                <w:lang w:eastAsia="zh-CN"/>
              </w:rPr>
              <w:t>used</w:t>
            </w:r>
            <w:proofErr w:type="spellEnd"/>
            <w:proofErr w:type="gramEnd"/>
            <w:r w:rsidR="001535A0">
              <w:rPr>
                <w:rFonts w:eastAsiaTheme="minorEastAsia"/>
                <w:sz w:val="18"/>
                <w:szCs w:val="18"/>
                <w:lang w:eastAsia="zh-CN"/>
              </w:rPr>
              <w:t xml:space="preserve"> the existed parameter for this purpose other than introduce a new parameter.</w:t>
            </w:r>
          </w:p>
        </w:tc>
      </w:tr>
      <w:tr w:rsidR="00C8239C" w14:paraId="7DE17716" w14:textId="77777777">
        <w:tc>
          <w:tcPr>
            <w:tcW w:w="2263" w:type="dxa"/>
          </w:tcPr>
          <w:p w14:paraId="667F09FC" w14:textId="16D04390" w:rsidR="00C8239C" w:rsidRDefault="000346A3" w:rsidP="00C8239C">
            <w:pPr>
              <w:rPr>
                <w:rFonts w:eastAsia="PMingLiU"/>
                <w:sz w:val="18"/>
                <w:szCs w:val="18"/>
                <w:lang w:eastAsia="zh-TW"/>
              </w:rPr>
            </w:pPr>
            <w:r>
              <w:rPr>
                <w:rFonts w:eastAsia="PMingLiU"/>
                <w:sz w:val="18"/>
                <w:szCs w:val="18"/>
                <w:lang w:eastAsia="zh-TW"/>
              </w:rPr>
              <w:t>QC</w:t>
            </w:r>
          </w:p>
        </w:tc>
        <w:tc>
          <w:tcPr>
            <w:tcW w:w="6797" w:type="dxa"/>
          </w:tcPr>
          <w:p w14:paraId="256AEF16" w14:textId="77777777" w:rsidR="009676A1" w:rsidRDefault="000346A3" w:rsidP="000346A3">
            <w:pPr>
              <w:rPr>
                <w:rFonts w:eastAsia="PMingLiU"/>
                <w:sz w:val="18"/>
                <w:szCs w:val="18"/>
                <w:lang w:eastAsia="zh-TW"/>
              </w:rPr>
            </w:pPr>
            <w:r>
              <w:rPr>
                <w:rFonts w:eastAsia="PMingLiU"/>
                <w:sz w:val="18"/>
                <w:szCs w:val="18"/>
                <w:lang w:eastAsia="zh-TW"/>
              </w:rPr>
              <w:t xml:space="preserve">One question for clarification: Are all the options only applicable to the case that </w:t>
            </w:r>
            <w:r w:rsidRPr="000346A3">
              <w:rPr>
                <w:rFonts w:eastAsia="PMingLiU"/>
                <w:sz w:val="18"/>
                <w:szCs w:val="18"/>
                <w:lang w:eastAsia="zh-TW"/>
              </w:rPr>
              <w:t>neighbor cell SSB is used as QCL referenceSignal</w:t>
            </w:r>
            <w:r>
              <w:rPr>
                <w:rFonts w:eastAsia="PMingLiU"/>
                <w:sz w:val="18"/>
                <w:szCs w:val="18"/>
                <w:lang w:eastAsia="zh-TW"/>
              </w:rPr>
              <w:t xml:space="preserve">? In our understanding, we have only agreed to this case so far, i.e., if CSI-RS is used as </w:t>
            </w:r>
            <w:r w:rsidRPr="000346A3">
              <w:rPr>
                <w:rFonts w:eastAsia="PMingLiU"/>
                <w:sz w:val="18"/>
                <w:szCs w:val="18"/>
                <w:lang w:eastAsia="zh-TW"/>
              </w:rPr>
              <w:t>referenceSignal</w:t>
            </w:r>
            <w:r>
              <w:rPr>
                <w:rFonts w:eastAsia="PMingLiU"/>
                <w:sz w:val="18"/>
                <w:szCs w:val="18"/>
                <w:lang w:eastAsia="zh-TW"/>
              </w:rPr>
              <w:t xml:space="preserve">, we have not agreed that </w:t>
            </w:r>
            <w:r w:rsidRPr="000346A3">
              <w:rPr>
                <w:rFonts w:eastAsia="PMingLiU"/>
                <w:sz w:val="18"/>
                <w:szCs w:val="18"/>
                <w:lang w:eastAsia="zh-TW"/>
              </w:rPr>
              <w:t>association of non-serving cell PCI with TCI state</w:t>
            </w:r>
            <w:r>
              <w:rPr>
                <w:rFonts w:eastAsia="PMingLiU"/>
                <w:sz w:val="18"/>
                <w:szCs w:val="18"/>
                <w:lang w:eastAsia="zh-TW"/>
              </w:rPr>
              <w:t xml:space="preserve"> is needed.</w:t>
            </w:r>
            <w:r w:rsidR="009676A1">
              <w:rPr>
                <w:rFonts w:eastAsia="PMingLiU"/>
                <w:sz w:val="18"/>
                <w:szCs w:val="18"/>
                <w:lang w:eastAsia="zh-TW"/>
              </w:rPr>
              <w:t xml:space="preserve"> </w:t>
            </w:r>
          </w:p>
          <w:p w14:paraId="32AEFB0A" w14:textId="1576DCE5" w:rsidR="00C8239C" w:rsidRDefault="009676A1" w:rsidP="000346A3">
            <w:pPr>
              <w:rPr>
                <w:rFonts w:eastAsia="PMingLiU"/>
                <w:sz w:val="18"/>
                <w:szCs w:val="18"/>
                <w:lang w:eastAsia="zh-TW"/>
              </w:rPr>
            </w:pPr>
            <w:r>
              <w:rPr>
                <w:rFonts w:eastAsia="PMingLiU"/>
                <w:sz w:val="18"/>
                <w:szCs w:val="18"/>
                <w:lang w:eastAsia="zh-TW"/>
              </w:rPr>
              <w:t>Suggest to add this condition to avoid confusion.</w:t>
            </w:r>
          </w:p>
        </w:tc>
      </w:tr>
      <w:tr w:rsidR="00EC2EF6" w14:paraId="28CB7EAA" w14:textId="77777777">
        <w:tc>
          <w:tcPr>
            <w:tcW w:w="2263" w:type="dxa"/>
          </w:tcPr>
          <w:p w14:paraId="4DA279A2" w14:textId="64B8F8DA" w:rsidR="00EC2EF6" w:rsidRDefault="00EC2EF6" w:rsidP="00EC2EF6">
            <w:pPr>
              <w:rPr>
                <w:rFonts w:eastAsia="Malgun Gothic"/>
                <w:sz w:val="18"/>
                <w:szCs w:val="18"/>
                <w:lang w:eastAsia="ko-KR"/>
              </w:rPr>
            </w:pPr>
            <w:r>
              <w:rPr>
                <w:rFonts w:eastAsiaTheme="minorEastAsia"/>
                <w:sz w:val="18"/>
                <w:szCs w:val="18"/>
                <w:lang w:eastAsia="zh-CN"/>
              </w:rPr>
              <w:t>Futurewei</w:t>
            </w:r>
          </w:p>
        </w:tc>
        <w:tc>
          <w:tcPr>
            <w:tcW w:w="6797" w:type="dxa"/>
          </w:tcPr>
          <w:p w14:paraId="6D211264" w14:textId="5112367A" w:rsidR="00EC2EF6" w:rsidRPr="000C6477" w:rsidRDefault="00EC2EF6" w:rsidP="00EC2EF6">
            <w:pPr>
              <w:rPr>
                <w:rFonts w:eastAsiaTheme="minorEastAsia"/>
                <w:sz w:val="18"/>
                <w:szCs w:val="18"/>
                <w:lang w:eastAsia="zh-CN"/>
              </w:rPr>
            </w:pPr>
            <w:r>
              <w:rPr>
                <w:rFonts w:eastAsiaTheme="minorEastAsia"/>
                <w:sz w:val="18"/>
                <w:szCs w:val="18"/>
                <w:lang w:eastAsia="zh-CN"/>
              </w:rPr>
              <w:t xml:space="preserve">Support Option 3, and suggest to put the first bullet of Option 3 as FFS or example. We are not sure if the </w:t>
            </w:r>
            <w:r w:rsidRPr="00EC2EF6">
              <w:rPr>
                <w:rFonts w:eastAsiaTheme="minorEastAsia" w:hint="eastAsia"/>
                <w:i/>
                <w:iCs/>
                <w:sz w:val="18"/>
                <w:szCs w:val="18"/>
                <w:lang w:eastAsia="zh-CN"/>
              </w:rPr>
              <w:t>CORESETPoolIndex</w:t>
            </w:r>
            <w:r w:rsidRPr="00EC2EF6">
              <w:rPr>
                <w:rFonts w:eastAsiaTheme="minorEastAsia" w:hint="eastAsia"/>
                <w:sz w:val="18"/>
                <w:szCs w:val="18"/>
                <w:lang w:eastAsia="zh-CN"/>
              </w:rPr>
              <w:t xml:space="preserve"> value</w:t>
            </w:r>
            <w:r w:rsidRPr="00EC2EF6">
              <w:rPr>
                <w:rFonts w:eastAsiaTheme="minorEastAsia"/>
                <w:sz w:val="18"/>
                <w:szCs w:val="18"/>
                <w:lang w:eastAsia="zh-CN"/>
              </w:rPr>
              <w:t>s are needed --- via the TCI / QCL chain</w:t>
            </w:r>
            <w:r>
              <w:rPr>
                <w:rFonts w:eastAsiaTheme="minorEastAsia"/>
                <w:sz w:val="18"/>
                <w:szCs w:val="18"/>
                <w:lang w:eastAsia="zh-CN"/>
              </w:rPr>
              <w:t>s</w:t>
            </w:r>
            <w:r w:rsidRPr="00EC2EF6">
              <w:rPr>
                <w:rFonts w:eastAsiaTheme="minorEastAsia"/>
                <w:sz w:val="18"/>
                <w:szCs w:val="18"/>
                <w:lang w:eastAsia="zh-CN"/>
              </w:rPr>
              <w:t xml:space="preserve">, any port/resource can be linked to a PCI, either the serving cell PCI or non-serving cell PCI. This </w:t>
            </w:r>
            <w:r w:rsidRPr="00EC2EF6">
              <w:rPr>
                <w:rFonts w:eastAsiaTheme="minorEastAsia"/>
                <w:sz w:val="18"/>
                <w:szCs w:val="18"/>
                <w:lang w:eastAsia="zh-CN"/>
              </w:rPr>
              <w:lastRenderedPageBreak/>
              <w:t>seems to achieve implicit grouping already</w:t>
            </w:r>
            <w:r>
              <w:rPr>
                <w:rFonts w:eastAsiaTheme="minorEastAsia"/>
                <w:sz w:val="18"/>
                <w:szCs w:val="18"/>
                <w:lang w:eastAsia="zh-CN"/>
              </w:rPr>
              <w:t>, as long as the serving cell PCI is configured differently from the non-serving cell PCI.</w:t>
            </w:r>
          </w:p>
        </w:tc>
      </w:tr>
      <w:tr w:rsidR="00EC2EF6" w14:paraId="67990ABF" w14:textId="77777777">
        <w:tc>
          <w:tcPr>
            <w:tcW w:w="2263" w:type="dxa"/>
          </w:tcPr>
          <w:p w14:paraId="21C70ECF" w14:textId="4018A208" w:rsidR="00EC2EF6" w:rsidRDefault="00EB2502" w:rsidP="00EC2EF6">
            <w:pPr>
              <w:rPr>
                <w:rFonts w:eastAsia="Malgun Gothic"/>
                <w:sz w:val="18"/>
                <w:szCs w:val="18"/>
                <w:lang w:eastAsia="ko-KR"/>
              </w:rPr>
            </w:pPr>
            <w:r>
              <w:rPr>
                <w:rFonts w:eastAsia="Malgun Gothic"/>
                <w:sz w:val="18"/>
                <w:szCs w:val="18"/>
                <w:lang w:eastAsia="ko-KR"/>
              </w:rPr>
              <w:lastRenderedPageBreak/>
              <w:t>Ericsson</w:t>
            </w:r>
          </w:p>
        </w:tc>
        <w:tc>
          <w:tcPr>
            <w:tcW w:w="6797" w:type="dxa"/>
          </w:tcPr>
          <w:p w14:paraId="6C8FE6E0" w14:textId="304466A8" w:rsidR="00EC2EF6" w:rsidRDefault="00B31A4C" w:rsidP="00EC2EF6">
            <w:pPr>
              <w:rPr>
                <w:rFonts w:eastAsia="Malgun Gothic"/>
                <w:sz w:val="18"/>
                <w:szCs w:val="18"/>
                <w:lang w:eastAsia="ko-KR"/>
              </w:rPr>
            </w:pPr>
            <w:r>
              <w:rPr>
                <w:rFonts w:eastAsia="Malgun Gothic"/>
                <w:sz w:val="18"/>
                <w:szCs w:val="18"/>
                <w:lang w:eastAsia="ko-KR"/>
              </w:rPr>
              <w:t xml:space="preserve">The design of RRC signaling is mandated by RAN2. We should focus on the L1 functionality. </w:t>
            </w:r>
            <w:r w:rsidR="00EB2502">
              <w:rPr>
                <w:rFonts w:eastAsia="Malgun Gothic"/>
                <w:sz w:val="18"/>
                <w:szCs w:val="18"/>
                <w:lang w:eastAsia="ko-KR"/>
              </w:rPr>
              <w:t>We don’t see a need to decide on implicit o</w:t>
            </w:r>
            <w:r>
              <w:rPr>
                <w:rFonts w:eastAsia="Malgun Gothic"/>
                <w:sz w:val="18"/>
                <w:szCs w:val="18"/>
                <w:lang w:eastAsia="ko-KR"/>
              </w:rPr>
              <w:t>r</w:t>
            </w:r>
            <w:r w:rsidR="00EB2502">
              <w:rPr>
                <w:rFonts w:eastAsia="Malgun Gothic"/>
                <w:sz w:val="18"/>
                <w:szCs w:val="18"/>
                <w:lang w:eastAsia="ko-KR"/>
              </w:rPr>
              <w:t xml:space="preserve"> explicit PCI first. In our understanding </w:t>
            </w:r>
            <w:r>
              <w:rPr>
                <w:rFonts w:eastAsia="Malgun Gothic"/>
                <w:sz w:val="18"/>
                <w:szCs w:val="18"/>
                <w:lang w:eastAsia="ko-KR"/>
              </w:rPr>
              <w:t>companies have concern of RRC signaling overhead and the approach with implicit indication is to</w:t>
            </w:r>
            <w:r w:rsidR="00EB2502">
              <w:rPr>
                <w:rFonts w:eastAsia="Malgun Gothic"/>
                <w:sz w:val="18"/>
                <w:szCs w:val="18"/>
                <w:lang w:eastAsia="ko-KR"/>
              </w:rPr>
              <w:t xml:space="preserve"> </w:t>
            </w:r>
            <w:r>
              <w:rPr>
                <w:rFonts w:eastAsia="Malgun Gothic"/>
                <w:sz w:val="18"/>
                <w:szCs w:val="18"/>
                <w:lang w:eastAsia="ko-KR"/>
              </w:rPr>
              <w:t xml:space="preserve">reduce </w:t>
            </w:r>
            <w:r w:rsidR="00EB2502">
              <w:rPr>
                <w:rFonts w:eastAsia="Malgun Gothic"/>
                <w:sz w:val="18"/>
                <w:szCs w:val="18"/>
                <w:lang w:eastAsia="ko-KR"/>
              </w:rPr>
              <w:t>RRC signal</w:t>
            </w:r>
            <w:r>
              <w:rPr>
                <w:rFonts w:eastAsia="Malgun Gothic"/>
                <w:sz w:val="18"/>
                <w:szCs w:val="18"/>
                <w:lang w:eastAsia="ko-KR"/>
              </w:rPr>
              <w:t xml:space="preserve"> overhead.</w:t>
            </w:r>
            <w:r w:rsidR="00EB2502">
              <w:rPr>
                <w:rFonts w:eastAsia="Malgun Gothic"/>
                <w:sz w:val="18"/>
                <w:szCs w:val="18"/>
                <w:lang w:eastAsia="ko-KR"/>
              </w:rPr>
              <w:t xml:space="preserve"> </w:t>
            </w:r>
          </w:p>
        </w:tc>
      </w:tr>
      <w:tr w:rsidR="00EC2EF6" w14:paraId="4D39CB03" w14:textId="77777777">
        <w:tc>
          <w:tcPr>
            <w:tcW w:w="2263" w:type="dxa"/>
          </w:tcPr>
          <w:p w14:paraId="753E2676" w14:textId="6C5DE3AC" w:rsidR="00EC2EF6" w:rsidRDefault="008846A2" w:rsidP="00EC2EF6">
            <w:pPr>
              <w:rPr>
                <w:rFonts w:eastAsia="PMingLiU"/>
                <w:sz w:val="18"/>
                <w:szCs w:val="18"/>
                <w:lang w:eastAsia="zh-TW"/>
              </w:rPr>
            </w:pPr>
            <w:r>
              <w:rPr>
                <w:rFonts w:eastAsia="PMingLiU"/>
                <w:sz w:val="18"/>
                <w:szCs w:val="18"/>
                <w:lang w:eastAsia="zh-TW"/>
              </w:rPr>
              <w:t>Nokia</w:t>
            </w:r>
          </w:p>
        </w:tc>
        <w:tc>
          <w:tcPr>
            <w:tcW w:w="6797" w:type="dxa"/>
          </w:tcPr>
          <w:p w14:paraId="2A5D1A9E" w14:textId="515EA691" w:rsidR="00EC2EF6" w:rsidRDefault="00F7687C" w:rsidP="00EC2EF6">
            <w:pPr>
              <w:rPr>
                <w:rFonts w:eastAsia="PMingLiU"/>
                <w:sz w:val="18"/>
                <w:szCs w:val="18"/>
                <w:lang w:eastAsia="zh-TW"/>
              </w:rPr>
            </w:pPr>
            <w:r>
              <w:rPr>
                <w:rFonts w:eastAsia="PMingLiU"/>
                <w:sz w:val="18"/>
                <w:szCs w:val="18"/>
                <w:lang w:eastAsia="zh-TW"/>
              </w:rPr>
              <w:t>A</w:t>
            </w:r>
            <w:r w:rsidR="008846A2">
              <w:rPr>
                <w:rFonts w:eastAsia="PMingLiU"/>
                <w:sz w:val="18"/>
                <w:szCs w:val="18"/>
                <w:lang w:eastAsia="zh-TW"/>
              </w:rPr>
              <w:t xml:space="preserve">gree with E///. </w:t>
            </w:r>
          </w:p>
          <w:p w14:paraId="0618FE16" w14:textId="4A99218B" w:rsidR="008846A2" w:rsidRDefault="008846A2" w:rsidP="00EC2EF6">
            <w:pPr>
              <w:rPr>
                <w:rFonts w:eastAsia="PMingLiU"/>
                <w:sz w:val="18"/>
                <w:szCs w:val="18"/>
                <w:lang w:eastAsia="zh-TW"/>
              </w:rPr>
            </w:pPr>
            <w:r>
              <w:rPr>
                <w:rFonts w:eastAsia="PMingLiU"/>
                <w:sz w:val="18"/>
                <w:szCs w:val="18"/>
                <w:lang w:eastAsia="zh-TW"/>
              </w:rPr>
              <w:t xml:space="preserve">Based on our agreements, </w:t>
            </w:r>
          </w:p>
          <w:p w14:paraId="6FA8BA2B" w14:textId="20464328" w:rsidR="008846A2" w:rsidRDefault="008846A2" w:rsidP="00EC2EF6">
            <w:pPr>
              <w:rPr>
                <w:rFonts w:eastAsia="PMingLiU"/>
                <w:sz w:val="18"/>
                <w:szCs w:val="18"/>
                <w:lang w:eastAsia="zh-TW"/>
              </w:rPr>
            </w:pPr>
            <w:r>
              <w:rPr>
                <w:rFonts w:eastAsia="PMingLiU"/>
                <w:sz w:val="18"/>
                <w:szCs w:val="18"/>
                <w:lang w:eastAsia="zh-TW"/>
              </w:rPr>
              <w:t xml:space="preserve">The yellow highlight </w:t>
            </w:r>
            <w:r w:rsidRPr="008846A2">
              <w:rPr>
                <w:rFonts w:eastAsia="PMingLiU"/>
                <w:sz w:val="18"/>
                <w:szCs w:val="18"/>
                <w:highlight w:val="yellow"/>
                <w:lang w:eastAsia="zh-TW"/>
              </w:rPr>
              <w:t>allows non-serving cell information to be associated with TCI state/QCL-info</w:t>
            </w:r>
            <w:r>
              <w:rPr>
                <w:rFonts w:eastAsia="PMingLiU"/>
                <w:sz w:val="18"/>
                <w:szCs w:val="18"/>
                <w:lang w:eastAsia="zh-TW"/>
              </w:rPr>
              <w:t xml:space="preserve">. Blue part </w:t>
            </w:r>
            <w:r w:rsidR="00F7687C">
              <w:rPr>
                <w:rFonts w:eastAsia="PMingLiU"/>
                <w:sz w:val="18"/>
                <w:szCs w:val="18"/>
                <w:lang w:eastAsia="zh-TW"/>
              </w:rPr>
              <w:t xml:space="preserve">further </w:t>
            </w:r>
            <w:r>
              <w:rPr>
                <w:rFonts w:eastAsia="PMingLiU"/>
                <w:sz w:val="18"/>
                <w:szCs w:val="18"/>
                <w:lang w:eastAsia="zh-TW"/>
              </w:rPr>
              <w:t xml:space="preserve">allows </w:t>
            </w:r>
            <w:r w:rsidRPr="00F7687C">
              <w:rPr>
                <w:rFonts w:eastAsia="PMingLiU"/>
                <w:sz w:val="18"/>
                <w:szCs w:val="18"/>
                <w:highlight w:val="cyan"/>
                <w:lang w:eastAsia="zh-TW"/>
              </w:rPr>
              <w:t xml:space="preserve">PCI to </w:t>
            </w:r>
            <w:r w:rsidR="00F7687C" w:rsidRPr="00F7687C">
              <w:rPr>
                <w:rFonts w:eastAsia="PMingLiU"/>
                <w:sz w:val="18"/>
                <w:szCs w:val="18"/>
                <w:highlight w:val="cyan"/>
                <w:lang w:eastAsia="zh-TW"/>
              </w:rPr>
              <w:t xml:space="preserve">associate with </w:t>
            </w:r>
            <w:proofErr w:type="spellStart"/>
            <w:r w:rsidR="00F7687C" w:rsidRPr="00F7687C">
              <w:rPr>
                <w:rFonts w:eastAsia="PMingLiU"/>
                <w:sz w:val="18"/>
                <w:szCs w:val="18"/>
                <w:highlight w:val="cyan"/>
                <w:lang w:eastAsia="zh-TW"/>
              </w:rPr>
              <w:t>with</w:t>
            </w:r>
            <w:proofErr w:type="spellEnd"/>
            <w:r w:rsidR="00F7687C" w:rsidRPr="00F7687C">
              <w:rPr>
                <w:rFonts w:eastAsia="PMingLiU"/>
                <w:sz w:val="18"/>
                <w:szCs w:val="18"/>
                <w:highlight w:val="cyan"/>
                <w:lang w:eastAsia="zh-TW"/>
              </w:rPr>
              <w:t xml:space="preserve"> TCI state/QCL-info</w:t>
            </w:r>
            <w:r w:rsidR="00F7687C">
              <w:rPr>
                <w:rFonts w:eastAsia="PMingLiU"/>
                <w:sz w:val="18"/>
                <w:szCs w:val="18"/>
                <w:lang w:eastAsia="zh-TW"/>
              </w:rPr>
              <w:t>.</w:t>
            </w:r>
          </w:p>
          <w:p w14:paraId="34E7B15A" w14:textId="6886B174" w:rsidR="00F7687C" w:rsidRDefault="00F7687C" w:rsidP="00EC2EF6">
            <w:pPr>
              <w:rPr>
                <w:rFonts w:eastAsia="PMingLiU"/>
                <w:sz w:val="18"/>
                <w:szCs w:val="18"/>
                <w:lang w:eastAsia="zh-TW"/>
              </w:rPr>
            </w:pPr>
            <w:r>
              <w:rPr>
                <w:rFonts w:eastAsia="PMingLiU"/>
                <w:sz w:val="18"/>
                <w:szCs w:val="18"/>
                <w:lang w:eastAsia="zh-TW"/>
              </w:rPr>
              <w:t xml:space="preserve">We do not think remaining association details are up to RAN1. </w:t>
            </w:r>
          </w:p>
          <w:p w14:paraId="232ED1D5" w14:textId="77777777" w:rsidR="008846A2" w:rsidRPr="008846A2" w:rsidRDefault="008846A2" w:rsidP="008846A2">
            <w:pPr>
              <w:spacing w:after="0"/>
              <w:rPr>
                <w:b/>
                <w:sz w:val="18"/>
                <w:szCs w:val="18"/>
                <w:highlight w:val="green"/>
              </w:rPr>
            </w:pPr>
            <w:r w:rsidRPr="008846A2">
              <w:rPr>
                <w:b/>
                <w:sz w:val="18"/>
                <w:szCs w:val="18"/>
                <w:highlight w:val="green"/>
              </w:rPr>
              <w:t>Agreement</w:t>
            </w:r>
          </w:p>
          <w:p w14:paraId="56348EDA" w14:textId="77777777" w:rsidR="008846A2" w:rsidRPr="008846A2" w:rsidRDefault="008846A2" w:rsidP="008846A2">
            <w:pPr>
              <w:spacing w:after="0"/>
              <w:rPr>
                <w:sz w:val="18"/>
                <w:szCs w:val="18"/>
              </w:rPr>
            </w:pPr>
            <w:r w:rsidRPr="008846A2">
              <w:rPr>
                <w:sz w:val="18"/>
                <w:szCs w:val="18"/>
              </w:rPr>
              <w:t>For QCL /TCI related enhancement for enhanced inter-cell multi-TRP operations</w:t>
            </w:r>
            <w:r w:rsidRPr="00F7687C">
              <w:rPr>
                <w:sz w:val="18"/>
                <w:szCs w:val="18"/>
              </w:rPr>
              <w:t>, support RRC configuration of non-serving cell information</w:t>
            </w:r>
          </w:p>
          <w:p w14:paraId="39591D0F" w14:textId="77777777" w:rsidR="008846A2" w:rsidRPr="008846A2" w:rsidRDefault="008846A2" w:rsidP="008846A2">
            <w:pPr>
              <w:pStyle w:val="ListParagraph"/>
              <w:widowControl/>
              <w:numPr>
                <w:ilvl w:val="0"/>
                <w:numId w:val="12"/>
              </w:numPr>
              <w:snapToGrid w:val="0"/>
              <w:spacing w:after="0"/>
              <w:ind w:firstLineChars="0"/>
              <w:rPr>
                <w:rFonts w:ascii="Times New Roman" w:hAnsi="Times New Roman"/>
                <w:sz w:val="18"/>
                <w:szCs w:val="18"/>
              </w:rPr>
            </w:pPr>
            <w:r w:rsidRPr="008846A2">
              <w:rPr>
                <w:rFonts w:ascii="Times New Roman" w:hAnsi="Times New Roman"/>
                <w:sz w:val="18"/>
                <w:szCs w:val="18"/>
                <w:highlight w:val="yellow"/>
              </w:rPr>
              <w:t>Non-serving cell information can be associated with the TCI state and/or QCL -info at least when “neighbor cell SSB” is used as “QCL referenceSignal</w:t>
            </w:r>
            <w:r w:rsidRPr="008846A2">
              <w:rPr>
                <w:rFonts w:ascii="Times New Roman" w:hAnsi="Times New Roman"/>
                <w:sz w:val="18"/>
                <w:szCs w:val="18"/>
              </w:rPr>
              <w:t xml:space="preserve"> ”</w:t>
            </w:r>
          </w:p>
          <w:p w14:paraId="2ABC9674" w14:textId="77777777" w:rsidR="008846A2" w:rsidRPr="008846A2" w:rsidRDefault="008846A2" w:rsidP="008846A2">
            <w:pPr>
              <w:pStyle w:val="ListParagraph"/>
              <w:widowControl/>
              <w:numPr>
                <w:ilvl w:val="1"/>
                <w:numId w:val="12"/>
              </w:numPr>
              <w:snapToGrid w:val="0"/>
              <w:spacing w:after="0"/>
              <w:ind w:firstLineChars="0"/>
              <w:rPr>
                <w:rFonts w:ascii="Times New Roman" w:hAnsi="Times New Roman"/>
                <w:sz w:val="18"/>
                <w:szCs w:val="18"/>
              </w:rPr>
            </w:pPr>
            <w:r w:rsidRPr="008846A2">
              <w:rPr>
                <w:rFonts w:ascii="Times New Roman" w:hAnsi="Times New Roman"/>
                <w:sz w:val="18"/>
                <w:szCs w:val="18"/>
              </w:rPr>
              <w:t>FFS : Whether beam indication enhancement is needed in addition to QCL -info enhancement</w:t>
            </w:r>
          </w:p>
          <w:p w14:paraId="1FE496FE" w14:textId="77777777" w:rsidR="008846A2" w:rsidRPr="008846A2" w:rsidRDefault="008846A2" w:rsidP="008846A2">
            <w:pPr>
              <w:pStyle w:val="ListParagraph"/>
              <w:widowControl/>
              <w:numPr>
                <w:ilvl w:val="1"/>
                <w:numId w:val="12"/>
              </w:numPr>
              <w:snapToGrid w:val="0"/>
              <w:spacing w:after="0"/>
              <w:ind w:firstLineChars="0"/>
              <w:rPr>
                <w:rFonts w:ascii="Times New Roman" w:hAnsi="Times New Roman"/>
                <w:sz w:val="18"/>
                <w:szCs w:val="18"/>
              </w:rPr>
            </w:pPr>
            <w:r w:rsidRPr="008846A2">
              <w:rPr>
                <w:rFonts w:ascii="Times New Roman" w:hAnsi="Times New Roman"/>
                <w:sz w:val="18"/>
                <w:szCs w:val="18"/>
              </w:rPr>
              <w:t>FFS : Whether the association is explicit or implicit</w:t>
            </w:r>
          </w:p>
          <w:p w14:paraId="1F814041" w14:textId="77777777" w:rsidR="008846A2" w:rsidRPr="008846A2" w:rsidRDefault="008846A2" w:rsidP="008846A2">
            <w:pPr>
              <w:spacing w:after="0"/>
              <w:rPr>
                <w:rFonts w:eastAsiaTheme="minorEastAsia"/>
                <w:sz w:val="18"/>
                <w:szCs w:val="18"/>
                <w:lang w:eastAsia="zh-CN"/>
              </w:rPr>
            </w:pPr>
            <w:r w:rsidRPr="008846A2">
              <w:rPr>
                <w:rFonts w:eastAsiaTheme="minorEastAsia"/>
                <w:sz w:val="18"/>
                <w:szCs w:val="18"/>
                <w:lang w:eastAsia="zh-CN"/>
              </w:rPr>
              <w:t xml:space="preserve"> </w:t>
            </w:r>
          </w:p>
          <w:p w14:paraId="4FFF710E" w14:textId="77777777" w:rsidR="008846A2" w:rsidRPr="008846A2" w:rsidRDefault="008846A2" w:rsidP="008846A2">
            <w:pPr>
              <w:spacing w:after="0"/>
              <w:rPr>
                <w:b/>
                <w:bCs/>
                <w:sz w:val="18"/>
                <w:szCs w:val="18"/>
                <w:lang w:eastAsia="zh-CN"/>
              </w:rPr>
            </w:pPr>
            <w:r w:rsidRPr="008846A2">
              <w:rPr>
                <w:b/>
                <w:bCs/>
                <w:sz w:val="18"/>
                <w:szCs w:val="18"/>
                <w:highlight w:val="green"/>
                <w:lang w:eastAsia="zh-CN"/>
              </w:rPr>
              <w:t>Agreement</w:t>
            </w:r>
          </w:p>
          <w:p w14:paraId="15A10F70" w14:textId="77777777" w:rsidR="008846A2" w:rsidRPr="008846A2" w:rsidRDefault="008846A2" w:rsidP="008846A2">
            <w:pPr>
              <w:spacing w:after="0"/>
              <w:rPr>
                <w:sz w:val="18"/>
                <w:szCs w:val="18"/>
                <w:lang w:eastAsia="zh-CN"/>
              </w:rPr>
            </w:pPr>
            <w:r w:rsidRPr="00F7687C">
              <w:rPr>
                <w:sz w:val="18"/>
                <w:szCs w:val="18"/>
                <w:highlight w:val="cyan"/>
                <w:lang w:eastAsia="zh-CN"/>
              </w:rPr>
              <w:t>Non-serving cell information at least includes non-serving cell PCI</w:t>
            </w:r>
            <w:r w:rsidRPr="008846A2">
              <w:rPr>
                <w:sz w:val="18"/>
                <w:szCs w:val="18"/>
                <w:lang w:eastAsia="zh-CN"/>
              </w:rPr>
              <w:t xml:space="preserve"> to support inter-cell multi-DCI multi-TRP operation</w:t>
            </w:r>
          </w:p>
          <w:p w14:paraId="5ED9FDFF" w14:textId="77777777" w:rsidR="008846A2" w:rsidRPr="008846A2" w:rsidRDefault="008846A2" w:rsidP="008846A2">
            <w:pPr>
              <w:numPr>
                <w:ilvl w:val="0"/>
                <w:numId w:val="13"/>
              </w:numPr>
              <w:spacing w:after="0"/>
              <w:jc w:val="left"/>
              <w:rPr>
                <w:sz w:val="18"/>
                <w:szCs w:val="18"/>
                <w:lang w:eastAsia="zh-CN"/>
              </w:rPr>
            </w:pPr>
            <w:r w:rsidRPr="008846A2">
              <w:rPr>
                <w:sz w:val="18"/>
                <w:szCs w:val="18"/>
                <w:lang w:eastAsia="zh-CN"/>
              </w:rPr>
              <w:t>FFS: Whether the indication of PCI is implicit or explicit</w:t>
            </w:r>
          </w:p>
          <w:p w14:paraId="6C567E57" w14:textId="07D84865" w:rsidR="008846A2" w:rsidRDefault="008846A2" w:rsidP="00EC2EF6">
            <w:pPr>
              <w:rPr>
                <w:rFonts w:eastAsia="PMingLiU"/>
                <w:sz w:val="18"/>
                <w:szCs w:val="18"/>
                <w:lang w:eastAsia="zh-TW"/>
              </w:rPr>
            </w:pPr>
          </w:p>
        </w:tc>
      </w:tr>
      <w:tr w:rsidR="00D2723B" w:rsidRPr="00946CCF" w14:paraId="43497BEC" w14:textId="77777777" w:rsidTr="00D2723B">
        <w:tc>
          <w:tcPr>
            <w:tcW w:w="2263" w:type="dxa"/>
          </w:tcPr>
          <w:p w14:paraId="2C93F48C" w14:textId="77777777" w:rsidR="00D2723B" w:rsidRDefault="00D2723B" w:rsidP="00907647">
            <w:pPr>
              <w:rPr>
                <w:rFonts w:eastAsia="Malgun Gothic"/>
                <w:sz w:val="18"/>
                <w:szCs w:val="18"/>
                <w:lang w:eastAsia="ko-KR"/>
              </w:rPr>
            </w:pPr>
            <w:r>
              <w:rPr>
                <w:rFonts w:eastAsiaTheme="minorEastAsia" w:hint="eastAsia"/>
                <w:sz w:val="18"/>
                <w:szCs w:val="18"/>
                <w:lang w:eastAsia="zh-CN"/>
              </w:rPr>
              <w:t>Huawei</w:t>
            </w:r>
            <w:r>
              <w:rPr>
                <w:rFonts w:eastAsiaTheme="minorEastAsia"/>
                <w:sz w:val="18"/>
                <w:szCs w:val="18"/>
                <w:lang w:eastAsia="zh-CN"/>
              </w:rPr>
              <w:t>, HiSilicon</w:t>
            </w:r>
          </w:p>
        </w:tc>
        <w:tc>
          <w:tcPr>
            <w:tcW w:w="6797" w:type="dxa"/>
          </w:tcPr>
          <w:p w14:paraId="43197926" w14:textId="77777777" w:rsidR="00D2723B" w:rsidRPr="00946CCF" w:rsidRDefault="00D2723B" w:rsidP="00907647">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support Alt1 with Option1, which provides clean and clear solution for the UE.</w:t>
            </w:r>
          </w:p>
        </w:tc>
      </w:tr>
      <w:tr w:rsidR="00782FA5" w:rsidRPr="00946CCF" w14:paraId="463588ED" w14:textId="77777777" w:rsidTr="00D2723B">
        <w:tc>
          <w:tcPr>
            <w:tcW w:w="2263" w:type="dxa"/>
          </w:tcPr>
          <w:p w14:paraId="09E89DEC" w14:textId="0ED2BBC0" w:rsidR="00782FA5" w:rsidRDefault="00782FA5" w:rsidP="00907647">
            <w:pPr>
              <w:rPr>
                <w:rFonts w:eastAsiaTheme="minorEastAsia" w:hint="eastAsia"/>
                <w:sz w:val="18"/>
                <w:szCs w:val="18"/>
                <w:lang w:eastAsia="zh-CN"/>
              </w:rPr>
            </w:pPr>
            <w:r>
              <w:rPr>
                <w:rFonts w:eastAsiaTheme="minorEastAsia"/>
                <w:sz w:val="18"/>
                <w:szCs w:val="18"/>
                <w:lang w:eastAsia="zh-CN"/>
              </w:rPr>
              <w:t>MediaTek</w:t>
            </w:r>
          </w:p>
        </w:tc>
        <w:tc>
          <w:tcPr>
            <w:tcW w:w="6797" w:type="dxa"/>
          </w:tcPr>
          <w:p w14:paraId="45796B73" w14:textId="77777777" w:rsidR="00782FA5" w:rsidRDefault="00782FA5" w:rsidP="00907647">
            <w:pPr>
              <w:rPr>
                <w:rFonts w:eastAsiaTheme="minorEastAsia"/>
                <w:sz w:val="18"/>
                <w:szCs w:val="18"/>
                <w:lang w:eastAsia="zh-CN"/>
              </w:rPr>
            </w:pPr>
            <w:r>
              <w:rPr>
                <w:rFonts w:eastAsiaTheme="minorEastAsia"/>
                <w:sz w:val="18"/>
                <w:szCs w:val="18"/>
                <w:lang w:eastAsia="zh-CN"/>
              </w:rPr>
              <w:t>Support Alt1 with option 1.</w:t>
            </w:r>
          </w:p>
          <w:p w14:paraId="3BFF24DA" w14:textId="12420672" w:rsidR="00782FA5" w:rsidRDefault="00782FA5" w:rsidP="00907647">
            <w:pPr>
              <w:rPr>
                <w:rFonts w:eastAsiaTheme="minorEastAsia" w:hint="eastAsia"/>
                <w:sz w:val="18"/>
                <w:szCs w:val="18"/>
                <w:lang w:eastAsia="zh-CN"/>
              </w:rPr>
            </w:pPr>
            <w:r>
              <w:rPr>
                <w:rFonts w:eastAsiaTheme="minorEastAsia"/>
                <w:sz w:val="18"/>
                <w:szCs w:val="18"/>
                <w:lang w:eastAsia="zh-CN"/>
              </w:rPr>
              <w:t xml:space="preserve">We have the same view as QC regarding other RSs like CSI-RS. We also suggest to add the condition to avoid the confusion. </w:t>
            </w:r>
          </w:p>
        </w:tc>
      </w:tr>
    </w:tbl>
    <w:p w14:paraId="3D2E1239" w14:textId="5E1BE52E" w:rsidR="00AB0763" w:rsidRDefault="00AB0763">
      <w:pPr>
        <w:rPr>
          <w:b/>
          <w:bCs/>
          <w:iCs/>
          <w:lang w:val="en-GB"/>
        </w:rPr>
      </w:pPr>
    </w:p>
    <w:p w14:paraId="2B7DF045" w14:textId="77777777" w:rsidR="00AB0763" w:rsidRDefault="00AB0763">
      <w:pPr>
        <w:rPr>
          <w:lang w:val="en-GB"/>
        </w:rPr>
      </w:pPr>
    </w:p>
    <w:p w14:paraId="19775F8F" w14:textId="77777777" w:rsidR="00AB0763" w:rsidRDefault="003572A8">
      <w:pPr>
        <w:pStyle w:val="title2"/>
        <w:rPr>
          <w:sz w:val="24"/>
        </w:rPr>
      </w:pPr>
      <w:r>
        <w:rPr>
          <w:sz w:val="24"/>
        </w:rPr>
        <w:t>Item 2: QCL indication and types</w:t>
      </w:r>
    </w:p>
    <w:p w14:paraId="1399B849" w14:textId="77777777" w:rsidR="00AB0763" w:rsidRDefault="00AB0763">
      <w:pPr>
        <w:pStyle w:val="BodyText"/>
        <w:snapToGrid w:val="0"/>
        <w:spacing w:beforeLines="50" w:before="180"/>
        <w:rPr>
          <w:bCs/>
          <w:iCs/>
          <w:lang w:eastAsia="zh-CN"/>
        </w:rPr>
      </w:pPr>
    </w:p>
    <w:p w14:paraId="0B3F7900" w14:textId="77777777" w:rsidR="00AB0763" w:rsidRDefault="00AB0763">
      <w:pPr>
        <w:spacing w:after="0"/>
        <w:rPr>
          <w:rFonts w:eastAsiaTheme="minorEastAsia"/>
          <w:b/>
          <w:bCs/>
          <w:iCs/>
          <w:lang w:eastAsia="zh-CN"/>
        </w:rPr>
      </w:pPr>
    </w:p>
    <w:p w14:paraId="1D11BC7C" w14:textId="77777777" w:rsidR="00AB0763" w:rsidRDefault="003572A8">
      <w:pPr>
        <w:spacing w:after="0"/>
        <w:rPr>
          <w:rFonts w:eastAsiaTheme="minorEastAsia"/>
          <w:bCs/>
          <w:iCs/>
          <w:lang w:val="en-GB" w:eastAsia="zh-CN"/>
        </w:rPr>
      </w:pPr>
      <w:r>
        <w:rPr>
          <w:rFonts w:eastAsiaTheme="minorEastAsia"/>
          <w:b/>
          <w:bCs/>
          <w:iCs/>
          <w:highlight w:val="cyan"/>
          <w:lang w:val="en-GB" w:eastAsia="zh-CN"/>
        </w:rPr>
        <w:t>Updated p</w:t>
      </w:r>
      <w:r>
        <w:rPr>
          <w:rFonts w:eastAsiaTheme="minorEastAsia" w:hint="eastAsia"/>
          <w:b/>
          <w:bCs/>
          <w:iCs/>
          <w:highlight w:val="cyan"/>
          <w:lang w:val="en-GB" w:eastAsia="zh-CN"/>
        </w:rPr>
        <w:t xml:space="preserve">roposal </w:t>
      </w:r>
      <w:r>
        <w:rPr>
          <w:rFonts w:eastAsiaTheme="minorEastAsia"/>
          <w:b/>
          <w:bCs/>
          <w:iCs/>
          <w:highlight w:val="cyan"/>
          <w:lang w:val="en-GB" w:eastAsia="zh-CN"/>
        </w:rPr>
        <w:t>2:</w:t>
      </w:r>
      <w:r>
        <w:rPr>
          <w:rFonts w:eastAsiaTheme="minorEastAsia"/>
          <w:bCs/>
          <w:iCs/>
          <w:lang w:val="en-GB" w:eastAsia="zh-CN"/>
        </w:rPr>
        <w:t xml:space="preserve"> capture following conclusion in chair’s note.</w:t>
      </w:r>
    </w:p>
    <w:p w14:paraId="4C789F76" w14:textId="77777777" w:rsidR="00AB0763" w:rsidRDefault="003572A8">
      <w:pPr>
        <w:spacing w:after="0"/>
        <w:rPr>
          <w:rFonts w:eastAsiaTheme="minorEastAsia"/>
          <w:bCs/>
          <w:iCs/>
          <w:lang w:val="en-GB" w:eastAsia="zh-CN"/>
        </w:rPr>
      </w:pPr>
      <w:r>
        <w:rPr>
          <w:rFonts w:eastAsiaTheme="minorEastAsia"/>
          <w:bCs/>
          <w:iCs/>
          <w:lang w:val="en-GB" w:eastAsia="zh-CN"/>
        </w:rPr>
        <w:t>Conclusion:</w:t>
      </w:r>
    </w:p>
    <w:p w14:paraId="4A8A5778" w14:textId="77777777" w:rsidR="00AB0763" w:rsidRDefault="003572A8">
      <w:pPr>
        <w:spacing w:after="0"/>
        <w:rPr>
          <w:rFonts w:eastAsiaTheme="minorEastAsia"/>
          <w:b/>
          <w:bCs/>
          <w:iCs/>
          <w:lang w:val="en-GB" w:eastAsia="zh-CN"/>
        </w:rPr>
      </w:pPr>
      <w:r>
        <w:rPr>
          <w:rFonts w:eastAsiaTheme="minorEastAsia"/>
          <w:bCs/>
          <w:iCs/>
          <w:lang w:val="en-GB" w:eastAsia="zh-CN"/>
        </w:rPr>
        <w:t xml:space="preserve">Reuse </w:t>
      </w:r>
      <w:r>
        <w:rPr>
          <w:bCs/>
          <w:iCs/>
          <w:lang w:eastAsia="zh-CN"/>
        </w:rPr>
        <w:t>Rel-15/16 mechanism of QCL chain between the source and target RS/channel for non-serving cell RS/channel</w:t>
      </w:r>
    </w:p>
    <w:p w14:paraId="384A7C1F" w14:textId="77777777" w:rsidR="00AB0763" w:rsidRDefault="00AB0763">
      <w:pPr>
        <w:spacing w:after="0"/>
        <w:rPr>
          <w:rFonts w:eastAsiaTheme="minorEastAsia"/>
          <w:b/>
          <w:bCs/>
          <w:iCs/>
          <w:lang w:val="en-GB" w:eastAsia="zh-CN"/>
        </w:rPr>
      </w:pPr>
    </w:p>
    <w:p w14:paraId="1C888FD3"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AB0763" w14:paraId="3FB9FFE2" w14:textId="77777777">
        <w:tc>
          <w:tcPr>
            <w:tcW w:w="2547" w:type="dxa"/>
          </w:tcPr>
          <w:p w14:paraId="3E024DF8"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513" w:type="dxa"/>
          </w:tcPr>
          <w:p w14:paraId="79760566"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1B117169" w14:textId="77777777">
        <w:tc>
          <w:tcPr>
            <w:tcW w:w="2547" w:type="dxa"/>
          </w:tcPr>
          <w:p w14:paraId="5D9A553F" w14:textId="77777777" w:rsidR="00AB0763" w:rsidRDefault="003572A8">
            <w:pPr>
              <w:rPr>
                <w:rFonts w:eastAsiaTheme="minorEastAsia"/>
                <w:sz w:val="18"/>
                <w:szCs w:val="18"/>
                <w:lang w:eastAsia="zh-CN"/>
              </w:rPr>
            </w:pPr>
            <w:r>
              <w:rPr>
                <w:rFonts w:eastAsiaTheme="minorEastAsia"/>
                <w:sz w:val="18"/>
                <w:szCs w:val="18"/>
                <w:lang w:eastAsia="zh-CN"/>
              </w:rPr>
              <w:t>Apple</w:t>
            </w:r>
          </w:p>
        </w:tc>
        <w:tc>
          <w:tcPr>
            <w:tcW w:w="6513" w:type="dxa"/>
          </w:tcPr>
          <w:p w14:paraId="04C52B0E" w14:textId="77777777" w:rsidR="00AB0763" w:rsidRDefault="003572A8">
            <w:pPr>
              <w:rPr>
                <w:rFonts w:eastAsiaTheme="minorEastAsia"/>
                <w:sz w:val="18"/>
                <w:szCs w:val="18"/>
                <w:lang w:eastAsia="zh-CN"/>
              </w:rPr>
            </w:pPr>
            <w:r>
              <w:rPr>
                <w:rFonts w:eastAsiaTheme="minorEastAsia"/>
                <w:sz w:val="18"/>
                <w:szCs w:val="18"/>
                <w:lang w:eastAsia="zh-CN"/>
              </w:rPr>
              <w:t>Support in principle. One minor editorial suggestion: to change “</w:t>
            </w:r>
            <w:r>
              <w:rPr>
                <w:rFonts w:eastAsiaTheme="minorEastAsia"/>
                <w:bCs/>
                <w:iCs/>
                <w:sz w:val="18"/>
                <w:szCs w:val="18"/>
                <w:lang w:eastAsia="zh-CN"/>
              </w:rPr>
              <w:t>mechanism of QCL chain</w:t>
            </w:r>
            <w:r>
              <w:rPr>
                <w:rFonts w:eastAsiaTheme="minorEastAsia"/>
                <w:sz w:val="18"/>
                <w:szCs w:val="18"/>
                <w:lang w:eastAsia="zh-CN"/>
              </w:rPr>
              <w:t xml:space="preserve">” into “QCL rule”. </w:t>
            </w:r>
          </w:p>
        </w:tc>
      </w:tr>
      <w:tr w:rsidR="00AB0763" w14:paraId="627D453A" w14:textId="77777777">
        <w:tc>
          <w:tcPr>
            <w:tcW w:w="2547" w:type="dxa"/>
          </w:tcPr>
          <w:p w14:paraId="07387AE7"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CCF9469" w14:textId="77777777"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14:paraId="1A0E155C" w14:textId="77777777">
        <w:tc>
          <w:tcPr>
            <w:tcW w:w="2547" w:type="dxa"/>
          </w:tcPr>
          <w:p w14:paraId="7AD5AE0A"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513" w:type="dxa"/>
          </w:tcPr>
          <w:p w14:paraId="7282AC04" w14:textId="77777777" w:rsidR="00AB0763" w:rsidRDefault="003572A8">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updated proposal.</w:t>
            </w:r>
          </w:p>
        </w:tc>
      </w:tr>
      <w:tr w:rsidR="00A41CD8" w14:paraId="73EC10F5" w14:textId="77777777">
        <w:tc>
          <w:tcPr>
            <w:tcW w:w="2547" w:type="dxa"/>
          </w:tcPr>
          <w:p w14:paraId="2956204C"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513" w:type="dxa"/>
          </w:tcPr>
          <w:p w14:paraId="6821CE16"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Support the wording from Apple.</w:t>
            </w:r>
          </w:p>
        </w:tc>
      </w:tr>
      <w:tr w:rsidR="00481D18" w14:paraId="2526E7F1" w14:textId="77777777">
        <w:tc>
          <w:tcPr>
            <w:tcW w:w="2547" w:type="dxa"/>
          </w:tcPr>
          <w:p w14:paraId="42538795" w14:textId="77777777" w:rsidR="00481D18" w:rsidRDefault="00481D18" w:rsidP="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19852D48" w14:textId="77777777" w:rsidR="00481D18" w:rsidRPr="00481D18" w:rsidRDefault="00481D18" w:rsidP="00481D1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481D18" w14:paraId="61005B9A" w14:textId="77777777">
        <w:tc>
          <w:tcPr>
            <w:tcW w:w="2547" w:type="dxa"/>
          </w:tcPr>
          <w:p w14:paraId="609CD8A6" w14:textId="377180B0" w:rsidR="00481D18" w:rsidRDefault="009676A1" w:rsidP="00481D18">
            <w:pPr>
              <w:rPr>
                <w:rFonts w:eastAsia="PMingLiU"/>
                <w:sz w:val="18"/>
                <w:szCs w:val="18"/>
                <w:lang w:eastAsia="zh-TW"/>
              </w:rPr>
            </w:pPr>
            <w:r>
              <w:rPr>
                <w:rFonts w:eastAsia="PMingLiU"/>
                <w:sz w:val="18"/>
                <w:szCs w:val="18"/>
                <w:lang w:eastAsia="zh-TW"/>
              </w:rPr>
              <w:t>QC</w:t>
            </w:r>
          </w:p>
        </w:tc>
        <w:tc>
          <w:tcPr>
            <w:tcW w:w="6513" w:type="dxa"/>
          </w:tcPr>
          <w:p w14:paraId="7C3038CF" w14:textId="2C671FE8" w:rsidR="00481D18" w:rsidRDefault="009676A1" w:rsidP="00481D18">
            <w:pPr>
              <w:rPr>
                <w:rFonts w:eastAsia="PMingLiU"/>
                <w:sz w:val="18"/>
                <w:szCs w:val="18"/>
                <w:lang w:eastAsia="zh-TW"/>
              </w:rPr>
            </w:pPr>
            <w:r>
              <w:rPr>
                <w:rFonts w:eastAsia="PMingLiU"/>
                <w:sz w:val="18"/>
                <w:szCs w:val="18"/>
                <w:lang w:eastAsia="zh-TW"/>
              </w:rPr>
              <w:t>Support the proposal.</w:t>
            </w:r>
          </w:p>
        </w:tc>
      </w:tr>
      <w:tr w:rsidR="005C5F37" w14:paraId="732B6BA2" w14:textId="77777777">
        <w:tc>
          <w:tcPr>
            <w:tcW w:w="2547" w:type="dxa"/>
          </w:tcPr>
          <w:p w14:paraId="65C70D44" w14:textId="155098B6" w:rsidR="005C5F37" w:rsidRDefault="005C5F37" w:rsidP="005C5F37">
            <w:pPr>
              <w:rPr>
                <w:rFonts w:eastAsia="PMingLiU"/>
                <w:sz w:val="18"/>
                <w:szCs w:val="18"/>
                <w:lang w:eastAsia="zh-TW"/>
              </w:rPr>
            </w:pPr>
            <w:r>
              <w:rPr>
                <w:rFonts w:eastAsiaTheme="minorEastAsia"/>
                <w:sz w:val="18"/>
                <w:szCs w:val="18"/>
                <w:lang w:eastAsia="zh-CN"/>
              </w:rPr>
              <w:lastRenderedPageBreak/>
              <w:t>Futurewei</w:t>
            </w:r>
          </w:p>
        </w:tc>
        <w:tc>
          <w:tcPr>
            <w:tcW w:w="6513" w:type="dxa"/>
          </w:tcPr>
          <w:p w14:paraId="2054E03E" w14:textId="4FFF4D2A" w:rsidR="005C5F37" w:rsidRDefault="005C5F37" w:rsidP="005C5F37">
            <w:pPr>
              <w:rPr>
                <w:rFonts w:eastAsia="PMingLiU"/>
                <w:sz w:val="18"/>
                <w:szCs w:val="18"/>
                <w:lang w:eastAsia="zh-TW"/>
              </w:rPr>
            </w:pPr>
            <w:r>
              <w:rPr>
                <w:rFonts w:eastAsiaTheme="minorEastAsia"/>
                <w:sz w:val="18"/>
                <w:szCs w:val="18"/>
                <w:lang w:eastAsia="zh-CN"/>
              </w:rPr>
              <w:t>Support</w:t>
            </w:r>
          </w:p>
        </w:tc>
      </w:tr>
      <w:tr w:rsidR="005C5F37" w14:paraId="49B71681" w14:textId="77777777">
        <w:tc>
          <w:tcPr>
            <w:tcW w:w="2547" w:type="dxa"/>
          </w:tcPr>
          <w:p w14:paraId="63CD2022" w14:textId="7635F99D" w:rsidR="005C5F37" w:rsidRDefault="008B249E" w:rsidP="005C5F37">
            <w:pPr>
              <w:rPr>
                <w:rFonts w:eastAsia="PMingLiU"/>
                <w:sz w:val="18"/>
                <w:szCs w:val="18"/>
                <w:lang w:eastAsia="zh-TW"/>
              </w:rPr>
            </w:pPr>
            <w:r>
              <w:rPr>
                <w:rFonts w:eastAsia="PMingLiU"/>
                <w:sz w:val="18"/>
                <w:szCs w:val="18"/>
                <w:lang w:eastAsia="zh-TW"/>
              </w:rPr>
              <w:t>Ericsson</w:t>
            </w:r>
          </w:p>
        </w:tc>
        <w:tc>
          <w:tcPr>
            <w:tcW w:w="6513" w:type="dxa"/>
          </w:tcPr>
          <w:p w14:paraId="4F56A2F9" w14:textId="1ED27023" w:rsidR="005C5F37" w:rsidRDefault="008B249E" w:rsidP="005C5F37">
            <w:pPr>
              <w:rPr>
                <w:rFonts w:eastAsia="PMingLiU"/>
                <w:sz w:val="18"/>
                <w:szCs w:val="18"/>
                <w:lang w:eastAsia="zh-TW"/>
              </w:rPr>
            </w:pPr>
            <w:r>
              <w:rPr>
                <w:rFonts w:eastAsia="PMingLiU"/>
                <w:sz w:val="18"/>
                <w:szCs w:val="18"/>
                <w:lang w:eastAsia="zh-TW"/>
              </w:rPr>
              <w:t>Support</w:t>
            </w:r>
          </w:p>
        </w:tc>
      </w:tr>
      <w:tr w:rsidR="005C5F37" w14:paraId="7E2FD25A" w14:textId="77777777">
        <w:tc>
          <w:tcPr>
            <w:tcW w:w="2547" w:type="dxa"/>
          </w:tcPr>
          <w:p w14:paraId="0FE729DC" w14:textId="15862133" w:rsidR="005C5F37" w:rsidRDefault="00F7687C" w:rsidP="005C5F37">
            <w:pPr>
              <w:rPr>
                <w:rFonts w:eastAsiaTheme="minorEastAsia"/>
                <w:sz w:val="18"/>
                <w:szCs w:val="18"/>
                <w:lang w:eastAsia="zh-CN"/>
              </w:rPr>
            </w:pPr>
            <w:r>
              <w:rPr>
                <w:rFonts w:eastAsiaTheme="minorEastAsia"/>
                <w:sz w:val="18"/>
                <w:szCs w:val="18"/>
                <w:lang w:eastAsia="zh-CN"/>
              </w:rPr>
              <w:t>Nokia</w:t>
            </w:r>
          </w:p>
        </w:tc>
        <w:tc>
          <w:tcPr>
            <w:tcW w:w="6513" w:type="dxa"/>
          </w:tcPr>
          <w:p w14:paraId="323D8BFA" w14:textId="11B57716" w:rsidR="005C5F37" w:rsidRDefault="00F7687C" w:rsidP="005C5F37">
            <w:pPr>
              <w:rPr>
                <w:rFonts w:eastAsiaTheme="minorEastAsia"/>
                <w:sz w:val="18"/>
                <w:szCs w:val="18"/>
                <w:lang w:eastAsia="zh-CN"/>
              </w:rPr>
            </w:pPr>
            <w:r>
              <w:rPr>
                <w:rFonts w:eastAsiaTheme="minorEastAsia"/>
                <w:sz w:val="18"/>
                <w:szCs w:val="18"/>
                <w:lang w:eastAsia="zh-CN"/>
              </w:rPr>
              <w:t xml:space="preserve">Support </w:t>
            </w:r>
          </w:p>
        </w:tc>
      </w:tr>
      <w:tr w:rsidR="005A63EC" w14:paraId="326458F1" w14:textId="77777777">
        <w:tc>
          <w:tcPr>
            <w:tcW w:w="2547" w:type="dxa"/>
          </w:tcPr>
          <w:p w14:paraId="0BA5D36A" w14:textId="6D8D0627" w:rsidR="005A63EC" w:rsidRDefault="005A63EC" w:rsidP="005A63EC">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513" w:type="dxa"/>
          </w:tcPr>
          <w:p w14:paraId="73AC41C7" w14:textId="5631F2BD" w:rsidR="005A63EC" w:rsidRDefault="005A63EC" w:rsidP="005A63EC">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We are not certain what “QCL rule” is mentioned by Apple.</w:t>
            </w:r>
          </w:p>
        </w:tc>
      </w:tr>
      <w:tr w:rsidR="0084281A" w14:paraId="022D66E1" w14:textId="77777777" w:rsidTr="0084281A">
        <w:tc>
          <w:tcPr>
            <w:tcW w:w="2547" w:type="dxa"/>
          </w:tcPr>
          <w:p w14:paraId="78D9D101" w14:textId="77777777" w:rsidR="0084281A" w:rsidRDefault="0084281A" w:rsidP="003A65FA">
            <w:pPr>
              <w:rPr>
                <w:rFonts w:eastAsiaTheme="minorEastAsia"/>
                <w:sz w:val="18"/>
                <w:szCs w:val="18"/>
                <w:lang w:eastAsia="ko-KR"/>
              </w:rPr>
            </w:pPr>
            <w:r>
              <w:rPr>
                <w:rFonts w:ascii="BatangChe" w:eastAsia="BatangChe" w:hAnsi="BatangChe" w:cs="BatangChe" w:hint="eastAsia"/>
                <w:sz w:val="18"/>
                <w:szCs w:val="18"/>
                <w:lang w:eastAsia="ko-KR"/>
              </w:rPr>
              <w:t>LG</w:t>
            </w:r>
          </w:p>
        </w:tc>
        <w:tc>
          <w:tcPr>
            <w:tcW w:w="6513" w:type="dxa"/>
          </w:tcPr>
          <w:p w14:paraId="57340840" w14:textId="77777777" w:rsidR="0084281A" w:rsidRDefault="0084281A" w:rsidP="003A65FA">
            <w:pPr>
              <w:rPr>
                <w:rFonts w:eastAsiaTheme="minorEastAsia"/>
                <w:sz w:val="18"/>
                <w:szCs w:val="18"/>
                <w:lang w:eastAsia="zh-CN"/>
              </w:rPr>
            </w:pPr>
            <w:r>
              <w:rPr>
                <w:rFonts w:eastAsiaTheme="minorEastAsia"/>
                <w:sz w:val="18"/>
                <w:szCs w:val="18"/>
                <w:lang w:eastAsia="zh-CN"/>
              </w:rPr>
              <w:t xml:space="preserve">Support </w:t>
            </w:r>
          </w:p>
        </w:tc>
      </w:tr>
      <w:tr w:rsidR="00782FA5" w14:paraId="6EE0670A" w14:textId="77777777" w:rsidTr="0084281A">
        <w:tc>
          <w:tcPr>
            <w:tcW w:w="2547" w:type="dxa"/>
          </w:tcPr>
          <w:p w14:paraId="0E984459" w14:textId="31DDD269" w:rsidR="00782FA5" w:rsidRDefault="00782FA5" w:rsidP="003A65FA">
            <w:pPr>
              <w:rPr>
                <w:rFonts w:ascii="BatangChe" w:eastAsia="BatangChe" w:hAnsi="BatangChe" w:cs="BatangChe" w:hint="eastAsia"/>
                <w:sz w:val="18"/>
                <w:szCs w:val="18"/>
                <w:lang w:eastAsia="ko-KR"/>
              </w:rPr>
            </w:pPr>
            <w:r w:rsidRPr="00782FA5">
              <w:rPr>
                <w:rFonts w:eastAsiaTheme="minorEastAsia"/>
                <w:sz w:val="18"/>
                <w:szCs w:val="18"/>
                <w:lang w:eastAsia="zh-CN"/>
              </w:rPr>
              <w:t>MediaTek</w:t>
            </w:r>
          </w:p>
        </w:tc>
        <w:tc>
          <w:tcPr>
            <w:tcW w:w="6513" w:type="dxa"/>
          </w:tcPr>
          <w:p w14:paraId="0282CC33" w14:textId="509EDC1C" w:rsidR="00782FA5" w:rsidRDefault="00782FA5" w:rsidP="003A65FA">
            <w:pPr>
              <w:rPr>
                <w:rFonts w:eastAsiaTheme="minorEastAsia"/>
                <w:sz w:val="18"/>
                <w:szCs w:val="18"/>
                <w:lang w:eastAsia="zh-CN"/>
              </w:rPr>
            </w:pPr>
            <w:r>
              <w:rPr>
                <w:rFonts w:eastAsiaTheme="minorEastAsia"/>
                <w:sz w:val="18"/>
                <w:szCs w:val="18"/>
                <w:lang w:eastAsia="zh-CN"/>
              </w:rPr>
              <w:t>Support</w:t>
            </w:r>
          </w:p>
        </w:tc>
      </w:tr>
    </w:tbl>
    <w:p w14:paraId="4EB4F3E3" w14:textId="77777777" w:rsidR="00AB0763" w:rsidRDefault="00AB0763">
      <w:pPr>
        <w:spacing w:after="200" w:line="276" w:lineRule="auto"/>
        <w:contextualSpacing/>
        <w:rPr>
          <w:rStyle w:val="normaltextrun"/>
          <w:rFonts w:eastAsiaTheme="minorEastAsia"/>
          <w:bCs/>
          <w:lang w:eastAsia="zh-CN"/>
        </w:rPr>
      </w:pPr>
    </w:p>
    <w:p w14:paraId="0EFD193E" w14:textId="77777777" w:rsidR="00AB0763" w:rsidRDefault="003572A8">
      <w:pPr>
        <w:pStyle w:val="title2"/>
        <w:rPr>
          <w:sz w:val="24"/>
        </w:rPr>
      </w:pPr>
      <w:r>
        <w:rPr>
          <w:sz w:val="24"/>
        </w:rPr>
        <w:t>I</w:t>
      </w:r>
      <w:r>
        <w:rPr>
          <w:rFonts w:hint="eastAsia"/>
          <w:sz w:val="24"/>
        </w:rPr>
        <w:t xml:space="preserve">tem </w:t>
      </w:r>
      <w:r>
        <w:rPr>
          <w:sz w:val="24"/>
        </w:rPr>
        <w:t>3: Other RS</w:t>
      </w:r>
    </w:p>
    <w:p w14:paraId="1EBE27D5" w14:textId="77777777" w:rsidR="00AB0763" w:rsidRDefault="003572A8">
      <w:pPr>
        <w:rPr>
          <w:rFonts w:eastAsiaTheme="minorEastAsia"/>
          <w:bCs/>
          <w:iCs/>
          <w:lang w:val="en-GB"/>
        </w:rPr>
      </w:pPr>
      <w:r>
        <w:rPr>
          <w:rFonts w:eastAsiaTheme="minorEastAsia" w:hint="eastAsia"/>
          <w:bCs/>
          <w:iCs/>
          <w:lang w:val="en-GB"/>
        </w:rPr>
        <w:t>Further discuss whether to support other</w:t>
      </w:r>
      <w:r>
        <w:rPr>
          <w:rFonts w:eastAsiaTheme="minorEastAsia"/>
          <w:bCs/>
          <w:iCs/>
          <w:lang w:val="en-GB"/>
        </w:rPr>
        <w:t xml:space="preserve"> non-serving cell</w:t>
      </w:r>
      <w:r>
        <w:rPr>
          <w:rFonts w:eastAsiaTheme="minorEastAsia" w:hint="eastAsia"/>
          <w:bCs/>
          <w:iCs/>
          <w:lang w:val="en-GB"/>
        </w:rPr>
        <w:t xml:space="preserve"> RS than SSB as QCL source</w:t>
      </w:r>
    </w:p>
    <w:p w14:paraId="000AD4B9" w14:textId="77777777" w:rsidR="00AB0763" w:rsidRDefault="003572A8">
      <w:pPr>
        <w:pStyle w:val="BodyText"/>
        <w:numPr>
          <w:ilvl w:val="0"/>
          <w:numId w:val="15"/>
        </w:numPr>
        <w:snapToGrid w:val="0"/>
        <w:spacing w:beforeLines="50" w:before="180"/>
        <w:rPr>
          <w:bCs/>
          <w:iCs/>
          <w:lang w:eastAsia="zh-CN"/>
        </w:rPr>
      </w:pPr>
      <w:r>
        <w:rPr>
          <w:bCs/>
          <w:iCs/>
          <w:lang w:eastAsia="zh-CN"/>
        </w:rPr>
        <w:t xml:space="preserve">NZP-CSI RS, </w:t>
      </w:r>
    </w:p>
    <w:p w14:paraId="3A8F757B" w14:textId="77777777" w:rsidR="00AB0763" w:rsidRDefault="003572A8">
      <w:pPr>
        <w:pStyle w:val="BodyText"/>
        <w:numPr>
          <w:ilvl w:val="0"/>
          <w:numId w:val="15"/>
        </w:numPr>
        <w:snapToGrid w:val="0"/>
        <w:spacing w:beforeLines="50" w:before="180"/>
        <w:rPr>
          <w:bCs/>
          <w:iCs/>
          <w:lang w:eastAsia="zh-CN"/>
        </w:rPr>
      </w:pPr>
      <w:r>
        <w:rPr>
          <w:bCs/>
          <w:iCs/>
          <w:lang w:eastAsia="zh-CN"/>
        </w:rPr>
        <w:t xml:space="preserve">TRS </w:t>
      </w:r>
    </w:p>
    <w:p w14:paraId="2C9AB2F9" w14:textId="77777777" w:rsidR="00AB0763" w:rsidRDefault="003572A8">
      <w:pPr>
        <w:pStyle w:val="BodyText"/>
        <w:numPr>
          <w:ilvl w:val="0"/>
          <w:numId w:val="15"/>
        </w:numPr>
        <w:snapToGrid w:val="0"/>
        <w:spacing w:beforeLines="50" w:before="180"/>
        <w:rPr>
          <w:bCs/>
          <w:iCs/>
          <w:lang w:eastAsia="zh-CN"/>
        </w:rPr>
      </w:pPr>
      <w:r>
        <w:rPr>
          <w:bCs/>
          <w:iCs/>
          <w:lang w:eastAsia="zh-CN"/>
        </w:rPr>
        <w:t xml:space="preserve">CSI-RS for RRM </w:t>
      </w:r>
    </w:p>
    <w:p w14:paraId="45D0BFEA" w14:textId="77777777" w:rsidR="00AB0763" w:rsidRDefault="003572A8">
      <w:pPr>
        <w:spacing w:line="360" w:lineRule="auto"/>
        <w:rPr>
          <w:rFonts w:eastAsiaTheme="minorEastAsia"/>
          <w:b/>
          <w:bCs/>
          <w:iCs/>
          <w:lang w:val="en-GB"/>
        </w:rPr>
      </w:pPr>
      <w:r>
        <w:rPr>
          <w:rFonts w:eastAsiaTheme="minorEastAsia"/>
          <w:bCs/>
          <w:iCs/>
          <w:highlight w:val="cyan"/>
          <w:lang w:val="en-GB"/>
        </w:rPr>
        <w:t>Observation 3:</w:t>
      </w:r>
      <w:r>
        <w:rPr>
          <w:rFonts w:eastAsiaTheme="minorEastAsia"/>
          <w:bCs/>
          <w:iCs/>
          <w:lang w:val="en-GB"/>
        </w:rPr>
        <w:t xml:space="preserve"> Views are diverging among companies, slight majority of companies prefer not supporting other non-serving cell RS</w:t>
      </w:r>
    </w:p>
    <w:p w14:paraId="745F5C74" w14:textId="77777777" w:rsidR="00AB0763" w:rsidRDefault="003572A8">
      <w:pPr>
        <w:spacing w:line="360" w:lineRule="auto"/>
        <w:rPr>
          <w:rFonts w:eastAsiaTheme="minorEastAsia"/>
          <w:b/>
          <w:bCs/>
          <w:iCs/>
          <w:lang w:val="en-GB"/>
        </w:rPr>
      </w:pPr>
      <w:r>
        <w:rPr>
          <w:rFonts w:eastAsiaTheme="minorEastAsia"/>
          <w:b/>
          <w:bCs/>
          <w:iCs/>
          <w:highlight w:val="cyan"/>
          <w:lang w:val="en-GB"/>
        </w:rPr>
        <w:t>Updated proposal 3:</w:t>
      </w:r>
      <w:r>
        <w:rPr>
          <w:rFonts w:eastAsiaTheme="minorEastAsia"/>
          <w:bCs/>
          <w:iCs/>
          <w:lang w:val="en-GB"/>
        </w:rPr>
        <w:t xml:space="preserve"> do not discuss in this meeting.</w:t>
      </w:r>
    </w:p>
    <w:p w14:paraId="096AD64A"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AB0763" w14:paraId="74DFA2B3" w14:textId="77777777">
        <w:tc>
          <w:tcPr>
            <w:tcW w:w="2405" w:type="dxa"/>
          </w:tcPr>
          <w:p w14:paraId="62AB8A01"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14:paraId="69DA403F"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71A441DB" w14:textId="77777777">
        <w:tc>
          <w:tcPr>
            <w:tcW w:w="2405" w:type="dxa"/>
          </w:tcPr>
          <w:p w14:paraId="4271A9DC"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1D8E2814" w14:textId="77777777"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14:paraId="68357471" w14:textId="77777777">
        <w:tc>
          <w:tcPr>
            <w:tcW w:w="2405" w:type="dxa"/>
          </w:tcPr>
          <w:p w14:paraId="457F7069"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14:paraId="45083DBE" w14:textId="77777777" w:rsidR="00AB0763" w:rsidRDefault="003572A8">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updated proposal.</w:t>
            </w:r>
          </w:p>
        </w:tc>
      </w:tr>
      <w:tr w:rsidR="00A41CD8" w14:paraId="54A14AD7" w14:textId="77777777">
        <w:tc>
          <w:tcPr>
            <w:tcW w:w="2405" w:type="dxa"/>
          </w:tcPr>
          <w:p w14:paraId="65C10BC2"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655" w:type="dxa"/>
          </w:tcPr>
          <w:p w14:paraId="39ED0338"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Support the proposal</w:t>
            </w:r>
          </w:p>
        </w:tc>
      </w:tr>
      <w:tr w:rsidR="00481D18" w14:paraId="2A7A618A" w14:textId="77777777">
        <w:tc>
          <w:tcPr>
            <w:tcW w:w="2405" w:type="dxa"/>
          </w:tcPr>
          <w:p w14:paraId="4AC10F98" w14:textId="77777777" w:rsidR="00481D18" w:rsidRDefault="00481D18" w:rsidP="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6B800CDD" w14:textId="77777777" w:rsidR="00481D18" w:rsidRPr="00481D18" w:rsidRDefault="00481D18" w:rsidP="00481D18">
            <w:pPr>
              <w:rPr>
                <w:rFonts w:eastAsiaTheme="minorEastAsia"/>
                <w:sz w:val="18"/>
                <w:szCs w:val="18"/>
                <w:lang w:eastAsia="zh-CN"/>
              </w:rPr>
            </w:pPr>
            <w:r>
              <w:rPr>
                <w:rFonts w:eastAsiaTheme="minorEastAsia"/>
                <w:sz w:val="18"/>
                <w:szCs w:val="18"/>
                <w:lang w:eastAsia="zh-CN"/>
              </w:rPr>
              <w:t>Support the proposal.</w:t>
            </w:r>
          </w:p>
        </w:tc>
      </w:tr>
      <w:tr w:rsidR="00481D18" w14:paraId="3D92C84D" w14:textId="77777777">
        <w:tc>
          <w:tcPr>
            <w:tcW w:w="2405" w:type="dxa"/>
          </w:tcPr>
          <w:p w14:paraId="33FCAA4C" w14:textId="27E3AB07" w:rsidR="00481D18" w:rsidRDefault="009676A1" w:rsidP="00481D18">
            <w:pPr>
              <w:rPr>
                <w:rFonts w:eastAsia="PMingLiU"/>
                <w:sz w:val="18"/>
                <w:szCs w:val="18"/>
                <w:lang w:eastAsia="zh-TW"/>
              </w:rPr>
            </w:pPr>
            <w:r>
              <w:rPr>
                <w:rFonts w:eastAsia="PMingLiU"/>
                <w:sz w:val="18"/>
                <w:szCs w:val="18"/>
                <w:lang w:eastAsia="zh-TW"/>
              </w:rPr>
              <w:t>QC</w:t>
            </w:r>
          </w:p>
        </w:tc>
        <w:tc>
          <w:tcPr>
            <w:tcW w:w="6655" w:type="dxa"/>
          </w:tcPr>
          <w:p w14:paraId="7F1E042A" w14:textId="5F6D3DA8" w:rsidR="00481D18" w:rsidRDefault="009676A1" w:rsidP="00481D18">
            <w:pPr>
              <w:rPr>
                <w:rFonts w:eastAsia="PMingLiU"/>
                <w:sz w:val="18"/>
                <w:szCs w:val="18"/>
                <w:lang w:eastAsia="zh-TW"/>
              </w:rPr>
            </w:pPr>
            <w:r>
              <w:rPr>
                <w:rFonts w:eastAsia="PMingLiU"/>
                <w:sz w:val="18"/>
                <w:szCs w:val="18"/>
                <w:lang w:eastAsia="zh-TW"/>
              </w:rPr>
              <w:t>Support.</w:t>
            </w:r>
          </w:p>
        </w:tc>
      </w:tr>
      <w:tr w:rsidR="00481D18" w14:paraId="79548AB8" w14:textId="77777777">
        <w:tc>
          <w:tcPr>
            <w:tcW w:w="2405" w:type="dxa"/>
          </w:tcPr>
          <w:p w14:paraId="431B145B" w14:textId="1113D1B4" w:rsidR="00481D18" w:rsidRDefault="005C5F37" w:rsidP="00481D18">
            <w:pPr>
              <w:rPr>
                <w:rFonts w:eastAsiaTheme="minorEastAsia"/>
                <w:sz w:val="18"/>
                <w:szCs w:val="18"/>
                <w:lang w:eastAsia="zh-CN"/>
              </w:rPr>
            </w:pPr>
            <w:r>
              <w:rPr>
                <w:rFonts w:eastAsiaTheme="minorEastAsia"/>
                <w:sz w:val="18"/>
                <w:szCs w:val="18"/>
                <w:lang w:eastAsia="zh-CN"/>
              </w:rPr>
              <w:t>Futurewei</w:t>
            </w:r>
          </w:p>
        </w:tc>
        <w:tc>
          <w:tcPr>
            <w:tcW w:w="6655" w:type="dxa"/>
          </w:tcPr>
          <w:p w14:paraId="00E8AD7F" w14:textId="62FA5D94" w:rsidR="00481D18" w:rsidRDefault="00D32379" w:rsidP="00481D18">
            <w:pPr>
              <w:rPr>
                <w:rFonts w:eastAsiaTheme="minorEastAsia"/>
                <w:sz w:val="18"/>
                <w:szCs w:val="18"/>
                <w:lang w:eastAsia="zh-CN"/>
              </w:rPr>
            </w:pPr>
            <w:r>
              <w:rPr>
                <w:rFonts w:eastAsiaTheme="minorEastAsia"/>
                <w:sz w:val="18"/>
                <w:szCs w:val="18"/>
                <w:lang w:eastAsia="zh-CN"/>
              </w:rPr>
              <w:t>W</w:t>
            </w:r>
            <w:r w:rsidR="005C5F37">
              <w:rPr>
                <w:rFonts w:eastAsiaTheme="minorEastAsia"/>
                <w:sz w:val="18"/>
                <w:szCs w:val="18"/>
                <w:lang w:eastAsia="zh-CN"/>
              </w:rPr>
              <w:t xml:space="preserve">e support </w:t>
            </w:r>
            <w:r w:rsidR="005C5F37" w:rsidRPr="005C5F37">
              <w:rPr>
                <w:rFonts w:eastAsiaTheme="minorEastAsia"/>
                <w:sz w:val="18"/>
                <w:szCs w:val="18"/>
                <w:lang w:eastAsia="zh-CN"/>
              </w:rPr>
              <w:t>TRS and CSI-RS for RRM</w:t>
            </w:r>
            <w:r>
              <w:rPr>
                <w:rFonts w:eastAsiaTheme="minorEastAsia"/>
                <w:sz w:val="18"/>
                <w:szCs w:val="18"/>
                <w:lang w:eastAsia="zh-CN"/>
              </w:rPr>
              <w:t>, and open to discuss if time allows.</w:t>
            </w:r>
          </w:p>
        </w:tc>
      </w:tr>
      <w:tr w:rsidR="008B249E" w14:paraId="45A6A986" w14:textId="77777777">
        <w:tc>
          <w:tcPr>
            <w:tcW w:w="2405" w:type="dxa"/>
          </w:tcPr>
          <w:p w14:paraId="555B8453" w14:textId="5A0ADECC" w:rsidR="008B249E" w:rsidRDefault="008B249E" w:rsidP="00481D18">
            <w:pPr>
              <w:rPr>
                <w:rFonts w:eastAsiaTheme="minorEastAsia"/>
                <w:sz w:val="18"/>
                <w:szCs w:val="18"/>
                <w:lang w:eastAsia="zh-CN"/>
              </w:rPr>
            </w:pPr>
            <w:r>
              <w:rPr>
                <w:rFonts w:eastAsiaTheme="minorEastAsia"/>
                <w:sz w:val="18"/>
                <w:szCs w:val="18"/>
                <w:lang w:eastAsia="zh-CN"/>
              </w:rPr>
              <w:t>Ericsson</w:t>
            </w:r>
          </w:p>
        </w:tc>
        <w:tc>
          <w:tcPr>
            <w:tcW w:w="6655" w:type="dxa"/>
          </w:tcPr>
          <w:p w14:paraId="32F03ED1" w14:textId="5245A939" w:rsidR="008B249E" w:rsidRDefault="008B249E" w:rsidP="00481D18">
            <w:pPr>
              <w:rPr>
                <w:rFonts w:eastAsiaTheme="minorEastAsia"/>
                <w:sz w:val="18"/>
                <w:szCs w:val="18"/>
                <w:lang w:eastAsia="zh-CN"/>
              </w:rPr>
            </w:pPr>
            <w:r>
              <w:rPr>
                <w:rFonts w:eastAsiaTheme="minorEastAsia"/>
                <w:sz w:val="18"/>
                <w:szCs w:val="18"/>
                <w:lang w:eastAsia="zh-CN"/>
              </w:rPr>
              <w:t>Support</w:t>
            </w:r>
          </w:p>
        </w:tc>
      </w:tr>
      <w:tr w:rsidR="00F7687C" w14:paraId="78F6137E" w14:textId="77777777">
        <w:tc>
          <w:tcPr>
            <w:tcW w:w="2405" w:type="dxa"/>
          </w:tcPr>
          <w:p w14:paraId="7EEFCD14" w14:textId="34D6E3EE" w:rsidR="00F7687C" w:rsidRDefault="00F7687C" w:rsidP="00481D18">
            <w:pPr>
              <w:rPr>
                <w:rFonts w:eastAsiaTheme="minorEastAsia"/>
                <w:sz w:val="18"/>
                <w:szCs w:val="18"/>
                <w:lang w:eastAsia="zh-CN"/>
              </w:rPr>
            </w:pPr>
            <w:r>
              <w:rPr>
                <w:rFonts w:eastAsiaTheme="minorEastAsia"/>
                <w:sz w:val="18"/>
                <w:szCs w:val="18"/>
                <w:lang w:eastAsia="zh-CN"/>
              </w:rPr>
              <w:t>Nokia</w:t>
            </w:r>
          </w:p>
        </w:tc>
        <w:tc>
          <w:tcPr>
            <w:tcW w:w="6655" w:type="dxa"/>
          </w:tcPr>
          <w:p w14:paraId="509B82CF" w14:textId="2AEAF553" w:rsidR="00F7687C" w:rsidRDefault="00F7687C" w:rsidP="00481D18">
            <w:pPr>
              <w:rPr>
                <w:rFonts w:eastAsiaTheme="minorEastAsia"/>
                <w:sz w:val="18"/>
                <w:szCs w:val="18"/>
                <w:lang w:eastAsia="zh-CN"/>
              </w:rPr>
            </w:pPr>
            <w:r>
              <w:rPr>
                <w:rFonts w:eastAsiaTheme="minorEastAsia"/>
                <w:sz w:val="18"/>
                <w:szCs w:val="18"/>
                <w:lang w:eastAsia="zh-CN"/>
              </w:rPr>
              <w:t>Ok</w:t>
            </w:r>
          </w:p>
        </w:tc>
      </w:tr>
      <w:tr w:rsidR="00055CF5" w14:paraId="7E5B423A" w14:textId="77777777">
        <w:tc>
          <w:tcPr>
            <w:tcW w:w="2405" w:type="dxa"/>
          </w:tcPr>
          <w:p w14:paraId="607D3728" w14:textId="3D52A953" w:rsidR="00055CF5" w:rsidRDefault="00055CF5" w:rsidP="00055CF5">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655" w:type="dxa"/>
          </w:tcPr>
          <w:p w14:paraId="3EB9F0E4" w14:textId="2736A40E" w:rsidR="00055CF5" w:rsidRDefault="00055CF5" w:rsidP="00055CF5">
            <w:pPr>
              <w:rPr>
                <w:rFonts w:eastAsiaTheme="minorEastAsia"/>
                <w:sz w:val="18"/>
                <w:szCs w:val="18"/>
                <w:lang w:eastAsia="zh-CN"/>
              </w:rPr>
            </w:pPr>
            <w:r>
              <w:rPr>
                <w:rFonts w:eastAsiaTheme="minorEastAsia"/>
                <w:sz w:val="18"/>
                <w:szCs w:val="18"/>
                <w:lang w:eastAsia="zh-CN"/>
              </w:rPr>
              <w:t>This question will have to be addressed sooner or later. Neighbor TRP identification will be based on RSs used by the UE for mobility measurements, i.e. either SSBs or RRM-CSI-RS. In the scope of this Work Item, we think that this a natural extension of the current QCL framework to allow such RSs to act as QCL sources for neighbor TRP RSs/channels.</w:t>
            </w:r>
          </w:p>
        </w:tc>
      </w:tr>
      <w:tr w:rsidR="0084281A" w14:paraId="41642D67" w14:textId="77777777">
        <w:tc>
          <w:tcPr>
            <w:tcW w:w="2405" w:type="dxa"/>
          </w:tcPr>
          <w:p w14:paraId="483F6C7C" w14:textId="432E753C" w:rsidR="0084281A" w:rsidRDefault="0084281A" w:rsidP="0084281A">
            <w:pPr>
              <w:rPr>
                <w:rFonts w:eastAsiaTheme="minorEastAsia"/>
                <w:sz w:val="18"/>
                <w:szCs w:val="18"/>
                <w:lang w:eastAsia="zh-CN"/>
              </w:rPr>
            </w:pPr>
            <w:r>
              <w:rPr>
                <w:rFonts w:eastAsiaTheme="minorEastAsia"/>
                <w:sz w:val="18"/>
                <w:szCs w:val="18"/>
                <w:lang w:eastAsia="zh-CN"/>
              </w:rPr>
              <w:t>LG</w:t>
            </w:r>
          </w:p>
        </w:tc>
        <w:tc>
          <w:tcPr>
            <w:tcW w:w="6655" w:type="dxa"/>
          </w:tcPr>
          <w:p w14:paraId="4431B11B" w14:textId="68544FA4" w:rsidR="0084281A" w:rsidRDefault="0084281A" w:rsidP="0084281A">
            <w:pPr>
              <w:rPr>
                <w:rFonts w:eastAsiaTheme="minorEastAsia"/>
                <w:sz w:val="18"/>
                <w:szCs w:val="18"/>
                <w:lang w:eastAsia="zh-CN"/>
              </w:rPr>
            </w:pPr>
            <w:r>
              <w:rPr>
                <w:rFonts w:eastAsiaTheme="minorEastAsia"/>
                <w:sz w:val="18"/>
                <w:szCs w:val="18"/>
                <w:lang w:eastAsia="zh-CN"/>
              </w:rPr>
              <w:t xml:space="preserve">Same view with </w:t>
            </w:r>
            <w:proofErr w:type="spellStart"/>
            <w:r>
              <w:rPr>
                <w:rFonts w:eastAsiaTheme="minorEastAsia"/>
                <w:sz w:val="18"/>
                <w:szCs w:val="18"/>
                <w:lang w:eastAsia="zh-CN"/>
              </w:rPr>
              <w:t>Futurewei</w:t>
            </w:r>
            <w:proofErr w:type="spellEnd"/>
          </w:p>
        </w:tc>
      </w:tr>
      <w:tr w:rsidR="00782FA5" w14:paraId="02EC2C5B" w14:textId="77777777">
        <w:tc>
          <w:tcPr>
            <w:tcW w:w="2405" w:type="dxa"/>
          </w:tcPr>
          <w:p w14:paraId="78B06124" w14:textId="396E5010" w:rsidR="00782FA5" w:rsidRDefault="00782FA5" w:rsidP="0084281A">
            <w:pPr>
              <w:rPr>
                <w:rFonts w:eastAsiaTheme="minorEastAsia"/>
                <w:sz w:val="18"/>
                <w:szCs w:val="18"/>
                <w:lang w:eastAsia="zh-CN"/>
              </w:rPr>
            </w:pPr>
            <w:r>
              <w:rPr>
                <w:rFonts w:eastAsiaTheme="minorEastAsia"/>
                <w:sz w:val="18"/>
                <w:szCs w:val="18"/>
                <w:lang w:eastAsia="zh-CN"/>
              </w:rPr>
              <w:t>MediaTek</w:t>
            </w:r>
          </w:p>
        </w:tc>
        <w:tc>
          <w:tcPr>
            <w:tcW w:w="6655" w:type="dxa"/>
          </w:tcPr>
          <w:p w14:paraId="218B9552" w14:textId="580247B6" w:rsidR="00782FA5" w:rsidRDefault="00782FA5" w:rsidP="0084281A">
            <w:pPr>
              <w:rPr>
                <w:rFonts w:eastAsiaTheme="minorEastAsia"/>
                <w:sz w:val="18"/>
                <w:szCs w:val="18"/>
                <w:lang w:eastAsia="zh-CN"/>
              </w:rPr>
            </w:pPr>
            <w:r>
              <w:rPr>
                <w:rFonts w:eastAsiaTheme="minorEastAsia"/>
                <w:sz w:val="18"/>
                <w:szCs w:val="18"/>
                <w:lang w:eastAsia="zh-CN"/>
              </w:rPr>
              <w:t>Support</w:t>
            </w:r>
          </w:p>
        </w:tc>
      </w:tr>
    </w:tbl>
    <w:p w14:paraId="3B5AADC8" w14:textId="77777777" w:rsidR="00AB0763" w:rsidRDefault="003572A8">
      <w:pPr>
        <w:pStyle w:val="title2"/>
        <w:rPr>
          <w:sz w:val="24"/>
        </w:rPr>
      </w:pPr>
      <w:r>
        <w:rPr>
          <w:sz w:val="24"/>
        </w:rPr>
        <w:t>Item 4: UL spatial relation info and PL-RS</w:t>
      </w:r>
    </w:p>
    <w:p w14:paraId="20C9971E" w14:textId="77777777" w:rsidR="00AB0763" w:rsidRDefault="003572A8">
      <w:pPr>
        <w:rPr>
          <w:rFonts w:eastAsiaTheme="minorEastAsia"/>
          <w:bCs/>
          <w:iCs/>
          <w:lang w:val="en-GB"/>
        </w:rPr>
      </w:pPr>
      <w:r>
        <w:rPr>
          <w:rFonts w:eastAsiaTheme="minorEastAsia"/>
          <w:bCs/>
          <w:iCs/>
          <w:lang w:val="en-GB"/>
        </w:rPr>
        <w:t xml:space="preserve">Further </w:t>
      </w:r>
      <w:r>
        <w:rPr>
          <w:rFonts w:eastAsiaTheme="minorEastAsia" w:hint="eastAsia"/>
          <w:bCs/>
          <w:iCs/>
          <w:lang w:val="en-GB"/>
        </w:rPr>
        <w:t xml:space="preserve">discuss </w:t>
      </w:r>
      <w:r>
        <w:rPr>
          <w:rFonts w:eastAsiaTheme="minorEastAsia"/>
          <w:bCs/>
          <w:iCs/>
          <w:lang w:val="en-GB"/>
        </w:rPr>
        <w:t>following issue</w:t>
      </w:r>
    </w:p>
    <w:p w14:paraId="70B71BFC" w14:textId="77777777" w:rsidR="00AB0763" w:rsidRDefault="003572A8">
      <w:pPr>
        <w:pStyle w:val="Caption"/>
        <w:numPr>
          <w:ilvl w:val="0"/>
          <w:numId w:val="15"/>
        </w:numPr>
        <w:snapToGrid w:val="0"/>
        <w:rPr>
          <w:sz w:val="22"/>
          <w:szCs w:val="22"/>
          <w:lang w:eastAsia="zh-TW"/>
        </w:rPr>
      </w:pPr>
      <w:r>
        <w:rPr>
          <w:sz w:val="22"/>
          <w:szCs w:val="22"/>
          <w:lang w:eastAsia="zh-TW"/>
        </w:rPr>
        <w:t>SSB from a non-serving cell can be configured as the spatial relation info and PL-RS for PUCCH/PUSCH/SRS.</w:t>
      </w:r>
    </w:p>
    <w:p w14:paraId="3BB97454" w14:textId="77777777" w:rsidR="00AB0763" w:rsidRDefault="00AB0763">
      <w:pPr>
        <w:spacing w:after="0"/>
        <w:rPr>
          <w:rFonts w:eastAsiaTheme="minorEastAsia"/>
          <w:b/>
          <w:bCs/>
          <w:iCs/>
          <w:lang w:val="en-GB"/>
        </w:rPr>
      </w:pPr>
    </w:p>
    <w:p w14:paraId="54B09601" w14:textId="77777777" w:rsidR="00AB0763" w:rsidRDefault="003572A8">
      <w:pPr>
        <w:spacing w:after="0"/>
        <w:rPr>
          <w:rFonts w:eastAsiaTheme="minorEastAsia"/>
          <w:b/>
          <w:bCs/>
          <w:iCs/>
          <w:lang w:val="en-GB"/>
        </w:rPr>
      </w:pPr>
      <w:r>
        <w:rPr>
          <w:rFonts w:eastAsiaTheme="minorEastAsia"/>
          <w:b/>
          <w:bCs/>
          <w:iCs/>
          <w:highlight w:val="cyan"/>
          <w:lang w:val="en-GB"/>
        </w:rPr>
        <w:t>Observation 4:</w:t>
      </w:r>
      <w:r>
        <w:rPr>
          <w:rFonts w:eastAsiaTheme="minorEastAsia"/>
          <w:b/>
          <w:bCs/>
          <w:iCs/>
          <w:lang w:val="en-GB"/>
        </w:rPr>
        <w:t xml:space="preserve"> </w:t>
      </w:r>
      <w:r>
        <w:rPr>
          <w:rFonts w:eastAsiaTheme="minorEastAsia"/>
          <w:bCs/>
          <w:iCs/>
          <w:lang w:val="en-GB"/>
        </w:rPr>
        <w:t>majority of companies are ok to further discuss while 3 companies commented it is “out of scope”</w:t>
      </w:r>
    </w:p>
    <w:p w14:paraId="157775E3" w14:textId="77777777" w:rsidR="00AB0763" w:rsidRDefault="003572A8">
      <w:pPr>
        <w:spacing w:after="0"/>
        <w:rPr>
          <w:rFonts w:eastAsiaTheme="minorEastAsia"/>
          <w:b/>
          <w:bCs/>
          <w:sz w:val="18"/>
          <w:szCs w:val="18"/>
          <w:lang w:eastAsia="zh-CN"/>
        </w:rPr>
      </w:pPr>
      <w:r>
        <w:rPr>
          <w:rFonts w:eastAsiaTheme="minorEastAsia"/>
          <w:b/>
          <w:bCs/>
          <w:sz w:val="18"/>
          <w:szCs w:val="18"/>
          <w:highlight w:val="cyan"/>
          <w:lang w:eastAsia="zh-CN"/>
        </w:rPr>
        <w:lastRenderedPageBreak/>
        <w:t>U</w:t>
      </w:r>
      <w:r>
        <w:rPr>
          <w:rFonts w:eastAsiaTheme="minorEastAsia" w:hint="eastAsia"/>
          <w:b/>
          <w:bCs/>
          <w:sz w:val="18"/>
          <w:szCs w:val="18"/>
          <w:highlight w:val="cyan"/>
          <w:lang w:eastAsia="zh-CN"/>
        </w:rPr>
        <w:t xml:space="preserve">pdated </w:t>
      </w:r>
      <w:r>
        <w:rPr>
          <w:rFonts w:eastAsiaTheme="minorEastAsia"/>
          <w:b/>
          <w:bCs/>
          <w:sz w:val="18"/>
          <w:szCs w:val="18"/>
          <w:highlight w:val="cyan"/>
          <w:lang w:eastAsia="zh-CN"/>
        </w:rPr>
        <w:t>proposal 4:</w:t>
      </w:r>
      <w:r>
        <w:rPr>
          <w:rFonts w:eastAsiaTheme="minorEastAsia"/>
          <w:b/>
          <w:bCs/>
          <w:sz w:val="18"/>
          <w:szCs w:val="18"/>
          <w:lang w:eastAsia="zh-CN"/>
        </w:rPr>
        <w:t xml:space="preserve"> </w:t>
      </w:r>
      <w:r>
        <w:rPr>
          <w:rFonts w:eastAsiaTheme="minorEastAsia"/>
          <w:bCs/>
          <w:sz w:val="18"/>
          <w:szCs w:val="18"/>
          <w:lang w:eastAsia="zh-CN"/>
        </w:rPr>
        <w:t>do not discuss in this meeting</w:t>
      </w:r>
    </w:p>
    <w:p w14:paraId="22F250EB"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AB0763" w14:paraId="1B6BE132" w14:textId="77777777">
        <w:tc>
          <w:tcPr>
            <w:tcW w:w="2405" w:type="dxa"/>
          </w:tcPr>
          <w:p w14:paraId="45171DD7"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14:paraId="22E08C1C"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5EE39935" w14:textId="77777777">
        <w:tc>
          <w:tcPr>
            <w:tcW w:w="2405" w:type="dxa"/>
          </w:tcPr>
          <w:p w14:paraId="14AAF889"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7E0D4A2D" w14:textId="77777777" w:rsidR="00AB0763" w:rsidRDefault="003572A8">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 But if time allows, we think this issue has higher priority among Issue 3-7.</w:t>
            </w:r>
          </w:p>
        </w:tc>
      </w:tr>
      <w:tr w:rsidR="00AB0763" w14:paraId="21543C60" w14:textId="77777777">
        <w:tc>
          <w:tcPr>
            <w:tcW w:w="2405" w:type="dxa"/>
          </w:tcPr>
          <w:p w14:paraId="5C795FA4"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14:paraId="37570B2B" w14:textId="77777777" w:rsidR="00AB0763" w:rsidRDefault="003572A8">
            <w:pPr>
              <w:rPr>
                <w:rFonts w:eastAsiaTheme="minorEastAsia"/>
                <w:sz w:val="18"/>
                <w:szCs w:val="18"/>
                <w:lang w:eastAsia="zh-CN"/>
              </w:rPr>
            </w:pPr>
            <w:r>
              <w:rPr>
                <w:rFonts w:eastAsiaTheme="minorEastAsia" w:hint="eastAsia"/>
                <w:sz w:val="18"/>
                <w:szCs w:val="18"/>
                <w:lang w:eastAsia="zh-CN"/>
              </w:rPr>
              <w:t>Support the initial proposal, and we are okay to further discuss.</w:t>
            </w:r>
          </w:p>
        </w:tc>
      </w:tr>
      <w:tr w:rsidR="00A41CD8" w14:paraId="5235F9C9" w14:textId="77777777">
        <w:tc>
          <w:tcPr>
            <w:tcW w:w="2405" w:type="dxa"/>
          </w:tcPr>
          <w:p w14:paraId="379CFADA"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655" w:type="dxa"/>
          </w:tcPr>
          <w:p w14:paraId="1C505E15"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Support. It may be discussed later.</w:t>
            </w:r>
          </w:p>
        </w:tc>
      </w:tr>
      <w:tr w:rsidR="00481D18" w14:paraId="3D9F10E2" w14:textId="77777777">
        <w:tc>
          <w:tcPr>
            <w:tcW w:w="2405" w:type="dxa"/>
          </w:tcPr>
          <w:p w14:paraId="7BBC69A9" w14:textId="77777777" w:rsidR="00481D18" w:rsidRDefault="00481D18" w:rsidP="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062E69D7" w14:textId="77777777" w:rsidR="00481D18" w:rsidRDefault="00481D18" w:rsidP="00481D18">
            <w:pPr>
              <w:rPr>
                <w:rFonts w:eastAsiaTheme="minorEastAsia"/>
                <w:sz w:val="18"/>
                <w:szCs w:val="18"/>
                <w:lang w:eastAsia="zh-CN"/>
              </w:rPr>
            </w:pPr>
            <w:r>
              <w:rPr>
                <w:rFonts w:eastAsiaTheme="minorEastAsia"/>
                <w:sz w:val="18"/>
                <w:szCs w:val="18"/>
                <w:lang w:eastAsia="zh-CN"/>
              </w:rPr>
              <w:t>Fine to discussed it later.</w:t>
            </w:r>
          </w:p>
        </w:tc>
      </w:tr>
      <w:tr w:rsidR="00481D18" w14:paraId="033D3753" w14:textId="77777777">
        <w:tc>
          <w:tcPr>
            <w:tcW w:w="2405" w:type="dxa"/>
          </w:tcPr>
          <w:p w14:paraId="1A577549" w14:textId="1E5D735A" w:rsidR="00481D18" w:rsidRDefault="009676A1" w:rsidP="00481D18">
            <w:pPr>
              <w:rPr>
                <w:rFonts w:eastAsiaTheme="minorEastAsia"/>
                <w:sz w:val="18"/>
                <w:szCs w:val="18"/>
                <w:lang w:eastAsia="zh-CN"/>
              </w:rPr>
            </w:pPr>
            <w:r>
              <w:rPr>
                <w:rFonts w:eastAsiaTheme="minorEastAsia"/>
                <w:sz w:val="18"/>
                <w:szCs w:val="18"/>
                <w:lang w:eastAsia="zh-CN"/>
              </w:rPr>
              <w:t>QC</w:t>
            </w:r>
          </w:p>
        </w:tc>
        <w:tc>
          <w:tcPr>
            <w:tcW w:w="6655" w:type="dxa"/>
          </w:tcPr>
          <w:p w14:paraId="283B3A6D" w14:textId="76427F0B" w:rsidR="00481D18" w:rsidRDefault="009676A1" w:rsidP="00481D18">
            <w:pPr>
              <w:rPr>
                <w:rFonts w:eastAsiaTheme="minorEastAsia"/>
                <w:sz w:val="18"/>
                <w:szCs w:val="18"/>
                <w:lang w:eastAsia="zh-CN"/>
              </w:rPr>
            </w:pPr>
            <w:r>
              <w:rPr>
                <w:rFonts w:eastAsiaTheme="minorEastAsia"/>
                <w:sz w:val="18"/>
                <w:szCs w:val="18"/>
                <w:lang w:eastAsia="zh-CN"/>
              </w:rPr>
              <w:t>Support the initial proposal. We think this is a necessary functionality.</w:t>
            </w:r>
          </w:p>
        </w:tc>
      </w:tr>
      <w:tr w:rsidR="00D32379" w14:paraId="3390CE6B" w14:textId="77777777">
        <w:tc>
          <w:tcPr>
            <w:tcW w:w="2405" w:type="dxa"/>
          </w:tcPr>
          <w:p w14:paraId="5E8028D1" w14:textId="3BBCEAF7" w:rsidR="00D32379" w:rsidRDefault="00D32379" w:rsidP="00D32379">
            <w:pPr>
              <w:rPr>
                <w:rFonts w:eastAsiaTheme="minorEastAsia"/>
                <w:sz w:val="18"/>
                <w:szCs w:val="18"/>
                <w:lang w:eastAsia="zh-CN"/>
              </w:rPr>
            </w:pPr>
            <w:r>
              <w:rPr>
                <w:rFonts w:eastAsiaTheme="minorEastAsia"/>
                <w:sz w:val="18"/>
                <w:szCs w:val="18"/>
                <w:lang w:eastAsia="zh-CN"/>
              </w:rPr>
              <w:t>Futurewei</w:t>
            </w:r>
          </w:p>
        </w:tc>
        <w:tc>
          <w:tcPr>
            <w:tcW w:w="6655" w:type="dxa"/>
          </w:tcPr>
          <w:p w14:paraId="75AAC692" w14:textId="4D5B2C26" w:rsidR="00D32379" w:rsidRDefault="00DE380D" w:rsidP="00D32379">
            <w:pPr>
              <w:rPr>
                <w:rFonts w:eastAsiaTheme="minorEastAsia"/>
                <w:sz w:val="18"/>
                <w:szCs w:val="18"/>
                <w:lang w:eastAsia="zh-CN"/>
              </w:rPr>
            </w:pPr>
            <w:r>
              <w:rPr>
                <w:rFonts w:eastAsiaTheme="minorEastAsia"/>
                <w:sz w:val="18"/>
                <w:szCs w:val="18"/>
                <w:lang w:eastAsia="zh-CN"/>
              </w:rPr>
              <w:t>Open to discuss if time allows.</w:t>
            </w:r>
          </w:p>
        </w:tc>
      </w:tr>
      <w:tr w:rsidR="00D32379" w14:paraId="0DBC4596" w14:textId="77777777">
        <w:tc>
          <w:tcPr>
            <w:tcW w:w="2405" w:type="dxa"/>
          </w:tcPr>
          <w:p w14:paraId="554BB09E" w14:textId="449B7354" w:rsidR="00D32379" w:rsidRDefault="008B249E" w:rsidP="00D32379">
            <w:pPr>
              <w:rPr>
                <w:rFonts w:eastAsiaTheme="minorEastAsia"/>
                <w:sz w:val="18"/>
                <w:szCs w:val="18"/>
                <w:lang w:eastAsia="zh-CN"/>
              </w:rPr>
            </w:pPr>
            <w:r>
              <w:rPr>
                <w:rFonts w:eastAsiaTheme="minorEastAsia"/>
                <w:sz w:val="18"/>
                <w:szCs w:val="18"/>
                <w:lang w:eastAsia="zh-CN"/>
              </w:rPr>
              <w:t>Ericsson</w:t>
            </w:r>
          </w:p>
        </w:tc>
        <w:tc>
          <w:tcPr>
            <w:tcW w:w="6655" w:type="dxa"/>
          </w:tcPr>
          <w:p w14:paraId="53C37DC1" w14:textId="12C44818" w:rsidR="00D32379" w:rsidRDefault="008B249E" w:rsidP="00D32379">
            <w:pPr>
              <w:rPr>
                <w:rFonts w:eastAsiaTheme="minorEastAsia"/>
                <w:sz w:val="18"/>
                <w:szCs w:val="18"/>
                <w:lang w:eastAsia="zh-CN"/>
              </w:rPr>
            </w:pPr>
            <w:r>
              <w:rPr>
                <w:rFonts w:eastAsiaTheme="minorEastAsia"/>
                <w:sz w:val="18"/>
                <w:szCs w:val="18"/>
                <w:lang w:eastAsia="zh-CN"/>
              </w:rPr>
              <w:t>We are fine with the original proposal.</w:t>
            </w:r>
          </w:p>
        </w:tc>
      </w:tr>
      <w:tr w:rsidR="00D32379" w14:paraId="26AB639A" w14:textId="77777777">
        <w:tc>
          <w:tcPr>
            <w:tcW w:w="2405" w:type="dxa"/>
          </w:tcPr>
          <w:p w14:paraId="0AC63142" w14:textId="53FD6FCB" w:rsidR="00D32379" w:rsidRDefault="00F7687C" w:rsidP="00D32379">
            <w:pPr>
              <w:rPr>
                <w:rFonts w:eastAsiaTheme="minorEastAsia"/>
                <w:sz w:val="18"/>
                <w:szCs w:val="18"/>
                <w:lang w:eastAsia="zh-CN"/>
              </w:rPr>
            </w:pPr>
            <w:r>
              <w:rPr>
                <w:rFonts w:eastAsiaTheme="minorEastAsia"/>
                <w:sz w:val="18"/>
                <w:szCs w:val="18"/>
                <w:lang w:eastAsia="zh-CN"/>
              </w:rPr>
              <w:t>Nokia</w:t>
            </w:r>
          </w:p>
        </w:tc>
        <w:tc>
          <w:tcPr>
            <w:tcW w:w="6655" w:type="dxa"/>
          </w:tcPr>
          <w:p w14:paraId="11B439E6" w14:textId="23DBD77C" w:rsidR="00D32379" w:rsidRDefault="00F7687C" w:rsidP="00D32379">
            <w:pPr>
              <w:rPr>
                <w:rFonts w:eastAsiaTheme="minorEastAsia"/>
                <w:sz w:val="18"/>
                <w:szCs w:val="18"/>
                <w:lang w:eastAsia="zh-CN"/>
              </w:rPr>
            </w:pPr>
            <w:r>
              <w:rPr>
                <w:rFonts w:eastAsiaTheme="minorEastAsia"/>
                <w:sz w:val="18"/>
                <w:szCs w:val="18"/>
                <w:lang w:eastAsia="zh-CN"/>
              </w:rPr>
              <w:t xml:space="preserve">This is needed. How the UL part of M-TRP work without </w:t>
            </w:r>
            <w:proofErr w:type="gramStart"/>
            <w:r>
              <w:rPr>
                <w:rFonts w:eastAsiaTheme="minorEastAsia"/>
                <w:sz w:val="18"/>
                <w:szCs w:val="18"/>
                <w:lang w:eastAsia="zh-CN"/>
              </w:rPr>
              <w:t>this ?</w:t>
            </w:r>
            <w:proofErr w:type="gramEnd"/>
            <w:r>
              <w:rPr>
                <w:rFonts w:eastAsiaTheme="minorEastAsia"/>
                <w:sz w:val="18"/>
                <w:szCs w:val="18"/>
                <w:lang w:eastAsia="zh-CN"/>
              </w:rPr>
              <w:t xml:space="preserve"> UE does not support separate HARQ-ACK?  How the CSI is </w:t>
            </w:r>
            <w:proofErr w:type="gramStart"/>
            <w:r>
              <w:rPr>
                <w:rFonts w:eastAsiaTheme="minorEastAsia"/>
                <w:sz w:val="18"/>
                <w:szCs w:val="18"/>
                <w:lang w:eastAsia="zh-CN"/>
              </w:rPr>
              <w:t>reported ?</w:t>
            </w:r>
            <w:proofErr w:type="gramEnd"/>
            <w:r>
              <w:rPr>
                <w:rFonts w:eastAsiaTheme="minorEastAsia"/>
                <w:sz w:val="18"/>
                <w:szCs w:val="18"/>
                <w:lang w:eastAsia="zh-CN"/>
              </w:rPr>
              <w:t xml:space="preserve"> </w:t>
            </w:r>
          </w:p>
          <w:p w14:paraId="705C796E" w14:textId="4F0FBC68" w:rsidR="00F7687C" w:rsidRDefault="00F7687C" w:rsidP="00F7687C">
            <w:pPr>
              <w:spacing w:after="0"/>
              <w:rPr>
                <w:rFonts w:eastAsiaTheme="minorEastAsia"/>
                <w:sz w:val="18"/>
                <w:szCs w:val="18"/>
                <w:lang w:eastAsia="zh-CN"/>
              </w:rPr>
            </w:pPr>
            <w:r>
              <w:rPr>
                <w:rFonts w:eastAsiaTheme="minorEastAsia"/>
                <w:sz w:val="18"/>
                <w:szCs w:val="18"/>
                <w:lang w:eastAsia="zh-CN"/>
              </w:rPr>
              <w:t xml:space="preserve">When the SSBs are related to PCIs, there is no restriction to use them related to all other channels/signals using Rel-15/16 mechanism. I assume the above should be a conclusion.  </w:t>
            </w:r>
          </w:p>
        </w:tc>
      </w:tr>
      <w:tr w:rsidR="004F36BA" w14:paraId="0E63AF81" w14:textId="77777777" w:rsidTr="004F36BA">
        <w:tc>
          <w:tcPr>
            <w:tcW w:w="2405" w:type="dxa"/>
          </w:tcPr>
          <w:p w14:paraId="7A35DA0F" w14:textId="77777777" w:rsidR="004F36BA" w:rsidRDefault="004F36BA" w:rsidP="00907647">
            <w:pPr>
              <w:jc w:val="left"/>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655" w:type="dxa"/>
          </w:tcPr>
          <w:p w14:paraId="7EFB6BCE" w14:textId="77777777" w:rsidR="004F36BA" w:rsidRDefault="004F36BA" w:rsidP="00907647">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with CSI-RS as spatial info and non-serving cell SSB provided to CSI-RS, current system will work. This is a low priority issue.</w:t>
            </w:r>
          </w:p>
        </w:tc>
      </w:tr>
      <w:tr w:rsidR="0084281A" w14:paraId="52C32673" w14:textId="77777777" w:rsidTr="0084281A">
        <w:tc>
          <w:tcPr>
            <w:tcW w:w="2405" w:type="dxa"/>
          </w:tcPr>
          <w:p w14:paraId="5F704B8F" w14:textId="77777777" w:rsidR="0084281A" w:rsidRDefault="0084281A" w:rsidP="003A65FA">
            <w:pPr>
              <w:rPr>
                <w:rFonts w:eastAsiaTheme="minorEastAsia"/>
                <w:sz w:val="18"/>
                <w:szCs w:val="18"/>
                <w:lang w:eastAsia="zh-CN"/>
              </w:rPr>
            </w:pPr>
            <w:r>
              <w:rPr>
                <w:rFonts w:eastAsiaTheme="minorEastAsia"/>
                <w:sz w:val="18"/>
                <w:szCs w:val="18"/>
                <w:lang w:eastAsia="zh-CN"/>
              </w:rPr>
              <w:t>LG</w:t>
            </w:r>
          </w:p>
        </w:tc>
        <w:tc>
          <w:tcPr>
            <w:tcW w:w="6655" w:type="dxa"/>
          </w:tcPr>
          <w:p w14:paraId="720FA043" w14:textId="77777777" w:rsidR="0084281A" w:rsidRDefault="0084281A" w:rsidP="003A65FA">
            <w:pPr>
              <w:rPr>
                <w:rFonts w:eastAsiaTheme="minorEastAsia"/>
                <w:sz w:val="18"/>
                <w:szCs w:val="18"/>
                <w:lang w:eastAsia="zh-CN"/>
              </w:rPr>
            </w:pPr>
            <w:r>
              <w:rPr>
                <w:rFonts w:eastAsiaTheme="minorEastAsia"/>
                <w:sz w:val="18"/>
                <w:szCs w:val="18"/>
                <w:lang w:eastAsia="zh-CN"/>
              </w:rPr>
              <w:t xml:space="preserve">Support. </w:t>
            </w:r>
          </w:p>
          <w:p w14:paraId="5C841915" w14:textId="77777777" w:rsidR="0084281A" w:rsidRDefault="0084281A" w:rsidP="003A65FA">
            <w:pPr>
              <w:rPr>
                <w:rFonts w:eastAsiaTheme="minorEastAsia"/>
                <w:sz w:val="18"/>
                <w:szCs w:val="18"/>
                <w:lang w:eastAsia="zh-CN"/>
              </w:rPr>
            </w:pPr>
            <w:r>
              <w:rPr>
                <w:rFonts w:eastAsiaTheme="minorEastAsia"/>
                <w:sz w:val="18"/>
                <w:szCs w:val="18"/>
                <w:lang w:eastAsia="zh-CN"/>
              </w:rPr>
              <w:t xml:space="preserve">Response to Nokia: without SSB, we can use virtual ID based CSIRS.  </w:t>
            </w:r>
          </w:p>
        </w:tc>
      </w:tr>
      <w:tr w:rsidR="00782FA5" w14:paraId="0D0AE8D0" w14:textId="77777777" w:rsidTr="0084281A">
        <w:tc>
          <w:tcPr>
            <w:tcW w:w="2405" w:type="dxa"/>
          </w:tcPr>
          <w:p w14:paraId="37F008CE" w14:textId="76922B75" w:rsidR="00782FA5" w:rsidRDefault="00782FA5" w:rsidP="003A65FA">
            <w:pPr>
              <w:rPr>
                <w:rFonts w:eastAsiaTheme="minorEastAsia"/>
                <w:sz w:val="18"/>
                <w:szCs w:val="18"/>
                <w:lang w:eastAsia="zh-CN"/>
              </w:rPr>
            </w:pPr>
            <w:r>
              <w:rPr>
                <w:rFonts w:eastAsiaTheme="minorEastAsia"/>
                <w:sz w:val="18"/>
                <w:szCs w:val="18"/>
                <w:lang w:eastAsia="zh-CN"/>
              </w:rPr>
              <w:t>MediaTek</w:t>
            </w:r>
          </w:p>
        </w:tc>
        <w:tc>
          <w:tcPr>
            <w:tcW w:w="6655" w:type="dxa"/>
          </w:tcPr>
          <w:p w14:paraId="0E8E882D" w14:textId="609A14AC" w:rsidR="00782FA5" w:rsidRDefault="00782FA5" w:rsidP="003A65FA">
            <w:pPr>
              <w:rPr>
                <w:rFonts w:eastAsiaTheme="minorEastAsia"/>
                <w:sz w:val="18"/>
                <w:szCs w:val="18"/>
                <w:lang w:eastAsia="zh-CN"/>
              </w:rPr>
            </w:pPr>
            <w:r>
              <w:rPr>
                <w:rFonts w:eastAsiaTheme="minorEastAsia"/>
                <w:sz w:val="18"/>
                <w:szCs w:val="18"/>
                <w:lang w:eastAsia="zh-CN"/>
              </w:rPr>
              <w:t>Support</w:t>
            </w:r>
          </w:p>
        </w:tc>
      </w:tr>
    </w:tbl>
    <w:p w14:paraId="1818E17E" w14:textId="77777777" w:rsidR="00AB0763" w:rsidRDefault="00AB0763">
      <w:pPr>
        <w:spacing w:after="200" w:line="276" w:lineRule="auto"/>
        <w:contextualSpacing/>
        <w:rPr>
          <w:rStyle w:val="normaltextrun"/>
          <w:bCs/>
        </w:rPr>
      </w:pPr>
    </w:p>
    <w:p w14:paraId="0D8F4A63" w14:textId="77777777" w:rsidR="00AB0763" w:rsidRDefault="003572A8">
      <w:pPr>
        <w:pStyle w:val="title2"/>
        <w:rPr>
          <w:sz w:val="24"/>
        </w:rPr>
      </w:pPr>
      <w:r>
        <w:rPr>
          <w:sz w:val="24"/>
        </w:rPr>
        <w:t>Item 5 : Rate matching</w:t>
      </w:r>
    </w:p>
    <w:p w14:paraId="4D256080" w14:textId="77777777" w:rsidR="00AB0763" w:rsidRDefault="00AB0763">
      <w:pPr>
        <w:pStyle w:val="BodyText"/>
        <w:snapToGrid w:val="0"/>
        <w:spacing w:beforeLines="50" w:before="180"/>
        <w:ind w:firstLineChars="50" w:firstLine="100"/>
        <w:rPr>
          <w:rStyle w:val="normaltextrun"/>
          <w:rFonts w:eastAsiaTheme="minorEastAsia"/>
          <w:b/>
          <w:lang w:val="en-GB" w:eastAsia="zh-CN"/>
        </w:rPr>
      </w:pPr>
    </w:p>
    <w:p w14:paraId="2DF3F29B" w14:textId="77777777" w:rsidR="00AB0763" w:rsidRDefault="003572A8">
      <w:pPr>
        <w:rPr>
          <w:rFonts w:eastAsiaTheme="minorEastAsia"/>
          <w:bCs/>
          <w:iCs/>
          <w:lang w:val="en-GB"/>
        </w:rPr>
      </w:pPr>
      <w:r>
        <w:rPr>
          <w:rFonts w:eastAsiaTheme="minorEastAsia"/>
          <w:b/>
          <w:bCs/>
          <w:iCs/>
          <w:lang w:val="en-GB"/>
        </w:rPr>
        <w:t xml:space="preserve">Proposal 5: </w:t>
      </w:r>
      <w:r>
        <w:rPr>
          <w:rFonts w:eastAsiaTheme="minorEastAsia"/>
          <w:bCs/>
          <w:iCs/>
          <w:lang w:val="en-GB"/>
        </w:rPr>
        <w:t>proposed to down select from following options</w:t>
      </w:r>
    </w:p>
    <w:p w14:paraId="02AEF190" w14:textId="77777777" w:rsidR="00AB0763" w:rsidRDefault="003572A8">
      <w:pPr>
        <w:spacing w:after="0"/>
        <w:rPr>
          <w:rStyle w:val="normaltextrun"/>
          <w:rFonts w:eastAsiaTheme="minorEastAsia"/>
          <w:b/>
          <w:lang w:eastAsia="zh-CN"/>
        </w:rPr>
      </w:pPr>
      <w:r>
        <w:rPr>
          <w:rStyle w:val="normaltextrun"/>
          <w:rFonts w:eastAsiaTheme="minorEastAsia" w:hint="eastAsia"/>
          <w:b/>
          <w:lang w:eastAsia="zh-CN"/>
        </w:rPr>
        <w:t xml:space="preserve">Option1: </w:t>
      </w:r>
    </w:p>
    <w:p w14:paraId="0C75DF35" w14:textId="77777777" w:rsidR="00AB0763" w:rsidRDefault="003572A8">
      <w:pPr>
        <w:pStyle w:val="Caption"/>
        <w:numPr>
          <w:ilvl w:val="0"/>
          <w:numId w:val="15"/>
        </w:numPr>
        <w:snapToGrid w:val="0"/>
        <w:rPr>
          <w:sz w:val="22"/>
          <w:szCs w:val="22"/>
          <w:lang w:eastAsia="zh-TW"/>
        </w:rPr>
      </w:pPr>
      <w:r>
        <w:rPr>
          <w:sz w:val="22"/>
          <w:szCs w:val="22"/>
          <w:lang w:eastAsia="zh-TW"/>
        </w:rPr>
        <w:t>For inter-cell multi-TRP operation, support r</w:t>
      </w:r>
      <w:r>
        <w:rPr>
          <w:rFonts w:hint="eastAsia"/>
          <w:sz w:val="22"/>
          <w:szCs w:val="22"/>
          <w:lang w:eastAsia="zh-TW"/>
        </w:rPr>
        <w:t xml:space="preserve">ate matching </w:t>
      </w:r>
      <w:r>
        <w:rPr>
          <w:sz w:val="22"/>
          <w:szCs w:val="22"/>
          <w:lang w:eastAsia="zh-TW"/>
        </w:rPr>
        <w:t xml:space="preserve">around non-serving cell SSB </w:t>
      </w:r>
    </w:p>
    <w:p w14:paraId="2100A915" w14:textId="77777777" w:rsidR="00AB0763" w:rsidRDefault="003572A8">
      <w:pPr>
        <w:spacing w:after="0"/>
        <w:rPr>
          <w:rStyle w:val="normaltextrun"/>
          <w:rFonts w:eastAsiaTheme="minorEastAsia"/>
          <w:b/>
          <w:lang w:eastAsia="zh-CN"/>
        </w:rPr>
      </w:pPr>
      <w:r>
        <w:rPr>
          <w:rStyle w:val="normaltextrun"/>
          <w:rFonts w:eastAsiaTheme="minorEastAsia"/>
          <w:b/>
          <w:lang w:eastAsia="zh-CN"/>
        </w:rPr>
        <w:t xml:space="preserve">Option2: </w:t>
      </w:r>
    </w:p>
    <w:p w14:paraId="31635746" w14:textId="77777777" w:rsidR="00AB0763" w:rsidRDefault="003572A8">
      <w:pPr>
        <w:pStyle w:val="Caption"/>
        <w:numPr>
          <w:ilvl w:val="0"/>
          <w:numId w:val="15"/>
        </w:numPr>
        <w:snapToGrid w:val="0"/>
        <w:rPr>
          <w:sz w:val="22"/>
          <w:szCs w:val="22"/>
          <w:lang w:eastAsia="zh-TW"/>
        </w:rPr>
      </w:pPr>
      <w:r>
        <w:rPr>
          <w:sz w:val="22"/>
          <w:szCs w:val="22"/>
          <w:lang w:eastAsia="zh-TW"/>
        </w:rPr>
        <w:t>For inter-cell multi-TRP operation, do not support rate matching around non-serving cell SSB.</w:t>
      </w:r>
    </w:p>
    <w:p w14:paraId="4B17DC0D" w14:textId="77777777" w:rsidR="00AB0763" w:rsidRDefault="00AB0763">
      <w:pPr>
        <w:spacing w:after="0"/>
        <w:rPr>
          <w:rStyle w:val="normaltextrun"/>
          <w:rFonts w:eastAsiaTheme="minorEastAsia"/>
          <w:highlight w:val="cyan"/>
          <w:lang w:val="en-GB" w:eastAsia="zh-CN"/>
        </w:rPr>
      </w:pPr>
    </w:p>
    <w:p w14:paraId="6D61C915" w14:textId="77777777" w:rsidR="00AB0763" w:rsidRDefault="003572A8">
      <w:pPr>
        <w:spacing w:after="0"/>
        <w:rPr>
          <w:rStyle w:val="normaltextrun"/>
          <w:rFonts w:eastAsiaTheme="minorEastAsia"/>
          <w:lang w:eastAsia="zh-CN"/>
        </w:rPr>
      </w:pPr>
      <w:r>
        <w:rPr>
          <w:rStyle w:val="normaltextrun"/>
          <w:rFonts w:eastAsiaTheme="minorEastAsia"/>
          <w:highlight w:val="cyan"/>
          <w:lang w:eastAsia="zh-CN"/>
        </w:rPr>
        <w:t>C</w:t>
      </w:r>
      <w:r>
        <w:rPr>
          <w:rStyle w:val="normaltextrun"/>
          <w:rFonts w:eastAsiaTheme="minorEastAsia" w:hint="eastAsia"/>
          <w:highlight w:val="cyan"/>
          <w:lang w:eastAsia="zh-CN"/>
        </w:rPr>
        <w:t>larification:</w:t>
      </w:r>
      <w:r>
        <w:rPr>
          <w:rStyle w:val="normaltextrun"/>
          <w:rFonts w:eastAsiaTheme="minorEastAsia"/>
          <w:lang w:eastAsia="zh-CN"/>
        </w:rPr>
        <w:t xml:space="preserve"> </w:t>
      </w:r>
      <w:r>
        <w:rPr>
          <w:rFonts w:eastAsiaTheme="minorEastAsia"/>
          <w:sz w:val="18"/>
          <w:szCs w:val="18"/>
        </w:rPr>
        <w:t>PDSCH/PDCCH from non-serving cell is rate matched around non-serving cell SSB, above options are for whether PDSCH/PDCCH from serving cell is rate matched around non-serving cell SSB.</w:t>
      </w:r>
    </w:p>
    <w:p w14:paraId="5B6C116E" w14:textId="77777777" w:rsidR="00AB0763" w:rsidRDefault="00AB0763">
      <w:pPr>
        <w:spacing w:after="0"/>
        <w:rPr>
          <w:rStyle w:val="normaltextrun"/>
          <w:rFonts w:eastAsiaTheme="minorEastAsia"/>
          <w:lang w:eastAsia="zh-CN"/>
        </w:rPr>
      </w:pPr>
    </w:p>
    <w:p w14:paraId="5BE58AE4" w14:textId="77777777" w:rsidR="00AB0763" w:rsidRDefault="003572A8">
      <w:pPr>
        <w:spacing w:after="0"/>
        <w:rPr>
          <w:rStyle w:val="normaltextrun"/>
          <w:rFonts w:eastAsiaTheme="minorEastAsia"/>
          <w:lang w:eastAsia="zh-CN"/>
        </w:rPr>
      </w:pPr>
      <w:r>
        <w:rPr>
          <w:rStyle w:val="normaltextrun"/>
          <w:rFonts w:eastAsiaTheme="minorEastAsia" w:hint="eastAsia"/>
          <w:b/>
          <w:highlight w:val="cyan"/>
          <w:lang w:eastAsia="zh-CN"/>
        </w:rPr>
        <w:t>Observation</w:t>
      </w:r>
      <w:r>
        <w:rPr>
          <w:rStyle w:val="normaltextrun"/>
          <w:rFonts w:eastAsiaTheme="minorEastAsia"/>
          <w:b/>
          <w:highlight w:val="cyan"/>
          <w:lang w:eastAsia="zh-CN"/>
        </w:rPr>
        <w:t xml:space="preserve"> 5:</w:t>
      </w:r>
      <w:r>
        <w:rPr>
          <w:rStyle w:val="normaltextrun"/>
          <w:rFonts w:eastAsiaTheme="minorEastAsia"/>
          <w:lang w:eastAsia="zh-CN"/>
        </w:rPr>
        <w:t xml:space="preserve"> views are diverging, further discussion is required</w:t>
      </w:r>
    </w:p>
    <w:p w14:paraId="100E362E" w14:textId="77777777" w:rsidR="00AB0763" w:rsidRDefault="003572A8">
      <w:pPr>
        <w:spacing w:after="0"/>
        <w:rPr>
          <w:rStyle w:val="normaltextrun"/>
          <w:rFonts w:eastAsiaTheme="minorEastAsia"/>
          <w:lang w:eastAsia="zh-CN"/>
        </w:rPr>
      </w:pPr>
      <w:r>
        <w:rPr>
          <w:rStyle w:val="normaltextrun"/>
          <w:rFonts w:eastAsiaTheme="minorEastAsia"/>
          <w:b/>
          <w:highlight w:val="cyan"/>
          <w:lang w:eastAsia="zh-CN"/>
        </w:rPr>
        <w:t>Updated proposal 5</w:t>
      </w:r>
      <w:r>
        <w:rPr>
          <w:rStyle w:val="normaltextrun"/>
          <w:rFonts w:eastAsiaTheme="minorEastAsia"/>
          <w:highlight w:val="cyan"/>
          <w:lang w:eastAsia="zh-CN"/>
        </w:rPr>
        <w:t>:</w:t>
      </w:r>
      <w:r>
        <w:rPr>
          <w:rStyle w:val="normaltextrun"/>
          <w:rFonts w:eastAsiaTheme="minorEastAsia"/>
          <w:lang w:eastAsia="zh-CN"/>
        </w:rPr>
        <w:t xml:space="preserve"> do not discuss in this meeting</w:t>
      </w:r>
    </w:p>
    <w:p w14:paraId="0C414507" w14:textId="77777777" w:rsidR="00AB0763" w:rsidRDefault="00AB0763">
      <w:pPr>
        <w:spacing w:after="0"/>
        <w:rPr>
          <w:rStyle w:val="normaltextrun"/>
          <w:rFonts w:eastAsiaTheme="minorEastAsia"/>
          <w:lang w:eastAsia="zh-CN"/>
        </w:rPr>
      </w:pPr>
    </w:p>
    <w:p w14:paraId="3F01C781" w14:textId="77777777" w:rsidR="00AB0763" w:rsidRDefault="003572A8">
      <w:pPr>
        <w:spacing w:after="0"/>
        <w:rPr>
          <w:rStyle w:val="normaltextrun"/>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AB0763" w14:paraId="5CC56EF2" w14:textId="77777777">
        <w:tc>
          <w:tcPr>
            <w:tcW w:w="2547" w:type="dxa"/>
          </w:tcPr>
          <w:p w14:paraId="424F6EEA"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513" w:type="dxa"/>
          </w:tcPr>
          <w:p w14:paraId="7C5ED2AF" w14:textId="77777777" w:rsidR="00AB0763" w:rsidRDefault="003572A8">
            <w:pPr>
              <w:rPr>
                <w:rFonts w:eastAsiaTheme="minorEastAsia"/>
                <w:sz w:val="18"/>
                <w:szCs w:val="18"/>
                <w:lang w:eastAsia="zh-CN"/>
              </w:rPr>
            </w:pPr>
            <w:r>
              <w:rPr>
                <w:rFonts w:eastAsiaTheme="minorEastAsia"/>
                <w:sz w:val="18"/>
                <w:szCs w:val="18"/>
                <w:lang w:eastAsia="zh-CN"/>
              </w:rPr>
              <w:t>comments</w:t>
            </w:r>
          </w:p>
        </w:tc>
      </w:tr>
      <w:bookmarkEnd w:id="1"/>
      <w:bookmarkEnd w:id="2"/>
      <w:tr w:rsidR="00AB0763" w14:paraId="3F689802" w14:textId="77777777">
        <w:tc>
          <w:tcPr>
            <w:tcW w:w="2547" w:type="dxa"/>
          </w:tcPr>
          <w:p w14:paraId="1D3E1EFF"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7337D162" w14:textId="77777777"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14:paraId="4EB59889" w14:textId="77777777">
        <w:tc>
          <w:tcPr>
            <w:tcW w:w="2547" w:type="dxa"/>
          </w:tcPr>
          <w:p w14:paraId="2A9C64DC"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513" w:type="dxa"/>
          </w:tcPr>
          <w:p w14:paraId="4CD6277C" w14:textId="77777777" w:rsidR="00AB0763" w:rsidRDefault="003572A8">
            <w:pPr>
              <w:rPr>
                <w:rFonts w:eastAsiaTheme="minorEastAsia"/>
                <w:sz w:val="18"/>
                <w:szCs w:val="18"/>
                <w:lang w:eastAsia="zh-CN"/>
              </w:rPr>
            </w:pPr>
            <w:r>
              <w:rPr>
                <w:rFonts w:eastAsiaTheme="minorEastAsia" w:hint="eastAsia"/>
                <w:sz w:val="18"/>
                <w:szCs w:val="18"/>
                <w:lang w:eastAsia="zh-CN"/>
              </w:rPr>
              <w:t>With FL</w:t>
            </w:r>
            <w:r>
              <w:rPr>
                <w:rFonts w:eastAsiaTheme="minorEastAsia"/>
                <w:sz w:val="18"/>
                <w:szCs w:val="18"/>
                <w:lang w:eastAsia="zh-CN"/>
              </w:rPr>
              <w:t>’</w:t>
            </w:r>
            <w:r>
              <w:rPr>
                <w:rFonts w:eastAsiaTheme="minorEastAsia" w:hint="eastAsia"/>
                <w:sz w:val="18"/>
                <w:szCs w:val="18"/>
                <w:lang w:eastAsia="zh-CN"/>
              </w:rPr>
              <w:t>s clarification, we are supportive of Option 2.</w:t>
            </w:r>
          </w:p>
        </w:tc>
      </w:tr>
      <w:tr w:rsidR="00A41CD8" w14:paraId="7EADF161" w14:textId="77777777">
        <w:tc>
          <w:tcPr>
            <w:tcW w:w="2547" w:type="dxa"/>
          </w:tcPr>
          <w:p w14:paraId="27A9AD77"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513" w:type="dxa"/>
          </w:tcPr>
          <w:p w14:paraId="33708513"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With clear clarification on the issue, the views are not so diverging now. If time permits, we can discuss this issue in this meeting later. We support Option 2.</w:t>
            </w:r>
          </w:p>
        </w:tc>
      </w:tr>
      <w:tr w:rsidR="00AC30D5" w14:paraId="1813DC95" w14:textId="77777777">
        <w:tc>
          <w:tcPr>
            <w:tcW w:w="2547" w:type="dxa"/>
          </w:tcPr>
          <w:p w14:paraId="72122161" w14:textId="77777777" w:rsidR="00AC30D5" w:rsidRDefault="00AC30D5" w:rsidP="00AC30D5">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3C976BEB" w14:textId="77777777" w:rsidR="00AC30D5" w:rsidRDefault="00AC30D5" w:rsidP="00AC30D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C30D5" w14:paraId="06A30789" w14:textId="77777777">
        <w:tc>
          <w:tcPr>
            <w:tcW w:w="2547" w:type="dxa"/>
          </w:tcPr>
          <w:p w14:paraId="4D01FB2C" w14:textId="5B9FDD92" w:rsidR="00AC30D5" w:rsidRDefault="009676A1" w:rsidP="00AC30D5">
            <w:pPr>
              <w:rPr>
                <w:rFonts w:eastAsiaTheme="minorEastAsia"/>
                <w:sz w:val="18"/>
                <w:szCs w:val="18"/>
                <w:lang w:eastAsia="zh-CN"/>
              </w:rPr>
            </w:pPr>
            <w:r>
              <w:rPr>
                <w:rFonts w:eastAsiaTheme="minorEastAsia"/>
                <w:sz w:val="18"/>
                <w:szCs w:val="18"/>
                <w:lang w:eastAsia="zh-CN"/>
              </w:rPr>
              <w:t>QC</w:t>
            </w:r>
          </w:p>
        </w:tc>
        <w:tc>
          <w:tcPr>
            <w:tcW w:w="6513" w:type="dxa"/>
          </w:tcPr>
          <w:p w14:paraId="600DA5EB" w14:textId="50CA7A87" w:rsidR="00AC30D5" w:rsidRDefault="009676A1" w:rsidP="00AC30D5">
            <w:pPr>
              <w:rPr>
                <w:rFonts w:eastAsiaTheme="minorEastAsia"/>
                <w:sz w:val="18"/>
                <w:szCs w:val="18"/>
                <w:lang w:eastAsia="zh-CN"/>
              </w:rPr>
            </w:pPr>
            <w:r>
              <w:rPr>
                <w:rFonts w:eastAsiaTheme="minorEastAsia"/>
                <w:sz w:val="18"/>
                <w:szCs w:val="18"/>
                <w:lang w:eastAsia="zh-CN"/>
              </w:rPr>
              <w:t>Regarding clarification “</w:t>
            </w:r>
            <w:r>
              <w:rPr>
                <w:rFonts w:eastAsiaTheme="minorEastAsia"/>
                <w:sz w:val="18"/>
                <w:szCs w:val="18"/>
              </w:rPr>
              <w:t>PDSCH/PDCCH from non-serving cell is rate matched around non-serving cell SSB</w:t>
            </w:r>
            <w:r>
              <w:rPr>
                <w:rFonts w:eastAsiaTheme="minorEastAsia"/>
                <w:sz w:val="18"/>
                <w:szCs w:val="18"/>
                <w:lang w:eastAsia="zh-CN"/>
              </w:rPr>
              <w:t>”, does this itself require an agreement? This is not the default behavior unless if we agree to it.</w:t>
            </w:r>
          </w:p>
        </w:tc>
      </w:tr>
      <w:tr w:rsidR="006E6CBB" w14:paraId="15C2B50E" w14:textId="77777777">
        <w:tc>
          <w:tcPr>
            <w:tcW w:w="2547" w:type="dxa"/>
          </w:tcPr>
          <w:p w14:paraId="3764BA1C" w14:textId="111AB57F" w:rsidR="006E6CBB" w:rsidRDefault="006E6CBB" w:rsidP="006E6CBB">
            <w:pPr>
              <w:rPr>
                <w:rFonts w:eastAsiaTheme="minorEastAsia"/>
                <w:sz w:val="18"/>
                <w:szCs w:val="18"/>
                <w:lang w:eastAsia="zh-CN"/>
              </w:rPr>
            </w:pPr>
            <w:r>
              <w:rPr>
                <w:rFonts w:eastAsiaTheme="minorEastAsia"/>
                <w:sz w:val="18"/>
                <w:szCs w:val="18"/>
                <w:lang w:eastAsia="zh-CN"/>
              </w:rPr>
              <w:t>Futurewei</w:t>
            </w:r>
          </w:p>
        </w:tc>
        <w:tc>
          <w:tcPr>
            <w:tcW w:w="6513" w:type="dxa"/>
          </w:tcPr>
          <w:p w14:paraId="2E448583" w14:textId="50AD7A02" w:rsidR="006E6CBB" w:rsidRDefault="006E6CBB" w:rsidP="006E6CBB">
            <w:pPr>
              <w:rPr>
                <w:rFonts w:eastAsiaTheme="minorEastAsia"/>
                <w:sz w:val="18"/>
                <w:szCs w:val="18"/>
                <w:lang w:eastAsia="zh-CN"/>
              </w:rPr>
            </w:pPr>
            <w:r>
              <w:rPr>
                <w:rFonts w:eastAsiaTheme="minorEastAsia"/>
                <w:sz w:val="18"/>
                <w:szCs w:val="18"/>
                <w:lang w:eastAsia="zh-CN"/>
              </w:rPr>
              <w:t>Open to discuss if time allows, and we support Option 2.</w:t>
            </w:r>
          </w:p>
        </w:tc>
      </w:tr>
      <w:tr w:rsidR="006E6CBB" w14:paraId="14596A7D" w14:textId="77777777">
        <w:tc>
          <w:tcPr>
            <w:tcW w:w="2547" w:type="dxa"/>
          </w:tcPr>
          <w:p w14:paraId="69A891FB" w14:textId="28F939E3" w:rsidR="006E6CBB" w:rsidRDefault="00B96962" w:rsidP="006E6CBB">
            <w:pPr>
              <w:rPr>
                <w:rFonts w:eastAsiaTheme="minorEastAsia"/>
                <w:sz w:val="18"/>
                <w:szCs w:val="18"/>
                <w:lang w:eastAsia="zh-CN"/>
              </w:rPr>
            </w:pPr>
            <w:r>
              <w:rPr>
                <w:rFonts w:eastAsiaTheme="minorEastAsia"/>
                <w:sz w:val="18"/>
                <w:szCs w:val="18"/>
                <w:lang w:eastAsia="zh-CN"/>
              </w:rPr>
              <w:t>Ericsson</w:t>
            </w:r>
          </w:p>
        </w:tc>
        <w:tc>
          <w:tcPr>
            <w:tcW w:w="6513" w:type="dxa"/>
          </w:tcPr>
          <w:p w14:paraId="02F5375C" w14:textId="7B4EAAB1" w:rsidR="006E6CBB" w:rsidRDefault="00B96962" w:rsidP="006E6CBB">
            <w:pPr>
              <w:rPr>
                <w:rFonts w:eastAsiaTheme="minorEastAsia"/>
                <w:sz w:val="18"/>
                <w:szCs w:val="18"/>
                <w:lang w:eastAsia="zh-CN"/>
              </w:rPr>
            </w:pPr>
            <w:r>
              <w:rPr>
                <w:rFonts w:eastAsiaTheme="minorEastAsia"/>
                <w:sz w:val="18"/>
                <w:szCs w:val="18"/>
                <w:lang w:eastAsia="zh-CN"/>
              </w:rPr>
              <w:t>We are OK to discuss this in future meeting.</w:t>
            </w:r>
          </w:p>
        </w:tc>
      </w:tr>
      <w:tr w:rsidR="006E6CBB" w14:paraId="7140A717" w14:textId="77777777">
        <w:tc>
          <w:tcPr>
            <w:tcW w:w="2547" w:type="dxa"/>
          </w:tcPr>
          <w:p w14:paraId="4556FB61" w14:textId="7F10F124" w:rsidR="006E6CBB" w:rsidRDefault="00472572" w:rsidP="006E6CBB">
            <w:pPr>
              <w:rPr>
                <w:rFonts w:eastAsiaTheme="minorEastAsia"/>
                <w:sz w:val="18"/>
                <w:szCs w:val="18"/>
                <w:lang w:eastAsia="zh-CN"/>
              </w:rPr>
            </w:pPr>
            <w:r>
              <w:rPr>
                <w:rFonts w:eastAsiaTheme="minorEastAsia"/>
                <w:sz w:val="18"/>
                <w:szCs w:val="18"/>
                <w:lang w:eastAsia="zh-CN"/>
              </w:rPr>
              <w:t>Nokia</w:t>
            </w:r>
          </w:p>
        </w:tc>
        <w:tc>
          <w:tcPr>
            <w:tcW w:w="6513" w:type="dxa"/>
          </w:tcPr>
          <w:p w14:paraId="34F68B09" w14:textId="7D13AE54" w:rsidR="006E6CBB" w:rsidRDefault="00472572" w:rsidP="006E6CBB">
            <w:pPr>
              <w:rPr>
                <w:rFonts w:eastAsiaTheme="minorEastAsia"/>
                <w:sz w:val="18"/>
                <w:szCs w:val="18"/>
                <w:lang w:eastAsia="zh-CN"/>
              </w:rPr>
            </w:pPr>
            <w:r>
              <w:rPr>
                <w:rFonts w:eastAsiaTheme="minorEastAsia"/>
                <w:sz w:val="18"/>
                <w:szCs w:val="18"/>
                <w:lang w:eastAsia="zh-CN"/>
              </w:rPr>
              <w:t xml:space="preserve">Not essential. </w:t>
            </w:r>
          </w:p>
        </w:tc>
      </w:tr>
      <w:tr w:rsidR="000C0325" w14:paraId="70BE2B71" w14:textId="77777777" w:rsidTr="000C0325">
        <w:tc>
          <w:tcPr>
            <w:tcW w:w="2547" w:type="dxa"/>
          </w:tcPr>
          <w:p w14:paraId="75607CE6" w14:textId="77777777" w:rsidR="000C0325" w:rsidRDefault="000C0325" w:rsidP="00907647">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513" w:type="dxa"/>
          </w:tcPr>
          <w:p w14:paraId="11A48CE7" w14:textId="77777777" w:rsidR="000C0325" w:rsidRDefault="000C0325" w:rsidP="00907647">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ote that, the gNB can configure SSB pattern to a rate matching pattern and conduct periodic/aperiodic rate matching depending on gNB’s implementation, if necessary. S</w:t>
            </w:r>
            <w:r>
              <w:rPr>
                <w:rFonts w:eastAsiaTheme="minorEastAsia" w:hint="eastAsia"/>
                <w:sz w:val="18"/>
                <w:szCs w:val="18"/>
                <w:lang w:eastAsia="zh-CN"/>
              </w:rPr>
              <w:t>o</w:t>
            </w:r>
            <w:r>
              <w:rPr>
                <w:rFonts w:eastAsiaTheme="minorEastAsia"/>
                <w:sz w:val="18"/>
                <w:szCs w:val="18"/>
                <w:lang w:eastAsia="zh-CN"/>
              </w:rPr>
              <w:t xml:space="preserve"> we think further mandate such rate matching behavior will restrict flexibility and the gain is not clear.</w:t>
            </w:r>
          </w:p>
        </w:tc>
      </w:tr>
      <w:tr w:rsidR="0084281A" w14:paraId="3DED8290" w14:textId="77777777" w:rsidTr="0084281A">
        <w:tc>
          <w:tcPr>
            <w:tcW w:w="2547" w:type="dxa"/>
          </w:tcPr>
          <w:p w14:paraId="68FF4A4F" w14:textId="77777777" w:rsidR="0084281A" w:rsidRDefault="0084281A" w:rsidP="003A65FA">
            <w:pPr>
              <w:rPr>
                <w:rFonts w:eastAsiaTheme="minorEastAsia"/>
                <w:sz w:val="18"/>
                <w:szCs w:val="18"/>
                <w:lang w:eastAsia="zh-CN"/>
              </w:rPr>
            </w:pPr>
            <w:r>
              <w:rPr>
                <w:rFonts w:eastAsiaTheme="minorEastAsia"/>
                <w:sz w:val="18"/>
                <w:szCs w:val="18"/>
                <w:lang w:eastAsia="zh-CN"/>
              </w:rPr>
              <w:t>LG</w:t>
            </w:r>
          </w:p>
        </w:tc>
        <w:tc>
          <w:tcPr>
            <w:tcW w:w="6513" w:type="dxa"/>
          </w:tcPr>
          <w:p w14:paraId="24D296BC" w14:textId="77777777" w:rsidR="0084281A" w:rsidRDefault="0084281A" w:rsidP="003A65FA">
            <w:pPr>
              <w:rPr>
                <w:rFonts w:eastAsiaTheme="minorEastAsia"/>
                <w:sz w:val="18"/>
                <w:szCs w:val="18"/>
                <w:lang w:eastAsia="zh-CN"/>
              </w:rPr>
            </w:pPr>
            <w:r>
              <w:rPr>
                <w:rFonts w:eastAsiaTheme="minorEastAsia"/>
                <w:sz w:val="18"/>
                <w:szCs w:val="18"/>
                <w:lang w:eastAsia="zh-CN"/>
              </w:rPr>
              <w:t>We are OK to discuss this in future meeting.</w:t>
            </w:r>
          </w:p>
        </w:tc>
      </w:tr>
      <w:tr w:rsidR="00782FA5" w14:paraId="246C18B5" w14:textId="77777777" w:rsidTr="0084281A">
        <w:tc>
          <w:tcPr>
            <w:tcW w:w="2547" w:type="dxa"/>
          </w:tcPr>
          <w:p w14:paraId="06F34087" w14:textId="61FC9498" w:rsidR="00782FA5" w:rsidRDefault="00782FA5" w:rsidP="003A65FA">
            <w:pPr>
              <w:rPr>
                <w:rFonts w:eastAsiaTheme="minorEastAsia"/>
                <w:sz w:val="18"/>
                <w:szCs w:val="18"/>
                <w:lang w:eastAsia="zh-CN"/>
              </w:rPr>
            </w:pPr>
            <w:r>
              <w:rPr>
                <w:rFonts w:eastAsiaTheme="minorEastAsia"/>
                <w:sz w:val="18"/>
                <w:szCs w:val="18"/>
                <w:lang w:eastAsia="zh-CN"/>
              </w:rPr>
              <w:t>MediaTek</w:t>
            </w:r>
          </w:p>
        </w:tc>
        <w:tc>
          <w:tcPr>
            <w:tcW w:w="6513" w:type="dxa"/>
          </w:tcPr>
          <w:p w14:paraId="3CFF2CF2" w14:textId="31DD77F1" w:rsidR="00782FA5" w:rsidRDefault="00782FA5" w:rsidP="003A65FA">
            <w:pPr>
              <w:rPr>
                <w:rFonts w:eastAsiaTheme="minorEastAsia"/>
                <w:sz w:val="18"/>
                <w:szCs w:val="18"/>
                <w:lang w:eastAsia="zh-CN"/>
              </w:rPr>
            </w:pPr>
            <w:r>
              <w:rPr>
                <w:rFonts w:eastAsiaTheme="minorEastAsia"/>
                <w:sz w:val="18"/>
                <w:szCs w:val="18"/>
                <w:lang w:eastAsia="zh-CN"/>
              </w:rPr>
              <w:t>Support</w:t>
            </w:r>
          </w:p>
        </w:tc>
      </w:tr>
    </w:tbl>
    <w:p w14:paraId="585720DA" w14:textId="77777777" w:rsidR="00AB0763" w:rsidRPr="0084281A" w:rsidRDefault="00AB0763">
      <w:pPr>
        <w:spacing w:line="360" w:lineRule="auto"/>
        <w:rPr>
          <w:rFonts w:eastAsiaTheme="minorEastAsia" w:cs="Times"/>
          <w:lang w:eastAsia="zh-CN"/>
        </w:rPr>
      </w:pPr>
    </w:p>
    <w:p w14:paraId="21944302" w14:textId="77777777" w:rsidR="00AB0763" w:rsidRDefault="003572A8">
      <w:pPr>
        <w:pStyle w:val="title2"/>
        <w:rPr>
          <w:sz w:val="24"/>
        </w:rPr>
      </w:pPr>
      <w:r>
        <w:rPr>
          <w:sz w:val="24"/>
        </w:rPr>
        <w:t>I</w:t>
      </w:r>
      <w:r>
        <w:rPr>
          <w:rFonts w:hint="eastAsia"/>
          <w:sz w:val="24"/>
        </w:rPr>
        <w:t xml:space="preserve">tem </w:t>
      </w:r>
      <w:r>
        <w:rPr>
          <w:sz w:val="24"/>
        </w:rPr>
        <w:t>6: Synchronization assumption</w:t>
      </w:r>
    </w:p>
    <w:p w14:paraId="4FDB6836" w14:textId="77777777" w:rsidR="00AB0763" w:rsidRDefault="003572A8">
      <w:pPr>
        <w:rPr>
          <w:rStyle w:val="normaltextrun"/>
          <w:rFonts w:eastAsiaTheme="minorEastAsia"/>
          <w:sz w:val="22"/>
          <w:lang w:eastAsia="zh-CN"/>
        </w:rPr>
      </w:pPr>
      <w:r>
        <w:rPr>
          <w:rFonts w:eastAsiaTheme="minorEastAsia"/>
          <w:bCs/>
          <w:iCs/>
          <w:lang w:val="en-GB"/>
        </w:rPr>
        <w:t xml:space="preserve">There are several contributions discussing synchronization assumption, further discuss following cases </w:t>
      </w:r>
    </w:p>
    <w:p w14:paraId="2F39BA35" w14:textId="77777777" w:rsidR="00AB0763" w:rsidRDefault="003572A8">
      <w:pPr>
        <w:pStyle w:val="ListParagraph"/>
        <w:widowControl/>
        <w:numPr>
          <w:ilvl w:val="0"/>
          <w:numId w:val="16"/>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FR1, agree on one of the cases below:</w:t>
      </w:r>
    </w:p>
    <w:p w14:paraId="54A94DE2"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1a: &gt; CP on same/different OS  </w:t>
      </w:r>
    </w:p>
    <w:p w14:paraId="7E1DADA4"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539B64E9"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1b: &lt; CP on same OS, &gt; CP on different OS  </w:t>
      </w:r>
    </w:p>
    <w:p w14:paraId="0B7B3410"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1088EF21"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1c: &lt; CP on same/different OS </w:t>
      </w:r>
    </w:p>
    <w:p w14:paraId="704A89FF"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r>
        <w:rPr>
          <w:rFonts w:ascii="Times New Roman" w:hAnsi="Times New Roman"/>
          <w:bCs/>
          <w:color w:val="000000"/>
        </w:rPr>
        <w:t xml:space="preserve"> </w:t>
      </w:r>
    </w:p>
    <w:p w14:paraId="769CE0A3"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1d: Not supported</w:t>
      </w:r>
    </w:p>
    <w:p w14:paraId="7B62C7B8" w14:textId="77777777" w:rsidR="00AB0763" w:rsidRDefault="003572A8">
      <w:pPr>
        <w:pStyle w:val="ListParagraph"/>
        <w:widowControl/>
        <w:numPr>
          <w:ilvl w:val="0"/>
          <w:numId w:val="16"/>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FR2, agree on one of the cases below:</w:t>
      </w:r>
    </w:p>
    <w:p w14:paraId="1794DD73"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2a: &gt; CP on same/different OS</w:t>
      </w:r>
    </w:p>
    <w:p w14:paraId="45004524"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3669510B"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2b: &lt; CP on same OS, &gt; CP on different OS  </w:t>
      </w:r>
    </w:p>
    <w:p w14:paraId="0156DA1B"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7BF9FFBE"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2c: &lt; CP on same/different OS  </w:t>
      </w:r>
    </w:p>
    <w:p w14:paraId="40D5163C"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p>
    <w:p w14:paraId="49C2C4B4"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2d: Not supported</w:t>
      </w:r>
    </w:p>
    <w:p w14:paraId="5000FD1D" w14:textId="77777777" w:rsidR="00AB0763" w:rsidRDefault="003572A8">
      <w:pPr>
        <w:spacing w:line="360" w:lineRule="auto"/>
        <w:rPr>
          <w:rFonts w:eastAsiaTheme="minorEastAsia"/>
          <w:bCs/>
          <w:iCs/>
          <w:lang w:val="en-GB"/>
        </w:rPr>
      </w:pPr>
      <w:r>
        <w:rPr>
          <w:rFonts w:eastAsiaTheme="minorEastAsia"/>
          <w:b/>
          <w:bCs/>
          <w:iCs/>
          <w:highlight w:val="cyan"/>
          <w:lang w:val="en-GB"/>
        </w:rPr>
        <w:t>Observation 6:</w:t>
      </w:r>
      <w:r>
        <w:rPr>
          <w:rFonts w:eastAsiaTheme="minorEastAsia"/>
          <w:b/>
          <w:bCs/>
          <w:iCs/>
          <w:lang w:val="en-GB"/>
        </w:rPr>
        <w:t xml:space="preserve"> </w:t>
      </w:r>
      <w:r>
        <w:rPr>
          <w:rFonts w:eastAsiaTheme="minorEastAsia"/>
          <w:bCs/>
          <w:iCs/>
          <w:lang w:val="en-GB"/>
        </w:rPr>
        <w:t>views from companies are diverging, slight majority supports case 1c and 2c, and there are companies commented that no discussion is needed.</w:t>
      </w:r>
    </w:p>
    <w:p w14:paraId="50FB2590" w14:textId="77777777" w:rsidR="00AB0763" w:rsidRDefault="003572A8">
      <w:pPr>
        <w:spacing w:line="360" w:lineRule="auto"/>
        <w:rPr>
          <w:rFonts w:eastAsiaTheme="minorEastAsia"/>
          <w:b/>
          <w:bCs/>
          <w:iCs/>
          <w:lang w:val="en-GB"/>
        </w:rPr>
      </w:pPr>
      <w:r>
        <w:rPr>
          <w:rFonts w:eastAsiaTheme="minorEastAsia"/>
          <w:b/>
          <w:bCs/>
          <w:iCs/>
          <w:highlight w:val="cyan"/>
          <w:lang w:val="en-GB"/>
        </w:rPr>
        <w:lastRenderedPageBreak/>
        <w:t>Updated proposal 6:</w:t>
      </w:r>
      <w:r>
        <w:rPr>
          <w:rFonts w:eastAsiaTheme="minorEastAsia"/>
          <w:b/>
          <w:bCs/>
          <w:iCs/>
          <w:lang w:val="en-GB"/>
        </w:rPr>
        <w:t xml:space="preserve"> </w:t>
      </w:r>
      <w:r>
        <w:rPr>
          <w:rFonts w:eastAsiaTheme="minorEastAsia"/>
          <w:bCs/>
          <w:iCs/>
          <w:lang w:val="en-GB"/>
        </w:rPr>
        <w:t xml:space="preserve">conclude in this meeting that </w:t>
      </w:r>
      <w:r>
        <w:rPr>
          <w:bCs/>
          <w:sz w:val="18"/>
          <w:szCs w:val="18"/>
        </w:rPr>
        <w:t>the UE may assume received DL transmission from multiple TRP within a CP.</w:t>
      </w:r>
    </w:p>
    <w:p w14:paraId="4DDCF1F5"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AB0763" w14:paraId="66CBB241" w14:textId="77777777">
        <w:tc>
          <w:tcPr>
            <w:tcW w:w="2405" w:type="dxa"/>
          </w:tcPr>
          <w:p w14:paraId="303B2C61"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14:paraId="6922600D"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6C4FE9D2" w14:textId="77777777">
        <w:tc>
          <w:tcPr>
            <w:tcW w:w="2405" w:type="dxa"/>
          </w:tcPr>
          <w:p w14:paraId="2F825828" w14:textId="77777777" w:rsidR="00AB0763" w:rsidRDefault="003572A8">
            <w:pPr>
              <w:rPr>
                <w:rFonts w:eastAsiaTheme="minorEastAsia"/>
                <w:sz w:val="18"/>
                <w:szCs w:val="18"/>
                <w:lang w:eastAsia="zh-CN"/>
              </w:rPr>
            </w:pPr>
            <w:r>
              <w:rPr>
                <w:rFonts w:eastAsiaTheme="minorEastAsia"/>
                <w:sz w:val="18"/>
                <w:szCs w:val="18"/>
                <w:lang w:eastAsia="zh-CN"/>
              </w:rPr>
              <w:t>Apple</w:t>
            </w:r>
          </w:p>
        </w:tc>
        <w:tc>
          <w:tcPr>
            <w:tcW w:w="6655" w:type="dxa"/>
          </w:tcPr>
          <w:p w14:paraId="367CC9A1" w14:textId="77777777" w:rsidR="00AB0763" w:rsidRDefault="003572A8">
            <w:pPr>
              <w:rPr>
                <w:rFonts w:eastAsiaTheme="minorEastAsia"/>
                <w:sz w:val="18"/>
                <w:szCs w:val="18"/>
                <w:lang w:eastAsia="zh-CN"/>
              </w:rPr>
            </w:pPr>
            <w:r>
              <w:rPr>
                <w:rFonts w:eastAsiaTheme="minorEastAsia"/>
                <w:sz w:val="18"/>
                <w:szCs w:val="18"/>
                <w:lang w:eastAsia="zh-CN"/>
              </w:rPr>
              <w:t>We suggest we should not waste too much effort on this issue.</w:t>
            </w:r>
          </w:p>
        </w:tc>
      </w:tr>
      <w:tr w:rsidR="00AB0763" w14:paraId="22E7CDEB" w14:textId="77777777">
        <w:tc>
          <w:tcPr>
            <w:tcW w:w="2405" w:type="dxa"/>
          </w:tcPr>
          <w:p w14:paraId="50CA104E"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72E05347" w14:textId="77777777" w:rsidR="00AB0763" w:rsidRDefault="003572A8">
            <w:pPr>
              <w:rPr>
                <w:rFonts w:eastAsiaTheme="minorEastAsia"/>
                <w:sz w:val="18"/>
                <w:szCs w:val="18"/>
                <w:lang w:eastAsia="zh-CN"/>
              </w:rPr>
            </w:pPr>
            <w:r>
              <w:rPr>
                <w:rFonts w:eastAsiaTheme="minorEastAsia"/>
                <w:sz w:val="18"/>
                <w:szCs w:val="18"/>
                <w:lang w:eastAsia="zh-CN"/>
              </w:rPr>
              <w:t>We prefer to not discuss it.</w:t>
            </w:r>
          </w:p>
        </w:tc>
      </w:tr>
      <w:tr w:rsidR="00AB0763" w14:paraId="3CA57645" w14:textId="77777777">
        <w:tc>
          <w:tcPr>
            <w:tcW w:w="2405" w:type="dxa"/>
          </w:tcPr>
          <w:p w14:paraId="31D3856A"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14:paraId="1AB21392" w14:textId="77777777" w:rsidR="00AB0763" w:rsidRDefault="003572A8">
            <w:pPr>
              <w:rPr>
                <w:rFonts w:eastAsiaTheme="minorEastAsia"/>
                <w:sz w:val="18"/>
                <w:szCs w:val="18"/>
                <w:lang w:eastAsia="zh-CN"/>
              </w:rPr>
            </w:pPr>
            <w:r>
              <w:rPr>
                <w:rFonts w:eastAsiaTheme="minorEastAsia" w:hint="eastAsia"/>
                <w:sz w:val="18"/>
                <w:szCs w:val="18"/>
                <w:lang w:eastAsia="zh-CN"/>
              </w:rPr>
              <w:t>Do NOT any discussion, and we can be slightly supportive of FL</w:t>
            </w:r>
            <w:r>
              <w:rPr>
                <w:rFonts w:eastAsiaTheme="minorEastAsia"/>
                <w:sz w:val="18"/>
                <w:szCs w:val="18"/>
                <w:lang w:eastAsia="zh-CN"/>
              </w:rPr>
              <w:t>’</w:t>
            </w:r>
            <w:r>
              <w:rPr>
                <w:rFonts w:eastAsiaTheme="minorEastAsia" w:hint="eastAsia"/>
                <w:sz w:val="18"/>
                <w:szCs w:val="18"/>
                <w:lang w:eastAsia="zh-CN"/>
              </w:rPr>
              <w:t>s updated proposal.</w:t>
            </w:r>
          </w:p>
        </w:tc>
      </w:tr>
      <w:tr w:rsidR="00A41CD8" w14:paraId="64D5D6FC" w14:textId="77777777">
        <w:tc>
          <w:tcPr>
            <w:tcW w:w="2405" w:type="dxa"/>
          </w:tcPr>
          <w:p w14:paraId="32B711AE"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655" w:type="dxa"/>
          </w:tcPr>
          <w:p w14:paraId="342E072B" w14:textId="77777777" w:rsidR="00A41CD8" w:rsidRPr="00AF590F" w:rsidRDefault="00A41CD8" w:rsidP="00481D18">
            <w:pPr>
              <w:rPr>
                <w:rFonts w:eastAsiaTheme="minorEastAsia"/>
                <w:sz w:val="18"/>
                <w:szCs w:val="18"/>
                <w:lang w:eastAsia="zh-CN"/>
              </w:rPr>
            </w:pPr>
            <w:r>
              <w:rPr>
                <w:rFonts w:eastAsiaTheme="minorEastAsia" w:hint="eastAsia"/>
                <w:sz w:val="18"/>
                <w:szCs w:val="18"/>
                <w:lang w:eastAsia="zh-CN"/>
              </w:rPr>
              <w:t xml:space="preserve">Not to discuss it. </w:t>
            </w:r>
          </w:p>
        </w:tc>
      </w:tr>
      <w:tr w:rsidR="00CD077E" w14:paraId="403ECD53" w14:textId="77777777">
        <w:tc>
          <w:tcPr>
            <w:tcW w:w="2405" w:type="dxa"/>
          </w:tcPr>
          <w:p w14:paraId="7AA55DA1" w14:textId="7BA9F2F0" w:rsidR="00CD077E" w:rsidRDefault="00CD077E" w:rsidP="00CD077E">
            <w:pPr>
              <w:rPr>
                <w:rFonts w:eastAsiaTheme="minorEastAsia"/>
                <w:sz w:val="18"/>
                <w:szCs w:val="18"/>
                <w:lang w:eastAsia="zh-CN"/>
              </w:rPr>
            </w:pPr>
            <w:r>
              <w:rPr>
                <w:rFonts w:eastAsiaTheme="minorEastAsia"/>
                <w:sz w:val="18"/>
                <w:szCs w:val="18"/>
                <w:lang w:eastAsia="zh-CN"/>
              </w:rPr>
              <w:t>Futurewei</w:t>
            </w:r>
          </w:p>
        </w:tc>
        <w:tc>
          <w:tcPr>
            <w:tcW w:w="6655" w:type="dxa"/>
          </w:tcPr>
          <w:p w14:paraId="41D9CBD0" w14:textId="0261F827" w:rsidR="00CD077E" w:rsidRDefault="00CD077E" w:rsidP="00CD077E">
            <w:pPr>
              <w:rPr>
                <w:rFonts w:eastAsiaTheme="minorEastAsia"/>
                <w:sz w:val="18"/>
                <w:szCs w:val="18"/>
                <w:lang w:eastAsia="zh-CN"/>
              </w:rPr>
            </w:pPr>
            <w:r>
              <w:rPr>
                <w:rFonts w:eastAsiaTheme="minorEastAsia"/>
                <w:sz w:val="18"/>
                <w:szCs w:val="18"/>
                <w:lang w:eastAsia="zh-CN"/>
              </w:rPr>
              <w:t>Clearly a decision / conclusion is needed here. Different companies have different target cases in their mind, e.g., some think the default is 1c/2c, some think 2c only, some reject 2c as impossible in practical networks, and some support 2a. We think even the companies unwilling to discuss this issue actually have their target cases in their mind. Without a conclusion and with all the diverging views, it is unclear how the RAN1/RAN4 work will end up with.</w:t>
            </w:r>
          </w:p>
          <w:p w14:paraId="3505F2C2" w14:textId="2ADDDDDF" w:rsidR="00CD077E" w:rsidRDefault="009A67A5" w:rsidP="00CD077E">
            <w:pPr>
              <w:rPr>
                <w:rFonts w:eastAsiaTheme="minorEastAsia"/>
                <w:sz w:val="18"/>
                <w:szCs w:val="18"/>
                <w:lang w:eastAsia="zh-CN"/>
              </w:rPr>
            </w:pPr>
            <w:r>
              <w:rPr>
                <w:rFonts w:eastAsiaTheme="minorEastAsia"/>
                <w:sz w:val="18"/>
                <w:szCs w:val="18"/>
                <w:lang w:eastAsia="zh-CN"/>
              </w:rPr>
              <w:t>We can support 1c but we do not accept 2c. Several companies have provided technical analysis that 2c is not a realistic case. No matter how RAN4 may tighten the network synchronization requirements, the FR2 CP is still too short compared to the propagation delay difference. We do not recall seeing any technical counterargument to this. We should not make unrealistic assumptions when we design a feature.</w:t>
            </w:r>
          </w:p>
        </w:tc>
      </w:tr>
      <w:tr w:rsidR="00CD077E" w14:paraId="13D41ADA" w14:textId="77777777">
        <w:tc>
          <w:tcPr>
            <w:tcW w:w="2405" w:type="dxa"/>
          </w:tcPr>
          <w:p w14:paraId="4457C29E" w14:textId="426AEB8E" w:rsidR="00CD077E" w:rsidRDefault="007B5368" w:rsidP="00CD077E">
            <w:pPr>
              <w:rPr>
                <w:rFonts w:eastAsiaTheme="minorEastAsia"/>
                <w:sz w:val="18"/>
                <w:szCs w:val="18"/>
                <w:lang w:eastAsia="zh-CN"/>
              </w:rPr>
            </w:pPr>
            <w:r>
              <w:rPr>
                <w:rFonts w:eastAsiaTheme="minorEastAsia"/>
                <w:sz w:val="18"/>
                <w:szCs w:val="18"/>
                <w:lang w:eastAsia="zh-CN"/>
              </w:rPr>
              <w:t>Ericsson</w:t>
            </w:r>
          </w:p>
        </w:tc>
        <w:tc>
          <w:tcPr>
            <w:tcW w:w="6655" w:type="dxa"/>
          </w:tcPr>
          <w:p w14:paraId="75D1FC97" w14:textId="27531C53" w:rsidR="00CD077E" w:rsidRDefault="007B5368" w:rsidP="00CD077E">
            <w:pPr>
              <w:rPr>
                <w:rFonts w:eastAsiaTheme="minorEastAsia"/>
              </w:rPr>
            </w:pPr>
            <w:r>
              <w:rPr>
                <w:rFonts w:eastAsiaTheme="minorEastAsia"/>
              </w:rPr>
              <w:t>We are fine with the conclusion.</w:t>
            </w:r>
          </w:p>
        </w:tc>
      </w:tr>
      <w:tr w:rsidR="00CD077E" w14:paraId="3272B39F" w14:textId="77777777">
        <w:tc>
          <w:tcPr>
            <w:tcW w:w="2405" w:type="dxa"/>
          </w:tcPr>
          <w:p w14:paraId="4B16E98C" w14:textId="3F4A0EDD" w:rsidR="00CD077E" w:rsidRDefault="00472572" w:rsidP="00CD077E">
            <w:pPr>
              <w:rPr>
                <w:rFonts w:eastAsiaTheme="minorEastAsia"/>
                <w:sz w:val="18"/>
                <w:szCs w:val="18"/>
                <w:lang w:eastAsia="zh-CN"/>
              </w:rPr>
            </w:pPr>
            <w:r>
              <w:rPr>
                <w:rFonts w:eastAsiaTheme="minorEastAsia"/>
                <w:sz w:val="18"/>
                <w:szCs w:val="18"/>
                <w:lang w:eastAsia="zh-CN"/>
              </w:rPr>
              <w:t>Nokia</w:t>
            </w:r>
          </w:p>
        </w:tc>
        <w:tc>
          <w:tcPr>
            <w:tcW w:w="6655" w:type="dxa"/>
          </w:tcPr>
          <w:p w14:paraId="490A7D38" w14:textId="4AA88E9D" w:rsidR="00CD077E" w:rsidRDefault="00472572" w:rsidP="00CD077E">
            <w:pPr>
              <w:rPr>
                <w:rFonts w:eastAsiaTheme="minorEastAsia"/>
                <w:sz w:val="18"/>
                <w:szCs w:val="18"/>
                <w:lang w:eastAsia="zh-CN"/>
              </w:rPr>
            </w:pPr>
            <w:r>
              <w:rPr>
                <w:rFonts w:eastAsiaTheme="minorEastAsia"/>
                <w:sz w:val="18"/>
                <w:szCs w:val="18"/>
                <w:lang w:eastAsia="zh-CN"/>
              </w:rPr>
              <w:t xml:space="preserve">Not required to agree or conclude on this. </w:t>
            </w:r>
          </w:p>
        </w:tc>
      </w:tr>
      <w:tr w:rsidR="000C0325" w14:paraId="08403942" w14:textId="77777777">
        <w:tc>
          <w:tcPr>
            <w:tcW w:w="2405" w:type="dxa"/>
          </w:tcPr>
          <w:p w14:paraId="7561B246" w14:textId="04538A28" w:rsidR="000C0325" w:rsidRDefault="000C0325" w:rsidP="000C0325">
            <w:pPr>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6655" w:type="dxa"/>
          </w:tcPr>
          <w:p w14:paraId="40012DA0" w14:textId="13E7C0C1" w:rsidR="000C0325" w:rsidRDefault="000C0325" w:rsidP="000C0325">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think FR1 and FR2 should be treated as same priority.</w:t>
            </w:r>
          </w:p>
        </w:tc>
      </w:tr>
      <w:tr w:rsidR="0084281A" w14:paraId="630775AD" w14:textId="77777777">
        <w:tc>
          <w:tcPr>
            <w:tcW w:w="2405" w:type="dxa"/>
          </w:tcPr>
          <w:p w14:paraId="22E13C32" w14:textId="037F1B5A" w:rsidR="0084281A" w:rsidRDefault="0084281A" w:rsidP="0084281A">
            <w:pPr>
              <w:rPr>
                <w:rFonts w:eastAsiaTheme="minorEastAsia"/>
                <w:sz w:val="18"/>
                <w:szCs w:val="18"/>
                <w:lang w:eastAsia="zh-CN"/>
              </w:rPr>
            </w:pPr>
            <w:r>
              <w:rPr>
                <w:rFonts w:eastAsia="Malgun Gothic" w:hint="eastAsia"/>
                <w:sz w:val="18"/>
                <w:szCs w:val="18"/>
                <w:lang w:eastAsia="ko-KR"/>
              </w:rPr>
              <w:t>LG</w:t>
            </w:r>
          </w:p>
        </w:tc>
        <w:tc>
          <w:tcPr>
            <w:tcW w:w="6655" w:type="dxa"/>
          </w:tcPr>
          <w:p w14:paraId="35CF0BE1" w14:textId="7CE4155D" w:rsidR="0084281A" w:rsidRDefault="0084281A" w:rsidP="0084281A">
            <w:pPr>
              <w:rPr>
                <w:rFonts w:eastAsiaTheme="minorEastAsia"/>
                <w:sz w:val="18"/>
                <w:szCs w:val="18"/>
                <w:lang w:eastAsia="zh-CN"/>
              </w:rPr>
            </w:pPr>
            <w:r>
              <w:rPr>
                <w:rFonts w:eastAsia="Malgun Gothic"/>
                <w:sz w:val="18"/>
                <w:szCs w:val="18"/>
                <w:lang w:eastAsia="ko-KR"/>
              </w:rPr>
              <w:t>S</w:t>
            </w:r>
            <w:r>
              <w:rPr>
                <w:rFonts w:eastAsia="Malgun Gothic" w:hint="eastAsia"/>
                <w:sz w:val="18"/>
                <w:szCs w:val="18"/>
                <w:lang w:eastAsia="ko-KR"/>
              </w:rPr>
              <w:t xml:space="preserve">ame </w:t>
            </w:r>
            <w:r>
              <w:rPr>
                <w:rFonts w:eastAsia="Malgun Gothic"/>
                <w:sz w:val="18"/>
                <w:szCs w:val="18"/>
                <w:lang w:eastAsia="ko-KR"/>
              </w:rPr>
              <w:t xml:space="preserve">view with </w:t>
            </w:r>
            <w:proofErr w:type="spellStart"/>
            <w:r>
              <w:rPr>
                <w:rFonts w:eastAsia="Malgun Gothic"/>
                <w:sz w:val="18"/>
                <w:szCs w:val="18"/>
                <w:lang w:eastAsia="ko-KR"/>
              </w:rPr>
              <w:t>Futurewei</w:t>
            </w:r>
            <w:proofErr w:type="spellEnd"/>
            <w:r>
              <w:rPr>
                <w:rFonts w:eastAsia="Malgun Gothic"/>
                <w:sz w:val="18"/>
                <w:szCs w:val="18"/>
                <w:lang w:eastAsia="ko-KR"/>
              </w:rPr>
              <w:t xml:space="preserve">. In FR2, current network </w:t>
            </w:r>
            <w:r>
              <w:rPr>
                <w:rFonts w:eastAsiaTheme="minorEastAsia"/>
                <w:sz w:val="18"/>
                <w:szCs w:val="18"/>
                <w:lang w:eastAsia="zh-CN"/>
              </w:rPr>
              <w:t>synchronization requirements cannot meet &lt;CP and also we need to consider propagation delay difference for cell edge UE.</w:t>
            </w:r>
          </w:p>
        </w:tc>
      </w:tr>
      <w:tr w:rsidR="00782FA5" w14:paraId="61656450" w14:textId="77777777">
        <w:tc>
          <w:tcPr>
            <w:tcW w:w="2405" w:type="dxa"/>
          </w:tcPr>
          <w:p w14:paraId="04EFDFFF" w14:textId="09C63DA3" w:rsidR="00782FA5" w:rsidRDefault="00782FA5" w:rsidP="0084281A">
            <w:pPr>
              <w:rPr>
                <w:rFonts w:eastAsia="Malgun Gothic" w:hint="eastAsia"/>
                <w:sz w:val="18"/>
                <w:szCs w:val="18"/>
                <w:lang w:eastAsia="ko-KR"/>
              </w:rPr>
            </w:pPr>
            <w:r>
              <w:rPr>
                <w:rFonts w:eastAsia="Malgun Gothic"/>
                <w:sz w:val="18"/>
                <w:szCs w:val="18"/>
                <w:lang w:eastAsia="ko-KR"/>
              </w:rPr>
              <w:t>MediaTek</w:t>
            </w:r>
          </w:p>
        </w:tc>
        <w:tc>
          <w:tcPr>
            <w:tcW w:w="6655" w:type="dxa"/>
          </w:tcPr>
          <w:p w14:paraId="0170D9EF" w14:textId="15375CBA" w:rsidR="00782FA5" w:rsidRDefault="00782FA5" w:rsidP="0084281A">
            <w:pPr>
              <w:rPr>
                <w:rFonts w:eastAsia="Malgun Gothic"/>
                <w:sz w:val="18"/>
                <w:szCs w:val="18"/>
                <w:lang w:eastAsia="ko-KR"/>
              </w:rPr>
            </w:pPr>
            <w:r>
              <w:rPr>
                <w:rFonts w:eastAsia="Malgun Gothic"/>
                <w:sz w:val="18"/>
                <w:szCs w:val="18"/>
                <w:lang w:eastAsia="ko-KR"/>
              </w:rPr>
              <w:t>Support</w:t>
            </w:r>
            <w:bookmarkStart w:id="5" w:name="_GoBack"/>
            <w:bookmarkEnd w:id="5"/>
          </w:p>
        </w:tc>
      </w:tr>
    </w:tbl>
    <w:p w14:paraId="303A5DDE" w14:textId="77777777" w:rsidR="00AB0763" w:rsidRDefault="00AB0763">
      <w:pPr>
        <w:spacing w:line="360" w:lineRule="auto"/>
        <w:rPr>
          <w:rStyle w:val="normaltextrun"/>
          <w:rFonts w:eastAsiaTheme="minorEastAsia"/>
          <w:b/>
        </w:rPr>
      </w:pPr>
    </w:p>
    <w:p w14:paraId="4A2FD654" w14:textId="77777777" w:rsidR="00AB0763" w:rsidRDefault="003572A8">
      <w:pPr>
        <w:pStyle w:val="title2"/>
        <w:rPr>
          <w:sz w:val="24"/>
        </w:rPr>
      </w:pPr>
      <w:r>
        <w:rPr>
          <w:sz w:val="24"/>
        </w:rPr>
        <w:t>I</w:t>
      </w:r>
      <w:r>
        <w:rPr>
          <w:rFonts w:hint="eastAsia"/>
          <w:sz w:val="24"/>
        </w:rPr>
        <w:t xml:space="preserve">tem </w:t>
      </w:r>
      <w:r>
        <w:rPr>
          <w:sz w:val="24"/>
        </w:rPr>
        <w:t xml:space="preserve">7: Others </w:t>
      </w:r>
    </w:p>
    <w:p w14:paraId="283E35B3" w14:textId="77777777" w:rsidR="00AB0763" w:rsidRDefault="003572A8">
      <w:pPr>
        <w:rPr>
          <w:rFonts w:eastAsia="PMingLiU"/>
          <w:lang w:val="en-GB" w:eastAsia="zh-TW"/>
        </w:rPr>
      </w:pPr>
      <w:r>
        <w:rPr>
          <w:rFonts w:eastAsiaTheme="minorEastAsia"/>
          <w:bCs/>
          <w:iCs/>
          <w:lang w:val="en-GB"/>
        </w:rPr>
        <w:t xml:space="preserve">Further discuss on following issues </w:t>
      </w:r>
    </w:p>
    <w:p w14:paraId="759EDE0E" w14:textId="77777777" w:rsidR="00AB0763" w:rsidRDefault="003572A8">
      <w:pPr>
        <w:pStyle w:val="Caption"/>
        <w:numPr>
          <w:ilvl w:val="0"/>
          <w:numId w:val="15"/>
        </w:numPr>
        <w:snapToGrid w:val="0"/>
        <w:rPr>
          <w:sz w:val="22"/>
          <w:szCs w:val="22"/>
          <w:lang w:eastAsia="zh-TW"/>
        </w:rPr>
      </w:pPr>
      <w:r>
        <w:rPr>
          <w:sz w:val="22"/>
          <w:szCs w:val="22"/>
          <w:lang w:eastAsia="zh-TW"/>
        </w:rPr>
        <w:t xml:space="preserve">Group based beam reporting is slightly preferred for inter-cell beam pairing. </w:t>
      </w:r>
    </w:p>
    <w:p w14:paraId="6AB9AA9B" w14:textId="77777777" w:rsidR="00AB0763" w:rsidRDefault="003572A8">
      <w:pPr>
        <w:pStyle w:val="Caption"/>
        <w:numPr>
          <w:ilvl w:val="0"/>
          <w:numId w:val="15"/>
        </w:numPr>
        <w:snapToGrid w:val="0"/>
        <w:rPr>
          <w:sz w:val="22"/>
          <w:szCs w:val="22"/>
          <w:lang w:eastAsia="zh-TW"/>
        </w:rPr>
      </w:pPr>
      <w:r>
        <w:rPr>
          <w:sz w:val="22"/>
          <w:szCs w:val="22"/>
          <w:lang w:eastAsia="zh-TW"/>
        </w:rPr>
        <w:t>Inter-cell beam management by gNB can be supported.</w:t>
      </w:r>
    </w:p>
    <w:p w14:paraId="6FD2EF52" w14:textId="77777777" w:rsidR="00AB0763" w:rsidRDefault="003572A8">
      <w:pPr>
        <w:pStyle w:val="Caption"/>
        <w:numPr>
          <w:ilvl w:val="0"/>
          <w:numId w:val="15"/>
        </w:numPr>
        <w:snapToGrid w:val="0"/>
        <w:rPr>
          <w:sz w:val="22"/>
          <w:szCs w:val="22"/>
          <w:lang w:eastAsia="zh-TW"/>
        </w:rPr>
      </w:pPr>
      <w:r>
        <w:rPr>
          <w:sz w:val="22"/>
          <w:szCs w:val="22"/>
          <w:lang w:eastAsia="zh-TW"/>
        </w:rPr>
        <w:t>QCL information among CSI-</w:t>
      </w:r>
      <w:proofErr w:type="spellStart"/>
      <w:r>
        <w:rPr>
          <w:sz w:val="22"/>
          <w:szCs w:val="22"/>
          <w:lang w:eastAsia="zh-TW"/>
        </w:rPr>
        <w:t>ResourceConfig</w:t>
      </w:r>
      <w:proofErr w:type="spellEnd"/>
      <w:r>
        <w:rPr>
          <w:sz w:val="22"/>
          <w:szCs w:val="22"/>
          <w:lang w:eastAsia="zh-TW"/>
        </w:rPr>
        <w:t xml:space="preserve"> in terms of beam sweeping property shall be included in the CSI-ReportConfig. </w:t>
      </w:r>
    </w:p>
    <w:p w14:paraId="0A341607" w14:textId="77777777" w:rsidR="00AB0763" w:rsidRDefault="003572A8">
      <w:pPr>
        <w:pStyle w:val="Caption"/>
        <w:numPr>
          <w:ilvl w:val="0"/>
          <w:numId w:val="15"/>
        </w:numPr>
        <w:snapToGrid w:val="0"/>
        <w:rPr>
          <w:sz w:val="22"/>
          <w:szCs w:val="22"/>
          <w:lang w:eastAsia="zh-TW"/>
        </w:rPr>
      </w:pPr>
      <w:r>
        <w:rPr>
          <w:sz w:val="22"/>
          <w:szCs w:val="22"/>
          <w:lang w:eastAsia="zh-TW"/>
        </w:rPr>
        <w:t>Non-serving cell information such as Cell ID or Physical Cell ID for RS shall be added in the CSI-ReportConfig</w:t>
      </w:r>
    </w:p>
    <w:p w14:paraId="0B3DBA20" w14:textId="77777777" w:rsidR="00AB0763" w:rsidRDefault="003572A8">
      <w:pPr>
        <w:pStyle w:val="Caption"/>
        <w:numPr>
          <w:ilvl w:val="0"/>
          <w:numId w:val="15"/>
        </w:numPr>
        <w:snapToGrid w:val="0"/>
        <w:rPr>
          <w:sz w:val="22"/>
          <w:szCs w:val="22"/>
          <w:lang w:eastAsia="zh-TW"/>
        </w:rPr>
      </w:pPr>
      <w:r>
        <w:rPr>
          <w:sz w:val="22"/>
          <w:szCs w:val="22"/>
          <w:lang w:eastAsia="zh-TW"/>
        </w:rPr>
        <w:t xml:space="preserve">The configured non-serving cell’s SSB index is within the SMTC configured for this cell. </w:t>
      </w:r>
    </w:p>
    <w:p w14:paraId="5A1A1E36" w14:textId="77777777" w:rsidR="00AB0763" w:rsidRDefault="003572A8">
      <w:pPr>
        <w:pStyle w:val="BodyText"/>
        <w:numPr>
          <w:ilvl w:val="0"/>
          <w:numId w:val="15"/>
        </w:numPr>
        <w:snapToGrid w:val="0"/>
        <w:spacing w:beforeLines="50" w:before="180"/>
        <w:rPr>
          <w:del w:id="6" w:author="ZTE" w:date="2021-01-24T22:55:00Z"/>
          <w:rFonts w:eastAsiaTheme="minorEastAsia"/>
          <w:iCs/>
          <w:lang w:eastAsia="zh-CN"/>
        </w:rPr>
      </w:pPr>
      <w:del w:id="7" w:author="ZTE" w:date="2021-01-24T22:55:00Z">
        <w:r>
          <w:rPr>
            <w:rFonts w:eastAsiaTheme="minorEastAsia"/>
            <w:iCs/>
            <w:lang w:eastAsia="zh-CN"/>
          </w:rPr>
          <w:delText>E</w:delText>
        </w:r>
        <w:r>
          <w:rPr>
            <w:rFonts w:eastAsiaTheme="minorEastAsia" w:hint="eastAsia"/>
            <w:iCs/>
            <w:lang w:eastAsia="zh-CN"/>
          </w:rPr>
          <w:delText>xplicit</w:delText>
        </w:r>
        <w:r>
          <w:rPr>
            <w:rFonts w:eastAsiaTheme="minorEastAsia"/>
            <w:iCs/>
            <w:lang w:eastAsia="zh-CN"/>
          </w:rPr>
          <w:delText xml:space="preserve"> or implicit</w:delText>
        </w:r>
        <w:r>
          <w:rPr>
            <w:rFonts w:eastAsiaTheme="minorEastAsia" w:hint="eastAsia"/>
            <w:iCs/>
            <w:lang w:eastAsia="zh-CN"/>
          </w:rPr>
          <w:delText xml:space="preserve"> </w:delText>
        </w:r>
        <w:r>
          <w:rPr>
            <w:rFonts w:eastAsiaTheme="minorEastAsia"/>
            <w:iCs/>
            <w:lang w:eastAsia="zh-CN"/>
          </w:rPr>
          <w:delText xml:space="preserve">grouping of </w:delText>
        </w:r>
        <w:r>
          <w:rPr>
            <w:rFonts w:eastAsiaTheme="minorEastAsia" w:hint="eastAsia"/>
            <w:iCs/>
            <w:lang w:eastAsia="zh-CN"/>
          </w:rPr>
          <w:delText>TCI states corresponding to the serving cell and the non-serving cell respectively</w:delText>
        </w:r>
      </w:del>
    </w:p>
    <w:p w14:paraId="3705ED7C" w14:textId="77777777" w:rsidR="00AB0763" w:rsidRDefault="003572A8">
      <w:pPr>
        <w:pStyle w:val="BodyText"/>
        <w:numPr>
          <w:ilvl w:val="0"/>
          <w:numId w:val="15"/>
        </w:numPr>
        <w:snapToGrid w:val="0"/>
        <w:spacing w:beforeLines="50" w:before="180"/>
        <w:rPr>
          <w:iCs/>
          <w:lang w:eastAsia="zh-CN"/>
        </w:rPr>
      </w:pPr>
      <w:r>
        <w:rPr>
          <w:bCs/>
          <w:iCs/>
          <w:lang w:eastAsia="zh-CN"/>
        </w:rPr>
        <w:t>Clarify UE behavior when CORESETs with type 0/1/2 SS is configured/activated with TCI states associated with SSB of another PCI</w:t>
      </w:r>
    </w:p>
    <w:p w14:paraId="79748F27" w14:textId="77777777" w:rsidR="00AB0763" w:rsidRDefault="003572A8">
      <w:pPr>
        <w:pStyle w:val="Caption"/>
        <w:numPr>
          <w:ilvl w:val="0"/>
          <w:numId w:val="15"/>
        </w:numPr>
        <w:snapToGrid w:val="0"/>
        <w:rPr>
          <w:sz w:val="22"/>
          <w:szCs w:val="22"/>
          <w:lang w:eastAsia="zh-TW"/>
        </w:rPr>
      </w:pPr>
      <w:r>
        <w:rPr>
          <w:sz w:val="22"/>
          <w:szCs w:val="22"/>
          <w:lang w:eastAsia="zh-TW"/>
        </w:rPr>
        <w:t>Consider associating the following with a TCI-State including SSB-Index from another PCID:</w:t>
      </w:r>
    </w:p>
    <w:p w14:paraId="07A4B499" w14:textId="77777777" w:rsidR="00AB0763" w:rsidRDefault="003572A8">
      <w:pPr>
        <w:pStyle w:val="Caption"/>
        <w:numPr>
          <w:ilvl w:val="1"/>
          <w:numId w:val="15"/>
        </w:numPr>
        <w:snapToGrid w:val="0"/>
        <w:rPr>
          <w:sz w:val="22"/>
          <w:szCs w:val="22"/>
          <w:lang w:eastAsia="zh-TW"/>
        </w:rPr>
      </w:pPr>
      <w:r>
        <w:rPr>
          <w:sz w:val="22"/>
          <w:szCs w:val="22"/>
          <w:lang w:eastAsia="zh-TW"/>
        </w:rPr>
        <w:t>CORESETs</w:t>
      </w:r>
    </w:p>
    <w:p w14:paraId="54B0F493" w14:textId="77777777" w:rsidR="00AB0763" w:rsidRDefault="003572A8">
      <w:pPr>
        <w:pStyle w:val="Caption"/>
        <w:numPr>
          <w:ilvl w:val="1"/>
          <w:numId w:val="15"/>
        </w:numPr>
        <w:snapToGrid w:val="0"/>
        <w:rPr>
          <w:sz w:val="22"/>
          <w:szCs w:val="22"/>
          <w:lang w:eastAsia="zh-TW"/>
        </w:rPr>
      </w:pPr>
      <w:r>
        <w:rPr>
          <w:sz w:val="22"/>
          <w:szCs w:val="22"/>
          <w:lang w:eastAsia="zh-TW"/>
        </w:rPr>
        <w:t>DCI codepoint for TCI-State switching</w:t>
      </w:r>
    </w:p>
    <w:p w14:paraId="23A37E93" w14:textId="77777777" w:rsidR="00AB0763" w:rsidRDefault="003572A8">
      <w:pPr>
        <w:pStyle w:val="Caption"/>
        <w:numPr>
          <w:ilvl w:val="1"/>
          <w:numId w:val="15"/>
        </w:numPr>
        <w:snapToGrid w:val="0"/>
        <w:rPr>
          <w:sz w:val="22"/>
          <w:szCs w:val="22"/>
          <w:lang w:eastAsia="zh-TW"/>
        </w:rPr>
      </w:pPr>
      <w:r>
        <w:rPr>
          <w:sz w:val="22"/>
          <w:szCs w:val="22"/>
          <w:lang w:eastAsia="zh-TW"/>
        </w:rPr>
        <w:lastRenderedPageBreak/>
        <w:t>NZP-CSI-RS-ResourceSet with repetition set to ‘on’ (L1-RSRP)</w:t>
      </w:r>
    </w:p>
    <w:p w14:paraId="523B98B4" w14:textId="77777777" w:rsidR="00AB0763" w:rsidRDefault="003572A8">
      <w:pPr>
        <w:pStyle w:val="Caption"/>
        <w:numPr>
          <w:ilvl w:val="1"/>
          <w:numId w:val="15"/>
        </w:numPr>
        <w:snapToGrid w:val="0"/>
        <w:rPr>
          <w:sz w:val="22"/>
          <w:szCs w:val="22"/>
          <w:lang w:eastAsia="zh-TW"/>
        </w:rPr>
      </w:pPr>
      <w:r>
        <w:rPr>
          <w:sz w:val="22"/>
          <w:szCs w:val="22"/>
          <w:lang w:eastAsia="zh-TW"/>
        </w:rPr>
        <w:t>BFD resources (</w:t>
      </w:r>
      <w:proofErr w:type="spellStart"/>
      <w:r>
        <w:rPr>
          <w:sz w:val="22"/>
          <w:szCs w:val="22"/>
          <w:lang w:eastAsia="zh-TW"/>
        </w:rPr>
        <w:t>failureDetectionResources</w:t>
      </w:r>
      <w:proofErr w:type="spellEnd"/>
      <w:r>
        <w:rPr>
          <w:sz w:val="22"/>
          <w:szCs w:val="22"/>
          <w:lang w:eastAsia="zh-TW"/>
        </w:rPr>
        <w:t>)</w:t>
      </w:r>
    </w:p>
    <w:p w14:paraId="535E2049" w14:textId="77777777" w:rsidR="00AB0763" w:rsidRDefault="003572A8">
      <w:pPr>
        <w:pStyle w:val="Caption"/>
        <w:numPr>
          <w:ilvl w:val="1"/>
          <w:numId w:val="15"/>
        </w:numPr>
        <w:snapToGrid w:val="0"/>
        <w:rPr>
          <w:sz w:val="22"/>
          <w:szCs w:val="22"/>
          <w:lang w:eastAsia="zh-TW"/>
        </w:rPr>
      </w:pPr>
      <w:r>
        <w:rPr>
          <w:sz w:val="22"/>
          <w:szCs w:val="22"/>
          <w:lang w:eastAsia="zh-TW"/>
        </w:rPr>
        <w:t>CSI-RS for CSI measurement</w:t>
      </w:r>
    </w:p>
    <w:p w14:paraId="5D0963C3" w14:textId="77777777" w:rsidR="00AB0763" w:rsidRDefault="003572A8">
      <w:pPr>
        <w:pStyle w:val="BodyText"/>
        <w:numPr>
          <w:ilvl w:val="0"/>
          <w:numId w:val="15"/>
        </w:numPr>
        <w:snapToGrid w:val="0"/>
        <w:spacing w:beforeLines="50" w:before="180"/>
        <w:rPr>
          <w:rStyle w:val="normaltextrun"/>
          <w:iCs/>
          <w:lang w:eastAsia="zh-CN"/>
        </w:rPr>
      </w:pPr>
      <w:ins w:id="8" w:author="ZTE" w:date="2021-01-24T22:54:00Z">
        <w:r>
          <w:rPr>
            <w:rStyle w:val="normaltextrun"/>
            <w:rFonts w:eastAsiaTheme="minorEastAsia"/>
            <w:bCs/>
          </w:rPr>
          <w:t xml:space="preserve">Further study </w:t>
        </w:r>
        <w:r>
          <w:rPr>
            <w:rStyle w:val="normaltextrun"/>
            <w:rFonts w:eastAsiaTheme="minorEastAsia"/>
            <w:bCs/>
            <w:lang w:val="en-GB" w:eastAsia="zh-CN"/>
          </w:rPr>
          <w:t xml:space="preserve">TRS sequence generation of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 in the case when the slot indices are different between the serving cell and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w:t>
        </w:r>
      </w:ins>
    </w:p>
    <w:p w14:paraId="4C452879" w14:textId="77777777" w:rsidR="00AB0763" w:rsidRDefault="003572A8">
      <w:pPr>
        <w:pStyle w:val="BodyText"/>
        <w:numPr>
          <w:ilvl w:val="0"/>
          <w:numId w:val="15"/>
        </w:numPr>
        <w:snapToGrid w:val="0"/>
        <w:spacing w:beforeLines="50" w:before="180"/>
        <w:rPr>
          <w:rStyle w:val="normaltextrun"/>
          <w:rFonts w:eastAsiaTheme="minorEastAsia"/>
          <w:bCs/>
          <w:lang w:val="en-GB"/>
        </w:rPr>
      </w:pPr>
      <w:r>
        <w:rPr>
          <w:rStyle w:val="normaltextrun"/>
          <w:rFonts w:eastAsiaTheme="minorEastAsia"/>
          <w:lang w:val="en-GB" w:eastAsia="zh-CN"/>
        </w:rPr>
        <w:t>UE shall expect the signals associated with the same CORESET pool should be associated with the same physical cell ID from QCL indication perspective</w:t>
      </w:r>
    </w:p>
    <w:p w14:paraId="142E94BC" w14:textId="77777777" w:rsidR="00AB0763" w:rsidRDefault="003572A8">
      <w:pPr>
        <w:pStyle w:val="BodyText"/>
        <w:numPr>
          <w:ilvl w:val="0"/>
          <w:numId w:val="15"/>
        </w:numPr>
        <w:snapToGrid w:val="0"/>
        <w:spacing w:beforeLines="50" w:before="180"/>
        <w:rPr>
          <w:ins w:id="9" w:author="ZTE" w:date="2021-01-24T22:54:00Z"/>
          <w:rStyle w:val="normaltextrun"/>
          <w:rFonts w:eastAsiaTheme="minorEastAsia"/>
          <w:lang w:val="en-GB" w:eastAsia="zh-CN"/>
        </w:rPr>
      </w:pPr>
      <w:r>
        <w:rPr>
          <w:rFonts w:eastAsiaTheme="minorEastAsia"/>
          <w:sz w:val="18"/>
          <w:szCs w:val="18"/>
          <w:lang w:eastAsia="zh-CN"/>
        </w:rPr>
        <w:t xml:space="preserve">CORESET#0 is associated with the serving cell of the UE and </w:t>
      </w:r>
      <w:r>
        <w:rPr>
          <w:rFonts w:eastAsiaTheme="minorEastAsia"/>
          <w:i/>
          <w:sz w:val="18"/>
          <w:szCs w:val="18"/>
          <w:lang w:eastAsia="zh-CN"/>
        </w:rPr>
        <w:t>CORESETPoolIndex=1</w:t>
      </w:r>
      <w:r>
        <w:rPr>
          <w:rFonts w:eastAsiaTheme="minorEastAsia"/>
          <w:sz w:val="18"/>
          <w:szCs w:val="18"/>
          <w:lang w:eastAsia="zh-CN"/>
        </w:rPr>
        <w:t xml:space="preserve"> can be used to configure a neighbor TRP.</w:t>
      </w:r>
    </w:p>
    <w:p w14:paraId="5A0C9D8D" w14:textId="77777777" w:rsidR="00AB0763" w:rsidRDefault="003572A8">
      <w:pPr>
        <w:pStyle w:val="BodyText"/>
        <w:numPr>
          <w:ilvl w:val="0"/>
          <w:numId w:val="15"/>
        </w:numPr>
        <w:snapToGrid w:val="0"/>
        <w:spacing w:beforeLines="50" w:before="180"/>
        <w:rPr>
          <w:rStyle w:val="normaltextrun"/>
          <w:rFonts w:eastAsiaTheme="minorEastAsia"/>
          <w:lang w:val="en-GB" w:eastAsia="zh-CN"/>
        </w:rPr>
      </w:pPr>
      <w:r>
        <w:rPr>
          <w:rStyle w:val="normaltextrun"/>
          <w:lang w:val="en-GB"/>
        </w:rPr>
        <w:t>The UE could report in a single reporting instance multiple beam reports (including beam metrics and resource indicators) associated with the non-serving cell TRPs along with the beam report associated with the serving cell TRP</w:t>
      </w:r>
    </w:p>
    <w:p w14:paraId="31051F56" w14:textId="77777777" w:rsidR="00AB0763" w:rsidRDefault="00AB0763">
      <w:pPr>
        <w:spacing w:line="360" w:lineRule="auto"/>
        <w:rPr>
          <w:rFonts w:eastAsiaTheme="minorEastAsia" w:cs="Times"/>
          <w:lang w:eastAsia="zh-CN"/>
        </w:rPr>
      </w:pPr>
    </w:p>
    <w:p w14:paraId="2C8FFC69"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122"/>
        <w:gridCol w:w="6938"/>
      </w:tblGrid>
      <w:tr w:rsidR="00AB0763" w14:paraId="20C14A14" w14:textId="77777777">
        <w:tc>
          <w:tcPr>
            <w:tcW w:w="2122" w:type="dxa"/>
          </w:tcPr>
          <w:p w14:paraId="2AD31DA4"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938" w:type="dxa"/>
          </w:tcPr>
          <w:p w14:paraId="0024D9B9"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566DB478" w14:textId="77777777">
        <w:tc>
          <w:tcPr>
            <w:tcW w:w="2122" w:type="dxa"/>
          </w:tcPr>
          <w:p w14:paraId="324399C4" w14:textId="77777777" w:rsidR="00AB0763" w:rsidRDefault="003572A8">
            <w:pPr>
              <w:rPr>
                <w:rFonts w:eastAsiaTheme="minorEastAsia"/>
                <w:sz w:val="18"/>
                <w:szCs w:val="18"/>
                <w:lang w:eastAsia="zh-CN"/>
              </w:rPr>
            </w:pPr>
            <w:r>
              <w:rPr>
                <w:rFonts w:eastAsiaTheme="minorEastAsia"/>
                <w:sz w:val="18"/>
                <w:szCs w:val="18"/>
                <w:lang w:eastAsia="zh-CN"/>
              </w:rPr>
              <w:t>QC</w:t>
            </w:r>
          </w:p>
        </w:tc>
        <w:tc>
          <w:tcPr>
            <w:tcW w:w="6938" w:type="dxa"/>
          </w:tcPr>
          <w:p w14:paraId="666EB46A" w14:textId="77777777" w:rsidR="00AB0763" w:rsidRDefault="003572A8">
            <w:pPr>
              <w:rPr>
                <w:rFonts w:eastAsiaTheme="minorEastAsia"/>
                <w:sz w:val="18"/>
                <w:szCs w:val="18"/>
                <w:lang w:eastAsia="zh-CN"/>
              </w:rPr>
            </w:pPr>
            <w:r>
              <w:rPr>
                <w:rFonts w:eastAsiaTheme="minorEastAsia"/>
                <w:sz w:val="18"/>
                <w:szCs w:val="18"/>
                <w:lang w:eastAsia="zh-CN"/>
              </w:rPr>
              <w:t xml:space="preserve">We prefer to bring back the discussions of L1-RSRP/SINR to 8.1.2.2 as they are closely related to TCI state / QCL-Info enhancements. </w:t>
            </w:r>
          </w:p>
          <w:p w14:paraId="400C39E6" w14:textId="77777777" w:rsidR="00AB0763" w:rsidRDefault="003572A8">
            <w:pPr>
              <w:rPr>
                <w:rFonts w:eastAsiaTheme="minorEastAsia"/>
                <w:sz w:val="18"/>
                <w:szCs w:val="18"/>
                <w:lang w:eastAsia="zh-CN"/>
              </w:rPr>
            </w:pPr>
            <w:r>
              <w:rPr>
                <w:rFonts w:eastAsiaTheme="minorEastAsia"/>
                <w:sz w:val="18"/>
                <w:szCs w:val="18"/>
                <w:lang w:eastAsia="zh-CN"/>
              </w:rPr>
              <w:t>Furthermore, we support the following proposal from Apple (similar directions proposed by Lenovo, ZTE, and Nokia):</w:t>
            </w:r>
          </w:p>
          <w:p w14:paraId="3015FBE8" w14:textId="77777777" w:rsidR="00AB0763" w:rsidRDefault="003572A8">
            <w:pPr>
              <w:rPr>
                <w:rFonts w:eastAsiaTheme="minorEastAsia"/>
                <w:sz w:val="18"/>
                <w:szCs w:val="18"/>
                <w:lang w:eastAsia="zh-CN"/>
              </w:rPr>
            </w:pPr>
            <w:r>
              <w:rPr>
                <w:b/>
                <w:bCs/>
                <w:i/>
                <w:iCs/>
                <w:lang w:eastAsia="zh-CN"/>
              </w:rPr>
              <w:t>UE shall expect the signals associated with the same CORESET pool should be associated with the same physical cell ID from QCL indication perspective</w:t>
            </w:r>
            <w:r>
              <w:rPr>
                <w:rFonts w:eastAsiaTheme="minorEastAsia"/>
                <w:sz w:val="18"/>
                <w:szCs w:val="18"/>
                <w:lang w:eastAsia="zh-CN"/>
              </w:rPr>
              <w:t xml:space="preserve"> </w:t>
            </w:r>
          </w:p>
        </w:tc>
      </w:tr>
      <w:tr w:rsidR="00AB0763" w14:paraId="160C6280" w14:textId="77777777">
        <w:tc>
          <w:tcPr>
            <w:tcW w:w="2122" w:type="dxa"/>
          </w:tcPr>
          <w:p w14:paraId="49B13A7B" w14:textId="77777777" w:rsidR="00AB0763" w:rsidRDefault="003572A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L</w:t>
            </w:r>
          </w:p>
        </w:tc>
        <w:tc>
          <w:tcPr>
            <w:tcW w:w="6938" w:type="dxa"/>
          </w:tcPr>
          <w:p w14:paraId="2F1D6730" w14:textId="77777777" w:rsidR="00AB0763" w:rsidRDefault="003572A8">
            <w:pPr>
              <w:rPr>
                <w:rFonts w:eastAsiaTheme="minorEastAsia"/>
                <w:sz w:val="18"/>
                <w:szCs w:val="18"/>
                <w:lang w:eastAsia="zh-CN"/>
              </w:rPr>
            </w:pPr>
            <w:r>
              <w:rPr>
                <w:rFonts w:eastAsiaTheme="minorEastAsia" w:hint="eastAsia"/>
                <w:sz w:val="18"/>
                <w:szCs w:val="18"/>
                <w:lang w:eastAsia="zh-CN"/>
              </w:rPr>
              <w:t xml:space="preserve">@QC, regarding the proposal </w:t>
            </w:r>
            <w:r>
              <w:rPr>
                <w:rFonts w:eastAsiaTheme="minorEastAsia"/>
                <w:sz w:val="18"/>
                <w:szCs w:val="18"/>
                <w:lang w:eastAsia="zh-CN"/>
              </w:rPr>
              <w:t>from Apple et al, my original thinking was to discuss on grouping of TCI states, then it becomes clear (natural) that UE expects the signals associated with the same CORESET pool is(are) associated with same PCI from QCL perspective. However, I am also fine if the group is fine to make agreement on this first.</w:t>
            </w:r>
          </w:p>
        </w:tc>
      </w:tr>
      <w:tr w:rsidR="00AB0763" w14:paraId="6AA54D87" w14:textId="77777777">
        <w:tc>
          <w:tcPr>
            <w:tcW w:w="2122" w:type="dxa"/>
          </w:tcPr>
          <w:p w14:paraId="742B759B" w14:textId="77777777" w:rsidR="00AB0763" w:rsidRDefault="003572A8">
            <w:pPr>
              <w:rPr>
                <w:rFonts w:eastAsiaTheme="minorEastAsia"/>
                <w:sz w:val="18"/>
                <w:szCs w:val="18"/>
                <w:lang w:eastAsia="zh-CN"/>
              </w:rPr>
            </w:pPr>
            <w:r>
              <w:rPr>
                <w:rFonts w:eastAsiaTheme="minorEastAsia" w:hint="eastAsia"/>
                <w:sz w:val="18"/>
                <w:szCs w:val="18"/>
                <w:lang w:eastAsia="zh-CN"/>
              </w:rPr>
              <w:t>OPPO</w:t>
            </w:r>
          </w:p>
        </w:tc>
        <w:tc>
          <w:tcPr>
            <w:tcW w:w="6938" w:type="dxa"/>
          </w:tcPr>
          <w:p w14:paraId="424BA27C" w14:textId="77777777" w:rsidR="00AB0763" w:rsidRDefault="003572A8">
            <w:pPr>
              <w:rPr>
                <w:rFonts w:eastAsiaTheme="minorEastAsia"/>
                <w:sz w:val="18"/>
                <w:szCs w:val="18"/>
                <w:lang w:eastAsia="zh-CN"/>
              </w:rPr>
            </w:pPr>
            <w:r>
              <w:rPr>
                <w:rFonts w:eastAsiaTheme="minorEastAsia" w:hint="eastAsia"/>
                <w:sz w:val="18"/>
                <w:szCs w:val="18"/>
                <w:lang w:eastAsia="zh-CN"/>
              </w:rPr>
              <w:t xml:space="preserve">On CORESET from </w:t>
            </w:r>
            <w:r>
              <w:rPr>
                <w:rFonts w:eastAsiaTheme="minorEastAsia"/>
                <w:sz w:val="18"/>
                <w:szCs w:val="18"/>
                <w:lang w:eastAsia="zh-CN"/>
              </w:rPr>
              <w:t>differ</w:t>
            </w:r>
            <w:r>
              <w:rPr>
                <w:rFonts w:eastAsiaTheme="minorEastAsia" w:hint="eastAsia"/>
                <w:sz w:val="18"/>
                <w:szCs w:val="18"/>
                <w:lang w:eastAsia="zh-CN"/>
              </w:rPr>
              <w:t>ent cells, we think CSS should only be associated with serving cell. It is not needed to support CSS from neighboring cell.</w:t>
            </w:r>
          </w:p>
        </w:tc>
      </w:tr>
      <w:tr w:rsidR="00AB0763" w14:paraId="2FF5575C" w14:textId="77777777">
        <w:tc>
          <w:tcPr>
            <w:tcW w:w="2122" w:type="dxa"/>
          </w:tcPr>
          <w:p w14:paraId="629C361E"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938" w:type="dxa"/>
          </w:tcPr>
          <w:p w14:paraId="1DD50354" w14:textId="77777777" w:rsidR="00AB0763" w:rsidRDefault="003572A8">
            <w:pPr>
              <w:rPr>
                <w:rFonts w:eastAsiaTheme="minorEastAsia"/>
                <w:sz w:val="18"/>
                <w:szCs w:val="18"/>
                <w:lang w:eastAsia="zh-CN"/>
              </w:rPr>
            </w:pPr>
            <w:r>
              <w:rPr>
                <w:rFonts w:eastAsiaTheme="minorEastAsia" w:hint="eastAsia"/>
                <w:sz w:val="18"/>
                <w:szCs w:val="18"/>
                <w:lang w:eastAsia="zh-CN"/>
              </w:rPr>
              <w:t>Firstly, as we mentioned in Proposal 1-3, the group of TCI states of non-serving cell is related to the discussion for the configuration of non-serving cell information, thus it should be included in item 1.</w:t>
            </w:r>
          </w:p>
          <w:p w14:paraId="0FED6C9C" w14:textId="77777777" w:rsidR="00AB0763" w:rsidRDefault="003572A8">
            <w:pPr>
              <w:rPr>
                <w:rFonts w:eastAsia="SimSun" w:cs="Arial"/>
                <w:sz w:val="18"/>
                <w:szCs w:val="18"/>
                <w:lang w:eastAsia="zh-CN"/>
              </w:rPr>
            </w:pPr>
            <w:r>
              <w:rPr>
                <w:rFonts w:eastAsiaTheme="minorEastAsia" w:hint="eastAsia"/>
                <w:sz w:val="18"/>
                <w:szCs w:val="18"/>
                <w:lang w:eastAsia="zh-CN"/>
              </w:rPr>
              <w:t xml:space="preserve">Secondly, one issue about the sequence generation of non-serving cell TRS has been omitted (reference to [R1-2100287]), which is added in this item now. In current specs, the sequence generation of TRS is based on serving cell slot index. However, in Rel-15/16, it allows that </w:t>
            </w:r>
            <w:r>
              <w:rPr>
                <w:rFonts w:eastAsia="SimSun" w:cs="Arial" w:hint="eastAsia"/>
                <w:sz w:val="18"/>
                <w:szCs w:val="18"/>
                <w:lang w:eastAsia="zh-CN"/>
              </w:rPr>
              <w:t>t</w:t>
            </w:r>
            <w:r>
              <w:rPr>
                <w:rFonts w:eastAsia="SimSun" w:cs="Arial" w:hint="eastAsia"/>
                <w:sz w:val="18"/>
                <w:szCs w:val="18"/>
              </w:rPr>
              <w:t xml:space="preserve">he </w:t>
            </w:r>
            <w:r>
              <w:rPr>
                <w:rFonts w:eastAsia="SimSun" w:cs="Arial" w:hint="eastAsia"/>
                <w:sz w:val="18"/>
                <w:szCs w:val="18"/>
                <w:lang w:eastAsia="zh-CN"/>
              </w:rPr>
              <w:t xml:space="preserve">slot indices of </w:t>
            </w:r>
            <w:r>
              <w:rPr>
                <w:rFonts w:eastAsia="SimSun" w:cs="Arial" w:hint="eastAsia"/>
                <w:sz w:val="18"/>
                <w:szCs w:val="18"/>
              </w:rPr>
              <w:t xml:space="preserve">serving cell and </w:t>
            </w:r>
            <w:r>
              <w:rPr>
                <w:rFonts w:eastAsia="SimSun" w:cs="Arial" w:hint="eastAsia"/>
                <w:sz w:val="18"/>
                <w:szCs w:val="18"/>
                <w:lang w:eastAsia="zh-CN"/>
              </w:rPr>
              <w:t xml:space="preserve">non-serving </w:t>
            </w:r>
            <w:r>
              <w:rPr>
                <w:rFonts w:eastAsia="SimSun" w:cs="Arial" w:hint="eastAsia"/>
                <w:sz w:val="18"/>
                <w:szCs w:val="18"/>
              </w:rPr>
              <w:t xml:space="preserve">cell </w:t>
            </w:r>
            <w:r>
              <w:rPr>
                <w:rFonts w:eastAsia="SimSun" w:cs="Arial" w:hint="eastAsia"/>
                <w:sz w:val="18"/>
                <w:szCs w:val="18"/>
                <w:lang w:eastAsia="zh-CN"/>
              </w:rPr>
              <w:t>can be different (slot timing difference can be up to 5ms). With respect to inter-cell MTRP operation, UE should receive the non-serving cell TRS based on the slot index of the non-serving cell for correct encoding. Certainly, we can be general to further study this issue at first.</w:t>
            </w:r>
          </w:p>
          <w:p w14:paraId="226C4DE7" w14:textId="77777777" w:rsidR="00AB0763" w:rsidRDefault="003572A8">
            <w:pPr>
              <w:rPr>
                <w:rFonts w:eastAsiaTheme="minorEastAsia"/>
                <w:sz w:val="18"/>
                <w:szCs w:val="18"/>
                <w:lang w:eastAsia="zh-CN"/>
              </w:rPr>
            </w:pPr>
            <w:r>
              <w:rPr>
                <w:rFonts w:eastAsiaTheme="minorEastAsia" w:hint="eastAsia"/>
                <w:sz w:val="18"/>
                <w:szCs w:val="18"/>
                <w:lang w:eastAsia="zh-CN"/>
              </w:rPr>
              <w:t>Finally, in RAN1 #103-e, we agreed that measurement and reporting related to TCI/QCL-related enhancement should NOT overlap with AI 8.1.1. To avoid cross discussion</w:t>
            </w:r>
            <w:r>
              <w:rPr>
                <w:rStyle w:val="normaltextrun"/>
                <w:rFonts w:eastAsiaTheme="minorEastAsia" w:hint="eastAsia"/>
                <w:bCs/>
                <w:sz w:val="18"/>
                <w:szCs w:val="18"/>
                <w:lang w:eastAsia="zh-CN"/>
              </w:rPr>
              <w:t xml:space="preserve"> at present</w:t>
            </w:r>
            <w:r>
              <w:rPr>
                <w:rFonts w:eastAsiaTheme="minorEastAsia" w:hint="eastAsia"/>
                <w:sz w:val="18"/>
                <w:szCs w:val="18"/>
                <w:lang w:eastAsia="zh-CN"/>
              </w:rPr>
              <w:t xml:space="preserve">, </w:t>
            </w:r>
            <w:r>
              <w:rPr>
                <w:rStyle w:val="normaltextrun"/>
                <w:rFonts w:eastAsiaTheme="minorEastAsia" w:hint="eastAsia"/>
                <w:bCs/>
                <w:sz w:val="18"/>
                <w:szCs w:val="18"/>
                <w:lang w:eastAsia="zh-CN"/>
              </w:rPr>
              <w:t>w</w:t>
            </w:r>
            <w:r>
              <w:rPr>
                <w:rStyle w:val="normaltextrun"/>
                <w:rFonts w:eastAsiaTheme="minorEastAsia" w:hint="eastAsia"/>
                <w:bCs/>
                <w:sz w:val="18"/>
                <w:szCs w:val="18"/>
              </w:rPr>
              <w:t xml:space="preserve">e prefer to deprioritize </w:t>
            </w:r>
            <w:r>
              <w:rPr>
                <w:rStyle w:val="normaltextrun"/>
                <w:rFonts w:eastAsiaTheme="minorEastAsia" w:hint="eastAsia"/>
                <w:bCs/>
                <w:sz w:val="18"/>
                <w:szCs w:val="18"/>
                <w:lang w:eastAsia="zh-CN"/>
              </w:rPr>
              <w:t xml:space="preserve">any </w:t>
            </w:r>
            <w:r>
              <w:rPr>
                <w:rStyle w:val="normaltextrun"/>
                <w:rFonts w:eastAsiaTheme="minorEastAsia" w:hint="eastAsia"/>
                <w:bCs/>
                <w:sz w:val="18"/>
                <w:szCs w:val="18"/>
              </w:rPr>
              <w:t>issue</w:t>
            </w:r>
            <w:r>
              <w:rPr>
                <w:rStyle w:val="normaltextrun"/>
                <w:rFonts w:eastAsiaTheme="minorEastAsia" w:hint="eastAsia"/>
                <w:bCs/>
                <w:sz w:val="18"/>
                <w:szCs w:val="18"/>
                <w:lang w:eastAsia="zh-CN"/>
              </w:rPr>
              <w:t xml:space="preserve"> of </w:t>
            </w:r>
            <w:r>
              <w:rPr>
                <w:rFonts w:eastAsiaTheme="minorEastAsia" w:hint="eastAsia"/>
                <w:sz w:val="18"/>
                <w:szCs w:val="18"/>
                <w:lang w:eastAsia="zh-CN"/>
              </w:rPr>
              <w:t>measurement and reporting</w:t>
            </w:r>
            <w:r>
              <w:rPr>
                <w:rStyle w:val="normaltextrun"/>
                <w:rFonts w:eastAsiaTheme="minorEastAsia" w:hint="eastAsia"/>
                <w:bCs/>
                <w:sz w:val="18"/>
                <w:szCs w:val="18"/>
              </w:rPr>
              <w:t xml:space="preserv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AB0763" w14:paraId="2FE7CACD" w14:textId="77777777">
        <w:tc>
          <w:tcPr>
            <w:tcW w:w="2122" w:type="dxa"/>
          </w:tcPr>
          <w:p w14:paraId="72251FFD" w14:textId="77777777" w:rsidR="00AB0763" w:rsidRDefault="003572A8">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938" w:type="dxa"/>
          </w:tcPr>
          <w:p w14:paraId="15491643" w14:textId="77777777" w:rsidR="00AB0763" w:rsidRDefault="003572A8">
            <w:pPr>
              <w:rPr>
                <w:rFonts w:eastAsia="PMingLiU"/>
                <w:sz w:val="18"/>
                <w:szCs w:val="18"/>
                <w:lang w:eastAsia="zh-TW"/>
              </w:rPr>
            </w:pPr>
            <w:r>
              <w:rPr>
                <w:rFonts w:eastAsia="PMingLiU" w:hint="eastAsia"/>
                <w:sz w:val="18"/>
                <w:szCs w:val="18"/>
                <w:lang w:eastAsia="zh-TW"/>
              </w:rPr>
              <w:t>R</w:t>
            </w:r>
            <w:r>
              <w:rPr>
                <w:rFonts w:eastAsia="PMingLiU"/>
                <w:sz w:val="18"/>
                <w:szCs w:val="18"/>
                <w:lang w:eastAsia="zh-TW"/>
              </w:rPr>
              <w:t xml:space="preserve">egarding Apple’s proposal (mentioned by QC above), we are OK to discuss it. We also support to clarify whether it is allowable that CORESETs with type 0/1/2 SS is configured/activated with TCI states associated with SSB of another PCI. </w:t>
            </w:r>
          </w:p>
        </w:tc>
      </w:tr>
      <w:tr w:rsidR="00AB0763" w14:paraId="215DFD21" w14:textId="77777777">
        <w:tc>
          <w:tcPr>
            <w:tcW w:w="2122" w:type="dxa"/>
          </w:tcPr>
          <w:p w14:paraId="6A5BF8BB" w14:textId="77777777" w:rsidR="00AB0763" w:rsidRDefault="003572A8">
            <w:pPr>
              <w:rPr>
                <w:rFonts w:eastAsia="PMingLiU"/>
                <w:sz w:val="18"/>
                <w:szCs w:val="18"/>
                <w:lang w:eastAsia="zh-TW"/>
              </w:rPr>
            </w:pPr>
            <w:r>
              <w:rPr>
                <w:rFonts w:eastAsiaTheme="minorEastAsia"/>
                <w:sz w:val="18"/>
                <w:szCs w:val="18"/>
                <w:lang w:eastAsia="zh-CN"/>
              </w:rPr>
              <w:t>Samsung</w:t>
            </w:r>
          </w:p>
        </w:tc>
        <w:tc>
          <w:tcPr>
            <w:tcW w:w="6938" w:type="dxa"/>
          </w:tcPr>
          <w:p w14:paraId="65620B1A" w14:textId="77777777" w:rsidR="00AB0763" w:rsidRDefault="003572A8">
            <w:pPr>
              <w:rPr>
                <w:rFonts w:eastAsiaTheme="minorEastAsia"/>
                <w:sz w:val="18"/>
                <w:szCs w:val="18"/>
                <w:lang w:eastAsia="zh-CN"/>
              </w:rPr>
            </w:pPr>
            <w:r>
              <w:rPr>
                <w:rFonts w:eastAsiaTheme="minorEastAsia"/>
                <w:sz w:val="18"/>
                <w:szCs w:val="18"/>
                <w:lang w:eastAsia="zh-CN"/>
              </w:rPr>
              <w:t>We would like to propose the following measurement and reporting enhancements for discussions:</w:t>
            </w:r>
          </w:p>
          <w:p w14:paraId="7D50D73B" w14:textId="77777777" w:rsidR="00AB0763" w:rsidRDefault="003572A8">
            <w:pPr>
              <w:rPr>
                <w:rFonts w:eastAsia="PMingLiU"/>
                <w:sz w:val="18"/>
                <w:szCs w:val="18"/>
                <w:lang w:eastAsia="zh-TW"/>
              </w:rPr>
            </w:pPr>
            <w:r>
              <w:rPr>
                <w:rFonts w:eastAsiaTheme="minorEastAsia"/>
                <w:b/>
                <w:sz w:val="18"/>
                <w:szCs w:val="18"/>
                <w:lang w:eastAsia="zh-CN"/>
              </w:rPr>
              <w:t>The UE could report in a single reporting instance multiple beam reports (including beam metrics and resource indicators) associated with the non-serving cell TRPs along with the beam report associated with the serving cell TRP</w:t>
            </w:r>
          </w:p>
        </w:tc>
      </w:tr>
      <w:tr w:rsidR="00AB0763" w14:paraId="3EED9710" w14:textId="77777777">
        <w:tc>
          <w:tcPr>
            <w:tcW w:w="2122" w:type="dxa"/>
          </w:tcPr>
          <w:p w14:paraId="2DC496DC" w14:textId="77777777" w:rsidR="00AB0763" w:rsidRDefault="003572A8">
            <w:pPr>
              <w:rPr>
                <w:rFonts w:eastAsia="PMingLiU"/>
                <w:sz w:val="18"/>
                <w:szCs w:val="18"/>
                <w:lang w:eastAsia="zh-TW"/>
              </w:rPr>
            </w:pPr>
            <w:r>
              <w:rPr>
                <w:rFonts w:eastAsiaTheme="minorEastAsia"/>
                <w:sz w:val="18"/>
                <w:szCs w:val="18"/>
                <w:lang w:eastAsia="zh-CN"/>
              </w:rPr>
              <w:t>LG</w:t>
            </w:r>
          </w:p>
        </w:tc>
        <w:tc>
          <w:tcPr>
            <w:tcW w:w="6938" w:type="dxa"/>
          </w:tcPr>
          <w:p w14:paraId="69DC2E6A" w14:textId="77777777" w:rsidR="00AB0763" w:rsidRDefault="003572A8">
            <w:pPr>
              <w:rPr>
                <w:rFonts w:eastAsia="PMingLiU"/>
                <w:sz w:val="18"/>
                <w:szCs w:val="18"/>
                <w:lang w:eastAsia="zh-TW"/>
              </w:rPr>
            </w:pPr>
            <w:r>
              <w:rPr>
                <w:rFonts w:eastAsiaTheme="minorEastAsia"/>
                <w:sz w:val="18"/>
                <w:szCs w:val="18"/>
                <w:lang w:eastAsia="zh-CN"/>
              </w:rPr>
              <w:t>We have already conclude that me</w:t>
            </w:r>
            <w:r>
              <w:rPr>
                <w:rFonts w:eastAsiaTheme="minorEastAsia" w:hint="eastAsia"/>
                <w:sz w:val="18"/>
                <w:szCs w:val="18"/>
                <w:lang w:eastAsia="zh-CN"/>
              </w:rPr>
              <w:t>asurement and reporting</w:t>
            </w:r>
            <w:r>
              <w:rPr>
                <w:rFonts w:eastAsiaTheme="minorEastAsia"/>
                <w:sz w:val="18"/>
                <w:szCs w:val="18"/>
                <w:lang w:eastAsia="zh-CN"/>
              </w:rPr>
              <w:t xml:space="preserve"> enhancement is handled by </w:t>
            </w:r>
            <w:r>
              <w:rPr>
                <w:rFonts w:eastAsiaTheme="minorEastAsia" w:hint="eastAsia"/>
                <w:sz w:val="18"/>
                <w:szCs w:val="18"/>
                <w:lang w:eastAsia="zh-CN"/>
              </w:rPr>
              <w:t>MB AI</w:t>
            </w:r>
            <w:r>
              <w:rPr>
                <w:rFonts w:eastAsiaTheme="minorEastAsia"/>
                <w:sz w:val="18"/>
                <w:szCs w:val="18"/>
                <w:lang w:eastAsia="zh-CN"/>
              </w:rPr>
              <w:t>.</w:t>
            </w:r>
          </w:p>
        </w:tc>
      </w:tr>
      <w:tr w:rsidR="00AB0763" w14:paraId="08ACB32B" w14:textId="77777777">
        <w:tc>
          <w:tcPr>
            <w:tcW w:w="2122" w:type="dxa"/>
          </w:tcPr>
          <w:p w14:paraId="3BC912A3" w14:textId="77777777" w:rsidR="00AB0763" w:rsidRDefault="003572A8">
            <w:pPr>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6938" w:type="dxa"/>
          </w:tcPr>
          <w:p w14:paraId="2BDCB82E" w14:textId="77777777" w:rsidR="00AB0763" w:rsidRDefault="003572A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to discuss L1 measurement and reporting. </w:t>
            </w:r>
          </w:p>
          <w:p w14:paraId="4D9282B2" w14:textId="77777777" w:rsidR="00AB0763" w:rsidRDefault="003572A8">
            <w:pPr>
              <w:rPr>
                <w:rFonts w:eastAsiaTheme="minorEastAsia"/>
                <w:sz w:val="18"/>
                <w:szCs w:val="18"/>
                <w:lang w:eastAsia="zh-CN"/>
              </w:rPr>
            </w:pPr>
            <w:r>
              <w:rPr>
                <w:rFonts w:eastAsiaTheme="minorEastAsia"/>
                <w:sz w:val="18"/>
                <w:szCs w:val="18"/>
                <w:lang w:eastAsia="zh-CN"/>
              </w:rPr>
              <w:t xml:space="preserve">And support to clarify not associate CSS with non-serving cell. </w:t>
            </w:r>
          </w:p>
        </w:tc>
      </w:tr>
      <w:tr w:rsidR="00AB0763" w14:paraId="039B9F56" w14:textId="77777777">
        <w:tc>
          <w:tcPr>
            <w:tcW w:w="2122" w:type="dxa"/>
          </w:tcPr>
          <w:p w14:paraId="64623D8E" w14:textId="77777777" w:rsidR="00AB0763" w:rsidRDefault="003572A8">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6938" w:type="dxa"/>
          </w:tcPr>
          <w:p w14:paraId="27E04E9F" w14:textId="77777777" w:rsidR="00AB0763" w:rsidRDefault="003572A8">
            <w:pPr>
              <w:rPr>
                <w:rFonts w:eastAsiaTheme="minorEastAsia"/>
                <w:sz w:val="18"/>
                <w:szCs w:val="18"/>
                <w:lang w:eastAsia="zh-CN"/>
              </w:rPr>
            </w:pPr>
            <w:r>
              <w:rPr>
                <w:rFonts w:eastAsiaTheme="minorEastAsia"/>
                <w:sz w:val="18"/>
                <w:szCs w:val="18"/>
                <w:lang w:eastAsia="zh-CN"/>
              </w:rPr>
              <w:t xml:space="preserve">Regarding the proposal that the signals associated with the same </w:t>
            </w:r>
            <w:r>
              <w:rPr>
                <w:rFonts w:eastAsiaTheme="minorEastAsia"/>
                <w:i/>
                <w:sz w:val="18"/>
                <w:szCs w:val="18"/>
                <w:lang w:eastAsia="zh-CN"/>
              </w:rPr>
              <w:t>CORESETPoolIndex</w:t>
            </w:r>
            <w:r>
              <w:rPr>
                <w:rFonts w:eastAsiaTheme="minorEastAsia"/>
                <w:sz w:val="18"/>
                <w:szCs w:val="18"/>
                <w:lang w:eastAsia="zh-CN"/>
              </w:rPr>
              <w:t xml:space="preserve"> should be associated with the same PCI, we agree in principle as the mechanism to enable inter-cell M-TRP is that the UE is going to have 2 QCL chains, one associated to each </w:t>
            </w:r>
            <w:r>
              <w:rPr>
                <w:rFonts w:eastAsiaTheme="minorEastAsia"/>
                <w:i/>
                <w:sz w:val="18"/>
                <w:szCs w:val="18"/>
                <w:lang w:eastAsia="zh-CN"/>
              </w:rPr>
              <w:t>CORESETPoolIndex</w:t>
            </w:r>
            <w:r>
              <w:rPr>
                <w:rFonts w:eastAsiaTheme="minorEastAsia"/>
                <w:sz w:val="18"/>
                <w:szCs w:val="18"/>
                <w:lang w:eastAsia="zh-CN"/>
              </w:rPr>
              <w:t>.</w:t>
            </w:r>
          </w:p>
          <w:p w14:paraId="63350207" w14:textId="77777777" w:rsidR="00AB0763" w:rsidRDefault="003572A8">
            <w:pPr>
              <w:rPr>
                <w:rFonts w:eastAsiaTheme="minorEastAsia"/>
                <w:sz w:val="18"/>
                <w:szCs w:val="18"/>
                <w:lang w:eastAsia="zh-CN"/>
              </w:rPr>
            </w:pPr>
            <w:r>
              <w:rPr>
                <w:rFonts w:eastAsiaTheme="minorEastAsia"/>
                <w:sz w:val="18"/>
                <w:szCs w:val="18"/>
                <w:lang w:eastAsia="zh-CN"/>
              </w:rPr>
              <w:t xml:space="preserve">Regarding the UE behavior with regards to common signaling reception, our understanding is that the reception of CORESET#0 should remain with the serving cell of the UE. The serving cell is the cell the UE is camping on, i.e. receiving System Information from, and the serving cell will not change during inter-cell M-TRP operation. This basically ensures that only </w:t>
            </w:r>
            <w:r>
              <w:rPr>
                <w:rFonts w:eastAsiaTheme="minorEastAsia"/>
                <w:i/>
                <w:sz w:val="18"/>
                <w:szCs w:val="18"/>
                <w:lang w:eastAsia="zh-CN"/>
              </w:rPr>
              <w:t>CORESETPoolIndex=1</w:t>
            </w:r>
            <w:r>
              <w:rPr>
                <w:rFonts w:eastAsiaTheme="minorEastAsia"/>
                <w:sz w:val="18"/>
                <w:szCs w:val="18"/>
                <w:lang w:eastAsia="zh-CN"/>
              </w:rPr>
              <w:t xml:space="preserve"> can be used to configure a neighbor TRP. The goal of inter-cell M-TRP operation is only to configure the UE with an additional pair of PDCCH/PDSCH so that user experience at the cell-edge can be enhanced, but no reception of common signaling is assumed on the PDCCH coming from the neighbor TRP.</w:t>
            </w:r>
          </w:p>
        </w:tc>
      </w:tr>
      <w:tr w:rsidR="00AB0763" w14:paraId="6D3BBF0A" w14:textId="77777777">
        <w:tc>
          <w:tcPr>
            <w:tcW w:w="2122" w:type="dxa"/>
          </w:tcPr>
          <w:p w14:paraId="043C6317" w14:textId="77777777" w:rsidR="00AB0763" w:rsidRDefault="003572A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938" w:type="dxa"/>
          </w:tcPr>
          <w:p w14:paraId="1BB2095A" w14:textId="77777777" w:rsidR="00AB0763" w:rsidRDefault="003572A8">
            <w:pPr>
              <w:pStyle w:val="ListParagraph"/>
              <w:numPr>
                <w:ilvl w:val="0"/>
                <w:numId w:val="18"/>
              </w:numPr>
              <w:ind w:firstLineChars="0"/>
              <w:rPr>
                <w:rFonts w:ascii="Times New Roman" w:eastAsiaTheme="minorEastAsia" w:hAnsi="Times New Roman"/>
                <w:sz w:val="18"/>
                <w:szCs w:val="18"/>
              </w:rPr>
            </w:pPr>
            <w:r>
              <w:rPr>
                <w:rFonts w:ascii="Times New Roman" w:eastAsiaTheme="minorEastAsia" w:hAnsi="Times New Roman"/>
                <w:sz w:val="18"/>
                <w:szCs w:val="18"/>
              </w:rPr>
              <w:t>The discussion on measurement and reporting should be handled in MB AI.</w:t>
            </w:r>
          </w:p>
          <w:p w14:paraId="181D8AAE" w14:textId="77777777" w:rsidR="00AB0763" w:rsidRDefault="003572A8">
            <w:pPr>
              <w:pStyle w:val="ListParagraph"/>
              <w:numPr>
                <w:ilvl w:val="0"/>
                <w:numId w:val="18"/>
              </w:numPr>
              <w:ind w:firstLineChars="0"/>
              <w:rPr>
                <w:rFonts w:ascii="Times New Roman" w:eastAsiaTheme="minorEastAsia" w:hAnsi="Times New Roman"/>
                <w:sz w:val="18"/>
                <w:szCs w:val="18"/>
              </w:rPr>
            </w:pPr>
            <w:r>
              <w:rPr>
                <w:rFonts w:ascii="Times New Roman" w:eastAsiaTheme="minorEastAsia" w:hAnsi="Times New Roman"/>
                <w:sz w:val="18"/>
                <w:szCs w:val="18"/>
              </w:rPr>
              <w:t>Since the UE shall assume the non-serving cell’s SSB are not transmitted, the configured non-serving SSB should be within the SMTC configured for this cell.</w:t>
            </w:r>
          </w:p>
          <w:p w14:paraId="405DE58A" w14:textId="77777777" w:rsidR="00AB0763" w:rsidRDefault="003572A8">
            <w:pPr>
              <w:pStyle w:val="ListParagraph"/>
              <w:numPr>
                <w:ilvl w:val="0"/>
                <w:numId w:val="18"/>
              </w:numPr>
              <w:ind w:firstLineChars="0"/>
              <w:rPr>
                <w:rFonts w:eastAsiaTheme="minorEastAsia"/>
                <w:sz w:val="18"/>
                <w:szCs w:val="18"/>
              </w:rPr>
            </w:pPr>
            <w:r>
              <w:rPr>
                <w:rFonts w:ascii="Times New Roman" w:eastAsiaTheme="minorEastAsia" w:hAnsi="Times New Roman"/>
                <w:sz w:val="18"/>
                <w:szCs w:val="18"/>
              </w:rPr>
              <w:t>We support the proposal that signals associated with the same CORESETPoolIndex should be associated with the same PCI.</w:t>
            </w:r>
          </w:p>
        </w:tc>
      </w:tr>
      <w:tr w:rsidR="00AB0763" w14:paraId="504D0FE9" w14:textId="77777777">
        <w:tc>
          <w:tcPr>
            <w:tcW w:w="2122" w:type="dxa"/>
          </w:tcPr>
          <w:p w14:paraId="281CCFA8" w14:textId="77777777" w:rsidR="00AB0763" w:rsidRDefault="003572A8">
            <w:pPr>
              <w:rPr>
                <w:rFonts w:eastAsiaTheme="minorEastAsia"/>
                <w:sz w:val="18"/>
                <w:szCs w:val="18"/>
                <w:lang w:eastAsia="zh-CN"/>
              </w:rPr>
            </w:pPr>
            <w:r>
              <w:rPr>
                <w:rFonts w:eastAsiaTheme="minorEastAsia"/>
                <w:sz w:val="18"/>
                <w:szCs w:val="18"/>
                <w:lang w:eastAsia="zh-CN"/>
              </w:rPr>
              <w:t>Apple</w:t>
            </w:r>
          </w:p>
        </w:tc>
        <w:tc>
          <w:tcPr>
            <w:tcW w:w="6938" w:type="dxa"/>
          </w:tcPr>
          <w:p w14:paraId="74571E98" w14:textId="77777777" w:rsidR="00AB0763" w:rsidRDefault="003572A8">
            <w:pPr>
              <w:rPr>
                <w:rFonts w:eastAsiaTheme="minorEastAsia"/>
                <w:sz w:val="18"/>
                <w:szCs w:val="18"/>
                <w:lang w:eastAsia="zh-CN"/>
              </w:rPr>
            </w:pPr>
            <w:r>
              <w:rPr>
                <w:rFonts w:eastAsiaTheme="minorEastAsia"/>
                <w:sz w:val="18"/>
                <w:szCs w:val="18"/>
                <w:lang w:eastAsia="zh-CN"/>
              </w:rPr>
              <w:t>As commented by Qualcomm, we suggest we discuss the following proposal:</w:t>
            </w:r>
          </w:p>
          <w:p w14:paraId="4D3DA0C2" w14:textId="77777777" w:rsidR="00AB0763" w:rsidRDefault="003572A8">
            <w:pPr>
              <w:rPr>
                <w:rFonts w:eastAsiaTheme="minorEastAsia"/>
                <w:sz w:val="18"/>
                <w:szCs w:val="18"/>
              </w:rPr>
            </w:pPr>
            <w:r>
              <w:rPr>
                <w:b/>
                <w:bCs/>
                <w:i/>
                <w:iCs/>
              </w:rPr>
              <w:t>UE shall expect the signals associated with the same CORESET pool should be associated with the same physical cell ID from QCL indication perspective</w:t>
            </w:r>
          </w:p>
        </w:tc>
      </w:tr>
      <w:tr w:rsidR="00AB0763" w14:paraId="2A5FCAEB" w14:textId="77777777">
        <w:tc>
          <w:tcPr>
            <w:tcW w:w="2122" w:type="dxa"/>
          </w:tcPr>
          <w:p w14:paraId="37684AE4" w14:textId="77777777" w:rsidR="00AB0763" w:rsidRDefault="003572A8">
            <w:pPr>
              <w:rPr>
                <w:rFonts w:eastAsiaTheme="minorEastAsia"/>
                <w:sz w:val="18"/>
                <w:szCs w:val="18"/>
                <w:lang w:eastAsia="zh-CN"/>
              </w:rPr>
            </w:pPr>
            <w:r>
              <w:rPr>
                <w:rFonts w:eastAsiaTheme="minorEastAsia"/>
                <w:sz w:val="18"/>
                <w:szCs w:val="18"/>
                <w:lang w:eastAsia="zh-CN"/>
              </w:rPr>
              <w:t>Nokia</w:t>
            </w:r>
          </w:p>
        </w:tc>
        <w:tc>
          <w:tcPr>
            <w:tcW w:w="6938" w:type="dxa"/>
          </w:tcPr>
          <w:p w14:paraId="370DE039" w14:textId="77777777" w:rsidR="00AB0763" w:rsidRDefault="003572A8">
            <w:pPr>
              <w:rPr>
                <w:rFonts w:eastAsiaTheme="minorEastAsia"/>
                <w:sz w:val="18"/>
                <w:szCs w:val="18"/>
                <w:lang w:eastAsia="zh-CN"/>
              </w:rPr>
            </w:pPr>
            <w:r>
              <w:rPr>
                <w:rFonts w:eastAsiaTheme="minorEastAsia"/>
                <w:sz w:val="18"/>
                <w:szCs w:val="18"/>
                <w:lang w:eastAsia="zh-CN"/>
              </w:rPr>
              <w:t xml:space="preserve">CORESET reception from a non-serving/serving cell is based on the association of the activated TCI state for the CORESET. Agree that CORESETs of a same cell/PCI should be associated with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t>
            </w:r>
          </w:p>
        </w:tc>
      </w:tr>
      <w:tr w:rsidR="00AB0763" w14:paraId="23541392" w14:textId="77777777">
        <w:tc>
          <w:tcPr>
            <w:tcW w:w="2122" w:type="dxa"/>
          </w:tcPr>
          <w:p w14:paraId="37F8558A" w14:textId="77777777" w:rsidR="00AB0763" w:rsidRDefault="003572A8">
            <w:pPr>
              <w:rPr>
                <w:rFonts w:eastAsiaTheme="minorEastAsia"/>
                <w:sz w:val="18"/>
                <w:szCs w:val="18"/>
                <w:lang w:eastAsia="zh-CN"/>
              </w:rPr>
            </w:pPr>
            <w:r>
              <w:rPr>
                <w:rFonts w:eastAsiaTheme="minorEastAsia"/>
                <w:sz w:val="18"/>
                <w:szCs w:val="18"/>
                <w:lang w:eastAsia="zh-CN"/>
              </w:rPr>
              <w:t>Ericsson</w:t>
            </w:r>
          </w:p>
        </w:tc>
        <w:tc>
          <w:tcPr>
            <w:tcW w:w="6938" w:type="dxa"/>
          </w:tcPr>
          <w:p w14:paraId="4CF66380" w14:textId="77777777" w:rsidR="00AB0763" w:rsidRDefault="003572A8">
            <w:pPr>
              <w:rPr>
                <w:rFonts w:eastAsiaTheme="minorEastAsia"/>
                <w:sz w:val="18"/>
                <w:szCs w:val="18"/>
                <w:lang w:eastAsia="zh-CN"/>
              </w:rPr>
            </w:pPr>
            <w:r>
              <w:rPr>
                <w:rFonts w:eastAsiaTheme="minorEastAsia"/>
                <w:sz w:val="18"/>
                <w:szCs w:val="18"/>
                <w:lang w:eastAsia="zh-CN"/>
              </w:rPr>
              <w:t xml:space="preserve">We are OK to further discuss the CORESET pool association and the clarification on CSS.  </w:t>
            </w:r>
          </w:p>
        </w:tc>
      </w:tr>
      <w:tr w:rsidR="00AB0763" w14:paraId="297EC71F" w14:textId="77777777">
        <w:tc>
          <w:tcPr>
            <w:tcW w:w="2122" w:type="dxa"/>
          </w:tcPr>
          <w:p w14:paraId="6B7F9B5B" w14:textId="77777777" w:rsidR="00AB0763" w:rsidRDefault="003572A8">
            <w:pPr>
              <w:rPr>
                <w:rFonts w:eastAsiaTheme="minorEastAsia"/>
                <w:sz w:val="18"/>
                <w:szCs w:val="18"/>
                <w:lang w:eastAsia="zh-CN"/>
              </w:rPr>
            </w:pPr>
            <w:r>
              <w:rPr>
                <w:rFonts w:eastAsiaTheme="minorEastAsia"/>
                <w:sz w:val="18"/>
                <w:szCs w:val="18"/>
                <w:lang w:eastAsia="zh-CN"/>
              </w:rPr>
              <w:t>Futurewei</w:t>
            </w:r>
          </w:p>
        </w:tc>
        <w:tc>
          <w:tcPr>
            <w:tcW w:w="6938" w:type="dxa"/>
          </w:tcPr>
          <w:p w14:paraId="1977F1AA" w14:textId="77777777" w:rsidR="00AB0763" w:rsidRDefault="003572A8">
            <w:pPr>
              <w:rPr>
                <w:rFonts w:eastAsiaTheme="minorEastAsia"/>
                <w:sz w:val="18"/>
                <w:szCs w:val="18"/>
                <w:lang w:eastAsia="zh-CN"/>
              </w:rPr>
            </w:pPr>
            <w:r>
              <w:rPr>
                <w:rFonts w:eastAsiaTheme="minorEastAsia"/>
                <w:sz w:val="18"/>
                <w:szCs w:val="18"/>
                <w:lang w:eastAsia="zh-CN"/>
              </w:rPr>
              <w:t xml:space="preserve">We think the </w:t>
            </w:r>
            <w:r>
              <w:rPr>
                <w:rFonts w:eastAsiaTheme="minorEastAsia" w:hint="eastAsia"/>
                <w:bCs/>
                <w:i/>
                <w:sz w:val="18"/>
                <w:szCs w:val="18"/>
              </w:rPr>
              <w:t xml:space="preserve">CORESETPoolIndex </w:t>
            </w:r>
            <w:r>
              <w:rPr>
                <w:rFonts w:eastAsiaTheme="minorEastAsia" w:hint="eastAsia"/>
                <w:bCs/>
                <w:iCs/>
                <w:sz w:val="18"/>
                <w:szCs w:val="18"/>
              </w:rPr>
              <w:t>value</w:t>
            </w:r>
            <w:r>
              <w:rPr>
                <w:rFonts w:eastAsiaTheme="minorEastAsia"/>
                <w:bCs/>
                <w:iCs/>
                <w:sz w:val="18"/>
                <w:szCs w:val="18"/>
              </w:rPr>
              <w:t xml:space="preserve">s are not really needed. There are two separate TCI / QCL </w:t>
            </w:r>
            <w:r>
              <w:rPr>
                <w:rFonts w:eastAsiaTheme="minorEastAsia"/>
                <w:sz w:val="18"/>
                <w:szCs w:val="18"/>
              </w:rPr>
              <w:t>chains</w:t>
            </w:r>
            <w:r>
              <w:rPr>
                <w:rFonts w:eastAsiaTheme="minorEastAsia"/>
                <w:bCs/>
                <w:iCs/>
                <w:sz w:val="18"/>
                <w:szCs w:val="18"/>
              </w:rPr>
              <w:t xml:space="preserve"> linking to either the serving cell PCI or non-serving cell PCI. This seems to achieve implicit grouping already for all resources.</w:t>
            </w:r>
          </w:p>
        </w:tc>
      </w:tr>
    </w:tbl>
    <w:p w14:paraId="7FA9CB39" w14:textId="77777777" w:rsidR="00AB0763" w:rsidRDefault="00AB0763">
      <w:pPr>
        <w:pStyle w:val="BodyText"/>
        <w:snapToGrid w:val="0"/>
        <w:spacing w:beforeLines="50" w:before="180"/>
        <w:rPr>
          <w:rFonts w:eastAsia="SimSun"/>
          <w:sz w:val="24"/>
          <w:lang w:val="en-GB"/>
        </w:rPr>
      </w:pPr>
    </w:p>
    <w:p w14:paraId="2FE6372E" w14:textId="77777777" w:rsidR="00AB0763" w:rsidRDefault="003572A8">
      <w:pPr>
        <w:pStyle w:val="title1"/>
        <w:spacing w:before="180" w:after="180"/>
      </w:pPr>
      <w:r>
        <w:t xml:space="preserve">Reference </w:t>
      </w:r>
    </w:p>
    <w:tbl>
      <w:tblPr>
        <w:tblW w:w="8931" w:type="dxa"/>
        <w:tblInd w:w="-5" w:type="dxa"/>
        <w:tblLook w:val="04A0" w:firstRow="1" w:lastRow="0" w:firstColumn="1" w:lastColumn="0" w:noHBand="0" w:noVBand="1"/>
      </w:tblPr>
      <w:tblGrid>
        <w:gridCol w:w="1134"/>
        <w:gridCol w:w="5529"/>
        <w:gridCol w:w="2268"/>
      </w:tblGrid>
      <w:tr w:rsidR="00AB0763" w14:paraId="76ED62F2" w14:textId="77777777">
        <w:trPr>
          <w:trHeight w:val="400"/>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DDFA1B9" w14:textId="77777777" w:rsidR="00AB0763" w:rsidRDefault="006C1DA4">
            <w:pPr>
              <w:spacing w:after="0"/>
              <w:jc w:val="left"/>
              <w:rPr>
                <w:rFonts w:ascii="Arial" w:eastAsia="SimSun" w:hAnsi="Arial" w:cs="Arial"/>
                <w:b/>
                <w:bCs/>
                <w:color w:val="0000FF"/>
                <w:sz w:val="16"/>
                <w:szCs w:val="16"/>
                <w:u w:val="single"/>
                <w:lang w:eastAsia="zh-CN"/>
              </w:rPr>
            </w:pPr>
            <w:hyperlink r:id="rId14" w:history="1">
              <w:r w:rsidR="003572A8">
                <w:rPr>
                  <w:rFonts w:ascii="Arial" w:eastAsia="SimSun" w:hAnsi="Arial" w:cs="Arial"/>
                  <w:b/>
                  <w:bCs/>
                  <w:color w:val="0000FF"/>
                  <w:sz w:val="16"/>
                  <w:szCs w:val="16"/>
                  <w:u w:val="single"/>
                  <w:lang w:eastAsia="zh-CN"/>
                </w:rPr>
                <w:t>R1-2100039</w:t>
              </w:r>
            </w:hyperlink>
          </w:p>
        </w:tc>
        <w:tc>
          <w:tcPr>
            <w:tcW w:w="5529" w:type="dxa"/>
            <w:tcBorders>
              <w:top w:val="single" w:sz="4" w:space="0" w:color="A6A6A6"/>
              <w:left w:val="nil"/>
              <w:bottom w:val="single" w:sz="4" w:space="0" w:color="A6A6A6"/>
              <w:right w:val="single" w:sz="4" w:space="0" w:color="A6A6A6"/>
            </w:tcBorders>
            <w:shd w:val="clear" w:color="auto" w:fill="auto"/>
          </w:tcPr>
          <w:p w14:paraId="774C1104"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Clarification on network synchronization for 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14:paraId="3C35CC5A"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 xml:space="preserve">FUTUREWEI, </w:t>
            </w:r>
            <w:proofErr w:type="spellStart"/>
            <w:r>
              <w:rPr>
                <w:rFonts w:ascii="Arial" w:eastAsia="SimSun" w:hAnsi="Arial" w:cs="Arial"/>
                <w:sz w:val="16"/>
                <w:szCs w:val="16"/>
                <w:lang w:eastAsia="zh-CN"/>
              </w:rPr>
              <w:t>InterDigital</w:t>
            </w:r>
            <w:proofErr w:type="spellEnd"/>
          </w:p>
        </w:tc>
      </w:tr>
      <w:tr w:rsidR="00AB0763" w14:paraId="260AA782" w14:textId="77777777">
        <w:trPr>
          <w:trHeight w:val="400"/>
        </w:trPr>
        <w:tc>
          <w:tcPr>
            <w:tcW w:w="8931" w:type="dxa"/>
            <w:gridSpan w:val="3"/>
            <w:tcBorders>
              <w:top w:val="single" w:sz="4" w:space="0" w:color="A6A6A6"/>
              <w:left w:val="single" w:sz="4" w:space="0" w:color="A6A6A6"/>
              <w:bottom w:val="single" w:sz="4" w:space="0" w:color="A6A6A6"/>
              <w:right w:val="single" w:sz="4" w:space="0" w:color="A6A6A6"/>
            </w:tcBorders>
            <w:shd w:val="clear" w:color="auto" w:fill="auto"/>
          </w:tcPr>
          <w:p w14:paraId="0BF9DE58" w14:textId="77777777" w:rsidR="00AB0763" w:rsidRDefault="003572A8">
            <w:pPr>
              <w:ind w:left="7"/>
              <w:rPr>
                <w:b/>
              </w:rPr>
            </w:pPr>
            <w:r>
              <w:rPr>
                <w:b/>
                <w:u w:val="single"/>
              </w:rPr>
              <w:t>Proposal</w:t>
            </w:r>
            <w:r>
              <w:rPr>
                <w:b/>
              </w:rPr>
              <w:t>: For Rel-17 inter-cell multi-TRP enhancement, consider the following UE capability/assumption of M-TRP signal receptions shorter/longer than CP on the same/different OFDM symbol(s) (OS):</w:t>
            </w:r>
          </w:p>
          <w:p w14:paraId="0BD39656" w14:textId="77777777" w:rsidR="00AB0763" w:rsidRDefault="003572A8">
            <w:pPr>
              <w:pStyle w:val="ListParagraph"/>
              <w:widowControl/>
              <w:numPr>
                <w:ilvl w:val="0"/>
                <w:numId w:val="16"/>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FR1, make a decision on the following cases:</w:t>
            </w:r>
          </w:p>
          <w:p w14:paraId="4F3B15D7"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1a: &gt; CP on same/different OS  </w:t>
            </w:r>
          </w:p>
          <w:p w14:paraId="28C1C694"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1b: &lt; CP on same OS, &gt; CP on different OS  </w:t>
            </w:r>
          </w:p>
          <w:p w14:paraId="2CEBDDB4"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1c: &lt; CP on same/different OS  </w:t>
            </w:r>
          </w:p>
          <w:p w14:paraId="6FA5163C"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1d: Not supported</w:t>
            </w:r>
          </w:p>
          <w:p w14:paraId="2B52DF74" w14:textId="77777777" w:rsidR="00AB0763" w:rsidRDefault="003572A8">
            <w:pPr>
              <w:pStyle w:val="ListParagraph"/>
              <w:widowControl/>
              <w:numPr>
                <w:ilvl w:val="0"/>
                <w:numId w:val="16"/>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FR2, make a decision on the following cases:</w:t>
            </w:r>
          </w:p>
          <w:p w14:paraId="25532F19"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2a: &gt; CP on same/different OS  </w:t>
            </w:r>
          </w:p>
          <w:p w14:paraId="03429047"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2b: &lt; CP on same OS, &gt; CP on different OS  </w:t>
            </w:r>
          </w:p>
          <w:p w14:paraId="2BA59E21"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2c: &lt; CP on same/different OS  </w:t>
            </w:r>
          </w:p>
          <w:p w14:paraId="0BB02386"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2d: Not supported</w:t>
            </w:r>
          </w:p>
          <w:p w14:paraId="7F4F7363" w14:textId="77777777" w:rsidR="00AB0763" w:rsidRDefault="00AB0763">
            <w:pPr>
              <w:spacing w:after="0"/>
              <w:jc w:val="left"/>
              <w:rPr>
                <w:rFonts w:ascii="Arial" w:eastAsia="SimSun" w:hAnsi="Arial" w:cs="Arial"/>
                <w:sz w:val="16"/>
                <w:szCs w:val="16"/>
                <w:lang w:eastAsia="zh-CN"/>
              </w:rPr>
            </w:pPr>
          </w:p>
        </w:tc>
      </w:tr>
      <w:tr w:rsidR="00AB0763" w14:paraId="4D1B6BE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01C8FA86" w14:textId="77777777" w:rsidR="00AB0763" w:rsidRDefault="006C1DA4">
            <w:pPr>
              <w:spacing w:after="0"/>
              <w:jc w:val="left"/>
              <w:rPr>
                <w:rFonts w:ascii="Arial" w:eastAsia="SimSun" w:hAnsi="Arial" w:cs="Arial"/>
                <w:b/>
                <w:bCs/>
                <w:color w:val="0000FF"/>
                <w:sz w:val="16"/>
                <w:szCs w:val="16"/>
                <w:u w:val="single"/>
                <w:lang w:eastAsia="zh-CN"/>
              </w:rPr>
            </w:pPr>
            <w:hyperlink r:id="rId15" w:history="1">
              <w:r w:rsidR="003572A8">
                <w:rPr>
                  <w:rFonts w:ascii="Arial" w:eastAsia="SimSun" w:hAnsi="Arial" w:cs="Arial"/>
                  <w:b/>
                  <w:bCs/>
                  <w:color w:val="0000FF"/>
                  <w:sz w:val="16"/>
                  <w:szCs w:val="16"/>
                  <w:u w:val="single"/>
                  <w:lang w:eastAsia="zh-CN"/>
                </w:rPr>
                <w:t>R1-2100065</w:t>
              </w:r>
            </w:hyperlink>
          </w:p>
        </w:tc>
        <w:tc>
          <w:tcPr>
            <w:tcW w:w="5529" w:type="dxa"/>
            <w:tcBorders>
              <w:top w:val="nil"/>
              <w:left w:val="nil"/>
              <w:bottom w:val="single" w:sz="4" w:space="0" w:color="A6A6A6"/>
              <w:right w:val="single" w:sz="4" w:space="0" w:color="A6A6A6"/>
            </w:tcBorders>
            <w:shd w:val="clear" w:color="auto" w:fill="auto"/>
          </w:tcPr>
          <w:p w14:paraId="163FA76C"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Synchronization Analysis for M-TRP Inter-cell Operation and RRC Configurations</w:t>
            </w:r>
          </w:p>
        </w:tc>
        <w:tc>
          <w:tcPr>
            <w:tcW w:w="2268" w:type="dxa"/>
            <w:tcBorders>
              <w:top w:val="nil"/>
              <w:left w:val="nil"/>
              <w:bottom w:val="single" w:sz="4" w:space="0" w:color="A6A6A6"/>
              <w:right w:val="single" w:sz="4" w:space="0" w:color="A6A6A6"/>
            </w:tcBorders>
            <w:shd w:val="clear" w:color="auto" w:fill="auto"/>
          </w:tcPr>
          <w:p w14:paraId="23068B51" w14:textId="77777777" w:rsidR="00AB0763" w:rsidRDefault="003572A8">
            <w:pPr>
              <w:spacing w:after="0"/>
              <w:jc w:val="left"/>
              <w:rPr>
                <w:rFonts w:ascii="Arial" w:eastAsia="SimSun" w:hAnsi="Arial" w:cs="Arial"/>
                <w:sz w:val="16"/>
                <w:szCs w:val="16"/>
                <w:lang w:eastAsia="zh-CN"/>
              </w:rPr>
            </w:pPr>
            <w:proofErr w:type="spellStart"/>
            <w:r>
              <w:rPr>
                <w:rFonts w:ascii="Arial" w:eastAsia="SimSun" w:hAnsi="Arial" w:cs="Arial"/>
                <w:sz w:val="16"/>
                <w:szCs w:val="16"/>
                <w:lang w:eastAsia="zh-CN"/>
              </w:rPr>
              <w:t>InterDigital</w:t>
            </w:r>
            <w:proofErr w:type="spellEnd"/>
            <w:r>
              <w:rPr>
                <w:rFonts w:ascii="Arial" w:eastAsia="SimSun" w:hAnsi="Arial" w:cs="Arial"/>
                <w:sz w:val="16"/>
                <w:szCs w:val="16"/>
                <w:lang w:eastAsia="zh-CN"/>
              </w:rPr>
              <w:t>, Inc.</w:t>
            </w:r>
          </w:p>
        </w:tc>
      </w:tr>
      <w:tr w:rsidR="00AB0763" w14:paraId="7A061EE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0086A92" w14:textId="77777777" w:rsidR="00AB0763" w:rsidRDefault="003572A8">
            <w:pPr>
              <w:spacing w:after="0"/>
              <w:contextualSpacing/>
              <w:rPr>
                <w:rFonts w:ascii="Times" w:hAnsi="Times" w:cs="Times"/>
                <w:i/>
                <w:sz w:val="22"/>
              </w:rPr>
            </w:pPr>
            <w:r>
              <w:rPr>
                <w:rFonts w:ascii="Times" w:hAnsi="Times" w:cs="Times"/>
                <w:b/>
                <w:i/>
                <w:sz w:val="22"/>
              </w:rPr>
              <w:t>Observation 1:</w:t>
            </w:r>
            <w:r>
              <w:rPr>
                <w:rFonts w:ascii="Times" w:hAnsi="Times" w:cs="Times"/>
                <w:i/>
                <w:sz w:val="22"/>
              </w:rPr>
              <w:t xml:space="preserve"> A 3us synchronization accuracy can be considered for inter-cell M-TRP synchronous case.</w:t>
            </w:r>
          </w:p>
          <w:p w14:paraId="4DED2619" w14:textId="77777777" w:rsidR="00AB0763" w:rsidRDefault="00AB0763">
            <w:pPr>
              <w:spacing w:after="0"/>
              <w:contextualSpacing/>
              <w:rPr>
                <w:rFonts w:cs="Times"/>
                <w:b/>
                <w:i/>
                <w:color w:val="000000"/>
                <w:sz w:val="22"/>
                <w:szCs w:val="22"/>
                <w:lang w:eastAsia="ko-KR"/>
              </w:rPr>
            </w:pPr>
          </w:p>
          <w:p w14:paraId="1DDB7CBA" w14:textId="77777777" w:rsidR="00AB0763" w:rsidRDefault="003572A8">
            <w:pPr>
              <w:spacing w:after="0"/>
              <w:contextualSpacing/>
              <w:rPr>
                <w:rFonts w:ascii="Times" w:hAnsi="Times" w:cs="Times"/>
                <w:bCs/>
                <w:i/>
                <w:sz w:val="22"/>
              </w:rPr>
            </w:pPr>
            <w:r>
              <w:rPr>
                <w:rFonts w:ascii="Times" w:hAnsi="Times" w:cs="Times"/>
                <w:b/>
                <w:i/>
                <w:sz w:val="22"/>
              </w:rPr>
              <w:t xml:space="preserve">Observation 2: </w:t>
            </w:r>
            <w:r>
              <w:rPr>
                <w:rFonts w:ascii="Times" w:hAnsi="Times" w:cs="Times"/>
                <w:bCs/>
                <w:i/>
                <w:sz w:val="22"/>
              </w:rPr>
              <w:t>For “within a CP reception”, only FR1 with 15KHz SCS can be considered.</w:t>
            </w:r>
          </w:p>
          <w:p w14:paraId="084CB7C7" w14:textId="77777777" w:rsidR="00AB0763" w:rsidRDefault="00AB0763">
            <w:pPr>
              <w:spacing w:after="0"/>
              <w:contextualSpacing/>
              <w:rPr>
                <w:rFonts w:cs="Times"/>
                <w:b/>
                <w:i/>
                <w:color w:val="000000"/>
                <w:sz w:val="22"/>
                <w:szCs w:val="22"/>
                <w:lang w:eastAsia="ko-KR"/>
              </w:rPr>
            </w:pPr>
          </w:p>
          <w:p w14:paraId="0232F65C" w14:textId="77777777" w:rsidR="00AB0763" w:rsidRDefault="003572A8">
            <w:pPr>
              <w:pStyle w:val="BodyText"/>
              <w:spacing w:after="0"/>
              <w:rPr>
                <w:rFonts w:eastAsia="Times New Roman" w:cs="Times"/>
                <w:b/>
                <w:i/>
                <w:color w:val="000000"/>
                <w:sz w:val="22"/>
                <w:szCs w:val="22"/>
                <w:lang w:eastAsia="ko-KR"/>
              </w:rPr>
            </w:pPr>
            <w:r>
              <w:rPr>
                <w:rFonts w:eastAsia="Times New Roman" w:cs="Times"/>
                <w:b/>
                <w:i/>
                <w:color w:val="000000"/>
                <w:sz w:val="22"/>
                <w:szCs w:val="22"/>
                <w:lang w:eastAsia="ko-KR"/>
              </w:rPr>
              <w:t xml:space="preserve">Observation 3: </w:t>
            </w:r>
            <w:r>
              <w:rPr>
                <w:rFonts w:eastAsia="Times New Roman" w:cs="Times"/>
                <w:bCs/>
                <w:i/>
                <w:color w:val="000000"/>
                <w:sz w:val="22"/>
                <w:szCs w:val="22"/>
                <w:lang w:eastAsia="ko-KR"/>
              </w:rPr>
              <w:t>DAPS handover is not defined for FR2-FR2 cases.</w:t>
            </w:r>
          </w:p>
          <w:p w14:paraId="7821C936" w14:textId="77777777" w:rsidR="00AB0763" w:rsidRDefault="00AB0763">
            <w:pPr>
              <w:pStyle w:val="BodyText"/>
              <w:spacing w:after="0"/>
              <w:rPr>
                <w:rFonts w:eastAsia="Times New Roman" w:cs="Times"/>
                <w:color w:val="000000"/>
                <w:sz w:val="22"/>
                <w:szCs w:val="22"/>
                <w:lang w:eastAsia="ko-KR"/>
              </w:rPr>
            </w:pPr>
          </w:p>
          <w:p w14:paraId="433119C0" w14:textId="77777777" w:rsidR="00AB0763" w:rsidRDefault="003572A8">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 xml:space="preserve">Observation 4: </w:t>
            </w:r>
            <w:r>
              <w:rPr>
                <w:rFonts w:eastAsia="Times New Roman" w:cs="Times"/>
                <w:bCs/>
                <w:i/>
                <w:color w:val="000000"/>
                <w:sz w:val="22"/>
                <w:szCs w:val="22"/>
                <w:lang w:eastAsia="ko-KR"/>
              </w:rPr>
              <w:t>Simultaneous reception can be done under DAPS synchronous when same BWP, SCS and with aligned SSBs when a maximum receive timing difference is less than 6us. If the timing difference is higher than 6us, it is considered asynchronous.</w:t>
            </w:r>
          </w:p>
          <w:p w14:paraId="4DB5B257" w14:textId="77777777" w:rsidR="00AB0763" w:rsidRDefault="00AB0763">
            <w:pPr>
              <w:pStyle w:val="BodyText"/>
              <w:spacing w:after="0"/>
              <w:rPr>
                <w:rFonts w:eastAsia="Times New Roman" w:cs="Times"/>
                <w:bCs/>
                <w:i/>
                <w:color w:val="000000"/>
                <w:sz w:val="22"/>
                <w:szCs w:val="22"/>
                <w:lang w:eastAsia="ko-KR"/>
              </w:rPr>
            </w:pPr>
          </w:p>
          <w:p w14:paraId="4E879A68" w14:textId="77777777" w:rsidR="00AB0763" w:rsidRDefault="003572A8">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Proposal 1</w:t>
            </w:r>
            <w:r>
              <w:rPr>
                <w:rFonts w:eastAsia="Times New Roman" w:cs="Times"/>
                <w:bCs/>
                <w:i/>
                <w:color w:val="000000"/>
                <w:sz w:val="22"/>
                <w:szCs w:val="22"/>
                <w:lang w:eastAsia="ko-KR"/>
              </w:rPr>
              <w:t>:  For inter-cell M-TRP operation down-select one of the following alternatives</w:t>
            </w:r>
          </w:p>
          <w:p w14:paraId="433B69B6" w14:textId="77777777" w:rsidR="00AB0763" w:rsidRDefault="003572A8">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Alt1 - </w:t>
            </w:r>
            <w:bookmarkStart w:id="10" w:name="_Hlk53685040"/>
            <w:r>
              <w:rPr>
                <w:rFonts w:eastAsia="Times New Roman" w:cs="Times"/>
                <w:bCs/>
                <w:i/>
                <w:color w:val="000000"/>
                <w:sz w:val="22"/>
                <w:szCs w:val="22"/>
                <w:lang w:eastAsia="ko-KR"/>
              </w:rPr>
              <w:t xml:space="preserve">Inter-cell M-TRP is supported </w:t>
            </w:r>
            <w:bookmarkEnd w:id="10"/>
            <w:r>
              <w:rPr>
                <w:rFonts w:eastAsia="Times New Roman" w:cs="Times"/>
                <w:bCs/>
                <w:i/>
                <w:color w:val="000000"/>
                <w:sz w:val="22"/>
                <w:szCs w:val="22"/>
                <w:lang w:eastAsia="ko-KR"/>
              </w:rPr>
              <w:t>only for FR1 operation with a subcarrier spacing of 15 KHz</w:t>
            </w:r>
          </w:p>
          <w:p w14:paraId="59535477" w14:textId="77777777" w:rsidR="00AB0763" w:rsidRDefault="003572A8">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Alt2 - Inter-cell M-TRP is supported only based on UE capability</w:t>
            </w:r>
          </w:p>
          <w:p w14:paraId="6CDC41E7" w14:textId="77777777" w:rsidR="00AB0763" w:rsidRDefault="003572A8">
            <w:pPr>
              <w:pStyle w:val="BodyText"/>
              <w:numPr>
                <w:ilvl w:val="1"/>
                <w:numId w:val="19"/>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 xml:space="preserve">Similar to Rel-16 UE DAPS, the capability </w:t>
            </w:r>
            <w:proofErr w:type="spellStart"/>
            <w:r>
              <w:rPr>
                <w:rFonts w:eastAsia="Times New Roman" w:cs="Times"/>
                <w:bCs/>
                <w:i/>
                <w:color w:val="000000"/>
                <w:sz w:val="22"/>
                <w:szCs w:val="22"/>
                <w:lang w:eastAsia="ko-KR"/>
              </w:rPr>
              <w:t>signalling</w:t>
            </w:r>
            <w:proofErr w:type="spellEnd"/>
            <w:r>
              <w:rPr>
                <w:rFonts w:eastAsia="Times New Roman" w:cs="Times"/>
                <w:bCs/>
                <w:i/>
                <w:color w:val="000000"/>
                <w:sz w:val="22"/>
                <w:szCs w:val="22"/>
                <w:lang w:eastAsia="ko-KR"/>
              </w:rPr>
              <w:t xml:space="preserve"> may comprise of the following parameters:</w:t>
            </w:r>
          </w:p>
          <w:p w14:paraId="58D9319A" w14:textId="77777777" w:rsidR="00AB0763" w:rsidRDefault="003572A8">
            <w:pPr>
              <w:pStyle w:val="BodyText"/>
              <w:numPr>
                <w:ilvl w:val="2"/>
                <w:numId w:val="19"/>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interCellAsync-r17 indicates whether the UE supports asynchronous DAPS handover.</w:t>
            </w:r>
          </w:p>
          <w:p w14:paraId="1F50D65C" w14:textId="77777777" w:rsidR="00AB0763" w:rsidRDefault="003572A8">
            <w:pPr>
              <w:pStyle w:val="BodyText"/>
              <w:numPr>
                <w:ilvl w:val="2"/>
                <w:numId w:val="19"/>
              </w:numPr>
              <w:overflowPunct w:val="0"/>
              <w:autoSpaceDE w:val="0"/>
              <w:autoSpaceDN w:val="0"/>
              <w:adjustRightInd w:val="0"/>
              <w:spacing w:after="0"/>
              <w:textAlignment w:val="baseline"/>
              <w:rPr>
                <w:rFonts w:eastAsia="Times New Roman" w:cs="Times"/>
                <w:bCs/>
                <w:iCs/>
                <w:color w:val="000000"/>
                <w:sz w:val="22"/>
                <w:szCs w:val="22"/>
                <w:lang w:eastAsia="ko-KR"/>
              </w:rPr>
            </w:pPr>
            <w:r>
              <w:rPr>
                <w:rFonts w:eastAsia="Times New Roman" w:cs="Times"/>
                <w:bCs/>
                <w:i/>
                <w:color w:val="000000"/>
                <w:sz w:val="22"/>
                <w:szCs w:val="22"/>
                <w:lang w:eastAsia="ko-KR"/>
              </w:rPr>
              <w:t xml:space="preserve">interCellDiffSCS-r17 indicates supported subcarrier spacings </w:t>
            </w:r>
          </w:p>
          <w:p w14:paraId="7B3C5319" w14:textId="77777777" w:rsidR="00AB0763" w:rsidRDefault="003572A8">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Alt3 - Inter-cell M-TRP is supported only based on cell synchronization accuracy in a given M-TRP deployment</w:t>
            </w:r>
          </w:p>
          <w:p w14:paraId="544CD174" w14:textId="77777777" w:rsidR="00AB0763" w:rsidRDefault="003572A8">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Alt4 – All of the above</w:t>
            </w:r>
          </w:p>
          <w:p w14:paraId="220C3439" w14:textId="77777777" w:rsidR="00AB0763" w:rsidRDefault="00AB0763">
            <w:pPr>
              <w:pStyle w:val="BodyText"/>
              <w:spacing w:after="0"/>
              <w:ind w:firstLine="288"/>
              <w:rPr>
                <w:rFonts w:eastAsia="Times New Roman" w:cs="Times"/>
                <w:bCs/>
                <w:i/>
                <w:color w:val="000000"/>
                <w:sz w:val="22"/>
                <w:szCs w:val="22"/>
                <w:lang w:eastAsia="ko-KR"/>
              </w:rPr>
            </w:pPr>
          </w:p>
          <w:p w14:paraId="493C2375" w14:textId="77777777" w:rsidR="00AB0763" w:rsidRDefault="003572A8">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Proposal 2:</w:t>
            </w:r>
            <w:r>
              <w:rPr>
                <w:rFonts w:eastAsia="Times New Roman" w:cs="Times"/>
                <w:bCs/>
                <w:i/>
                <w:color w:val="000000"/>
                <w:sz w:val="22"/>
                <w:szCs w:val="22"/>
                <w:lang w:eastAsia="ko-KR"/>
              </w:rPr>
              <w:t xml:space="preserve"> Reuse Rel-16 related measurement objects and procedures for inter-cell M-TRP operation.</w:t>
            </w:r>
          </w:p>
          <w:p w14:paraId="2329148D" w14:textId="77777777" w:rsidR="00AB0763" w:rsidRDefault="00AB0763">
            <w:pPr>
              <w:spacing w:after="0"/>
              <w:jc w:val="left"/>
              <w:rPr>
                <w:rFonts w:ascii="Arial" w:eastAsia="SimSun" w:hAnsi="Arial" w:cs="Arial"/>
                <w:sz w:val="16"/>
                <w:szCs w:val="16"/>
                <w:lang w:eastAsia="zh-CN"/>
              </w:rPr>
            </w:pPr>
          </w:p>
        </w:tc>
      </w:tr>
      <w:tr w:rsidR="00AB0763" w14:paraId="7F8ABB5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7DCF1F7" w14:textId="77777777" w:rsidR="00AB0763" w:rsidRDefault="006C1DA4">
            <w:pPr>
              <w:spacing w:after="0"/>
              <w:jc w:val="left"/>
              <w:rPr>
                <w:rFonts w:ascii="Arial" w:eastAsia="SimSun" w:hAnsi="Arial" w:cs="Arial"/>
                <w:b/>
                <w:bCs/>
                <w:color w:val="0000FF"/>
                <w:sz w:val="16"/>
                <w:szCs w:val="16"/>
                <w:u w:val="single"/>
                <w:lang w:eastAsia="zh-CN"/>
              </w:rPr>
            </w:pPr>
            <w:hyperlink r:id="rId16" w:history="1">
              <w:r w:rsidR="003572A8">
                <w:rPr>
                  <w:rFonts w:ascii="Arial" w:eastAsia="SimSun" w:hAnsi="Arial" w:cs="Arial"/>
                  <w:b/>
                  <w:bCs/>
                  <w:color w:val="0000FF"/>
                  <w:sz w:val="16"/>
                  <w:szCs w:val="16"/>
                  <w:u w:val="single"/>
                  <w:lang w:eastAsia="zh-CN"/>
                </w:rPr>
                <w:t>R1-2100120</w:t>
              </w:r>
            </w:hyperlink>
          </w:p>
        </w:tc>
        <w:tc>
          <w:tcPr>
            <w:tcW w:w="5529" w:type="dxa"/>
            <w:tcBorders>
              <w:top w:val="nil"/>
              <w:left w:val="nil"/>
              <w:bottom w:val="single" w:sz="4" w:space="0" w:color="A6A6A6"/>
              <w:right w:val="single" w:sz="4" w:space="0" w:color="A6A6A6"/>
            </w:tcBorders>
            <w:shd w:val="clear" w:color="auto" w:fill="auto"/>
          </w:tcPr>
          <w:p w14:paraId="523B6D6A"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4CE16FCC"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OPPO</w:t>
            </w:r>
          </w:p>
        </w:tc>
      </w:tr>
      <w:tr w:rsidR="00AB0763" w14:paraId="128627FE"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08424829" w14:textId="77777777" w:rsidR="00AB0763" w:rsidRDefault="003572A8">
            <w:pPr>
              <w:adjustRightInd w:val="0"/>
              <w:snapToGrid w:val="0"/>
              <w:rPr>
                <w:rFonts w:eastAsia="SimSun"/>
                <w:b/>
                <w:i/>
                <w:iCs/>
                <w:szCs w:val="20"/>
                <w:lang w:eastAsia="zh-CN"/>
              </w:rPr>
            </w:pPr>
            <w:r>
              <w:rPr>
                <w:rFonts w:eastAsia="SimSun" w:hint="eastAsia"/>
                <w:b/>
                <w:i/>
                <w:iCs/>
                <w:szCs w:val="20"/>
                <w:lang w:eastAsia="zh-CN"/>
              </w:rPr>
              <w:t xml:space="preserve">Proposal 1: For </w:t>
            </w:r>
            <w:r>
              <w:rPr>
                <w:rFonts w:eastAsia="SimSun"/>
                <w:b/>
                <w:i/>
                <w:szCs w:val="20"/>
                <w:lang w:eastAsia="zh-CN"/>
              </w:rPr>
              <w:t>non-serving cell RS</w:t>
            </w:r>
            <w:r>
              <w:rPr>
                <w:rFonts w:eastAsia="SimSun" w:hint="eastAsia"/>
                <w:b/>
                <w:i/>
                <w:szCs w:val="20"/>
                <w:lang w:eastAsia="zh-CN"/>
              </w:rPr>
              <w:t>,</w:t>
            </w:r>
          </w:p>
          <w:p w14:paraId="71D70610" w14:textId="77777777" w:rsidR="00AB0763" w:rsidRDefault="003572A8">
            <w:pPr>
              <w:numPr>
                <w:ilvl w:val="0"/>
                <w:numId w:val="20"/>
              </w:numPr>
              <w:adjustRightInd w:val="0"/>
              <w:snapToGrid w:val="0"/>
              <w:rPr>
                <w:rFonts w:eastAsia="SimSun"/>
                <w:b/>
                <w:i/>
                <w:szCs w:val="20"/>
                <w:lang w:eastAsia="zh-CN"/>
              </w:rPr>
            </w:pPr>
            <w:r>
              <w:rPr>
                <w:rFonts w:eastAsia="SimSun"/>
                <w:b/>
                <w:i/>
                <w:szCs w:val="20"/>
                <w:lang w:eastAsia="zh-CN"/>
              </w:rPr>
              <w:t>N</w:t>
            </w:r>
            <w:r>
              <w:rPr>
                <w:rFonts w:eastAsia="SimSun" w:hint="eastAsia"/>
                <w:b/>
                <w:i/>
                <w:szCs w:val="20"/>
                <w:lang w:eastAsia="zh-CN"/>
              </w:rPr>
              <w:t>on-serving cell RS includes neighboring cell SSB.</w:t>
            </w:r>
          </w:p>
          <w:p w14:paraId="6110845A" w14:textId="77777777" w:rsidR="00AB0763" w:rsidRDefault="003572A8">
            <w:pPr>
              <w:numPr>
                <w:ilvl w:val="0"/>
                <w:numId w:val="20"/>
              </w:numPr>
              <w:adjustRightInd w:val="0"/>
              <w:snapToGrid w:val="0"/>
              <w:rPr>
                <w:rFonts w:eastAsia="SimSun"/>
                <w:b/>
                <w:i/>
                <w:szCs w:val="20"/>
                <w:lang w:eastAsia="zh-CN"/>
              </w:rPr>
            </w:pPr>
            <w:r>
              <w:rPr>
                <w:rFonts w:eastAsia="SimSun" w:hint="eastAsia"/>
                <w:b/>
                <w:i/>
                <w:szCs w:val="20"/>
                <w:lang w:eastAsia="zh-CN"/>
              </w:rPr>
              <w:t>Neighboring cell SSB can be source RS for TRS and CSI-RS for beam management, w.r.t QCL type C and/or QCL type D. FFS whether it can be the source RS/pathloss RS for UL signal/channel.</w:t>
            </w:r>
          </w:p>
          <w:p w14:paraId="51B26A4E" w14:textId="77777777" w:rsidR="00AB0763" w:rsidRDefault="003572A8">
            <w:pPr>
              <w:numPr>
                <w:ilvl w:val="0"/>
                <w:numId w:val="20"/>
              </w:numPr>
              <w:adjustRightInd w:val="0"/>
              <w:snapToGrid w:val="0"/>
              <w:rPr>
                <w:rFonts w:eastAsia="SimSun"/>
                <w:b/>
                <w:i/>
                <w:szCs w:val="20"/>
                <w:lang w:eastAsia="zh-CN"/>
              </w:rPr>
            </w:pPr>
            <w:r>
              <w:rPr>
                <w:rFonts w:eastAsia="SimSun" w:hint="eastAsia"/>
                <w:b/>
                <w:i/>
                <w:iCs/>
                <w:szCs w:val="20"/>
                <w:lang w:eastAsia="zh-CN"/>
              </w:rPr>
              <w:t xml:space="preserve">Non-serving cell </w:t>
            </w:r>
            <w:r>
              <w:rPr>
                <w:rFonts w:eastAsia="SimSun"/>
                <w:b/>
                <w:i/>
                <w:iCs/>
                <w:szCs w:val="20"/>
                <w:lang w:eastAsia="zh-CN"/>
              </w:rPr>
              <w:t>information</w:t>
            </w:r>
            <w:r>
              <w:rPr>
                <w:rFonts w:eastAsia="SimSun" w:hint="eastAsia"/>
                <w:b/>
                <w:i/>
                <w:iCs/>
                <w:szCs w:val="20"/>
                <w:lang w:eastAsia="zh-CN"/>
              </w:rPr>
              <w:t xml:space="preserve"> can include SSB configuration </w:t>
            </w:r>
            <w:r>
              <w:rPr>
                <w:rFonts w:eastAsia="SimSun"/>
                <w:b/>
                <w:i/>
                <w:iCs/>
                <w:szCs w:val="20"/>
                <w:lang w:eastAsia="zh-CN"/>
              </w:rPr>
              <w:t>information</w:t>
            </w:r>
            <w:r>
              <w:rPr>
                <w:rFonts w:eastAsia="SimSun" w:hint="eastAsia"/>
                <w:b/>
                <w:i/>
                <w:iCs/>
                <w:szCs w:val="20"/>
                <w:lang w:eastAsia="zh-CN"/>
              </w:rPr>
              <w:t xml:space="preserve"> of one </w:t>
            </w:r>
            <w:r>
              <w:rPr>
                <w:rFonts w:eastAsia="SimSun"/>
                <w:b/>
                <w:i/>
                <w:iCs/>
                <w:szCs w:val="20"/>
                <w:lang w:eastAsia="zh-CN"/>
              </w:rPr>
              <w:t>neighboring cell</w:t>
            </w:r>
            <w:r>
              <w:rPr>
                <w:rFonts w:eastAsia="SimSun" w:hint="eastAsia"/>
                <w:b/>
                <w:i/>
                <w:iCs/>
                <w:szCs w:val="20"/>
                <w:lang w:eastAsia="zh-CN"/>
              </w:rPr>
              <w:t>, which is configured separately from QCL information to reduce signaling overhead.</w:t>
            </w:r>
          </w:p>
          <w:p w14:paraId="44A5049B" w14:textId="77777777" w:rsidR="00AB0763" w:rsidRDefault="003572A8">
            <w:pPr>
              <w:numPr>
                <w:ilvl w:val="1"/>
                <w:numId w:val="20"/>
              </w:numPr>
              <w:adjustRightInd w:val="0"/>
              <w:snapToGrid w:val="0"/>
              <w:ind w:left="1276"/>
              <w:rPr>
                <w:rFonts w:eastAsia="SimSun"/>
                <w:b/>
                <w:i/>
                <w:szCs w:val="20"/>
                <w:lang w:eastAsia="zh-CN"/>
              </w:rPr>
            </w:pPr>
            <w:r>
              <w:rPr>
                <w:rFonts w:eastAsia="SimSun" w:hint="eastAsia"/>
                <w:b/>
                <w:i/>
                <w:szCs w:val="20"/>
                <w:lang w:eastAsia="zh-CN"/>
              </w:rPr>
              <w:t xml:space="preserve">The information includes at least : </w:t>
            </w:r>
          </w:p>
          <w:p w14:paraId="09AE9916"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t>PCI (</w:t>
            </w:r>
            <w:r>
              <w:rPr>
                <w:rFonts w:eastAsia="SimSun"/>
                <w:b/>
                <w:i/>
                <w:szCs w:val="20"/>
                <w:lang w:eastAsia="zh-CN"/>
              </w:rPr>
              <w:t>physicalCellId-r16</w:t>
            </w:r>
            <w:r>
              <w:rPr>
                <w:rFonts w:eastAsia="SimSun" w:hint="eastAsia"/>
                <w:b/>
                <w:i/>
                <w:szCs w:val="20"/>
                <w:lang w:eastAsia="zh-CN"/>
              </w:rPr>
              <w:t>)</w:t>
            </w:r>
          </w:p>
          <w:p w14:paraId="0A338E41"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t>SCS of SSB (</w:t>
            </w:r>
            <w:r>
              <w:rPr>
                <w:rFonts w:eastAsia="SimSun"/>
                <w:b/>
                <w:i/>
                <w:szCs w:val="20"/>
                <w:lang w:eastAsia="zh-CN"/>
              </w:rPr>
              <w:t>ssbSubcarrierSpacing-r16</w:t>
            </w:r>
            <w:r>
              <w:rPr>
                <w:rFonts w:eastAsia="SimSun" w:hint="eastAsia"/>
                <w:b/>
                <w:i/>
                <w:szCs w:val="20"/>
                <w:lang w:eastAsia="zh-CN"/>
              </w:rPr>
              <w:t>)</w:t>
            </w:r>
          </w:p>
          <w:p w14:paraId="76E4FBFF"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t>F</w:t>
            </w:r>
            <w:r>
              <w:rPr>
                <w:rFonts w:eastAsia="SimSun"/>
                <w:b/>
                <w:i/>
                <w:szCs w:val="20"/>
                <w:lang w:eastAsia="zh-CN"/>
              </w:rPr>
              <w:t>requency</w:t>
            </w:r>
            <w:r>
              <w:rPr>
                <w:rFonts w:eastAsia="SimSun" w:hint="eastAsia"/>
                <w:b/>
                <w:i/>
                <w:szCs w:val="20"/>
                <w:lang w:eastAsia="zh-CN"/>
              </w:rPr>
              <w:t xml:space="preserve"> </w:t>
            </w:r>
            <w:r>
              <w:rPr>
                <w:rFonts w:eastAsia="SimSun"/>
                <w:b/>
                <w:i/>
                <w:szCs w:val="20"/>
                <w:lang w:eastAsia="zh-CN"/>
              </w:rPr>
              <w:t>information</w:t>
            </w:r>
            <w:r>
              <w:rPr>
                <w:rFonts w:eastAsia="SimSun" w:hint="eastAsia"/>
                <w:b/>
                <w:i/>
                <w:szCs w:val="20"/>
                <w:lang w:eastAsia="zh-CN"/>
              </w:rPr>
              <w:t xml:space="preserve"> (</w:t>
            </w:r>
            <w:r>
              <w:rPr>
                <w:rFonts w:eastAsia="SimSun"/>
                <w:b/>
                <w:i/>
                <w:szCs w:val="20"/>
                <w:lang w:eastAsia="zh-CN"/>
              </w:rPr>
              <w:t>ssb-Freq-r16</w:t>
            </w:r>
            <w:r>
              <w:rPr>
                <w:rFonts w:eastAsia="SimSun" w:hint="eastAsia"/>
                <w:b/>
                <w:i/>
                <w:szCs w:val="20"/>
                <w:lang w:eastAsia="zh-CN"/>
              </w:rPr>
              <w:t xml:space="preserve">) </w:t>
            </w:r>
          </w:p>
          <w:p w14:paraId="49A4622B"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t>Time resource information (</w:t>
            </w:r>
            <w:r>
              <w:rPr>
                <w:rFonts w:eastAsia="SimSun"/>
                <w:b/>
                <w:i/>
                <w:szCs w:val="20"/>
                <w:lang w:eastAsia="zh-CN"/>
              </w:rPr>
              <w:t>halfFrameIndex-r16</w:t>
            </w:r>
            <w:r>
              <w:rPr>
                <w:rFonts w:eastAsia="SimSun" w:hint="eastAsia"/>
                <w:b/>
                <w:i/>
                <w:szCs w:val="20"/>
                <w:lang w:eastAsia="zh-CN"/>
              </w:rPr>
              <w:t xml:space="preserve">, </w:t>
            </w:r>
            <w:r>
              <w:rPr>
                <w:rFonts w:eastAsia="SimSun"/>
                <w:b/>
                <w:i/>
                <w:szCs w:val="20"/>
                <w:lang w:eastAsia="zh-CN"/>
              </w:rPr>
              <w:t>ssb-Periodicity-r16</w:t>
            </w:r>
            <w:r>
              <w:rPr>
                <w:rFonts w:eastAsia="SimSun" w:hint="eastAsia"/>
                <w:b/>
                <w:i/>
                <w:szCs w:val="20"/>
                <w:lang w:eastAsia="zh-CN"/>
              </w:rPr>
              <w:t>,</w:t>
            </w:r>
            <w:r>
              <w:rPr>
                <w:rFonts w:eastAsia="SimSun"/>
                <w:b/>
                <w:i/>
                <w:szCs w:val="20"/>
                <w:lang w:eastAsia="zh-CN"/>
              </w:rPr>
              <w:t xml:space="preserve"> sfn0-Offset-r16</w:t>
            </w:r>
            <w:r>
              <w:rPr>
                <w:rFonts w:eastAsia="SimSun" w:hint="eastAsia"/>
                <w:b/>
                <w:i/>
                <w:szCs w:val="20"/>
                <w:lang w:eastAsia="zh-CN"/>
              </w:rPr>
              <w:t xml:space="preserve">, </w:t>
            </w:r>
            <w:r>
              <w:rPr>
                <w:rFonts w:eastAsia="SimSun"/>
                <w:b/>
                <w:i/>
                <w:szCs w:val="20"/>
                <w:lang w:eastAsia="zh-CN"/>
              </w:rPr>
              <w:t>sfn-SSB-Offset-r16</w:t>
            </w:r>
            <w:r>
              <w:rPr>
                <w:rFonts w:eastAsia="SimSun" w:hint="eastAsia"/>
                <w:b/>
                <w:i/>
                <w:szCs w:val="20"/>
                <w:lang w:eastAsia="zh-CN"/>
              </w:rPr>
              <w:t xml:space="preserve">). </w:t>
            </w:r>
          </w:p>
          <w:p w14:paraId="4256E144"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t>FFS for SSB transmit power (</w:t>
            </w:r>
            <w:r>
              <w:rPr>
                <w:rFonts w:eastAsia="SimSun"/>
                <w:b/>
                <w:i/>
                <w:szCs w:val="20"/>
                <w:lang w:eastAsia="zh-CN"/>
              </w:rPr>
              <w:t>ss-PBCH-BlockPower-r16</w:t>
            </w:r>
            <w:r>
              <w:rPr>
                <w:rFonts w:eastAsia="SimSun" w:hint="eastAsia"/>
                <w:b/>
                <w:i/>
                <w:szCs w:val="20"/>
                <w:lang w:eastAsia="zh-CN"/>
              </w:rPr>
              <w:t>).</w:t>
            </w:r>
          </w:p>
          <w:p w14:paraId="1A0CB8C9" w14:textId="77777777" w:rsidR="00AB0763" w:rsidRDefault="003572A8">
            <w:pPr>
              <w:numPr>
                <w:ilvl w:val="1"/>
                <w:numId w:val="20"/>
              </w:numPr>
              <w:adjustRightInd w:val="0"/>
              <w:snapToGrid w:val="0"/>
              <w:ind w:left="1276"/>
              <w:rPr>
                <w:rFonts w:eastAsia="SimSun"/>
                <w:b/>
                <w:i/>
                <w:szCs w:val="20"/>
                <w:lang w:eastAsia="zh-CN"/>
              </w:rPr>
            </w:pPr>
            <w:r>
              <w:rPr>
                <w:rFonts w:eastAsia="SimSun" w:hint="eastAsia"/>
                <w:b/>
                <w:i/>
                <w:szCs w:val="20"/>
                <w:lang w:eastAsia="zh-CN"/>
              </w:rPr>
              <w:t xml:space="preserve">The neighboring cell SSB indicated by non-serving cell information should be one of the SSBs configured in </w:t>
            </w:r>
            <w:r>
              <w:rPr>
                <w:rFonts w:eastAsia="SimSun"/>
                <w:b/>
                <w:i/>
                <w:szCs w:val="20"/>
                <w:lang w:eastAsia="zh-CN"/>
              </w:rPr>
              <w:t>MeasObject</w:t>
            </w:r>
            <w:r>
              <w:rPr>
                <w:rFonts w:eastAsia="SimSun" w:hint="eastAsia"/>
                <w:b/>
                <w:i/>
                <w:szCs w:val="20"/>
                <w:lang w:eastAsia="zh-CN"/>
              </w:rPr>
              <w:t>.</w:t>
            </w:r>
          </w:p>
          <w:p w14:paraId="7519AAA4" w14:textId="77777777" w:rsidR="00AB0763" w:rsidRDefault="003572A8">
            <w:pPr>
              <w:numPr>
                <w:ilvl w:val="0"/>
                <w:numId w:val="20"/>
              </w:numPr>
              <w:adjustRightInd w:val="0"/>
              <w:snapToGrid w:val="0"/>
              <w:rPr>
                <w:rFonts w:eastAsia="SimSun"/>
                <w:b/>
                <w:i/>
                <w:szCs w:val="20"/>
                <w:lang w:eastAsia="zh-CN"/>
              </w:rPr>
            </w:pPr>
            <w:r>
              <w:rPr>
                <w:rFonts w:eastAsia="SimSun" w:hint="eastAsia"/>
                <w:b/>
                <w:i/>
                <w:iCs/>
                <w:szCs w:val="20"/>
                <w:lang w:eastAsia="zh-CN"/>
              </w:rPr>
              <w:t xml:space="preserve">Introduce a flag to indicate </w:t>
            </w:r>
            <w:r>
              <w:rPr>
                <w:rFonts w:eastAsia="SimSun"/>
                <w:b/>
                <w:i/>
                <w:iCs/>
                <w:szCs w:val="20"/>
                <w:lang w:eastAsia="zh-CN"/>
              </w:rPr>
              <w:t>whether</w:t>
            </w:r>
            <w:r>
              <w:rPr>
                <w:rFonts w:eastAsia="SimSun" w:hint="eastAsia"/>
                <w:b/>
                <w:i/>
                <w:iCs/>
                <w:szCs w:val="20"/>
                <w:lang w:eastAsia="zh-CN"/>
              </w:rPr>
              <w:t xml:space="preserve"> a TCI state/QCL information is associated with non-serving cell </w:t>
            </w:r>
            <w:r>
              <w:rPr>
                <w:rFonts w:eastAsia="SimSun"/>
                <w:b/>
                <w:i/>
                <w:iCs/>
                <w:szCs w:val="20"/>
                <w:lang w:eastAsia="zh-CN"/>
              </w:rPr>
              <w:t>information</w:t>
            </w:r>
            <w:r>
              <w:rPr>
                <w:rFonts w:eastAsia="SimSun" w:hint="eastAsia"/>
                <w:b/>
                <w:i/>
                <w:iCs/>
                <w:szCs w:val="20"/>
                <w:lang w:eastAsia="zh-CN"/>
              </w:rPr>
              <w:t xml:space="preserve"> or serving cell.</w:t>
            </w:r>
          </w:p>
          <w:p w14:paraId="74B45B8C" w14:textId="77777777" w:rsidR="00AB0763" w:rsidRDefault="003572A8">
            <w:pPr>
              <w:snapToGrid w:val="0"/>
              <w:rPr>
                <w:rFonts w:eastAsia="SimSun"/>
                <w:b/>
                <w:i/>
                <w:szCs w:val="20"/>
                <w:lang w:eastAsia="zh-CN"/>
              </w:rPr>
            </w:pPr>
            <w:r>
              <w:rPr>
                <w:rFonts w:eastAsia="SimSun" w:hint="eastAsia"/>
                <w:b/>
                <w:i/>
                <w:iCs/>
                <w:szCs w:val="20"/>
                <w:lang w:eastAsia="zh-CN"/>
              </w:rPr>
              <w:t>Proposal 2: L1-</w:t>
            </w:r>
            <w:r>
              <w:rPr>
                <w:rFonts w:eastAsia="SimSun"/>
                <w:b/>
                <w:i/>
                <w:iCs/>
                <w:szCs w:val="20"/>
                <w:lang w:eastAsia="zh-CN"/>
              </w:rPr>
              <w:t>beam measurement/reporting based on neighboring cell SSB</w:t>
            </w:r>
            <w:r>
              <w:rPr>
                <w:rFonts w:eastAsia="SimSun" w:hint="eastAsia"/>
                <w:b/>
                <w:i/>
                <w:iCs/>
                <w:szCs w:val="20"/>
                <w:lang w:eastAsia="zh-CN"/>
              </w:rPr>
              <w:t xml:space="preserve"> should have low </w:t>
            </w:r>
            <w:r>
              <w:rPr>
                <w:rFonts w:eastAsia="SimSun"/>
                <w:b/>
                <w:i/>
                <w:iCs/>
                <w:szCs w:val="20"/>
                <w:lang w:eastAsia="zh-CN"/>
              </w:rPr>
              <w:t>priority</w:t>
            </w:r>
            <w:r>
              <w:rPr>
                <w:rFonts w:eastAsia="SimSun" w:hint="eastAsia"/>
                <w:b/>
                <w:i/>
                <w:iCs/>
                <w:szCs w:val="20"/>
                <w:lang w:eastAsia="zh-CN"/>
              </w:rPr>
              <w:t>.</w:t>
            </w:r>
          </w:p>
          <w:p w14:paraId="4629015F" w14:textId="77777777" w:rsidR="00AB0763" w:rsidRDefault="003572A8">
            <w:pPr>
              <w:spacing w:after="180"/>
              <w:rPr>
                <w:rFonts w:eastAsia="SimSun"/>
                <w:b/>
                <w:i/>
                <w:iCs/>
                <w:szCs w:val="20"/>
                <w:lang w:eastAsia="zh-CN"/>
              </w:rPr>
            </w:pPr>
            <w:r>
              <w:rPr>
                <w:rFonts w:eastAsia="SimSun" w:hint="eastAsia"/>
                <w:b/>
                <w:i/>
                <w:iCs/>
                <w:szCs w:val="20"/>
                <w:lang w:eastAsia="zh-CN"/>
              </w:rPr>
              <w:t>Proposal 3: The DL signal from serving cell should not be impacted by the SSB configured by neighboring cell information, e.g. the DL signal from serving cell are not rate-matched and can be transmitted in the same symbol as the SSB.</w:t>
            </w:r>
          </w:p>
          <w:p w14:paraId="2E266890" w14:textId="77777777" w:rsidR="00AB0763" w:rsidRDefault="00AB0763">
            <w:pPr>
              <w:spacing w:after="0"/>
              <w:jc w:val="left"/>
              <w:rPr>
                <w:rFonts w:ascii="Arial" w:eastAsia="SimSun" w:hAnsi="Arial" w:cs="Arial"/>
                <w:sz w:val="16"/>
                <w:szCs w:val="16"/>
                <w:lang w:eastAsia="zh-CN"/>
              </w:rPr>
            </w:pPr>
          </w:p>
        </w:tc>
      </w:tr>
      <w:tr w:rsidR="00AB0763" w14:paraId="5B5134CC"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FB90048"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R1-2100210</w:t>
            </w:r>
          </w:p>
        </w:tc>
        <w:tc>
          <w:tcPr>
            <w:tcW w:w="5529" w:type="dxa"/>
            <w:tcBorders>
              <w:top w:val="nil"/>
              <w:left w:val="nil"/>
              <w:bottom w:val="single" w:sz="4" w:space="0" w:color="A6A6A6"/>
              <w:right w:val="single" w:sz="4" w:space="0" w:color="A6A6A6"/>
            </w:tcBorders>
            <w:shd w:val="clear" w:color="auto" w:fill="auto"/>
          </w:tcPr>
          <w:p w14:paraId="374CAF29"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14:paraId="13E88C0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Huawei, HiSilicon</w:t>
            </w:r>
          </w:p>
        </w:tc>
      </w:tr>
      <w:tr w:rsidR="00AB0763" w14:paraId="4408696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56355CB" w14:textId="77777777" w:rsidR="00AB0763" w:rsidRDefault="003572A8">
            <w:pPr>
              <w:rPr>
                <w:b/>
                <w:i/>
                <w:kern w:val="2"/>
                <w:lang w:val="en-GB" w:eastAsia="zh-CN"/>
              </w:rPr>
            </w:pPr>
            <w:r>
              <w:rPr>
                <w:b/>
                <w:i/>
                <w:kern w:val="2"/>
                <w:lang w:val="en-GB" w:eastAsia="zh-CN"/>
              </w:rPr>
              <w:lastRenderedPageBreak/>
              <w:t>Observation 1: Rel-17 inter-cell multi-TRP operation is assumed with the same SCS and the same C-RNTI as the serving cell, for PDCCH/PDSCH reception from the neighbour cell.</w:t>
            </w:r>
          </w:p>
          <w:p w14:paraId="5EDF24DC" w14:textId="77777777" w:rsidR="00AB0763" w:rsidRDefault="003572A8">
            <w:pPr>
              <w:rPr>
                <w:b/>
                <w:i/>
                <w:kern w:val="2"/>
                <w:lang w:val="en-GB" w:eastAsia="zh-CN"/>
              </w:rPr>
            </w:pPr>
            <w:r>
              <w:rPr>
                <w:b/>
                <w:i/>
                <w:kern w:val="2"/>
                <w:lang w:val="en-GB" w:eastAsia="zh-CN"/>
              </w:rPr>
              <w:t>Observation 2: TRS reception procedure for TRSs using a neighbour cell RS as QCL source will need certain configuration restrictions for receiving given channels/RSs..</w:t>
            </w:r>
          </w:p>
          <w:p w14:paraId="3195FD24" w14:textId="77777777" w:rsidR="00AB0763" w:rsidRDefault="003572A8">
            <w:pPr>
              <w:rPr>
                <w:kern w:val="2"/>
                <w:lang w:eastAsia="zh-CN"/>
              </w:rPr>
            </w:pPr>
            <w:r>
              <w:rPr>
                <w:b/>
                <w:i/>
                <w:kern w:val="2"/>
                <w:lang w:eastAsia="zh-CN"/>
              </w:rPr>
              <w:t>Observation 3: Existing mobility measurement and reporting framework is sufficient for the purpose of determining candidate cooperative TRPs</w:t>
            </w:r>
            <w:r>
              <w:rPr>
                <w:rFonts w:hint="eastAsia"/>
                <w:kern w:val="2"/>
                <w:lang w:eastAsia="zh-CN"/>
              </w:rPr>
              <w:t>.</w:t>
            </w:r>
          </w:p>
          <w:p w14:paraId="621D1329" w14:textId="77777777" w:rsidR="00AB0763" w:rsidRDefault="003572A8">
            <w:pPr>
              <w:rPr>
                <w:kern w:val="2"/>
                <w:lang w:val="en-GB" w:eastAsia="zh-CN"/>
              </w:rPr>
            </w:pPr>
            <w:r>
              <w:rPr>
                <w:kern w:val="2"/>
                <w:lang w:val="en-GB" w:eastAsia="zh-CN"/>
              </w:rPr>
              <w:t>The following proposals are provided,</w:t>
            </w:r>
          </w:p>
          <w:p w14:paraId="1074F7DF" w14:textId="77777777" w:rsidR="00AB0763" w:rsidRDefault="003572A8">
            <w:pPr>
              <w:jc w:val="left"/>
              <w:rPr>
                <w:b/>
                <w:i/>
                <w:kern w:val="2"/>
                <w:lang w:val="en-GB" w:eastAsia="zh-CN"/>
              </w:rPr>
            </w:pPr>
            <w:r>
              <w:rPr>
                <w:b/>
                <w:i/>
                <w:kern w:val="2"/>
                <w:lang w:val="en-GB" w:eastAsia="zh-CN"/>
              </w:rPr>
              <w:t xml:space="preserve">Proposal 1: </w:t>
            </w:r>
            <w:r>
              <w:rPr>
                <w:b/>
                <w:i/>
                <w:kern w:val="2"/>
                <w:highlight w:val="yellow"/>
                <w:lang w:val="en-GB" w:eastAsia="zh-CN"/>
              </w:rPr>
              <w:t>Explicitly indicate the PCI of</w:t>
            </w:r>
            <w:r>
              <w:rPr>
                <w:b/>
                <w:i/>
                <w:kern w:val="2"/>
                <w:lang w:val="en-GB" w:eastAsia="zh-CN"/>
              </w:rPr>
              <w:t xml:space="preserve"> a neighbour cell in the SS/PBCH block configuration of referenceSignal in the QCL-Info of the TCI state.</w:t>
            </w:r>
          </w:p>
          <w:p w14:paraId="7255CFAB" w14:textId="77777777" w:rsidR="00AB0763" w:rsidRDefault="003572A8">
            <w:pPr>
              <w:rPr>
                <w:b/>
                <w:i/>
                <w:kern w:val="2"/>
                <w:lang w:val="en-GB" w:eastAsia="zh-CN"/>
              </w:rPr>
            </w:pPr>
            <w:r>
              <w:rPr>
                <w:b/>
                <w:i/>
                <w:kern w:val="2"/>
                <w:lang w:val="en-GB" w:eastAsia="zh-CN"/>
              </w:rPr>
              <w:t>Proposal 2:  Support using NZP-CSI-RS from a non-serving cell or CSI-RS for RRM associated with a non-serving cell as QCL source for multi-DCI multi-TRP transmission.</w:t>
            </w:r>
          </w:p>
          <w:p w14:paraId="610CD306" w14:textId="77777777" w:rsidR="00AB0763" w:rsidRDefault="003572A8">
            <w:pPr>
              <w:spacing w:after="0"/>
              <w:jc w:val="left"/>
              <w:rPr>
                <w:rFonts w:ascii="Arial" w:eastAsia="SimSun" w:hAnsi="Arial" w:cs="Arial"/>
                <w:sz w:val="16"/>
                <w:szCs w:val="16"/>
                <w:lang w:eastAsia="zh-CN"/>
              </w:rPr>
            </w:pPr>
            <w:r>
              <w:rPr>
                <w:b/>
                <w:i/>
                <w:kern w:val="2"/>
                <w:lang w:eastAsia="zh-CN"/>
              </w:rPr>
              <w:t>Proposal 3: Extend the applicability of QCL association type, such as QCL-</w:t>
            </w:r>
            <w:proofErr w:type="spellStart"/>
            <w:r>
              <w:rPr>
                <w:b/>
                <w:i/>
                <w:kern w:val="2"/>
                <w:lang w:eastAsia="zh-CN"/>
              </w:rPr>
              <w:t>TypeA</w:t>
            </w:r>
            <w:proofErr w:type="spellEnd"/>
            <w:r>
              <w:rPr>
                <w:b/>
                <w:i/>
                <w:kern w:val="2"/>
                <w:lang w:eastAsia="zh-CN"/>
              </w:rPr>
              <w:t>/B/C, to CSI-RS for mobility for inter-cell M-TRP operation</w:t>
            </w:r>
            <w:r>
              <w:rPr>
                <w:rFonts w:hint="eastAsia"/>
                <w:kern w:val="2"/>
                <w:lang w:eastAsia="zh-CN"/>
              </w:rPr>
              <w:t>.</w:t>
            </w:r>
          </w:p>
        </w:tc>
      </w:tr>
      <w:tr w:rsidR="00AB0763" w14:paraId="3BDE589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1C0F85A" w14:textId="77777777" w:rsidR="00AB0763" w:rsidRDefault="006C1DA4">
            <w:pPr>
              <w:spacing w:after="0"/>
              <w:jc w:val="left"/>
              <w:rPr>
                <w:rFonts w:ascii="Arial" w:eastAsia="SimSun" w:hAnsi="Arial" w:cs="Arial"/>
                <w:b/>
                <w:bCs/>
                <w:color w:val="0000FF"/>
                <w:sz w:val="16"/>
                <w:szCs w:val="16"/>
                <w:u w:val="single"/>
                <w:lang w:eastAsia="zh-CN"/>
              </w:rPr>
            </w:pPr>
            <w:hyperlink r:id="rId17" w:history="1">
              <w:r w:rsidR="003572A8">
                <w:rPr>
                  <w:rFonts w:ascii="Arial" w:eastAsia="SimSun" w:hAnsi="Arial" w:cs="Arial"/>
                  <w:b/>
                  <w:bCs/>
                  <w:color w:val="0000FF"/>
                  <w:sz w:val="16"/>
                  <w:szCs w:val="16"/>
                  <w:u w:val="single"/>
                  <w:lang w:eastAsia="zh-CN"/>
                </w:rPr>
                <w:t>R1-2100275</w:t>
              </w:r>
            </w:hyperlink>
          </w:p>
        </w:tc>
        <w:tc>
          <w:tcPr>
            <w:tcW w:w="5529" w:type="dxa"/>
            <w:tcBorders>
              <w:top w:val="nil"/>
              <w:left w:val="nil"/>
              <w:bottom w:val="single" w:sz="4" w:space="0" w:color="A6A6A6"/>
              <w:right w:val="single" w:sz="4" w:space="0" w:color="A6A6A6"/>
            </w:tcBorders>
            <w:shd w:val="clear" w:color="auto" w:fill="auto"/>
          </w:tcPr>
          <w:p w14:paraId="33045D4D"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497C2D30"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Lenovo, Motorola Mobility</w:t>
            </w:r>
          </w:p>
        </w:tc>
      </w:tr>
      <w:tr w:rsidR="00AB0763" w14:paraId="6E9BD92D"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BF95DA3" w14:textId="77777777" w:rsidR="00AB0763" w:rsidRDefault="003572A8">
            <w:pPr>
              <w:rPr>
                <w:b/>
                <w:bCs/>
                <w:i/>
                <w:iCs/>
                <w:lang w:eastAsia="zh-CN"/>
              </w:rPr>
            </w:pPr>
            <w:r>
              <w:rPr>
                <w:b/>
                <w:bCs/>
                <w:i/>
                <w:iCs/>
                <w:lang w:val="en-GB" w:eastAsia="zh-CN"/>
              </w:rPr>
              <w:t xml:space="preserve">Proposal 1: SSB index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088A2CAE" w14:textId="77777777" w:rsidR="00AB0763" w:rsidRDefault="003572A8">
            <w:pPr>
              <w:rPr>
                <w:b/>
                <w:bCs/>
                <w:i/>
                <w:iCs/>
                <w:lang w:eastAsia="zh-CN"/>
              </w:rPr>
            </w:pPr>
            <w:r>
              <w:rPr>
                <w:b/>
                <w:bCs/>
                <w:i/>
                <w:iCs/>
                <w:lang w:eastAsia="zh-CN"/>
              </w:rPr>
              <w:t xml:space="preserve">Proposal 2: </w:t>
            </w:r>
            <w:r>
              <w:rPr>
                <w:b/>
                <w:bCs/>
                <w:i/>
                <w:iCs/>
                <w:highlight w:val="yellow"/>
                <w:lang w:eastAsia="zh-CN"/>
              </w:rPr>
              <w:t>The non-serving PCID configured</w:t>
            </w:r>
            <w:r>
              <w:rPr>
                <w:b/>
                <w:bCs/>
                <w:i/>
                <w:iCs/>
                <w:lang w:eastAsia="zh-CN"/>
              </w:rPr>
              <w:t xml:space="preserve"> in </w:t>
            </w:r>
            <w:r>
              <w:rPr>
                <w:rFonts w:hint="eastAsia"/>
                <w:b/>
                <w:bCs/>
                <w:i/>
                <w:iCs/>
                <w:lang w:eastAsia="zh-CN"/>
              </w:rPr>
              <w:t>S</w:t>
            </w:r>
            <w:r>
              <w:rPr>
                <w:b/>
                <w:bCs/>
                <w:i/>
                <w:iCs/>
                <w:lang w:eastAsia="zh-CN"/>
              </w:rPr>
              <w:t>SB-InfoNcell-r16/SSB-Configuration-r16 is associated with a neighboring cell configured in the MO.</w:t>
            </w:r>
          </w:p>
          <w:p w14:paraId="37E0C95B" w14:textId="77777777" w:rsidR="00AB0763" w:rsidRDefault="003572A8">
            <w:pPr>
              <w:rPr>
                <w:b/>
                <w:bCs/>
                <w:i/>
                <w:iCs/>
                <w:lang w:eastAsia="zh-CN"/>
              </w:rPr>
            </w:pPr>
            <w:r>
              <w:rPr>
                <w:b/>
                <w:bCs/>
                <w:i/>
                <w:iCs/>
                <w:lang w:eastAsia="zh-CN"/>
              </w:rPr>
              <w:t>Proposal 3: The configured non-serving cell’s SSB index is within the SMTC configured for this cell.</w:t>
            </w:r>
          </w:p>
          <w:p w14:paraId="45998019" w14:textId="77777777" w:rsidR="00AB0763" w:rsidRDefault="003572A8">
            <w:pPr>
              <w:rPr>
                <w:b/>
                <w:bCs/>
                <w:i/>
                <w:iCs/>
                <w:lang w:eastAsia="zh-CN"/>
              </w:rPr>
            </w:pPr>
            <w:r>
              <w:rPr>
                <w:b/>
                <w:bCs/>
                <w:i/>
                <w:iCs/>
                <w:lang w:eastAsia="zh-CN"/>
              </w:rPr>
              <w:t>Proposal 4: In inter-cell multi-DCI based multi-TRP scenario, CORESETPoolIndex=0 is associated with the serving PCID and CORESETPoolIndex=1 is associated with a non-serving PCID different from the serving PCID.</w:t>
            </w:r>
          </w:p>
          <w:p w14:paraId="2CD42955" w14:textId="77777777" w:rsidR="00AB0763" w:rsidRDefault="003572A8">
            <w:pPr>
              <w:rPr>
                <w:b/>
                <w:bCs/>
                <w:i/>
                <w:iCs/>
                <w:lang w:eastAsia="zh-CN"/>
              </w:rPr>
            </w:pPr>
            <w:r>
              <w:rPr>
                <w:b/>
                <w:bCs/>
                <w:i/>
                <w:iCs/>
                <w:lang w:eastAsia="zh-CN"/>
              </w:rPr>
              <w:t xml:space="preserve">Proposal 5: The UE assumes that TRS contained in the TCI state activated for PDCCH/PDSCH transmitted from TRP associated with a non-serving PCID is </w:t>
            </w:r>
            <w:proofErr w:type="spellStart"/>
            <w:r>
              <w:rPr>
                <w:b/>
                <w:bCs/>
                <w:i/>
                <w:iCs/>
                <w:lang w:eastAsia="zh-CN"/>
              </w:rPr>
              <w:t>QCLed</w:t>
            </w:r>
            <w:proofErr w:type="spellEnd"/>
            <w:r>
              <w:rPr>
                <w:b/>
                <w:bCs/>
                <w:i/>
                <w:iCs/>
                <w:lang w:eastAsia="zh-CN"/>
              </w:rPr>
              <w:t xml:space="preserve"> with a SSB index from this non-serving cell.</w:t>
            </w:r>
          </w:p>
          <w:p w14:paraId="62426B15" w14:textId="77777777" w:rsidR="00AB0763" w:rsidRDefault="003572A8">
            <w:pPr>
              <w:rPr>
                <w:b/>
                <w:bCs/>
                <w:i/>
                <w:iCs/>
                <w:lang w:eastAsia="zh-CN"/>
              </w:rPr>
            </w:pPr>
            <w:r>
              <w:rPr>
                <w:b/>
                <w:bCs/>
                <w:i/>
                <w:iCs/>
                <w:lang w:eastAsia="zh-CN"/>
              </w:rPr>
              <w:t xml:space="preserve">Proposal </w:t>
            </w:r>
            <w:r>
              <w:rPr>
                <w:rFonts w:hint="eastAsia"/>
                <w:b/>
                <w:bCs/>
                <w:i/>
                <w:iCs/>
                <w:lang w:eastAsia="zh-CN"/>
              </w:rPr>
              <w:t>6</w:t>
            </w:r>
            <w:r>
              <w:rPr>
                <w:b/>
                <w:bCs/>
                <w:i/>
                <w:iCs/>
                <w:lang w:eastAsia="zh-CN"/>
              </w:rPr>
              <w:t xml:space="preserve">: </w:t>
            </w:r>
            <w:r>
              <w:rPr>
                <w:b/>
                <w:bCs/>
                <w:i/>
                <w:iCs/>
                <w:lang w:val="en-GB" w:eastAsia="zh-CN"/>
              </w:rPr>
              <w:t>SSB from a non-serving cell can be configured as the spatial relation and PL-RS for PUCCH resources and SRS resources</w:t>
            </w:r>
            <w:r>
              <w:rPr>
                <w:b/>
                <w:bCs/>
                <w:i/>
                <w:iCs/>
                <w:lang w:eastAsia="zh-CN"/>
              </w:rPr>
              <w:t>.</w:t>
            </w:r>
          </w:p>
          <w:p w14:paraId="2912F03A" w14:textId="77777777" w:rsidR="00AB0763" w:rsidRDefault="003572A8">
            <w:pPr>
              <w:rPr>
                <w:b/>
                <w:bCs/>
                <w:i/>
                <w:iCs/>
                <w:lang w:eastAsia="zh-CN"/>
              </w:rPr>
            </w:pPr>
            <w:r>
              <w:rPr>
                <w:b/>
                <w:bCs/>
                <w:i/>
                <w:iCs/>
                <w:lang w:eastAsia="zh-CN"/>
              </w:rPr>
              <w:t xml:space="preserve">Proposal 7: When CSI-RS resource is configured as the </w:t>
            </w:r>
            <w:proofErr w:type="spellStart"/>
            <w:r>
              <w:rPr>
                <w:b/>
                <w:bCs/>
                <w:i/>
                <w:iCs/>
                <w:lang w:eastAsia="zh-CN"/>
              </w:rPr>
              <w:t>spatialRelationInfo</w:t>
            </w:r>
            <w:proofErr w:type="spellEnd"/>
            <w:r>
              <w:rPr>
                <w:b/>
                <w:bCs/>
                <w:lang w:eastAsia="zh-CN"/>
              </w:rPr>
              <w:t xml:space="preserve"> </w:t>
            </w:r>
            <w:r>
              <w:rPr>
                <w:b/>
                <w:bCs/>
                <w:i/>
                <w:iCs/>
                <w:lang w:eastAsia="zh-CN"/>
              </w:rPr>
              <w:t xml:space="preserve">and/or PL-RS for PUCCH and/or SRS resource targeting a TRP associated with a non-serving PCID, the UE assumes that the CSI-RS is </w:t>
            </w:r>
            <w:proofErr w:type="spellStart"/>
            <w:r>
              <w:rPr>
                <w:b/>
                <w:bCs/>
                <w:i/>
                <w:iCs/>
                <w:lang w:eastAsia="zh-CN"/>
              </w:rPr>
              <w:t>QCLed</w:t>
            </w:r>
            <w:proofErr w:type="spellEnd"/>
            <w:r>
              <w:rPr>
                <w:b/>
                <w:bCs/>
                <w:i/>
                <w:iCs/>
                <w:lang w:eastAsia="zh-CN"/>
              </w:rPr>
              <w:t xml:space="preserve"> with a SSB index from the non-serving cell.</w:t>
            </w:r>
          </w:p>
          <w:p w14:paraId="5696B49D" w14:textId="77777777" w:rsidR="00AB0763" w:rsidRDefault="00AB0763">
            <w:pPr>
              <w:spacing w:after="0"/>
              <w:jc w:val="left"/>
              <w:rPr>
                <w:rFonts w:ascii="Arial" w:eastAsia="SimSun" w:hAnsi="Arial" w:cs="Arial"/>
                <w:sz w:val="16"/>
                <w:szCs w:val="16"/>
                <w:lang w:eastAsia="zh-CN"/>
              </w:rPr>
            </w:pPr>
          </w:p>
        </w:tc>
      </w:tr>
      <w:tr w:rsidR="00AB0763" w14:paraId="1843705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BE793FF"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R1-2100287</w:t>
            </w:r>
          </w:p>
        </w:tc>
        <w:tc>
          <w:tcPr>
            <w:tcW w:w="5529" w:type="dxa"/>
            <w:tcBorders>
              <w:top w:val="nil"/>
              <w:left w:val="nil"/>
              <w:bottom w:val="single" w:sz="4" w:space="0" w:color="A6A6A6"/>
              <w:right w:val="single" w:sz="4" w:space="0" w:color="A6A6A6"/>
            </w:tcBorders>
            <w:shd w:val="clear" w:color="auto" w:fill="auto"/>
          </w:tcPr>
          <w:p w14:paraId="2E25993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7372DADE"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ZTE</w:t>
            </w:r>
          </w:p>
        </w:tc>
      </w:tr>
      <w:tr w:rsidR="00AB0763" w14:paraId="24F5D012"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E39461E" w14:textId="77777777" w:rsidR="00AB0763" w:rsidRDefault="003572A8">
            <w:pPr>
              <w:snapToGrid w:val="0"/>
              <w:spacing w:beforeLines="50" w:before="180" w:afterLines="50" w:after="180"/>
              <w:rPr>
                <w:rFonts w:eastAsia="SimSun"/>
                <w:i/>
                <w:iCs/>
                <w:szCs w:val="20"/>
              </w:rPr>
            </w:pPr>
            <w:r>
              <w:rPr>
                <w:rFonts w:hint="eastAsia"/>
                <w:b/>
                <w:bCs/>
                <w:i/>
                <w:iCs/>
                <w:lang w:eastAsia="zh-CN"/>
              </w:rPr>
              <w:t>Proposal 1:</w:t>
            </w:r>
            <w:r>
              <w:rPr>
                <w:rFonts w:hint="eastAsia"/>
                <w:i/>
                <w:iCs/>
                <w:lang w:eastAsia="zh-CN"/>
              </w:rPr>
              <w:t xml:space="preserve"> The information of non-serving cell SSB should at least includes </w:t>
            </w:r>
            <w:r>
              <w:rPr>
                <w:rFonts w:eastAsia="SimSun" w:hint="eastAsia"/>
                <w:i/>
                <w:iCs/>
                <w:szCs w:val="20"/>
              </w:rPr>
              <w:t>PCI, center frequency, SCS</w:t>
            </w:r>
            <w:r>
              <w:rPr>
                <w:rFonts w:eastAsia="SimSun" w:hint="eastAsia"/>
                <w:i/>
                <w:iCs/>
                <w:szCs w:val="20"/>
                <w:lang w:eastAsia="zh-CN"/>
              </w:rPr>
              <w:t>,</w:t>
            </w:r>
            <w:r>
              <w:rPr>
                <w:rFonts w:eastAsia="SimSun" w:hint="eastAsia"/>
                <w:i/>
                <w:iCs/>
                <w:szCs w:val="20"/>
              </w:rPr>
              <w:t xml:space="preserve"> </w:t>
            </w:r>
            <w:r>
              <w:rPr>
                <w:rFonts w:eastAsia="SimSun" w:hint="eastAsia"/>
                <w:i/>
                <w:iCs/>
                <w:szCs w:val="20"/>
                <w:lang w:eastAsia="zh-CN"/>
              </w:rPr>
              <w:t>SMTC, and SFN offset.</w:t>
            </w:r>
          </w:p>
          <w:p w14:paraId="2643D38D" w14:textId="77777777" w:rsidR="00AB0763" w:rsidRDefault="003572A8">
            <w:pPr>
              <w:snapToGrid w:val="0"/>
              <w:rPr>
                <w:i/>
                <w:iCs/>
              </w:rPr>
            </w:pPr>
            <w:r>
              <w:rPr>
                <w:rFonts w:hint="eastAsia"/>
                <w:b/>
                <w:bCs/>
                <w:i/>
                <w:iCs/>
                <w:lang w:eastAsia="zh-CN"/>
              </w:rPr>
              <w:t>Proposal 2:</w:t>
            </w:r>
            <w:r>
              <w:rPr>
                <w:rFonts w:hint="eastAsia"/>
                <w:i/>
                <w:iCs/>
                <w:lang w:eastAsia="zh-CN"/>
              </w:rPr>
              <w:t xml:space="preserve"> Support to introduce a new RRC IE linking with some TCI states. </w:t>
            </w:r>
          </w:p>
          <w:p w14:paraId="13179C5F" w14:textId="77777777" w:rsidR="00AB0763" w:rsidRDefault="003572A8">
            <w:pPr>
              <w:numPr>
                <w:ilvl w:val="0"/>
                <w:numId w:val="21"/>
              </w:numPr>
              <w:snapToGrid w:val="0"/>
              <w:spacing w:after="0"/>
              <w:rPr>
                <w:rFonts w:eastAsia="SimSun"/>
                <w:i/>
                <w:iCs/>
              </w:rPr>
            </w:pPr>
            <w:r>
              <w:rPr>
                <w:rFonts w:hint="eastAsia"/>
                <w:i/>
                <w:iCs/>
                <w:lang w:eastAsia="zh-CN"/>
              </w:rPr>
              <w:t>At least</w:t>
            </w:r>
            <w:r>
              <w:rPr>
                <w:rFonts w:eastAsia="SimSun" w:hint="eastAsia"/>
                <w:i/>
                <w:iCs/>
                <w:lang w:eastAsia="zh-CN"/>
              </w:rPr>
              <w:t xml:space="preserve"> </w:t>
            </w:r>
            <w:proofErr w:type="spellStart"/>
            <w:r>
              <w:rPr>
                <w:i/>
                <w:iCs/>
              </w:rPr>
              <w:t>MeasObjectId</w:t>
            </w:r>
            <w:proofErr w:type="spellEnd"/>
            <w:r>
              <w:rPr>
                <w:rFonts w:eastAsia="SimSun" w:hint="eastAsia"/>
                <w:i/>
                <w:iCs/>
              </w:rPr>
              <w:t xml:space="preserve"> and PCI </w:t>
            </w:r>
            <w:r>
              <w:rPr>
                <w:rFonts w:eastAsia="SimSun" w:hint="eastAsia"/>
                <w:i/>
                <w:iCs/>
                <w:lang w:eastAsia="zh-CN"/>
              </w:rPr>
              <w:t>should be contained in the new IE</w:t>
            </w:r>
            <w:r>
              <w:rPr>
                <w:rFonts w:eastAsia="SimSun" w:hint="eastAsia"/>
                <w:i/>
                <w:iCs/>
              </w:rPr>
              <w:t>.</w:t>
            </w:r>
          </w:p>
          <w:p w14:paraId="0BD69B51" w14:textId="77777777" w:rsidR="00AB0763" w:rsidRDefault="003572A8">
            <w:pPr>
              <w:snapToGrid w:val="0"/>
              <w:spacing w:beforeLines="50" w:before="180"/>
              <w:rPr>
                <w:rFonts w:eastAsia="SimSun"/>
                <w:i/>
                <w:iCs/>
                <w:szCs w:val="20"/>
              </w:rPr>
            </w:pPr>
            <w:r>
              <w:rPr>
                <w:rFonts w:eastAsia="SimSun" w:hint="eastAsia"/>
                <w:b/>
                <w:bCs/>
                <w:i/>
                <w:iCs/>
                <w:szCs w:val="20"/>
              </w:rPr>
              <w:t xml:space="preserve">Proposal </w:t>
            </w:r>
            <w:r>
              <w:rPr>
                <w:rFonts w:eastAsia="SimSun" w:hint="eastAsia"/>
                <w:b/>
                <w:bCs/>
                <w:i/>
                <w:iCs/>
                <w:szCs w:val="20"/>
                <w:lang w:eastAsia="zh-CN"/>
              </w:rPr>
              <w:t>3</w:t>
            </w:r>
            <w:r>
              <w:rPr>
                <w:rFonts w:eastAsia="SimSun" w:hint="eastAsia"/>
                <w:b/>
                <w:bCs/>
                <w:i/>
                <w:iCs/>
                <w:szCs w:val="20"/>
              </w:rPr>
              <w:t>:</w:t>
            </w:r>
            <w:r>
              <w:rPr>
                <w:rFonts w:eastAsia="SimSun" w:hint="eastAsia"/>
                <w:i/>
                <w:iCs/>
                <w:szCs w:val="20"/>
              </w:rPr>
              <w:t xml:space="preserve"> All TCI states should be split into two groups corresponding to the serving cell and the </w:t>
            </w:r>
            <w:r>
              <w:rPr>
                <w:rFonts w:eastAsia="SimSun" w:hint="eastAsia"/>
                <w:i/>
                <w:iCs/>
                <w:szCs w:val="20"/>
                <w:lang w:eastAsia="zh-CN"/>
              </w:rPr>
              <w:t xml:space="preserve">non-serving </w:t>
            </w:r>
            <w:r>
              <w:rPr>
                <w:rFonts w:eastAsia="SimSun" w:hint="eastAsia"/>
                <w:i/>
                <w:iCs/>
                <w:szCs w:val="20"/>
              </w:rPr>
              <w:t>cell respectively.</w:t>
            </w:r>
          </w:p>
          <w:p w14:paraId="43112BBF" w14:textId="77777777" w:rsidR="00AB0763" w:rsidRDefault="003572A8">
            <w:pPr>
              <w:numPr>
                <w:ilvl w:val="0"/>
                <w:numId w:val="22"/>
              </w:numPr>
              <w:snapToGrid w:val="0"/>
              <w:spacing w:afterLines="50" w:after="180"/>
              <w:rPr>
                <w:rFonts w:eastAsia="SimSun"/>
                <w:i/>
                <w:iCs/>
                <w:szCs w:val="20"/>
              </w:rPr>
            </w:pPr>
            <w:r>
              <w:rPr>
                <w:rFonts w:eastAsia="SimSun" w:hint="eastAsia"/>
                <w:i/>
                <w:iCs/>
                <w:szCs w:val="20"/>
              </w:rPr>
              <w:t>Each group is associated with a CORESETPoolIndex</w:t>
            </w:r>
            <w:r>
              <w:rPr>
                <w:rFonts w:eastAsia="SimSun" w:hint="eastAsia"/>
                <w:szCs w:val="20"/>
              </w:rPr>
              <w:t xml:space="preserve"> </w:t>
            </w:r>
            <w:r>
              <w:rPr>
                <w:rFonts w:eastAsia="SimSun" w:hint="eastAsia"/>
                <w:i/>
                <w:iCs/>
                <w:szCs w:val="20"/>
              </w:rPr>
              <w:t>value.</w:t>
            </w:r>
          </w:p>
          <w:p w14:paraId="04C81682" w14:textId="77777777" w:rsidR="00AB0763" w:rsidRDefault="003572A8">
            <w:pPr>
              <w:pStyle w:val="BodyText"/>
              <w:snapToGrid w:val="0"/>
              <w:spacing w:beforeLines="50" w:before="180" w:afterLines="50" w:after="180"/>
              <w:rPr>
                <w:rStyle w:val="normaltextrun"/>
                <w:rFonts w:eastAsia="SimSun"/>
                <w:bCs/>
                <w:i/>
                <w:iCs/>
              </w:rPr>
            </w:pPr>
            <w:r>
              <w:rPr>
                <w:rStyle w:val="normaltextrun"/>
                <w:rFonts w:eastAsiaTheme="minorEastAsia" w:hint="eastAsia"/>
                <w:b/>
                <w:i/>
                <w:iCs/>
              </w:rPr>
              <w:t>Proposal 4:</w:t>
            </w:r>
            <w:r>
              <w:rPr>
                <w:rStyle w:val="normaltextrun"/>
                <w:rFonts w:eastAsiaTheme="minorEastAsia" w:hint="eastAsia"/>
                <w:bCs/>
                <w:i/>
                <w:iCs/>
              </w:rPr>
              <w:t xml:space="preserve"> </w:t>
            </w:r>
            <w:r>
              <w:rPr>
                <w:rStyle w:val="normaltextrun"/>
                <w:rFonts w:eastAsia="SimSun" w:hint="eastAsia"/>
                <w:bCs/>
                <w:i/>
                <w:iCs/>
              </w:rPr>
              <w:t>Support</w:t>
            </w:r>
            <w:r>
              <w:rPr>
                <w:rStyle w:val="normaltextrun"/>
                <w:rFonts w:eastAsia="SimSun"/>
                <w:bCs/>
                <w:i/>
                <w:iCs/>
              </w:rPr>
              <w:t xml:space="preserve"> neighbor cell TRS as the QCL source, where the sequence generation of the </w:t>
            </w:r>
            <w:r>
              <w:rPr>
                <w:rFonts w:eastAsia="SimSun" w:hint="eastAsia"/>
                <w:i/>
                <w:iCs/>
                <w:szCs w:val="20"/>
                <w:lang w:eastAsia="zh-CN"/>
              </w:rPr>
              <w:t xml:space="preserve">non-serving </w:t>
            </w:r>
            <w:r>
              <w:rPr>
                <w:rStyle w:val="normaltextrun"/>
                <w:rFonts w:eastAsia="SimSun" w:hint="eastAsia"/>
                <w:bCs/>
                <w:i/>
                <w:iCs/>
              </w:rPr>
              <w:t>cell</w:t>
            </w:r>
            <w:r>
              <w:rPr>
                <w:rStyle w:val="normaltextrun"/>
                <w:rFonts w:eastAsia="SimSun"/>
                <w:bCs/>
                <w:i/>
                <w:iCs/>
              </w:rPr>
              <w:t xml:space="preserve"> TRS is based on slot index of </w:t>
            </w:r>
            <w:r>
              <w:rPr>
                <w:rFonts w:eastAsia="SimSun" w:hint="eastAsia"/>
                <w:i/>
                <w:iCs/>
                <w:szCs w:val="20"/>
                <w:lang w:eastAsia="zh-CN"/>
              </w:rPr>
              <w:t xml:space="preserve">non-serving </w:t>
            </w:r>
            <w:r>
              <w:rPr>
                <w:rStyle w:val="normaltextrun"/>
                <w:rFonts w:eastAsia="SimSun"/>
                <w:bCs/>
                <w:i/>
                <w:iCs/>
              </w:rPr>
              <w:t>cell.</w:t>
            </w:r>
          </w:p>
          <w:p w14:paraId="0B141DB8" w14:textId="77777777" w:rsidR="00AB0763" w:rsidRDefault="003572A8">
            <w:pPr>
              <w:pStyle w:val="BodyText"/>
              <w:snapToGrid w:val="0"/>
              <w:spacing w:beforeLines="50" w:before="180" w:afterLines="50" w:after="180"/>
              <w:rPr>
                <w:rFonts w:eastAsia="SimSun"/>
                <w:i/>
                <w:iCs/>
              </w:rPr>
            </w:pPr>
            <w:r>
              <w:rPr>
                <w:rStyle w:val="normaltextrun"/>
                <w:rFonts w:eastAsiaTheme="minorEastAsia" w:hint="eastAsia"/>
                <w:b/>
                <w:i/>
                <w:iCs/>
                <w:szCs w:val="20"/>
              </w:rPr>
              <w:t xml:space="preserve">Proposal </w:t>
            </w:r>
            <w:r>
              <w:rPr>
                <w:rStyle w:val="normaltextrun"/>
                <w:rFonts w:eastAsiaTheme="minorEastAsia" w:hint="eastAsia"/>
                <w:b/>
                <w:i/>
                <w:iCs/>
                <w:szCs w:val="20"/>
                <w:lang w:eastAsia="zh-CN"/>
              </w:rPr>
              <w:t>5</w:t>
            </w:r>
            <w:r>
              <w:rPr>
                <w:rStyle w:val="normaltextrun"/>
                <w:rFonts w:eastAsiaTheme="minorEastAsia" w:hint="eastAsia"/>
                <w:b/>
                <w:i/>
                <w:iCs/>
                <w:szCs w:val="20"/>
              </w:rPr>
              <w:t>:</w:t>
            </w:r>
            <w:r>
              <w:rPr>
                <w:rStyle w:val="normaltextrun"/>
                <w:rFonts w:eastAsiaTheme="minorEastAsia" w:hint="eastAsia"/>
                <w:bCs/>
                <w:i/>
                <w:iCs/>
                <w:szCs w:val="20"/>
              </w:rPr>
              <w:t xml:space="preserve"> </w:t>
            </w:r>
            <w:r>
              <w:rPr>
                <w:rStyle w:val="normaltextrun"/>
                <w:rFonts w:eastAsiaTheme="minorEastAsia" w:hint="eastAsia"/>
                <w:bCs/>
                <w:i/>
                <w:iCs/>
                <w:szCs w:val="20"/>
                <w:lang w:eastAsia="zh-CN"/>
              </w:rPr>
              <w:t>S</w:t>
            </w:r>
            <w:r>
              <w:rPr>
                <w:rFonts w:eastAsia="SimSun" w:hint="eastAsia"/>
                <w:i/>
                <w:iCs/>
                <w:szCs w:val="20"/>
                <w:lang w:eastAsia="zh-CN"/>
              </w:rPr>
              <w:t>eparate rate matching around serving and non-serving cell SSB should be supported for PDSCH transmitted from the serving cell and the non-serving cell, respectively</w:t>
            </w:r>
            <w:r>
              <w:rPr>
                <w:rStyle w:val="normaltextrun"/>
                <w:rFonts w:eastAsiaTheme="minorEastAsia" w:hint="eastAsia"/>
                <w:bCs/>
                <w:i/>
                <w:iCs/>
                <w:szCs w:val="20"/>
              </w:rPr>
              <w:t>.</w:t>
            </w:r>
          </w:p>
          <w:p w14:paraId="1DC4E0EE" w14:textId="77777777" w:rsidR="00AB0763" w:rsidRDefault="00AB0763">
            <w:pPr>
              <w:spacing w:after="0"/>
              <w:jc w:val="left"/>
              <w:rPr>
                <w:rFonts w:ascii="Arial" w:eastAsia="SimSun" w:hAnsi="Arial" w:cs="Arial"/>
                <w:sz w:val="16"/>
                <w:szCs w:val="16"/>
                <w:lang w:eastAsia="zh-CN"/>
              </w:rPr>
            </w:pPr>
          </w:p>
        </w:tc>
      </w:tr>
      <w:tr w:rsidR="00AB0763" w14:paraId="266B871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053C1291"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R1-2100345</w:t>
            </w:r>
          </w:p>
        </w:tc>
        <w:tc>
          <w:tcPr>
            <w:tcW w:w="5529" w:type="dxa"/>
            <w:tcBorders>
              <w:top w:val="nil"/>
              <w:left w:val="nil"/>
              <w:bottom w:val="single" w:sz="4" w:space="0" w:color="A6A6A6"/>
              <w:right w:val="single" w:sz="4" w:space="0" w:color="A6A6A6"/>
            </w:tcBorders>
            <w:shd w:val="clear" w:color="auto" w:fill="auto"/>
          </w:tcPr>
          <w:p w14:paraId="6CA0F7D9"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Inter-cell operation for multi-TRP/panel</w:t>
            </w:r>
          </w:p>
        </w:tc>
        <w:tc>
          <w:tcPr>
            <w:tcW w:w="2268" w:type="dxa"/>
            <w:tcBorders>
              <w:top w:val="nil"/>
              <w:left w:val="nil"/>
              <w:bottom w:val="single" w:sz="4" w:space="0" w:color="A6A6A6"/>
              <w:right w:val="single" w:sz="4" w:space="0" w:color="A6A6A6"/>
            </w:tcBorders>
            <w:shd w:val="clear" w:color="auto" w:fill="auto"/>
          </w:tcPr>
          <w:p w14:paraId="7651425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CATT</w:t>
            </w:r>
          </w:p>
        </w:tc>
      </w:tr>
      <w:tr w:rsidR="00AB0763" w14:paraId="35A8F26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062A0B5F" w14:textId="77777777" w:rsidR="00AB0763" w:rsidRDefault="003572A8">
            <w:pPr>
              <w:snapToGrid w:val="0"/>
              <w:spacing w:beforeLines="50" w:before="180" w:afterLines="50" w:after="180"/>
              <w:rPr>
                <w:rFonts w:eastAsiaTheme="minorEastAsia"/>
                <w:b/>
                <w:i/>
                <w:sz w:val="22"/>
                <w:szCs w:val="22"/>
                <w:lang w:val="en-GB" w:eastAsia="zh-CN"/>
              </w:rPr>
            </w:pPr>
            <w:r>
              <w:rPr>
                <w:rFonts w:eastAsiaTheme="minorEastAsia" w:hint="eastAsia"/>
                <w:b/>
                <w:i/>
                <w:sz w:val="22"/>
                <w:szCs w:val="22"/>
                <w:lang w:val="en-GB" w:eastAsia="zh-CN"/>
              </w:rPr>
              <w:lastRenderedPageBreak/>
              <w:t xml:space="preserve">Proposal 1: </w:t>
            </w:r>
            <w:r>
              <w:rPr>
                <w:rFonts w:eastAsiaTheme="minorEastAsia"/>
                <w:b/>
                <w:i/>
                <w:sz w:val="22"/>
                <w:szCs w:val="22"/>
                <w:lang w:val="en-GB" w:eastAsia="zh-CN"/>
              </w:rPr>
              <w:t>SSB-Configuration-r16</w:t>
            </w:r>
            <w:r>
              <w:rPr>
                <w:rFonts w:eastAsiaTheme="minorEastAsia" w:hint="eastAsia"/>
                <w:b/>
                <w:i/>
                <w:sz w:val="22"/>
                <w:szCs w:val="22"/>
                <w:lang w:val="en-GB" w:eastAsia="zh-CN"/>
              </w:rPr>
              <w:t xml:space="preserve"> can be</w:t>
            </w:r>
            <w:r>
              <w:rPr>
                <w:rFonts w:eastAsiaTheme="minorEastAsia"/>
                <w:b/>
                <w:i/>
                <w:sz w:val="22"/>
                <w:szCs w:val="22"/>
                <w:lang w:val="en-GB" w:eastAsia="zh-CN"/>
              </w:rPr>
              <w:t xml:space="preserve"> </w:t>
            </w:r>
            <w:r>
              <w:rPr>
                <w:rFonts w:eastAsiaTheme="minorEastAsia" w:hint="eastAsia"/>
                <w:b/>
                <w:i/>
                <w:sz w:val="22"/>
                <w:szCs w:val="22"/>
                <w:lang w:val="en-GB" w:eastAsia="zh-CN"/>
              </w:rPr>
              <w:t xml:space="preserve">used for non-serving cell SSB </w:t>
            </w:r>
            <w:r>
              <w:rPr>
                <w:rFonts w:eastAsiaTheme="minorEastAsia"/>
                <w:b/>
                <w:i/>
                <w:sz w:val="22"/>
                <w:szCs w:val="22"/>
                <w:lang w:val="en-GB" w:eastAsia="zh-CN"/>
              </w:rPr>
              <w:t>information</w:t>
            </w:r>
            <w:r>
              <w:rPr>
                <w:rFonts w:eastAsiaTheme="minorEastAsia" w:hint="eastAsia"/>
                <w:b/>
                <w:i/>
                <w:sz w:val="22"/>
                <w:szCs w:val="22"/>
                <w:lang w:val="en-GB" w:eastAsia="zh-CN"/>
              </w:rPr>
              <w:t xml:space="preserve"> indication in </w:t>
            </w:r>
            <w:r>
              <w:rPr>
                <w:rFonts w:eastAsiaTheme="minorEastAsia"/>
                <w:b/>
                <w:i/>
                <w:sz w:val="22"/>
                <w:szCs w:val="22"/>
                <w:lang w:val="en-GB" w:eastAsia="zh-CN"/>
              </w:rPr>
              <w:t>multi-TRP/panel inter-cell operation</w:t>
            </w:r>
            <w:r>
              <w:rPr>
                <w:rFonts w:eastAsiaTheme="minorEastAsia" w:hint="eastAsia"/>
                <w:b/>
                <w:i/>
                <w:sz w:val="22"/>
                <w:szCs w:val="22"/>
                <w:lang w:val="en-GB" w:eastAsia="zh-CN"/>
              </w:rPr>
              <w:t>.</w:t>
            </w:r>
          </w:p>
          <w:p w14:paraId="1602EDB7" w14:textId="77777777" w:rsidR="00AB0763" w:rsidRDefault="003572A8">
            <w:pPr>
              <w:snapToGrid w:val="0"/>
              <w:spacing w:beforeLines="50" w:before="180" w:afterLines="50" w:after="180"/>
              <w:rPr>
                <w:rFonts w:eastAsiaTheme="minorEastAsia"/>
                <w:b/>
                <w:i/>
                <w:sz w:val="22"/>
                <w:szCs w:val="22"/>
                <w:lang w:val="en-GB" w:eastAsia="zh-CN"/>
              </w:rPr>
            </w:pPr>
            <w:r>
              <w:rPr>
                <w:rFonts w:eastAsiaTheme="minorEastAsia" w:hint="eastAsia"/>
                <w:b/>
                <w:i/>
                <w:sz w:val="22"/>
                <w:szCs w:val="22"/>
                <w:lang w:val="en-GB" w:eastAsia="zh-CN"/>
              </w:rPr>
              <w:t>Proposal 2: To identify</w:t>
            </w:r>
            <w:r>
              <w:rPr>
                <w:rFonts w:eastAsiaTheme="minorEastAsia"/>
                <w:b/>
                <w:i/>
                <w:sz w:val="22"/>
                <w:szCs w:val="22"/>
                <w:lang w:val="en-GB" w:eastAsia="zh-CN"/>
              </w:rPr>
              <w:t xml:space="preserve"> a non-serving cell</w:t>
            </w:r>
            <w:r>
              <w:rPr>
                <w:rFonts w:eastAsiaTheme="minorEastAsia" w:hint="eastAsia"/>
                <w:b/>
                <w:i/>
                <w:sz w:val="22"/>
                <w:szCs w:val="22"/>
                <w:lang w:val="en-GB" w:eastAsia="zh-CN"/>
              </w:rPr>
              <w:t xml:space="preserve"> SSB, </w:t>
            </w:r>
            <w:r>
              <w:rPr>
                <w:rFonts w:eastAsiaTheme="minorEastAsia" w:hint="eastAsia"/>
                <w:b/>
                <w:i/>
                <w:sz w:val="22"/>
                <w:szCs w:val="22"/>
                <w:highlight w:val="yellow"/>
                <w:lang w:val="en-GB" w:eastAsia="zh-CN"/>
              </w:rPr>
              <w:t xml:space="preserve">non-serving cell PCI can be included in TCI </w:t>
            </w:r>
            <w:r>
              <w:rPr>
                <w:rFonts w:eastAsiaTheme="minorEastAsia"/>
                <w:b/>
                <w:i/>
                <w:sz w:val="22"/>
                <w:szCs w:val="22"/>
                <w:highlight w:val="yellow"/>
                <w:lang w:val="en-GB" w:eastAsia="zh-CN"/>
              </w:rPr>
              <w:t>configuration</w:t>
            </w:r>
            <w:r>
              <w:rPr>
                <w:rFonts w:eastAsiaTheme="minorEastAsia" w:hint="eastAsia"/>
                <w:b/>
                <w:i/>
                <w:sz w:val="22"/>
                <w:szCs w:val="22"/>
                <w:highlight w:val="yellow"/>
                <w:lang w:val="en-GB" w:eastAsia="zh-CN"/>
              </w:rPr>
              <w:t xml:space="preserve"> of RRC.</w:t>
            </w:r>
          </w:p>
          <w:p w14:paraId="096653C9" w14:textId="77777777" w:rsidR="00AB0763" w:rsidRDefault="003572A8">
            <w:pPr>
              <w:spacing w:after="0"/>
              <w:jc w:val="left"/>
              <w:rPr>
                <w:rFonts w:ascii="Arial" w:eastAsia="SimSun" w:hAnsi="Arial" w:cs="Arial"/>
                <w:sz w:val="16"/>
                <w:szCs w:val="16"/>
                <w:lang w:eastAsia="zh-CN"/>
              </w:rPr>
            </w:pPr>
            <w:r>
              <w:rPr>
                <w:rFonts w:eastAsiaTheme="minorEastAsia" w:hint="eastAsia"/>
                <w:b/>
                <w:i/>
                <w:sz w:val="22"/>
                <w:szCs w:val="22"/>
                <w:lang w:val="en-GB" w:eastAsia="zh-CN"/>
              </w:rPr>
              <w:t>Proposal 3: Rate matching should be supported to avoid the</w:t>
            </w:r>
            <w:r>
              <w:rPr>
                <w:rFonts w:eastAsiaTheme="minorEastAsia"/>
                <w:b/>
                <w:i/>
                <w:sz w:val="22"/>
                <w:szCs w:val="22"/>
                <w:lang w:val="en-GB" w:eastAsia="zh-CN"/>
              </w:rPr>
              <w:t xml:space="preserve"> interference between SSB and PDSCH</w:t>
            </w:r>
            <w:r>
              <w:rPr>
                <w:rFonts w:eastAsiaTheme="minorEastAsia" w:hint="eastAsia"/>
                <w:b/>
                <w:i/>
                <w:sz w:val="22"/>
                <w:szCs w:val="22"/>
                <w:lang w:val="en-GB" w:eastAsia="zh-CN"/>
              </w:rPr>
              <w:t xml:space="preserve"> from different cells.</w:t>
            </w:r>
          </w:p>
        </w:tc>
      </w:tr>
      <w:tr w:rsidR="00AB0763" w14:paraId="4D5A2C6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2D673B19" w14:textId="77777777" w:rsidR="00AB0763" w:rsidRDefault="006C1DA4">
            <w:pPr>
              <w:spacing w:after="0"/>
              <w:jc w:val="left"/>
              <w:rPr>
                <w:rFonts w:ascii="Arial" w:eastAsia="SimSun" w:hAnsi="Arial" w:cs="Arial"/>
                <w:b/>
                <w:bCs/>
                <w:color w:val="0000FF"/>
                <w:sz w:val="16"/>
                <w:szCs w:val="16"/>
                <w:u w:val="single"/>
                <w:lang w:eastAsia="zh-CN"/>
              </w:rPr>
            </w:pPr>
            <w:hyperlink r:id="rId18" w:history="1">
              <w:r w:rsidR="003572A8">
                <w:rPr>
                  <w:rFonts w:ascii="Arial" w:eastAsia="SimSun" w:hAnsi="Arial" w:cs="Arial"/>
                  <w:b/>
                  <w:bCs/>
                  <w:color w:val="0000FF"/>
                  <w:sz w:val="16"/>
                  <w:szCs w:val="16"/>
                  <w:u w:val="single"/>
                  <w:lang w:eastAsia="zh-CN"/>
                </w:rPr>
                <w:t>R1-2100423</w:t>
              </w:r>
            </w:hyperlink>
          </w:p>
        </w:tc>
        <w:tc>
          <w:tcPr>
            <w:tcW w:w="5529" w:type="dxa"/>
            <w:tcBorders>
              <w:top w:val="nil"/>
              <w:left w:val="nil"/>
              <w:bottom w:val="single" w:sz="4" w:space="0" w:color="A6A6A6"/>
              <w:right w:val="single" w:sz="4" w:space="0" w:color="A6A6A6"/>
            </w:tcBorders>
            <w:shd w:val="clear" w:color="auto" w:fill="auto"/>
          </w:tcPr>
          <w:p w14:paraId="6C52E8F9"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43C08FD1"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vivo</w:t>
            </w:r>
          </w:p>
        </w:tc>
      </w:tr>
      <w:tr w:rsidR="00AB0763" w14:paraId="71AB0046"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7663F57" w14:textId="77777777" w:rsidR="00AB0763" w:rsidRDefault="003572A8">
            <w:pPr>
              <w:pStyle w:val="BodyText"/>
              <w:snapToGrid w:val="0"/>
              <w:spacing w:beforeLines="50" w:before="180"/>
              <w:rPr>
                <w:rFonts w:eastAsia="SimSun"/>
                <w:b/>
                <w:bCs/>
                <w:lang w:val="en-GB" w:eastAsia="zh-CN"/>
              </w:rPr>
            </w:pPr>
            <w:r>
              <w:rPr>
                <w:rFonts w:eastAsia="SimSun" w:hint="eastAsia"/>
                <w:b/>
                <w:bCs/>
                <w:lang w:val="en-GB" w:eastAsia="zh-CN"/>
              </w:rPr>
              <w:t>O</w:t>
            </w:r>
            <w:r>
              <w:rPr>
                <w:rFonts w:eastAsia="SimSun"/>
                <w:b/>
                <w:bCs/>
                <w:lang w:val="en-GB" w:eastAsia="zh-CN"/>
              </w:rPr>
              <w:t>bservation 1: SRS for positioning already supports spatial relation configured/activated targeting another PCI.</w:t>
            </w:r>
          </w:p>
          <w:p w14:paraId="4898B0DD" w14:textId="77777777" w:rsidR="00AB0763" w:rsidRDefault="00AB0763">
            <w:pPr>
              <w:pStyle w:val="BodyText"/>
              <w:snapToGrid w:val="0"/>
              <w:spacing w:beforeLines="50" w:before="180"/>
              <w:rPr>
                <w:rFonts w:eastAsia="SimSun"/>
                <w:b/>
                <w:bCs/>
                <w:lang w:val="en-GB" w:eastAsia="zh-CN"/>
              </w:rPr>
            </w:pPr>
          </w:p>
          <w:p w14:paraId="24C5FA55"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 xml:space="preserve">Proposal 1: </w:t>
            </w:r>
            <w:r>
              <w:rPr>
                <w:rFonts w:eastAsia="SimSun" w:hint="eastAsia"/>
                <w:b/>
                <w:bCs/>
                <w:lang w:val="en-GB" w:eastAsia="zh-CN"/>
              </w:rPr>
              <w:t>T</w:t>
            </w:r>
            <w:r>
              <w:rPr>
                <w:rFonts w:eastAsia="SimSun"/>
                <w:b/>
                <w:bCs/>
                <w:lang w:val="en-GB" w:eastAsia="zh-CN"/>
              </w:rPr>
              <w:t>CI state configuration</w:t>
            </w:r>
            <w:r>
              <w:rPr>
                <w:rFonts w:eastAsia="SimSun" w:hint="eastAsia"/>
                <w:b/>
                <w:bCs/>
                <w:lang w:val="en-GB" w:eastAsia="zh-CN"/>
              </w:rPr>
              <w:t>/ac</w:t>
            </w:r>
            <w:r>
              <w:rPr>
                <w:rFonts w:eastAsia="SimSun"/>
                <w:b/>
                <w:bCs/>
                <w:lang w:val="en-GB" w:eastAsia="zh-CN"/>
              </w:rPr>
              <w:t>tivation is enhanced with additional information of the target cells which at least includes PCI information.</w:t>
            </w:r>
          </w:p>
          <w:p w14:paraId="5A2165DF" w14:textId="77777777" w:rsidR="00AB0763" w:rsidRDefault="003572A8">
            <w:pPr>
              <w:pStyle w:val="BodyText"/>
              <w:numPr>
                <w:ilvl w:val="1"/>
                <w:numId w:val="23"/>
              </w:numPr>
              <w:snapToGrid w:val="0"/>
              <w:spacing w:beforeLines="50" w:before="180"/>
              <w:rPr>
                <w:rFonts w:eastAsia="SimSun"/>
                <w:b/>
                <w:bCs/>
                <w:lang w:val="en-GB" w:eastAsia="zh-CN"/>
              </w:rPr>
            </w:pPr>
            <w:r>
              <w:rPr>
                <w:rFonts w:eastAsia="SimSun"/>
                <w:b/>
                <w:bCs/>
                <w:lang w:val="en-GB" w:eastAsia="zh-CN"/>
              </w:rPr>
              <w:t>Information in MeasObject can be starting point for providing non-serving cell information</w:t>
            </w:r>
          </w:p>
          <w:p w14:paraId="4E4DF16E"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Proposal 2: Clarify UE behaviour when CORESETs with type 0/1/2 SS is configured/activated with TCI states associated with SSB of another PCI</w:t>
            </w:r>
            <w:r>
              <w:rPr>
                <w:rFonts w:eastAsia="SimSun" w:hint="eastAsia"/>
                <w:b/>
                <w:bCs/>
                <w:lang w:val="en-GB" w:eastAsia="zh-CN"/>
              </w:rPr>
              <w:t>.</w:t>
            </w:r>
          </w:p>
          <w:p w14:paraId="1F33E580"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 xml:space="preserve">Proposal 3: </w:t>
            </w:r>
            <w:r>
              <w:rPr>
                <w:rFonts w:eastAsia="SimSun" w:hint="eastAsia"/>
                <w:b/>
                <w:bCs/>
                <w:lang w:val="en-GB" w:eastAsia="zh-CN"/>
              </w:rPr>
              <w:t>C</w:t>
            </w:r>
            <w:r>
              <w:rPr>
                <w:rFonts w:eastAsia="SimSun"/>
                <w:b/>
                <w:bCs/>
                <w:lang w:val="en-GB" w:eastAsia="zh-CN"/>
              </w:rPr>
              <w:t>SI-RS for CSI, beam management and tracking should all be allowed to be associated with non-serving cell RS for L1 inter-cell measurement.</w:t>
            </w:r>
          </w:p>
          <w:p w14:paraId="24F81F7E"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Proposal 4: Rel-15/16 configuration restriction on the source and target RS/channel of QCL chains is also applied for Rel-17 inter-cell operation.</w:t>
            </w:r>
          </w:p>
          <w:p w14:paraId="5DDCDCE5"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P</w:t>
            </w:r>
            <w:r>
              <w:rPr>
                <w:rFonts w:eastAsia="SimSun" w:hint="eastAsia"/>
                <w:b/>
                <w:bCs/>
                <w:lang w:val="en-GB" w:eastAsia="zh-CN"/>
              </w:rPr>
              <w:t>roposal</w:t>
            </w:r>
            <w:r>
              <w:rPr>
                <w:rFonts w:eastAsia="SimSun"/>
                <w:b/>
                <w:bCs/>
                <w:lang w:val="en-GB" w:eastAsia="zh-CN"/>
              </w:rPr>
              <w:t xml:space="preserve"> 5</w:t>
            </w:r>
            <w:r>
              <w:rPr>
                <w:rFonts w:eastAsia="SimSun" w:hint="eastAsia"/>
                <w:b/>
                <w:bCs/>
                <w:lang w:val="en-GB" w:eastAsia="zh-CN"/>
              </w:rPr>
              <w:t>:</w:t>
            </w:r>
            <w:r>
              <w:rPr>
                <w:rFonts w:eastAsia="SimSun"/>
                <w:b/>
                <w:bCs/>
                <w:lang w:val="en-GB" w:eastAsia="zh-CN"/>
              </w:rPr>
              <w:t xml:space="preserve"> The following two kinds of RS are considered for rate matching </w:t>
            </w:r>
            <w:proofErr w:type="spellStart"/>
            <w:r>
              <w:rPr>
                <w:rFonts w:eastAsia="SimSun"/>
                <w:b/>
                <w:bCs/>
                <w:lang w:val="en-GB" w:eastAsia="zh-CN"/>
              </w:rPr>
              <w:t>behavior</w:t>
            </w:r>
            <w:proofErr w:type="spellEnd"/>
            <w:r>
              <w:rPr>
                <w:rFonts w:eastAsia="SimSun"/>
                <w:b/>
                <w:bCs/>
                <w:lang w:val="en-GB" w:eastAsia="zh-CN"/>
              </w:rPr>
              <w:t xml:space="preserve"> enhancement: </w:t>
            </w:r>
          </w:p>
          <w:p w14:paraId="7D1318E6" w14:textId="77777777" w:rsidR="00AB0763" w:rsidRDefault="003572A8">
            <w:pPr>
              <w:pStyle w:val="BodyText"/>
              <w:numPr>
                <w:ilvl w:val="1"/>
                <w:numId w:val="23"/>
              </w:numPr>
              <w:snapToGrid w:val="0"/>
              <w:spacing w:beforeLines="50" w:before="180"/>
              <w:rPr>
                <w:rFonts w:eastAsia="SimSun"/>
                <w:b/>
                <w:bCs/>
                <w:lang w:val="en-GB" w:eastAsia="zh-CN"/>
              </w:rPr>
            </w:pPr>
            <w:r>
              <w:rPr>
                <w:rFonts w:eastAsia="SimSun" w:hint="eastAsia"/>
                <w:b/>
                <w:bCs/>
                <w:lang w:val="en-GB" w:eastAsia="zh-CN"/>
              </w:rPr>
              <w:t>S</w:t>
            </w:r>
            <w:r>
              <w:rPr>
                <w:rFonts w:eastAsia="SimSun"/>
                <w:b/>
                <w:bCs/>
                <w:lang w:val="en-GB" w:eastAsia="zh-CN"/>
              </w:rPr>
              <w:t>SB from the non-serving cell RS</w:t>
            </w:r>
          </w:p>
          <w:p w14:paraId="60AF3C58" w14:textId="77777777" w:rsidR="00AB0763" w:rsidRDefault="003572A8">
            <w:pPr>
              <w:pStyle w:val="BodyText"/>
              <w:numPr>
                <w:ilvl w:val="1"/>
                <w:numId w:val="23"/>
              </w:numPr>
              <w:snapToGrid w:val="0"/>
              <w:spacing w:beforeLines="50" w:before="180"/>
              <w:rPr>
                <w:rFonts w:eastAsia="SimSun"/>
                <w:b/>
                <w:bCs/>
                <w:lang w:val="en-GB" w:eastAsia="zh-CN"/>
              </w:rPr>
            </w:pPr>
            <w:r>
              <w:rPr>
                <w:rFonts w:eastAsia="SimSun"/>
                <w:b/>
                <w:bCs/>
                <w:lang w:val="en-GB" w:eastAsia="zh-CN"/>
              </w:rPr>
              <w:t xml:space="preserve">RS that are </w:t>
            </w:r>
            <w:proofErr w:type="spellStart"/>
            <w:r>
              <w:rPr>
                <w:rFonts w:eastAsia="SimSun"/>
                <w:b/>
                <w:bCs/>
                <w:lang w:val="en-GB" w:eastAsia="zh-CN"/>
              </w:rPr>
              <w:t>QCL’ed</w:t>
            </w:r>
            <w:proofErr w:type="spellEnd"/>
            <w:r>
              <w:rPr>
                <w:rFonts w:eastAsia="SimSun"/>
                <w:b/>
                <w:bCs/>
                <w:lang w:val="en-GB" w:eastAsia="zh-CN"/>
              </w:rPr>
              <w:t xml:space="preserve"> with the non-serving cell SSB</w:t>
            </w:r>
          </w:p>
          <w:p w14:paraId="3DAAE17F" w14:textId="77777777" w:rsidR="00AB0763" w:rsidRDefault="003572A8">
            <w:pPr>
              <w:pStyle w:val="BodyText"/>
              <w:snapToGrid w:val="0"/>
              <w:spacing w:beforeLines="50" w:before="180"/>
              <w:rPr>
                <w:rFonts w:eastAsia="SimSun"/>
                <w:lang w:val="en-GB" w:eastAsia="zh-CN"/>
              </w:rPr>
            </w:pPr>
            <w:r>
              <w:rPr>
                <w:rFonts w:eastAsia="SimSun"/>
                <w:b/>
                <w:bCs/>
                <w:lang w:val="en-GB" w:eastAsia="zh-CN"/>
              </w:rPr>
              <w:t>Proposal 6: Clarify UE behaviour for receiving signals associated with different QCL source timing, with the restriction that UE does not expect to receive signals with timing offset beyond CP simultaneously</w:t>
            </w:r>
            <w:r>
              <w:rPr>
                <w:rFonts w:eastAsia="SimSun" w:hint="eastAsia"/>
                <w:b/>
                <w:bCs/>
                <w:lang w:val="en-GB" w:eastAsia="zh-CN"/>
              </w:rPr>
              <w:t>.</w:t>
            </w:r>
          </w:p>
          <w:p w14:paraId="5F99A3B2"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 xml:space="preserve">Proposal 7: Spatial relation and power control related configurations should be enhanced for SRS, PUCCH, PUSCH transmission towards target cell. </w:t>
            </w:r>
          </w:p>
          <w:p w14:paraId="2429C659" w14:textId="77777777" w:rsidR="00AB0763" w:rsidRDefault="00AB0763">
            <w:pPr>
              <w:spacing w:after="0"/>
              <w:jc w:val="left"/>
              <w:rPr>
                <w:rFonts w:ascii="Arial" w:eastAsia="SimSun" w:hAnsi="Arial" w:cs="Arial"/>
                <w:sz w:val="16"/>
                <w:szCs w:val="16"/>
                <w:lang w:val="en-GB" w:eastAsia="zh-CN"/>
              </w:rPr>
            </w:pPr>
          </w:p>
        </w:tc>
      </w:tr>
      <w:tr w:rsidR="00AB0763" w14:paraId="5B426248"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8366342" w14:textId="77777777" w:rsidR="00AB0763" w:rsidRDefault="006C1DA4">
            <w:pPr>
              <w:spacing w:after="0"/>
              <w:jc w:val="left"/>
              <w:rPr>
                <w:rFonts w:ascii="Arial" w:eastAsia="SimSun" w:hAnsi="Arial" w:cs="Arial"/>
                <w:b/>
                <w:bCs/>
                <w:color w:val="0000FF"/>
                <w:sz w:val="16"/>
                <w:szCs w:val="16"/>
                <w:u w:val="single"/>
                <w:lang w:eastAsia="zh-CN"/>
              </w:rPr>
            </w:pPr>
            <w:hyperlink r:id="rId19" w:history="1">
              <w:r w:rsidR="003572A8">
                <w:rPr>
                  <w:rFonts w:ascii="Arial" w:eastAsia="SimSun" w:hAnsi="Arial" w:cs="Arial"/>
                  <w:b/>
                  <w:bCs/>
                  <w:color w:val="0000FF"/>
                  <w:sz w:val="16"/>
                  <w:szCs w:val="16"/>
                  <w:u w:val="single"/>
                  <w:lang w:eastAsia="zh-CN"/>
                </w:rPr>
                <w:t>R1-2100620</w:t>
              </w:r>
            </w:hyperlink>
          </w:p>
        </w:tc>
        <w:tc>
          <w:tcPr>
            <w:tcW w:w="5529" w:type="dxa"/>
            <w:tcBorders>
              <w:top w:val="nil"/>
              <w:left w:val="nil"/>
              <w:bottom w:val="single" w:sz="4" w:space="0" w:color="A6A6A6"/>
              <w:right w:val="single" w:sz="4" w:space="0" w:color="A6A6A6"/>
            </w:tcBorders>
            <w:shd w:val="clear" w:color="auto" w:fill="auto"/>
          </w:tcPr>
          <w:p w14:paraId="698AAF1E"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86D116E"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LG Electronics</w:t>
            </w:r>
          </w:p>
        </w:tc>
      </w:tr>
      <w:tr w:rsidR="00AB0763" w14:paraId="46EB9B3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CC13C46" w14:textId="77777777" w:rsidR="00AB0763" w:rsidRDefault="003572A8" w:rsidP="00A41CD8">
            <w:pPr>
              <w:ind w:firstLineChars="193" w:firstLine="379"/>
            </w:pPr>
            <w:r>
              <w:rPr>
                <w:b/>
              </w:rPr>
              <w:t>Proposal #1: Neighbor cell’s SSB can be configured as</w:t>
            </w:r>
            <w:r>
              <w:rPr>
                <w:rFonts w:hint="eastAsia"/>
                <w:b/>
              </w:rPr>
              <w:t xml:space="preserve"> </w:t>
            </w:r>
            <w:r>
              <w:rPr>
                <w:b/>
              </w:rPr>
              <w:t>QCL type C/D source of TRS/CSI-RS to support inter-cell multi-TRP operations</w:t>
            </w:r>
            <w:r>
              <w:rPr>
                <w:rFonts w:hint="eastAsia"/>
                <w:b/>
              </w:rPr>
              <w:t xml:space="preserve">. </w:t>
            </w:r>
          </w:p>
          <w:p w14:paraId="3C321449" w14:textId="77777777" w:rsidR="00AB0763" w:rsidRDefault="003572A8" w:rsidP="00A41CD8">
            <w:pPr>
              <w:ind w:firstLineChars="193" w:firstLine="379"/>
              <w:rPr>
                <w:b/>
              </w:rPr>
            </w:pPr>
            <w:r>
              <w:rPr>
                <w:b/>
              </w:rPr>
              <w:t>Proposal #2: Consider mobility CSI-RS for QCL type C/D source of TRS/CSI-RS as well.</w:t>
            </w:r>
          </w:p>
          <w:p w14:paraId="6840F99A" w14:textId="77777777" w:rsidR="00AB0763" w:rsidRDefault="003572A8" w:rsidP="00A41CD8">
            <w:pPr>
              <w:ind w:firstLineChars="193" w:firstLine="379"/>
              <w:rPr>
                <w:b/>
              </w:rPr>
            </w:pPr>
            <w:r>
              <w:rPr>
                <w:b/>
              </w:rPr>
              <w:t xml:space="preserve">Proposal #3: </w:t>
            </w:r>
            <w:proofErr w:type="spellStart"/>
            <w:r>
              <w:rPr>
                <w:b/>
                <w:i/>
              </w:rPr>
              <w:t>MeasObjectId</w:t>
            </w:r>
            <w:proofErr w:type="spellEnd"/>
            <w:r>
              <w:rPr>
                <w:b/>
              </w:rPr>
              <w:t xml:space="preserve">, and </w:t>
            </w:r>
            <w:r>
              <w:rPr>
                <w:b/>
                <w:highlight w:val="yellow"/>
              </w:rPr>
              <w:t>PCID</w:t>
            </w:r>
            <w:r>
              <w:rPr>
                <w:b/>
              </w:rPr>
              <w:t xml:space="preserve"> and SSB index in </w:t>
            </w:r>
            <w:proofErr w:type="spellStart"/>
            <w:r>
              <w:rPr>
                <w:b/>
                <w:i/>
              </w:rPr>
              <w:t>MeasObjectNR</w:t>
            </w:r>
            <w:proofErr w:type="spellEnd"/>
            <w:r>
              <w:rPr>
                <w:b/>
                <w:i/>
              </w:rPr>
              <w:t xml:space="preserve"> </w:t>
            </w:r>
            <w:r>
              <w:rPr>
                <w:b/>
              </w:rPr>
              <w:t>corresponding</w:t>
            </w:r>
            <w:r>
              <w:rPr>
                <w:b/>
                <w:i/>
              </w:rPr>
              <w:t xml:space="preserve"> </w:t>
            </w:r>
            <w:proofErr w:type="spellStart"/>
            <w:r>
              <w:rPr>
                <w:b/>
                <w:i/>
              </w:rPr>
              <w:t>MeasObjectId</w:t>
            </w:r>
            <w:proofErr w:type="spellEnd"/>
            <w:r>
              <w:rPr>
                <w:b/>
              </w:rPr>
              <w:t xml:space="preserve"> should be associated with or configured as </w:t>
            </w:r>
            <w:r>
              <w:rPr>
                <w:b/>
                <w:i/>
              </w:rPr>
              <w:t>referenceSignal</w:t>
            </w:r>
            <w:r>
              <w:rPr>
                <w:b/>
              </w:rPr>
              <w:t xml:space="preserve"> in </w:t>
            </w:r>
            <w:r>
              <w:rPr>
                <w:b/>
                <w:i/>
              </w:rPr>
              <w:t>QCL-info</w:t>
            </w:r>
            <w:r>
              <w:rPr>
                <w:b/>
              </w:rPr>
              <w:t xml:space="preserve"> in </w:t>
            </w:r>
            <w:r>
              <w:rPr>
                <w:b/>
                <w:i/>
              </w:rPr>
              <w:t>TCI-State.</w:t>
            </w:r>
          </w:p>
          <w:p w14:paraId="1FB474EB" w14:textId="77777777" w:rsidR="00AB0763" w:rsidRDefault="003572A8" w:rsidP="00A41CD8">
            <w:pPr>
              <w:ind w:firstLineChars="193" w:firstLine="379"/>
              <w:rPr>
                <w:b/>
              </w:rPr>
            </w:pPr>
            <w:r>
              <w:rPr>
                <w:b/>
              </w:rPr>
              <w:t>Proposal #4: For inter-cell MTRP transmission, consider the case that the timing difference/offset between two TRPs at the UE side is larger than 1 CP due to imperfect network synchronization and the large difference of propagation delay in FR 2</w:t>
            </w:r>
          </w:p>
          <w:p w14:paraId="68F62B64" w14:textId="77777777" w:rsidR="00AB0763" w:rsidRDefault="00AB0763">
            <w:pPr>
              <w:spacing w:after="0"/>
              <w:jc w:val="left"/>
              <w:rPr>
                <w:rFonts w:ascii="Arial" w:eastAsia="SimSun" w:hAnsi="Arial" w:cs="Arial"/>
                <w:sz w:val="16"/>
                <w:szCs w:val="16"/>
                <w:lang w:eastAsia="zh-CN"/>
              </w:rPr>
            </w:pPr>
          </w:p>
        </w:tc>
      </w:tr>
      <w:tr w:rsidR="00AB0763" w14:paraId="2CBEA341"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7AF0298"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R1-2100638</w:t>
            </w:r>
          </w:p>
        </w:tc>
        <w:tc>
          <w:tcPr>
            <w:tcW w:w="5529" w:type="dxa"/>
            <w:tcBorders>
              <w:top w:val="nil"/>
              <w:left w:val="nil"/>
              <w:bottom w:val="single" w:sz="4" w:space="0" w:color="A6A6A6"/>
              <w:right w:val="single" w:sz="4" w:space="0" w:color="A6A6A6"/>
            </w:tcBorders>
            <w:shd w:val="clear" w:color="auto" w:fill="auto"/>
          </w:tcPr>
          <w:p w14:paraId="70036B17"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4E30447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Intel Corporation</w:t>
            </w:r>
          </w:p>
        </w:tc>
      </w:tr>
      <w:tr w:rsidR="00AB0763" w14:paraId="4FA143B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889C649" w14:textId="77777777" w:rsidR="00AB0763" w:rsidRDefault="003572A8">
            <w:pPr>
              <w:rPr>
                <w:b/>
                <w:bCs/>
                <w:i/>
                <w:iCs/>
              </w:rPr>
            </w:pPr>
            <w:r>
              <w:rPr>
                <w:b/>
                <w:bCs/>
                <w:i/>
                <w:iCs/>
              </w:rPr>
              <w:t xml:space="preserve">Proposal-1: Multi-cell reception mode is supported by providing the following information to the UE: </w:t>
            </w:r>
          </w:p>
          <w:p w14:paraId="4888B7E9"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PCID (</w:t>
            </w:r>
            <w:proofErr w:type="spellStart"/>
            <w:r>
              <w:rPr>
                <w:b/>
                <w:bCs/>
                <w:i/>
                <w:iCs/>
              </w:rPr>
              <w:t>PhysCellId</w:t>
            </w:r>
            <w:proofErr w:type="spellEnd"/>
            <w:r>
              <w:rPr>
                <w:b/>
                <w:bCs/>
                <w:i/>
                <w:iCs/>
              </w:rPr>
              <w:t>)</w:t>
            </w:r>
          </w:p>
          <w:p w14:paraId="400433DF"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SSB pattern (</w:t>
            </w:r>
            <w:proofErr w:type="spellStart"/>
            <w:r>
              <w:rPr>
                <w:b/>
                <w:bCs/>
                <w:i/>
                <w:iCs/>
              </w:rPr>
              <w:t>ssb-PositionsInBurst</w:t>
            </w:r>
            <w:proofErr w:type="spellEnd"/>
            <w:r>
              <w:rPr>
                <w:b/>
                <w:bCs/>
                <w:i/>
                <w:iCs/>
              </w:rPr>
              <w:t xml:space="preserve">, </w:t>
            </w:r>
            <w:proofErr w:type="spellStart"/>
            <w:r>
              <w:rPr>
                <w:b/>
                <w:bCs/>
                <w:i/>
                <w:iCs/>
              </w:rPr>
              <w:t>ssb-periodicityServingCell</w:t>
            </w:r>
            <w:proofErr w:type="spellEnd"/>
            <w:r>
              <w:rPr>
                <w:b/>
                <w:bCs/>
                <w:i/>
                <w:iCs/>
              </w:rPr>
              <w:t>)</w:t>
            </w:r>
          </w:p>
          <w:p w14:paraId="7C46BDC3"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sub-carrier spacing (</w:t>
            </w:r>
            <w:proofErr w:type="spellStart"/>
            <w:r>
              <w:rPr>
                <w:b/>
                <w:bCs/>
                <w:i/>
                <w:iCs/>
              </w:rPr>
              <w:t>subcarrierSpacing</w:t>
            </w:r>
            <w:proofErr w:type="spellEnd"/>
            <w:r>
              <w:rPr>
                <w:b/>
                <w:bCs/>
                <w:i/>
                <w:iCs/>
              </w:rPr>
              <w:t>)</w:t>
            </w:r>
          </w:p>
          <w:p w14:paraId="40EAD42E"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lastRenderedPageBreak/>
              <w:t>frequency (</w:t>
            </w:r>
            <w:proofErr w:type="spellStart"/>
            <w:r>
              <w:rPr>
                <w:b/>
                <w:bCs/>
                <w:i/>
                <w:iCs/>
              </w:rPr>
              <w:t>absoluteFrequencySSB</w:t>
            </w:r>
            <w:proofErr w:type="spellEnd"/>
            <w:r>
              <w:rPr>
                <w:b/>
                <w:bCs/>
                <w:i/>
                <w:iCs/>
              </w:rPr>
              <w:t>)</w:t>
            </w:r>
          </w:p>
          <w:p w14:paraId="0BDAC9BF" w14:textId="77777777" w:rsidR="00AB0763" w:rsidRDefault="003572A8">
            <w:pPr>
              <w:rPr>
                <w:b/>
                <w:bCs/>
                <w:i/>
                <w:iCs/>
              </w:rPr>
            </w:pPr>
            <w:bookmarkStart w:id="11" w:name="_References"/>
            <w:bookmarkEnd w:id="11"/>
            <w:r>
              <w:rPr>
                <w:b/>
                <w:bCs/>
                <w:i/>
                <w:iCs/>
              </w:rPr>
              <w:t>Proposal-2: Consider associating the following with a TCI-State including SSB-Index from another PCID:</w:t>
            </w:r>
          </w:p>
          <w:p w14:paraId="637A607A"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TRS</w:t>
            </w:r>
          </w:p>
          <w:p w14:paraId="68D41C15"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CORESETs</w:t>
            </w:r>
          </w:p>
          <w:p w14:paraId="2C4643D2"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DCI codepoint for TCI-State switching</w:t>
            </w:r>
          </w:p>
          <w:p w14:paraId="1EA4A23D"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NZP-CSI-RS-ResourceSet with repetition set to ‘on’ (L1-RSRP)</w:t>
            </w:r>
          </w:p>
          <w:p w14:paraId="2CF0B48F"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BFD resources (</w:t>
            </w:r>
            <w:proofErr w:type="spellStart"/>
            <w:r>
              <w:rPr>
                <w:b/>
                <w:bCs/>
                <w:i/>
                <w:iCs/>
              </w:rPr>
              <w:t>failureDetectionResources</w:t>
            </w:r>
            <w:proofErr w:type="spellEnd"/>
            <w:r>
              <w:rPr>
                <w:b/>
                <w:bCs/>
                <w:i/>
                <w:iCs/>
              </w:rPr>
              <w:t>)</w:t>
            </w:r>
          </w:p>
          <w:p w14:paraId="294BA6D8"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CSI-RS for CSI measurement</w:t>
            </w:r>
          </w:p>
          <w:p w14:paraId="564C7E97" w14:textId="77777777" w:rsidR="00AB0763" w:rsidRDefault="00AB0763">
            <w:pPr>
              <w:spacing w:after="0"/>
              <w:jc w:val="left"/>
              <w:rPr>
                <w:rFonts w:ascii="Arial" w:eastAsia="SimSun" w:hAnsi="Arial" w:cs="Arial"/>
                <w:sz w:val="16"/>
                <w:szCs w:val="16"/>
                <w:lang w:eastAsia="zh-CN"/>
              </w:rPr>
            </w:pPr>
          </w:p>
        </w:tc>
      </w:tr>
      <w:tr w:rsidR="00AB0763" w14:paraId="2C6644A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8AEB929" w14:textId="77777777" w:rsidR="00AB0763" w:rsidRDefault="006C1DA4">
            <w:pPr>
              <w:spacing w:after="0"/>
              <w:jc w:val="left"/>
              <w:rPr>
                <w:rFonts w:ascii="Arial" w:eastAsia="SimSun" w:hAnsi="Arial" w:cs="Arial"/>
                <w:b/>
                <w:bCs/>
                <w:color w:val="0000FF"/>
                <w:sz w:val="16"/>
                <w:szCs w:val="16"/>
                <w:u w:val="single"/>
                <w:lang w:eastAsia="zh-CN"/>
              </w:rPr>
            </w:pPr>
            <w:hyperlink r:id="rId20" w:history="1">
              <w:r w:rsidR="003572A8">
                <w:rPr>
                  <w:rFonts w:ascii="Arial" w:eastAsia="SimSun" w:hAnsi="Arial" w:cs="Arial"/>
                  <w:b/>
                  <w:bCs/>
                  <w:color w:val="0000FF"/>
                  <w:sz w:val="16"/>
                  <w:szCs w:val="16"/>
                  <w:u w:val="single"/>
                  <w:lang w:eastAsia="zh-CN"/>
                </w:rPr>
                <w:t>R1-2100785</w:t>
              </w:r>
            </w:hyperlink>
          </w:p>
        </w:tc>
        <w:tc>
          <w:tcPr>
            <w:tcW w:w="5529" w:type="dxa"/>
            <w:tcBorders>
              <w:top w:val="nil"/>
              <w:left w:val="nil"/>
              <w:bottom w:val="single" w:sz="4" w:space="0" w:color="A6A6A6"/>
              <w:right w:val="single" w:sz="4" w:space="0" w:color="A6A6A6"/>
            </w:tcBorders>
            <w:shd w:val="clear" w:color="auto" w:fill="auto"/>
          </w:tcPr>
          <w:p w14:paraId="62024E4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14:paraId="0D811744"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Spreadtrum Communications</w:t>
            </w:r>
          </w:p>
        </w:tc>
      </w:tr>
      <w:tr w:rsidR="00AB0763" w14:paraId="70629DEE"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A646FF1" w14:textId="77777777" w:rsidR="00AB0763" w:rsidRDefault="003572A8">
            <w:pPr>
              <w:rPr>
                <w:b/>
                <w:i/>
                <w:lang w:eastAsia="zh-CN"/>
              </w:rPr>
            </w:pPr>
            <w:r>
              <w:rPr>
                <w:b/>
                <w:i/>
                <w:lang w:eastAsia="zh-CN"/>
              </w:rPr>
              <w:t>Observation 1</w:t>
            </w:r>
            <w:r>
              <w:rPr>
                <w:rFonts w:hint="eastAsia"/>
                <w:b/>
                <w:i/>
                <w:lang w:eastAsia="zh-CN"/>
              </w:rPr>
              <w:t xml:space="preserve">: </w:t>
            </w:r>
            <w:r>
              <w:rPr>
                <w:b/>
                <w:i/>
                <w:lang w:eastAsia="zh-CN"/>
              </w:rPr>
              <w:t>For inter-cell multi-TRP/panel transmission,</w:t>
            </w:r>
          </w:p>
          <w:p w14:paraId="2A275003" w14:textId="77777777" w:rsidR="00AB0763" w:rsidRDefault="003572A8">
            <w:pPr>
              <w:pStyle w:val="ListParagraph"/>
              <w:widowControl/>
              <w:numPr>
                <w:ilvl w:val="0"/>
                <w:numId w:val="25"/>
              </w:numPr>
              <w:autoSpaceDE w:val="0"/>
              <w:autoSpaceDN w:val="0"/>
              <w:adjustRightInd w:val="0"/>
              <w:snapToGrid w:val="0"/>
              <w:ind w:firstLineChars="0"/>
              <w:rPr>
                <w:b/>
                <w:i/>
              </w:rPr>
            </w:pPr>
            <w:r>
              <w:rPr>
                <w:b/>
                <w:i/>
              </w:rPr>
              <w:t>T</w:t>
            </w:r>
            <w:r>
              <w:rPr>
                <w:rFonts w:hint="eastAsia"/>
                <w:b/>
                <w:i/>
              </w:rPr>
              <w:t xml:space="preserve">ight </w:t>
            </w:r>
            <w:r>
              <w:rPr>
                <w:b/>
                <w:i/>
              </w:rPr>
              <w:t>synchronization should be assumed.</w:t>
            </w:r>
          </w:p>
          <w:p w14:paraId="4135464D" w14:textId="77777777" w:rsidR="00AB0763" w:rsidRDefault="003572A8">
            <w:pPr>
              <w:pStyle w:val="ListParagraph"/>
              <w:widowControl/>
              <w:numPr>
                <w:ilvl w:val="0"/>
                <w:numId w:val="25"/>
              </w:numPr>
              <w:autoSpaceDE w:val="0"/>
              <w:autoSpaceDN w:val="0"/>
              <w:adjustRightInd w:val="0"/>
              <w:snapToGrid w:val="0"/>
              <w:ind w:firstLineChars="0"/>
              <w:rPr>
                <w:b/>
                <w:i/>
              </w:rPr>
            </w:pPr>
            <w:r>
              <w:rPr>
                <w:b/>
                <w:i/>
              </w:rPr>
              <w:t>A UE may assume that its maximum receive timing difference between the DL transmissions from two TRPs is within a CP.</w:t>
            </w:r>
          </w:p>
          <w:p w14:paraId="33D6CF31" w14:textId="77777777" w:rsidR="00AB0763" w:rsidRDefault="003572A8">
            <w:pPr>
              <w:rPr>
                <w:b/>
                <w:i/>
                <w:lang w:eastAsia="zh-CN"/>
              </w:rPr>
            </w:pPr>
            <w:r>
              <w:rPr>
                <w:b/>
                <w:i/>
                <w:lang w:eastAsia="zh-CN"/>
              </w:rPr>
              <w:t>Observation 2: For multi-DCI based inter-cell multi-TRP transmission, the framework where different TRPs use different CORESETs in PDCCH-Config could be still used.</w:t>
            </w:r>
          </w:p>
          <w:p w14:paraId="52D74EC3" w14:textId="77777777" w:rsidR="00AB0763" w:rsidRDefault="00AB0763">
            <w:pPr>
              <w:rPr>
                <w:b/>
                <w:i/>
                <w:lang w:eastAsia="zh-CN"/>
              </w:rPr>
            </w:pPr>
          </w:p>
          <w:p w14:paraId="28F55F04" w14:textId="77777777" w:rsidR="00AB0763" w:rsidRDefault="003572A8">
            <w:pPr>
              <w:rPr>
                <w:b/>
                <w:i/>
                <w:lang w:eastAsia="zh-CN"/>
              </w:rPr>
            </w:pPr>
            <w:r>
              <w:rPr>
                <w:b/>
                <w:i/>
                <w:lang w:eastAsia="zh-CN"/>
              </w:rPr>
              <w:t>Proposal 1: For non-serving cell SSB, at least one of the following information could be considered as the configuration information:</w:t>
            </w:r>
          </w:p>
          <w:p w14:paraId="684ADD90" w14:textId="77777777" w:rsidR="00AB0763" w:rsidRDefault="003572A8">
            <w:pPr>
              <w:pStyle w:val="ListParagraph"/>
              <w:widowControl/>
              <w:numPr>
                <w:ilvl w:val="0"/>
                <w:numId w:val="25"/>
              </w:numPr>
              <w:autoSpaceDE w:val="0"/>
              <w:autoSpaceDN w:val="0"/>
              <w:adjustRightInd w:val="0"/>
              <w:snapToGrid w:val="0"/>
              <w:ind w:firstLineChars="0"/>
              <w:rPr>
                <w:b/>
                <w:i/>
              </w:rPr>
            </w:pPr>
            <w:r>
              <w:rPr>
                <w:rFonts w:hint="eastAsia"/>
                <w:b/>
                <w:i/>
              </w:rPr>
              <w:t>P</w:t>
            </w:r>
            <w:r>
              <w:rPr>
                <w:b/>
                <w:i/>
              </w:rPr>
              <w:t>CI</w:t>
            </w:r>
          </w:p>
          <w:p w14:paraId="1B22D799" w14:textId="77777777" w:rsidR="00AB0763" w:rsidRDefault="003572A8">
            <w:pPr>
              <w:pStyle w:val="ListParagraph"/>
              <w:widowControl/>
              <w:numPr>
                <w:ilvl w:val="0"/>
                <w:numId w:val="25"/>
              </w:numPr>
              <w:autoSpaceDE w:val="0"/>
              <w:autoSpaceDN w:val="0"/>
              <w:adjustRightInd w:val="0"/>
              <w:snapToGrid w:val="0"/>
              <w:ind w:firstLineChars="0"/>
              <w:rPr>
                <w:b/>
                <w:i/>
              </w:rPr>
            </w:pPr>
            <w:r>
              <w:rPr>
                <w:b/>
                <w:i/>
              </w:rPr>
              <w:t>SSB-Freq</w:t>
            </w:r>
          </w:p>
          <w:p w14:paraId="22B5CCD8" w14:textId="77777777" w:rsidR="00AB0763" w:rsidRDefault="003572A8">
            <w:pPr>
              <w:pStyle w:val="ListParagraph"/>
              <w:widowControl/>
              <w:numPr>
                <w:ilvl w:val="0"/>
                <w:numId w:val="25"/>
              </w:numPr>
              <w:autoSpaceDE w:val="0"/>
              <w:autoSpaceDN w:val="0"/>
              <w:adjustRightInd w:val="0"/>
              <w:snapToGrid w:val="0"/>
              <w:ind w:firstLineChars="0"/>
              <w:rPr>
                <w:b/>
                <w:i/>
              </w:rPr>
            </w:pPr>
            <w:proofErr w:type="spellStart"/>
            <w:r>
              <w:rPr>
                <w:b/>
                <w:i/>
              </w:rPr>
              <w:t>SubcarrierSpacing</w:t>
            </w:r>
            <w:proofErr w:type="spellEnd"/>
          </w:p>
          <w:p w14:paraId="33804027" w14:textId="77777777" w:rsidR="00AB0763" w:rsidRDefault="003572A8">
            <w:pPr>
              <w:pStyle w:val="ListParagraph"/>
              <w:widowControl/>
              <w:numPr>
                <w:ilvl w:val="0"/>
                <w:numId w:val="25"/>
              </w:numPr>
              <w:autoSpaceDE w:val="0"/>
              <w:autoSpaceDN w:val="0"/>
              <w:adjustRightInd w:val="0"/>
              <w:snapToGrid w:val="0"/>
              <w:ind w:firstLineChars="0"/>
              <w:rPr>
                <w:b/>
                <w:i/>
              </w:rPr>
            </w:pPr>
            <w:r>
              <w:rPr>
                <w:b/>
                <w:i/>
              </w:rPr>
              <w:t>Periodicity</w:t>
            </w:r>
          </w:p>
          <w:p w14:paraId="5A29EF29" w14:textId="77777777" w:rsidR="00AB0763" w:rsidRDefault="003572A8">
            <w:pPr>
              <w:pStyle w:val="ListParagraph"/>
              <w:widowControl/>
              <w:numPr>
                <w:ilvl w:val="0"/>
                <w:numId w:val="25"/>
              </w:numPr>
              <w:autoSpaceDE w:val="0"/>
              <w:autoSpaceDN w:val="0"/>
              <w:adjustRightInd w:val="0"/>
              <w:snapToGrid w:val="0"/>
              <w:ind w:firstLineChars="0"/>
              <w:rPr>
                <w:b/>
                <w:i/>
              </w:rPr>
            </w:pPr>
            <w:r>
              <w:rPr>
                <w:b/>
                <w:i/>
              </w:rPr>
              <w:t xml:space="preserve">ss-PBCH-BlockPower </w:t>
            </w:r>
          </w:p>
          <w:p w14:paraId="15C8CD51" w14:textId="77777777" w:rsidR="00AB0763" w:rsidRDefault="003572A8">
            <w:pPr>
              <w:rPr>
                <w:b/>
                <w:i/>
                <w:lang w:eastAsia="zh-CN"/>
              </w:rPr>
            </w:pPr>
            <w:r>
              <w:rPr>
                <w:b/>
                <w:i/>
                <w:lang w:eastAsia="zh-CN"/>
              </w:rPr>
              <w:t>Proposal 2:  For inter-cell multi-TRP operation, all the signals/channels in the serving cell should not be rate-matched around non-serving cell SSB.</w:t>
            </w:r>
          </w:p>
          <w:p w14:paraId="53795299" w14:textId="77777777" w:rsidR="00AB0763" w:rsidRDefault="00AB0763">
            <w:pPr>
              <w:spacing w:after="0"/>
              <w:jc w:val="left"/>
              <w:rPr>
                <w:rFonts w:ascii="Arial" w:eastAsia="SimSun" w:hAnsi="Arial" w:cs="Arial"/>
                <w:sz w:val="16"/>
                <w:szCs w:val="16"/>
                <w:lang w:eastAsia="zh-CN"/>
              </w:rPr>
            </w:pPr>
          </w:p>
        </w:tc>
      </w:tr>
      <w:tr w:rsidR="00AB0763" w14:paraId="4E02646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251B850" w14:textId="77777777" w:rsidR="00AB0763" w:rsidRDefault="006C1DA4">
            <w:pPr>
              <w:spacing w:after="0"/>
              <w:jc w:val="left"/>
              <w:rPr>
                <w:rFonts w:ascii="Arial" w:eastAsia="SimSun" w:hAnsi="Arial" w:cs="Arial"/>
                <w:b/>
                <w:bCs/>
                <w:color w:val="0000FF"/>
                <w:sz w:val="16"/>
                <w:szCs w:val="16"/>
                <w:u w:val="single"/>
                <w:lang w:eastAsia="zh-CN"/>
              </w:rPr>
            </w:pPr>
            <w:hyperlink r:id="rId21" w:history="1">
              <w:r w:rsidR="003572A8">
                <w:rPr>
                  <w:rFonts w:ascii="Arial" w:eastAsia="SimSun" w:hAnsi="Arial" w:cs="Arial"/>
                  <w:b/>
                  <w:bCs/>
                  <w:color w:val="0000FF"/>
                  <w:sz w:val="16"/>
                  <w:szCs w:val="16"/>
                  <w:u w:val="single"/>
                  <w:lang w:eastAsia="zh-CN"/>
                </w:rPr>
                <w:t>R1-2100846</w:t>
              </w:r>
            </w:hyperlink>
          </w:p>
        </w:tc>
        <w:tc>
          <w:tcPr>
            <w:tcW w:w="5529" w:type="dxa"/>
            <w:tcBorders>
              <w:top w:val="nil"/>
              <w:left w:val="nil"/>
              <w:bottom w:val="single" w:sz="4" w:space="0" w:color="A6A6A6"/>
              <w:right w:val="single" w:sz="4" w:space="0" w:color="A6A6A6"/>
            </w:tcBorders>
            <w:shd w:val="clear" w:color="auto" w:fill="auto"/>
          </w:tcPr>
          <w:p w14:paraId="64188A7C"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1C85A47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Sony</w:t>
            </w:r>
          </w:p>
        </w:tc>
      </w:tr>
      <w:tr w:rsidR="00AB0763" w14:paraId="3E868055"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CD1DB91" w14:textId="77777777" w:rsidR="00AB0763" w:rsidRDefault="003572A8">
            <w:pPr>
              <w:pStyle w:val="ListParagraph"/>
              <w:ind w:left="1215" w:hangingChars="550" w:hanging="1215"/>
              <w:rPr>
                <w:sz w:val="22"/>
                <w:lang w:eastAsia="ja-JP"/>
              </w:rPr>
            </w:pPr>
            <w:r>
              <w:rPr>
                <w:b/>
                <w:sz w:val="22"/>
                <w:lang w:eastAsia="ja-JP"/>
              </w:rPr>
              <w:t>Proposal 1</w:t>
            </w:r>
            <w:r>
              <w:rPr>
                <w:sz w:val="22"/>
                <w:lang w:eastAsia="ja-JP"/>
              </w:rPr>
              <w:t xml:space="preserve"> Non-serving cell information such as Cell ID or Physical Cell ID for RS shall be added in the </w:t>
            </w:r>
            <w:r>
              <w:rPr>
                <w:i/>
                <w:iCs/>
                <w:sz w:val="22"/>
                <w:lang w:eastAsia="ja-JP"/>
              </w:rPr>
              <w:t>CSI-ReportConfig</w:t>
            </w:r>
            <w:r>
              <w:rPr>
                <w:sz w:val="22"/>
                <w:lang w:eastAsia="ja-JP"/>
              </w:rPr>
              <w:t>.</w:t>
            </w:r>
          </w:p>
          <w:p w14:paraId="29E12CF5" w14:textId="77777777" w:rsidR="00AB0763" w:rsidRDefault="003572A8">
            <w:pPr>
              <w:spacing w:after="0"/>
              <w:jc w:val="left"/>
              <w:rPr>
                <w:rFonts w:ascii="Arial" w:eastAsia="SimSun" w:hAnsi="Arial" w:cs="Arial"/>
                <w:sz w:val="16"/>
                <w:szCs w:val="16"/>
                <w:lang w:eastAsia="zh-CN"/>
              </w:rPr>
            </w:pPr>
            <w:r>
              <w:rPr>
                <w:b/>
                <w:sz w:val="22"/>
                <w:szCs w:val="22"/>
                <w:lang w:eastAsia="ja-JP"/>
              </w:rPr>
              <w:t>Proposal 2</w:t>
            </w:r>
            <w:r>
              <w:rPr>
                <w:sz w:val="22"/>
                <w:szCs w:val="22"/>
                <w:lang w:eastAsia="ja-JP"/>
              </w:rPr>
              <w:t xml:space="preserve"> QCL information among CSI-</w:t>
            </w:r>
            <w:proofErr w:type="spellStart"/>
            <w:r>
              <w:rPr>
                <w:sz w:val="22"/>
                <w:szCs w:val="22"/>
                <w:lang w:eastAsia="ja-JP"/>
              </w:rPr>
              <w:t>ResourceConfig</w:t>
            </w:r>
            <w:proofErr w:type="spellEnd"/>
            <w:r>
              <w:rPr>
                <w:sz w:val="22"/>
                <w:szCs w:val="22"/>
                <w:lang w:eastAsia="ja-JP"/>
              </w:rPr>
              <w:t xml:space="preserve"> in terms of beam sweeping property shall be included in the </w:t>
            </w:r>
            <w:r>
              <w:rPr>
                <w:i/>
                <w:iCs/>
                <w:sz w:val="22"/>
                <w:szCs w:val="22"/>
                <w:lang w:eastAsia="ja-JP"/>
              </w:rPr>
              <w:t>CSI-ReportConfig</w:t>
            </w:r>
            <w:r>
              <w:rPr>
                <w:sz w:val="22"/>
                <w:szCs w:val="22"/>
                <w:lang w:eastAsia="ja-JP"/>
              </w:rPr>
              <w:t>.</w:t>
            </w:r>
          </w:p>
        </w:tc>
      </w:tr>
      <w:tr w:rsidR="00AB0763" w14:paraId="42EBB46B"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8F601BD"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R1-2100966</w:t>
            </w:r>
          </w:p>
        </w:tc>
        <w:tc>
          <w:tcPr>
            <w:tcW w:w="5529" w:type="dxa"/>
            <w:tcBorders>
              <w:top w:val="nil"/>
              <w:left w:val="nil"/>
              <w:bottom w:val="single" w:sz="4" w:space="0" w:color="A6A6A6"/>
              <w:right w:val="single" w:sz="4" w:space="0" w:color="A6A6A6"/>
            </w:tcBorders>
            <w:shd w:val="clear" w:color="auto" w:fill="auto"/>
          </w:tcPr>
          <w:p w14:paraId="20AD86B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of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1669F5"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Asia Pacific Telecom, FGI</w:t>
            </w:r>
          </w:p>
        </w:tc>
      </w:tr>
      <w:tr w:rsidR="00AB0763" w14:paraId="01FDB009"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7755398" w14:textId="77777777" w:rsidR="00AB0763" w:rsidRDefault="003572A8">
            <w:pPr>
              <w:spacing w:line="360" w:lineRule="auto"/>
              <w:rPr>
                <w:b/>
                <w:bCs/>
                <w:sz w:val="22"/>
                <w:lang w:eastAsia="zh-TW"/>
              </w:rPr>
            </w:pPr>
            <w:r>
              <w:rPr>
                <w:rFonts w:hint="eastAsia"/>
                <w:b/>
                <w:sz w:val="22"/>
                <w:szCs w:val="22"/>
                <w:lang w:eastAsia="zh-TW"/>
              </w:rPr>
              <w:t>P</w:t>
            </w:r>
            <w:r>
              <w:rPr>
                <w:b/>
                <w:sz w:val="22"/>
                <w:szCs w:val="22"/>
                <w:lang w:eastAsia="zh-TW"/>
              </w:rPr>
              <w:t>roposal 1: S</w:t>
            </w:r>
            <w:r>
              <w:rPr>
                <w:b/>
                <w:bCs/>
                <w:sz w:val="22"/>
                <w:lang w:eastAsia="zh-TW"/>
              </w:rPr>
              <w:t xml:space="preserve">upport implicit configuration for grouping TCI states associated with a same TRP/serving cell. </w:t>
            </w:r>
          </w:p>
          <w:p w14:paraId="1B14EF8C" w14:textId="77777777" w:rsidR="00AB0763" w:rsidRDefault="003572A8">
            <w:pPr>
              <w:pStyle w:val="Caption"/>
              <w:snapToGrid w:val="0"/>
              <w:rPr>
                <w:b/>
                <w:sz w:val="22"/>
                <w:szCs w:val="22"/>
                <w:lang w:eastAsia="zh-TW"/>
              </w:rPr>
            </w:pPr>
            <w:r>
              <w:rPr>
                <w:b/>
                <w:sz w:val="22"/>
                <w:szCs w:val="22"/>
                <w:lang w:eastAsia="zh-TW"/>
              </w:rPr>
              <w:t>Proposal 2</w:t>
            </w:r>
            <w:r>
              <w:rPr>
                <w:rFonts w:hint="eastAsia"/>
                <w:b/>
                <w:sz w:val="22"/>
                <w:szCs w:val="22"/>
                <w:lang w:eastAsia="zh-TW"/>
              </w:rPr>
              <w:t xml:space="preserve">: </w:t>
            </w:r>
            <w:r>
              <w:rPr>
                <w:b/>
                <w:sz w:val="22"/>
                <w:szCs w:val="22"/>
                <w:lang w:eastAsia="zh-TW"/>
              </w:rPr>
              <w:t xml:space="preserve">UL enhancement for inter-cell operation is to be discussed with lower priority. </w:t>
            </w:r>
          </w:p>
          <w:p w14:paraId="0D3694F8" w14:textId="77777777" w:rsidR="00AB0763" w:rsidRDefault="00AB0763">
            <w:pPr>
              <w:spacing w:after="0"/>
              <w:jc w:val="left"/>
              <w:rPr>
                <w:rFonts w:ascii="Arial" w:eastAsia="SimSun" w:hAnsi="Arial" w:cs="Arial"/>
                <w:sz w:val="16"/>
                <w:szCs w:val="16"/>
                <w:lang w:val="en-GB" w:eastAsia="zh-CN"/>
              </w:rPr>
            </w:pPr>
          </w:p>
        </w:tc>
      </w:tr>
      <w:tr w:rsidR="00AB0763" w14:paraId="7A5EAB4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C56F6BF" w14:textId="77777777" w:rsidR="00AB0763" w:rsidRDefault="006C1DA4">
            <w:pPr>
              <w:spacing w:after="0"/>
              <w:jc w:val="left"/>
              <w:rPr>
                <w:rFonts w:ascii="Arial" w:eastAsia="SimSun" w:hAnsi="Arial" w:cs="Arial"/>
                <w:b/>
                <w:bCs/>
                <w:color w:val="0000FF"/>
                <w:sz w:val="16"/>
                <w:szCs w:val="16"/>
                <w:u w:val="single"/>
                <w:lang w:eastAsia="zh-CN"/>
              </w:rPr>
            </w:pPr>
            <w:hyperlink r:id="rId22" w:history="1">
              <w:r w:rsidR="003572A8">
                <w:rPr>
                  <w:rFonts w:ascii="Arial" w:eastAsia="SimSun" w:hAnsi="Arial" w:cs="Arial"/>
                  <w:b/>
                  <w:bCs/>
                  <w:color w:val="0000FF"/>
                  <w:sz w:val="16"/>
                  <w:szCs w:val="16"/>
                  <w:u w:val="single"/>
                  <w:lang w:eastAsia="zh-CN"/>
                </w:rPr>
                <w:t>R1-2101007</w:t>
              </w:r>
            </w:hyperlink>
          </w:p>
        </w:tc>
        <w:tc>
          <w:tcPr>
            <w:tcW w:w="5529" w:type="dxa"/>
            <w:tcBorders>
              <w:top w:val="nil"/>
              <w:left w:val="nil"/>
              <w:bottom w:val="single" w:sz="4" w:space="0" w:color="A6A6A6"/>
              <w:right w:val="single" w:sz="4" w:space="0" w:color="A6A6A6"/>
            </w:tcBorders>
            <w:shd w:val="clear" w:color="auto" w:fill="auto"/>
          </w:tcPr>
          <w:p w14:paraId="2F450769"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063A01A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Nokia, Nokia Shanghai Bell</w:t>
            </w:r>
          </w:p>
        </w:tc>
      </w:tr>
      <w:tr w:rsidR="00AB0763" w14:paraId="1AF9DEDD"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CDD9870" w14:textId="77777777" w:rsidR="00AB0763" w:rsidRDefault="003572A8">
            <w:pPr>
              <w:pStyle w:val="Caption"/>
            </w:pPr>
            <w:r>
              <w:t xml:space="preserve">Observation </w:t>
            </w:r>
            <w:r>
              <w:fldChar w:fldCharType="begin"/>
            </w:r>
            <w:r>
              <w:instrText xml:space="preserve"> SEQ Observation \* ARABIC </w:instrText>
            </w:r>
            <w:r>
              <w:fldChar w:fldCharType="separate"/>
            </w:r>
            <w:r>
              <w:t>1</w:t>
            </w:r>
            <w:r>
              <w:fldChar w:fldCharType="end"/>
            </w:r>
            <w:r>
              <w:t>: SSB is the main QCL source for beam management reference signals.</w:t>
            </w:r>
          </w:p>
          <w:p w14:paraId="7C2DCBD6" w14:textId="77777777" w:rsidR="00AB0763" w:rsidRDefault="003572A8">
            <w:pPr>
              <w:pStyle w:val="Caption"/>
            </w:pPr>
            <w:r>
              <w:t xml:space="preserve">Observation </w:t>
            </w:r>
            <w:r>
              <w:fldChar w:fldCharType="begin"/>
            </w:r>
            <w:r>
              <w:instrText xml:space="preserve"> SEQ Observation \* ARABIC </w:instrText>
            </w:r>
            <w:r>
              <w:fldChar w:fldCharType="separate"/>
            </w:r>
            <w:r>
              <w:t>2</w:t>
            </w:r>
            <w:r>
              <w:fldChar w:fldCharType="end"/>
            </w:r>
            <w:r>
              <w:t>: Associating SSB with a cell-specific identifier enables configuration of non-serving cell RS within the beam management framework.</w:t>
            </w:r>
          </w:p>
          <w:p w14:paraId="03F1D811" w14:textId="77777777" w:rsidR="00AB0763" w:rsidRDefault="003572A8">
            <w:pPr>
              <w:pStyle w:val="Caption"/>
            </w:pPr>
            <w:r>
              <w:lastRenderedPageBreak/>
              <w:t xml:space="preserve">Observation </w:t>
            </w:r>
            <w:r>
              <w:fldChar w:fldCharType="begin"/>
            </w:r>
            <w:r>
              <w:instrText xml:space="preserve"> SEQ Observation \* ARABIC </w:instrText>
            </w:r>
            <w:r>
              <w:fldChar w:fldCharType="separate"/>
            </w:r>
            <w:r>
              <w:t>3</w:t>
            </w:r>
            <w:r>
              <w:fldChar w:fldCharType="end"/>
            </w:r>
            <w:r>
              <w:t>: To associate NZP-CSI-RS with a non-serving cell, a QCL source (e.g. SSB) associated with non-serving cell identifier can be used.</w:t>
            </w:r>
          </w:p>
          <w:p w14:paraId="6FFAB972" w14:textId="77777777" w:rsidR="00AB0763" w:rsidRDefault="003572A8">
            <w:pPr>
              <w:pStyle w:val="Caption"/>
            </w:pPr>
            <w:r>
              <w:t xml:space="preserve">Observation </w:t>
            </w:r>
            <w:r>
              <w:fldChar w:fldCharType="begin"/>
            </w:r>
            <w:r>
              <w:instrText xml:space="preserve"> SEQ Observation \* ARABIC </w:instrText>
            </w:r>
            <w:r>
              <w:fldChar w:fldCharType="separate"/>
            </w:r>
            <w:r>
              <w:t>4</w:t>
            </w:r>
            <w:r>
              <w:fldChar w:fldCharType="end"/>
            </w:r>
            <w:r>
              <w:t xml:space="preserve">: The </w:t>
            </w:r>
            <w:proofErr w:type="spellStart"/>
            <w:r>
              <w:rPr>
                <w:i/>
                <w:iCs/>
              </w:rPr>
              <w:t>referenceSignal</w:t>
            </w:r>
            <w:proofErr w:type="spellEnd"/>
            <w:r>
              <w:rPr>
                <w:lang w:val="en-US"/>
              </w:rPr>
              <w:t xml:space="preserve"> parameter is used for </w:t>
            </w:r>
            <w:r>
              <w:t>SRS-</w:t>
            </w:r>
            <w:proofErr w:type="spellStart"/>
            <w:r>
              <w:t>SpatialRelationInfo</w:t>
            </w:r>
            <w:proofErr w:type="spellEnd"/>
            <w:r>
              <w:t>, PUSCH-PathlossReferenceRS-r16, PUSCH-</w:t>
            </w:r>
            <w:proofErr w:type="spellStart"/>
            <w:r>
              <w:t>PathlossReferenceRS</w:t>
            </w:r>
            <w:proofErr w:type="spellEnd"/>
            <w:r>
              <w:t>, PUCCH-</w:t>
            </w:r>
            <w:proofErr w:type="spellStart"/>
            <w:r>
              <w:t>SpatialRelationInfo</w:t>
            </w:r>
            <w:proofErr w:type="spellEnd"/>
            <w:r>
              <w:t xml:space="preserve"> and PUCCH-PathlossReferenceRS-r16.</w:t>
            </w:r>
          </w:p>
          <w:p w14:paraId="00A9503D" w14:textId="77777777" w:rsidR="00AB0763" w:rsidRDefault="003572A8">
            <w:pPr>
              <w:pStyle w:val="Caption"/>
            </w:pPr>
            <w:r>
              <w:t xml:space="preserve">Observation </w:t>
            </w:r>
            <w:r>
              <w:fldChar w:fldCharType="begin"/>
            </w:r>
            <w:r>
              <w:instrText xml:space="preserve"> SEQ Observation \* ARABIC </w:instrText>
            </w:r>
            <w:r>
              <w:fldChar w:fldCharType="separate"/>
            </w:r>
            <w:r>
              <w:t>5</w:t>
            </w:r>
            <w:r>
              <w:fldChar w:fldCharType="end"/>
            </w:r>
            <w:r>
              <w:t>: SSB based measurements can be supported by BM framework by associating the SSBs with a cell-specific identifier.</w:t>
            </w:r>
          </w:p>
          <w:p w14:paraId="7A77F784" w14:textId="77777777" w:rsidR="00AB0763" w:rsidRDefault="003572A8">
            <w:pPr>
              <w:pStyle w:val="Caption"/>
            </w:pPr>
            <w:r>
              <w:t xml:space="preserve">Observation </w:t>
            </w:r>
            <w:r>
              <w:fldChar w:fldCharType="begin"/>
            </w:r>
            <w:r>
              <w:instrText xml:space="preserve"> SEQ Observation \* ARABIC </w:instrText>
            </w:r>
            <w:r>
              <w:fldChar w:fldCharType="separate"/>
            </w:r>
            <w:r>
              <w:t>6</w:t>
            </w:r>
            <w:r>
              <w:fldChar w:fldCharType="end"/>
            </w:r>
            <w:r>
              <w:t>: NZP-CSI-RS measurements can be supported by BM framework by configuring the SSB with a cell-specific identifier as a QCL source in the TCI State.</w:t>
            </w:r>
          </w:p>
          <w:p w14:paraId="675F8E78" w14:textId="77777777" w:rsidR="00AB0763" w:rsidRDefault="003572A8">
            <w:pPr>
              <w:pStyle w:val="Caption"/>
            </w:pPr>
            <w:r>
              <w:t xml:space="preserve">Observation </w:t>
            </w:r>
            <w:r>
              <w:fldChar w:fldCharType="begin"/>
            </w:r>
            <w:r>
              <w:instrText xml:space="preserve"> SEQ Observation \* ARABIC </w:instrText>
            </w:r>
            <w:r>
              <w:fldChar w:fldCharType="separate"/>
            </w:r>
            <w:r>
              <w:t>7</w:t>
            </w:r>
            <w:r>
              <w:fldChar w:fldCharType="end"/>
            </w:r>
            <w:r>
              <w:t>: UE can determine the inter-cell mTRP configuration/PDCCH reception through the QCL source for the RS indicated by active TCI state for a CORESET.</w:t>
            </w:r>
          </w:p>
          <w:p w14:paraId="57E97F36" w14:textId="77777777" w:rsidR="00AB0763" w:rsidRDefault="003572A8">
            <w:pPr>
              <w:pStyle w:val="Caption"/>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w:t>
            </w:r>
            <w:r>
              <w:rPr>
                <w:highlight w:val="yellow"/>
              </w:rPr>
              <w:t xml:space="preserve">indicate the associated cell (PCI) and SSB-index for the SSB in the </w:t>
            </w:r>
            <w:r>
              <w:rPr>
                <w:rFonts w:eastAsia="Calibri"/>
                <w:i/>
                <w:iCs/>
                <w:highlight w:val="yellow"/>
                <w:lang w:val="en-US"/>
              </w:rPr>
              <w:t>referenceSignal</w:t>
            </w:r>
            <w:r>
              <w:rPr>
                <w:highlight w:val="yellow"/>
              </w:rPr>
              <w:t xml:space="preserve"> parameter</w:t>
            </w:r>
            <w:r>
              <w:t xml:space="preserve">. </w:t>
            </w:r>
          </w:p>
          <w:p w14:paraId="33C230DB" w14:textId="77777777" w:rsidR="00AB0763" w:rsidRDefault="003572A8">
            <w:pPr>
              <w:pStyle w:val="Caption"/>
            </w:pPr>
            <w:r>
              <w:t xml:space="preserve">Proposal </w:t>
            </w:r>
            <w:r>
              <w:rPr>
                <w:lang w:val="en-US"/>
              </w:rPr>
              <w:t>2</w:t>
            </w:r>
            <w:r>
              <w:t>: To configure NZP-CSI-RS resource as non-serving cell RS, configure the RS with a QCL source RS that is associated with a non-serving cell.</w:t>
            </w:r>
          </w:p>
          <w:p w14:paraId="3BD90D29" w14:textId="77777777" w:rsidR="00AB0763" w:rsidRDefault="003572A8">
            <w:pPr>
              <w:pStyle w:val="Caption"/>
            </w:pPr>
            <w:r>
              <w:t xml:space="preserve">Proposal </w:t>
            </w:r>
            <w:r>
              <w:rPr>
                <w:lang w:val="en-US"/>
              </w:rPr>
              <w:t>3</w:t>
            </w:r>
            <w:r>
              <w:t xml:space="preserve">: For L1 SSB based beam measurements and reporting, enhance the </w:t>
            </w:r>
            <w:r>
              <w:rPr>
                <w:i/>
                <w:iCs/>
                <w:lang w:val="en-US"/>
              </w:rPr>
              <w:t>CSI-SSB-ResourceSet IE</w:t>
            </w:r>
            <w:r>
              <w:rPr>
                <w:lang w:val="en-US"/>
              </w:rPr>
              <w:t xml:space="preserve"> to associate set of SSBs with a cell-specific identifier (PCI). </w:t>
            </w:r>
          </w:p>
          <w:p w14:paraId="10DAC24D" w14:textId="77777777" w:rsidR="00AB0763" w:rsidRDefault="003572A8">
            <w:pPr>
              <w:pStyle w:val="Caption"/>
            </w:pPr>
            <w:r>
              <w:t xml:space="preserve">Proposal </w:t>
            </w:r>
            <w:r>
              <w:rPr>
                <w:lang w:val="en-US"/>
              </w:rPr>
              <w:t>4</w:t>
            </w:r>
            <w:r>
              <w:t>: For non-serving cell CSI-RS measurements, configure the NZP-CSI-RS with a QCL source RS that is associated with a non-serving cell identifier.</w:t>
            </w:r>
          </w:p>
          <w:p w14:paraId="335CC6BC" w14:textId="77777777" w:rsidR="00AB0763" w:rsidRDefault="003572A8">
            <w:pPr>
              <w:pStyle w:val="Caption"/>
              <w:rPr>
                <w:iCs/>
                <w:lang w:val="en-US"/>
              </w:rPr>
            </w:pPr>
            <w:r>
              <w:t xml:space="preserve">Proposal </w:t>
            </w:r>
            <w:r>
              <w:rPr>
                <w:lang w:val="en-US"/>
              </w:rPr>
              <w:t xml:space="preserve">5: </w:t>
            </w:r>
            <w:r>
              <w:rPr>
                <w:iCs/>
                <w:lang w:val="en-US"/>
              </w:rPr>
              <w:t xml:space="preserve">For inter-cell multi-DCI based multi-TRP support, the CORESETs of non-serving cell are pooled under the same </w:t>
            </w:r>
            <w:proofErr w:type="spellStart"/>
            <w:r>
              <w:rPr>
                <w:iCs/>
                <w:lang w:val="en-US"/>
              </w:rPr>
              <w:t>CORESETpoolIndex</w:t>
            </w:r>
            <w:proofErr w:type="spellEnd"/>
            <w:r>
              <w:rPr>
                <w:iCs/>
                <w:lang w:val="en-US"/>
              </w:rPr>
              <w:t xml:space="preserve">. </w:t>
            </w:r>
          </w:p>
          <w:p w14:paraId="0940EE12" w14:textId="77777777" w:rsidR="00AB0763" w:rsidRDefault="00AB0763">
            <w:pPr>
              <w:spacing w:after="0"/>
              <w:jc w:val="left"/>
              <w:rPr>
                <w:rFonts w:ascii="Arial" w:eastAsia="SimSun" w:hAnsi="Arial" w:cs="Arial"/>
                <w:sz w:val="16"/>
                <w:szCs w:val="16"/>
                <w:lang w:eastAsia="zh-CN"/>
              </w:rPr>
            </w:pPr>
          </w:p>
        </w:tc>
      </w:tr>
      <w:tr w:rsidR="00AB0763" w14:paraId="0C3961DC"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EE79235" w14:textId="77777777" w:rsidR="00AB0763" w:rsidRDefault="006C1DA4">
            <w:pPr>
              <w:spacing w:after="0"/>
              <w:jc w:val="left"/>
              <w:rPr>
                <w:rFonts w:ascii="Arial" w:eastAsia="SimSun" w:hAnsi="Arial" w:cs="Arial"/>
                <w:b/>
                <w:bCs/>
                <w:color w:val="0000FF"/>
                <w:sz w:val="16"/>
                <w:szCs w:val="16"/>
                <w:u w:val="single"/>
                <w:lang w:eastAsia="zh-CN"/>
              </w:rPr>
            </w:pPr>
            <w:hyperlink r:id="rId23" w:history="1">
              <w:r w:rsidR="003572A8">
                <w:rPr>
                  <w:rFonts w:ascii="Arial" w:eastAsia="SimSun" w:hAnsi="Arial" w:cs="Arial"/>
                  <w:b/>
                  <w:bCs/>
                  <w:color w:val="0000FF"/>
                  <w:sz w:val="16"/>
                  <w:szCs w:val="16"/>
                  <w:u w:val="single"/>
                  <w:lang w:eastAsia="zh-CN"/>
                </w:rPr>
                <w:t>R1-2101034</w:t>
              </w:r>
            </w:hyperlink>
          </w:p>
        </w:tc>
        <w:tc>
          <w:tcPr>
            <w:tcW w:w="5529" w:type="dxa"/>
            <w:tcBorders>
              <w:top w:val="nil"/>
              <w:left w:val="nil"/>
              <w:bottom w:val="single" w:sz="4" w:space="0" w:color="A6A6A6"/>
              <w:right w:val="single" w:sz="4" w:space="0" w:color="A6A6A6"/>
            </w:tcBorders>
            <w:shd w:val="clear" w:color="auto" w:fill="auto"/>
          </w:tcPr>
          <w:p w14:paraId="14E0F7DD"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5918F76"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CMCC</w:t>
            </w:r>
          </w:p>
        </w:tc>
      </w:tr>
      <w:tr w:rsidR="00AB0763" w14:paraId="1665E22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06BED0C" w14:textId="77777777" w:rsidR="00AB0763" w:rsidRDefault="003572A8">
            <w:pPr>
              <w:widowControl w:val="0"/>
              <w:snapToGrid w:val="0"/>
              <w:spacing w:beforeLines="50" w:before="18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An indication, </w:t>
            </w:r>
            <w:r>
              <w:rPr>
                <w:rFonts w:eastAsia="SimSun"/>
                <w:b/>
                <w:i/>
                <w:kern w:val="2"/>
                <w:sz w:val="21"/>
                <w:szCs w:val="21"/>
                <w:highlight w:val="yellow"/>
                <w:lang w:eastAsia="zh-CN"/>
              </w:rPr>
              <w:t>such as PCI, should be explicitly configured i</w:t>
            </w:r>
            <w:r>
              <w:rPr>
                <w:rFonts w:eastAsia="SimSun"/>
                <w:b/>
                <w:i/>
                <w:kern w:val="2"/>
                <w:sz w:val="21"/>
                <w:szCs w:val="21"/>
                <w:lang w:eastAsia="zh-CN"/>
              </w:rPr>
              <w:t xml:space="preserve">n TCI state to enable the SSB from non-serving cell can be referenced as a QCL source. </w:t>
            </w:r>
          </w:p>
          <w:p w14:paraId="17719AB6" w14:textId="77777777" w:rsidR="00AB0763" w:rsidRDefault="003572A8">
            <w:pPr>
              <w:widowControl w:val="0"/>
              <w:snapToGrid w:val="0"/>
              <w:spacing w:beforeLines="50" w:before="180" w:line="288" w:lineRule="auto"/>
              <w:rPr>
                <w:rFonts w:eastAsia="SimSun"/>
                <w:b/>
                <w:i/>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Both SSB and CSI-RS transmitted from the non-serving cell could be used as source RS, and both CSI-RS and DMRS transmitted from the non-serving cell could be target RSs.</w:t>
            </w:r>
          </w:p>
          <w:p w14:paraId="7C48F82D" w14:textId="77777777" w:rsidR="00AB0763" w:rsidRDefault="00AB0763">
            <w:pPr>
              <w:spacing w:after="0"/>
              <w:jc w:val="left"/>
              <w:rPr>
                <w:rFonts w:ascii="Arial" w:eastAsia="SimSun" w:hAnsi="Arial" w:cs="Arial"/>
                <w:sz w:val="16"/>
                <w:szCs w:val="16"/>
                <w:lang w:eastAsia="zh-CN"/>
              </w:rPr>
            </w:pPr>
          </w:p>
        </w:tc>
      </w:tr>
      <w:tr w:rsidR="00AB0763" w14:paraId="3CE6396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DA23CFF" w14:textId="77777777" w:rsidR="00AB0763" w:rsidRDefault="006C1DA4">
            <w:pPr>
              <w:spacing w:after="0"/>
              <w:jc w:val="left"/>
              <w:rPr>
                <w:rFonts w:ascii="Arial" w:eastAsia="SimSun" w:hAnsi="Arial" w:cs="Arial"/>
                <w:b/>
                <w:bCs/>
                <w:color w:val="0000FF"/>
                <w:sz w:val="16"/>
                <w:szCs w:val="16"/>
                <w:u w:val="single"/>
                <w:lang w:eastAsia="zh-CN"/>
              </w:rPr>
            </w:pPr>
            <w:hyperlink r:id="rId24" w:history="1">
              <w:r w:rsidR="003572A8">
                <w:rPr>
                  <w:rFonts w:ascii="Arial" w:eastAsia="SimSun" w:hAnsi="Arial" w:cs="Arial"/>
                  <w:b/>
                  <w:bCs/>
                  <w:color w:val="0000FF"/>
                  <w:sz w:val="16"/>
                  <w:szCs w:val="16"/>
                  <w:u w:val="single"/>
                  <w:lang w:eastAsia="zh-CN"/>
                </w:rPr>
                <w:t>R1-2101094</w:t>
              </w:r>
            </w:hyperlink>
          </w:p>
        </w:tc>
        <w:tc>
          <w:tcPr>
            <w:tcW w:w="5529" w:type="dxa"/>
            <w:tcBorders>
              <w:top w:val="nil"/>
              <w:left w:val="nil"/>
              <w:bottom w:val="single" w:sz="4" w:space="0" w:color="A6A6A6"/>
              <w:right w:val="single" w:sz="4" w:space="0" w:color="A6A6A6"/>
            </w:tcBorders>
            <w:shd w:val="clear" w:color="auto" w:fill="auto"/>
          </w:tcPr>
          <w:p w14:paraId="340AF760"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14:paraId="23C0F791"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Xiaomi</w:t>
            </w:r>
          </w:p>
        </w:tc>
      </w:tr>
      <w:tr w:rsidR="00AB0763" w14:paraId="52510AC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73552C6" w14:textId="77777777" w:rsidR="00AB0763" w:rsidRDefault="003572A8">
            <w:r>
              <w:rPr>
                <w:b/>
                <w:i/>
                <w:lang w:eastAsia="zh-CN"/>
              </w:rPr>
              <w:t xml:space="preserve">Proposal 1: Add </w:t>
            </w:r>
            <w:proofErr w:type="spellStart"/>
            <w:r>
              <w:rPr>
                <w:b/>
                <w:i/>
              </w:rPr>
              <w:t>neighborcellindex</w:t>
            </w:r>
            <w:proofErr w:type="spellEnd"/>
            <w:r>
              <w:rPr>
                <w:b/>
              </w:rPr>
              <w:t xml:space="preserve"> </w:t>
            </w:r>
            <w:r>
              <w:rPr>
                <w:b/>
                <w:i/>
                <w:lang w:eastAsia="zh-CN"/>
              </w:rPr>
              <w:t xml:space="preserve">into the definition of QCL-info. And the mapping relation between physical cell ID of neighboring cell and the </w:t>
            </w:r>
            <w:proofErr w:type="spellStart"/>
            <w:r>
              <w:rPr>
                <w:b/>
                <w:i/>
              </w:rPr>
              <w:t>neighborcellindex</w:t>
            </w:r>
            <w:proofErr w:type="spellEnd"/>
            <w:r>
              <w:rPr>
                <w:b/>
                <w:i/>
              </w:rPr>
              <w:t xml:space="preserve"> should be indicated to UE too.</w:t>
            </w:r>
            <w:r>
              <w:rPr>
                <w:i/>
              </w:rPr>
              <w:t xml:space="preserve"> </w:t>
            </w:r>
          </w:p>
          <w:p w14:paraId="03B569C6" w14:textId="77777777" w:rsidR="00AB0763" w:rsidRDefault="003572A8">
            <w:pPr>
              <w:rPr>
                <w:b/>
                <w:i/>
                <w:lang w:eastAsia="zh-CN"/>
              </w:rPr>
            </w:pPr>
            <w:r>
              <w:rPr>
                <w:b/>
                <w:i/>
                <w:lang w:eastAsia="zh-CN"/>
              </w:rPr>
              <w:t>Proposal 2: SSB from non-serving cell can be supported to be configured as non-serving cell RS.</w:t>
            </w:r>
          </w:p>
          <w:p w14:paraId="61A77D5C" w14:textId="77777777" w:rsidR="00AB0763" w:rsidRDefault="003572A8">
            <w:pPr>
              <w:rPr>
                <w:b/>
                <w:i/>
                <w:lang w:eastAsia="zh-CN"/>
              </w:rPr>
            </w:pPr>
            <w:r>
              <w:rPr>
                <w:b/>
                <w:i/>
                <w:lang w:eastAsia="zh-CN"/>
              </w:rPr>
              <w:t>Proposal 3: Group based beam reporting is slightly preferred for inter-cell beam pairing.</w:t>
            </w:r>
          </w:p>
          <w:p w14:paraId="7181279B" w14:textId="77777777" w:rsidR="00AB0763" w:rsidRDefault="003572A8">
            <w:pPr>
              <w:rPr>
                <w:b/>
                <w:i/>
                <w:lang w:eastAsia="zh-CN"/>
              </w:rPr>
            </w:pPr>
            <w:r>
              <w:rPr>
                <w:b/>
                <w:i/>
                <w:lang w:eastAsia="zh-CN"/>
              </w:rPr>
              <w:t>Proposal 4: I</w:t>
            </w:r>
            <w:r>
              <w:rPr>
                <w:rFonts w:eastAsia="SimSun"/>
                <w:b/>
                <w:i/>
                <w:szCs w:val="20"/>
                <w:lang w:eastAsia="zh-CN"/>
              </w:rPr>
              <w:t xml:space="preserve">nter-cell </w:t>
            </w:r>
            <w:r>
              <w:rPr>
                <w:rFonts w:eastAsia="SimSun"/>
                <w:b/>
                <w:i/>
                <w:szCs w:val="20"/>
              </w:rPr>
              <w:t xml:space="preserve">beam management by </w:t>
            </w:r>
            <w:r>
              <w:rPr>
                <w:rFonts w:eastAsia="SimSun"/>
                <w:b/>
                <w:i/>
                <w:szCs w:val="20"/>
                <w:lang w:eastAsia="zh-CN"/>
              </w:rPr>
              <w:t>gNB can be supported</w:t>
            </w:r>
            <w:r>
              <w:rPr>
                <w:b/>
                <w:i/>
              </w:rPr>
              <w:t>.</w:t>
            </w:r>
          </w:p>
          <w:p w14:paraId="02D968D0" w14:textId="77777777" w:rsidR="00AB0763" w:rsidRDefault="003572A8">
            <w:pPr>
              <w:rPr>
                <w:b/>
                <w:i/>
                <w:lang w:eastAsia="zh-CN"/>
              </w:rPr>
            </w:pPr>
            <w:r>
              <w:rPr>
                <w:b/>
                <w:i/>
                <w:lang w:eastAsia="zh-CN"/>
              </w:rPr>
              <w:t>Proposal 5: Whether the PDCCH candidate or CCE from CORESETs associated with neighboring cell should be considered as same as that of serving cell or not when calculating the maximum number of monitored PDCCH candidates and the maximum number of non-overlapped CCE.</w:t>
            </w:r>
          </w:p>
          <w:p w14:paraId="69969EA5" w14:textId="77777777" w:rsidR="00AB0763" w:rsidRDefault="00AB0763">
            <w:pPr>
              <w:spacing w:after="0"/>
              <w:jc w:val="left"/>
              <w:rPr>
                <w:rFonts w:ascii="Arial" w:eastAsia="SimSun" w:hAnsi="Arial" w:cs="Arial"/>
                <w:sz w:val="16"/>
                <w:szCs w:val="16"/>
                <w:lang w:eastAsia="zh-CN"/>
              </w:rPr>
            </w:pPr>
          </w:p>
        </w:tc>
      </w:tr>
      <w:tr w:rsidR="00AB0763" w14:paraId="1B12D9F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0A17D8FA" w14:textId="77777777" w:rsidR="00AB0763" w:rsidRDefault="006C1DA4">
            <w:pPr>
              <w:spacing w:after="0"/>
              <w:jc w:val="left"/>
              <w:rPr>
                <w:rFonts w:ascii="Arial" w:eastAsia="SimSun" w:hAnsi="Arial" w:cs="Arial"/>
                <w:b/>
                <w:bCs/>
                <w:color w:val="0000FF"/>
                <w:sz w:val="16"/>
                <w:szCs w:val="16"/>
                <w:u w:val="single"/>
                <w:lang w:eastAsia="zh-CN"/>
              </w:rPr>
            </w:pPr>
            <w:hyperlink r:id="rId25" w:history="1">
              <w:r w:rsidR="003572A8">
                <w:rPr>
                  <w:rFonts w:ascii="Arial" w:eastAsia="SimSun" w:hAnsi="Arial" w:cs="Arial"/>
                  <w:b/>
                  <w:bCs/>
                  <w:color w:val="0000FF"/>
                  <w:sz w:val="16"/>
                  <w:szCs w:val="16"/>
                  <w:u w:val="single"/>
                  <w:lang w:eastAsia="zh-CN"/>
                </w:rPr>
                <w:t>R1-2101144</w:t>
              </w:r>
            </w:hyperlink>
          </w:p>
        </w:tc>
        <w:tc>
          <w:tcPr>
            <w:tcW w:w="5529" w:type="dxa"/>
            <w:tcBorders>
              <w:top w:val="nil"/>
              <w:left w:val="nil"/>
              <w:bottom w:val="single" w:sz="4" w:space="0" w:color="A6A6A6"/>
              <w:right w:val="single" w:sz="4" w:space="0" w:color="A6A6A6"/>
            </w:tcBorders>
            <w:shd w:val="clear" w:color="auto" w:fill="auto"/>
          </w:tcPr>
          <w:p w14:paraId="4FEBB06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Multi-TRP inter-cell operation</w:t>
            </w:r>
          </w:p>
        </w:tc>
        <w:tc>
          <w:tcPr>
            <w:tcW w:w="2268" w:type="dxa"/>
            <w:tcBorders>
              <w:top w:val="nil"/>
              <w:left w:val="nil"/>
              <w:bottom w:val="single" w:sz="4" w:space="0" w:color="A6A6A6"/>
              <w:right w:val="single" w:sz="4" w:space="0" w:color="A6A6A6"/>
            </w:tcBorders>
            <w:shd w:val="clear" w:color="auto" w:fill="auto"/>
          </w:tcPr>
          <w:p w14:paraId="1FDA76F8"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Ericsson</w:t>
            </w:r>
          </w:p>
        </w:tc>
      </w:tr>
      <w:tr w:rsidR="00AB0763" w14:paraId="5C881EB7"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D41AD35" w14:textId="77777777" w:rsidR="00AB0763" w:rsidRDefault="003572A8">
            <w:pPr>
              <w:pStyle w:val="TableofFigures"/>
              <w:tabs>
                <w:tab w:val="right" w:leader="dot" w:pos="9629"/>
              </w:tabs>
              <w:rPr>
                <w:rFonts w:asciiTheme="minorHAnsi" w:hAnsiTheme="minorHAnsi"/>
                <w:b w:val="0"/>
                <w:sz w:val="20"/>
              </w:rPr>
            </w:pPr>
            <w:r>
              <w:rPr>
                <w:b w:val="0"/>
                <w:bCs/>
                <w:sz w:val="20"/>
              </w:rPr>
              <w:fldChar w:fldCharType="begin"/>
            </w:r>
            <w:r>
              <w:rPr>
                <w:b w:val="0"/>
                <w:bCs/>
                <w:sz w:val="20"/>
              </w:rPr>
              <w:instrText xml:space="preserve"> TOC \f O \n \h \z \t "Observation" \c </w:instrText>
            </w:r>
            <w:r>
              <w:rPr>
                <w:b w:val="0"/>
                <w:bCs/>
                <w:sz w:val="20"/>
              </w:rPr>
              <w:fldChar w:fldCharType="separate"/>
            </w:r>
            <w:hyperlink w:anchor="_Toc61891583" w:history="1">
              <w:r>
                <w:rPr>
                  <w:rStyle w:val="Hyperlink"/>
                  <w:sz w:val="20"/>
                </w:rPr>
                <w:t>Observation 1</w:t>
              </w:r>
              <w:r>
                <w:rPr>
                  <w:rFonts w:asciiTheme="minorHAnsi" w:hAnsiTheme="minorHAnsi"/>
                  <w:b w:val="0"/>
                  <w:sz w:val="20"/>
                </w:rPr>
                <w:tab/>
              </w:r>
              <w:r>
                <w:rPr>
                  <w:rStyle w:val="Hyperlink"/>
                  <w:sz w:val="20"/>
                </w:rPr>
                <w:t>RAN1 progress on inter-cell get deviated when the discussion is around the RRC configuration of introducing non-serving additional cell.</w:t>
              </w:r>
            </w:hyperlink>
          </w:p>
          <w:p w14:paraId="1B9E8C1E" w14:textId="77777777" w:rsidR="00AB0763" w:rsidRDefault="006C1DA4">
            <w:pPr>
              <w:pStyle w:val="TableofFigures"/>
              <w:tabs>
                <w:tab w:val="right" w:leader="dot" w:pos="9629"/>
              </w:tabs>
              <w:rPr>
                <w:rFonts w:asciiTheme="minorHAnsi" w:hAnsiTheme="minorHAnsi"/>
                <w:b w:val="0"/>
                <w:sz w:val="20"/>
              </w:rPr>
            </w:pPr>
            <w:hyperlink w:anchor="_Toc61891584" w:history="1">
              <w:r w:rsidR="003572A8">
                <w:rPr>
                  <w:rStyle w:val="Hyperlink"/>
                  <w:sz w:val="20"/>
                </w:rPr>
                <w:t>Observation 2</w:t>
              </w:r>
              <w:r w:rsidR="003572A8">
                <w:rPr>
                  <w:rFonts w:asciiTheme="minorHAnsi" w:hAnsiTheme="minorHAnsi"/>
                  <w:b w:val="0"/>
                  <w:sz w:val="20"/>
                </w:rPr>
                <w:tab/>
              </w:r>
              <w:r w:rsidR="003572A8">
                <w:rPr>
                  <w:rStyle w:val="Hyperlink"/>
                  <w:sz w:val="20"/>
                </w:rPr>
                <w:t>A minimum set of configurations for introducing non-serving cell shall be discussed first as part of the basic framework.</w:t>
              </w:r>
            </w:hyperlink>
          </w:p>
          <w:p w14:paraId="2C7227C7" w14:textId="77777777" w:rsidR="00AB0763" w:rsidRDefault="006C1DA4">
            <w:pPr>
              <w:pStyle w:val="TableofFigures"/>
              <w:tabs>
                <w:tab w:val="right" w:leader="dot" w:pos="9629"/>
              </w:tabs>
              <w:rPr>
                <w:rFonts w:asciiTheme="minorHAnsi" w:hAnsiTheme="minorHAnsi"/>
                <w:b w:val="0"/>
                <w:sz w:val="20"/>
              </w:rPr>
            </w:pPr>
            <w:hyperlink w:anchor="_Toc61891585" w:history="1">
              <w:r w:rsidR="003572A8">
                <w:rPr>
                  <w:rStyle w:val="Hyperlink"/>
                  <w:sz w:val="20"/>
                </w:rPr>
                <w:t>Observation 3</w:t>
              </w:r>
              <w:r w:rsidR="003572A8">
                <w:rPr>
                  <w:rFonts w:asciiTheme="minorHAnsi" w:hAnsiTheme="minorHAnsi"/>
                  <w:b w:val="0"/>
                  <w:sz w:val="20"/>
                </w:rPr>
                <w:tab/>
              </w:r>
              <w:r w:rsidR="003572A8">
                <w:rPr>
                  <w:rStyle w:val="Hyperlink"/>
                  <w:sz w:val="20"/>
                </w:rPr>
                <w:t>To facilitate inter-cell multi-TRP operation, the CSI report configurations and the TCI needs to be updated.</w:t>
              </w:r>
            </w:hyperlink>
          </w:p>
          <w:p w14:paraId="326CBEB5" w14:textId="77777777" w:rsidR="00AB0763" w:rsidRDefault="006C1DA4">
            <w:pPr>
              <w:pStyle w:val="TableofFigures"/>
              <w:tabs>
                <w:tab w:val="right" w:leader="dot" w:pos="9629"/>
              </w:tabs>
              <w:rPr>
                <w:rFonts w:asciiTheme="minorHAnsi" w:hAnsiTheme="minorHAnsi"/>
                <w:b w:val="0"/>
                <w:sz w:val="20"/>
              </w:rPr>
            </w:pPr>
            <w:hyperlink w:anchor="_Toc61891586" w:history="1">
              <w:r w:rsidR="003572A8">
                <w:rPr>
                  <w:rStyle w:val="Hyperlink"/>
                  <w:sz w:val="20"/>
                </w:rPr>
                <w:t>Observation 4</w:t>
              </w:r>
              <w:r w:rsidR="003572A8">
                <w:rPr>
                  <w:rFonts w:asciiTheme="minorHAnsi" w:hAnsiTheme="minorHAnsi"/>
                  <w:b w:val="0"/>
                  <w:sz w:val="20"/>
                </w:rPr>
                <w:tab/>
              </w:r>
              <w:r w:rsidR="003572A8">
                <w:rPr>
                  <w:rStyle w:val="Hyperlink"/>
                  <w:sz w:val="20"/>
                </w:rPr>
                <w:t xml:space="preserve">By introducing a PCI in a TCI state, the UE may be configured to perform measurements on CSI-RS transmitted from a TRP of a cell which is not </w:t>
              </w:r>
              <w:r w:rsidR="003572A8">
                <w:rPr>
                  <w:rStyle w:val="Hyperlink"/>
                  <w:sz w:val="20"/>
                </w:rPr>
                <w:lastRenderedPageBreak/>
                <w:t>the serving cell</w:t>
              </w:r>
            </w:hyperlink>
          </w:p>
          <w:p w14:paraId="10DCEF30" w14:textId="77777777" w:rsidR="00AB0763" w:rsidRDefault="003572A8">
            <w:pPr>
              <w:pStyle w:val="BodyText"/>
            </w:pPr>
            <w:r>
              <w:rPr>
                <w:b/>
                <w:bCs/>
              </w:rPr>
              <w:fldChar w:fldCharType="end"/>
            </w:r>
            <w:r>
              <w:t>Based on the discussion in the previous sections we propose the following:</w:t>
            </w:r>
          </w:p>
          <w:p w14:paraId="06D0B837" w14:textId="77777777" w:rsidR="00AB0763" w:rsidRDefault="003572A8">
            <w:pPr>
              <w:pStyle w:val="TableofFigures"/>
              <w:tabs>
                <w:tab w:val="right" w:leader="dot" w:pos="9629"/>
              </w:tabs>
              <w:rPr>
                <w:rFonts w:asciiTheme="minorHAnsi" w:hAnsiTheme="minorHAnsi"/>
                <w:b w:val="0"/>
                <w:sz w:val="20"/>
              </w:rPr>
            </w:pPr>
            <w:r>
              <w:rPr>
                <w:b w:val="0"/>
                <w:bCs/>
                <w:sz w:val="20"/>
              </w:rPr>
              <w:fldChar w:fldCharType="begin"/>
            </w:r>
            <w:r>
              <w:rPr>
                <w:b w:val="0"/>
                <w:bCs/>
                <w:sz w:val="20"/>
              </w:rPr>
              <w:instrText xml:space="preserve"> TOC \n \h \z \t "Proposal" \c </w:instrText>
            </w:r>
            <w:r>
              <w:rPr>
                <w:b w:val="0"/>
                <w:bCs/>
                <w:sz w:val="20"/>
              </w:rPr>
              <w:fldChar w:fldCharType="separate"/>
            </w:r>
            <w:hyperlink w:anchor="_Toc61891694" w:history="1">
              <w:r>
                <w:rPr>
                  <w:rStyle w:val="Hyperlink"/>
                  <w:sz w:val="20"/>
                </w:rPr>
                <w:t>Proposal 1</w:t>
              </w:r>
              <w:r>
                <w:rPr>
                  <w:rFonts w:asciiTheme="minorHAnsi" w:hAnsiTheme="minorHAnsi"/>
                  <w:b w:val="0"/>
                  <w:sz w:val="20"/>
                </w:rPr>
                <w:tab/>
              </w:r>
              <w:r>
                <w:rPr>
                  <w:rStyle w:val="Hyperlink"/>
                  <w:sz w:val="20"/>
                </w:rPr>
                <w:t>RAN1 discussion on inter-cell shall focus on the physical layer functionality instead of how to configure the additional cell.</w:t>
              </w:r>
            </w:hyperlink>
          </w:p>
          <w:p w14:paraId="1037DD2A" w14:textId="77777777" w:rsidR="00AB0763" w:rsidRDefault="006C1DA4">
            <w:pPr>
              <w:pStyle w:val="TableofFigures"/>
              <w:tabs>
                <w:tab w:val="right" w:leader="dot" w:pos="9629"/>
              </w:tabs>
              <w:rPr>
                <w:rFonts w:asciiTheme="minorHAnsi" w:hAnsiTheme="minorHAnsi"/>
                <w:b w:val="0"/>
                <w:sz w:val="20"/>
              </w:rPr>
            </w:pPr>
            <w:hyperlink w:anchor="_Toc61891695" w:history="1">
              <w:r w:rsidR="003572A8">
                <w:rPr>
                  <w:rStyle w:val="Hyperlink"/>
                  <w:sz w:val="20"/>
                </w:rPr>
                <w:t>Proposal 2</w:t>
              </w:r>
              <w:r w:rsidR="003572A8">
                <w:rPr>
                  <w:rFonts w:asciiTheme="minorHAnsi" w:hAnsiTheme="minorHAnsi"/>
                  <w:b w:val="0"/>
                  <w:sz w:val="20"/>
                </w:rPr>
                <w:tab/>
              </w:r>
              <w:r w:rsidR="003572A8">
                <w:rPr>
                  <w:rStyle w:val="Hyperlink"/>
                  <w:sz w:val="20"/>
                </w:rPr>
                <w:t>UE shall follow the common signalling, system information, paging, from serving cell only.</w:t>
              </w:r>
            </w:hyperlink>
          </w:p>
          <w:p w14:paraId="4A2C5D2A" w14:textId="77777777" w:rsidR="00AB0763" w:rsidRDefault="006C1DA4">
            <w:pPr>
              <w:pStyle w:val="TableofFigures"/>
              <w:tabs>
                <w:tab w:val="right" w:leader="dot" w:pos="9629"/>
              </w:tabs>
              <w:rPr>
                <w:rFonts w:asciiTheme="minorHAnsi" w:hAnsiTheme="minorHAnsi"/>
                <w:b w:val="0"/>
                <w:sz w:val="20"/>
              </w:rPr>
            </w:pPr>
            <w:hyperlink w:anchor="_Toc61891696" w:history="1">
              <w:r w:rsidR="003572A8">
                <w:rPr>
                  <w:rStyle w:val="Hyperlink"/>
                  <w:sz w:val="20"/>
                </w:rPr>
                <w:t>Proposal 3</w:t>
              </w:r>
              <w:r w:rsidR="003572A8">
                <w:rPr>
                  <w:rFonts w:asciiTheme="minorHAnsi" w:hAnsiTheme="minorHAnsi"/>
                  <w:b w:val="0"/>
                  <w:sz w:val="20"/>
                </w:rPr>
                <w:tab/>
              </w:r>
              <w:r w:rsidR="003572A8">
                <w:rPr>
                  <w:rStyle w:val="Hyperlink"/>
                  <w:sz w:val="20"/>
                </w:rPr>
                <w:t>Dedicated PDCCH and PDSCH reception associated with an additional cell shall be supported by reusing the Multi-DCI Multi-TRP framework</w:t>
              </w:r>
            </w:hyperlink>
          </w:p>
          <w:p w14:paraId="22FEE3FC" w14:textId="77777777" w:rsidR="00AB0763" w:rsidRDefault="006C1DA4">
            <w:pPr>
              <w:pStyle w:val="TableofFigures"/>
              <w:tabs>
                <w:tab w:val="right" w:leader="dot" w:pos="9629"/>
              </w:tabs>
              <w:rPr>
                <w:rFonts w:asciiTheme="minorHAnsi" w:hAnsiTheme="minorHAnsi"/>
                <w:b w:val="0"/>
                <w:sz w:val="20"/>
              </w:rPr>
            </w:pPr>
            <w:hyperlink w:anchor="_Toc61891697" w:history="1">
              <w:r w:rsidR="003572A8">
                <w:rPr>
                  <w:rStyle w:val="Hyperlink"/>
                  <w:sz w:val="20"/>
                </w:rPr>
                <w:t>Proposal 4</w:t>
              </w:r>
              <w:r w:rsidR="003572A8">
                <w:rPr>
                  <w:rFonts w:asciiTheme="minorHAnsi" w:hAnsiTheme="minorHAnsi"/>
                  <w:b w:val="0"/>
                  <w:sz w:val="20"/>
                </w:rPr>
                <w:tab/>
              </w:r>
              <w:r w:rsidR="003572A8">
                <w:rPr>
                  <w:rStyle w:val="Hyperlink"/>
                  <w:sz w:val="20"/>
                </w:rPr>
                <w:t>In inter-cell multi-TRP operation, PCI and SSB configurations can be configured additionally and differently compared to the serving cell in order to introduce reception/transmission from/to a TRP belonging to an additional cell.</w:t>
              </w:r>
            </w:hyperlink>
          </w:p>
          <w:p w14:paraId="277CF837" w14:textId="77777777" w:rsidR="00AB0763" w:rsidRDefault="006C1DA4">
            <w:pPr>
              <w:pStyle w:val="TableofFigures"/>
              <w:tabs>
                <w:tab w:val="right" w:leader="dot" w:pos="9629"/>
              </w:tabs>
              <w:rPr>
                <w:rFonts w:asciiTheme="minorHAnsi" w:hAnsiTheme="minorHAnsi"/>
                <w:b w:val="0"/>
                <w:sz w:val="20"/>
              </w:rPr>
            </w:pPr>
            <w:hyperlink w:anchor="_Toc61891698" w:history="1">
              <w:r w:rsidR="003572A8">
                <w:rPr>
                  <w:rStyle w:val="Hyperlink"/>
                  <w:sz w:val="20"/>
                </w:rPr>
                <w:t>Proposal 5</w:t>
              </w:r>
              <w:r w:rsidR="003572A8">
                <w:rPr>
                  <w:rFonts w:asciiTheme="minorHAnsi" w:hAnsiTheme="minorHAnsi"/>
                  <w:b w:val="0"/>
                  <w:sz w:val="20"/>
                </w:rPr>
                <w:tab/>
              </w:r>
              <w:r w:rsidR="003572A8">
                <w:rPr>
                  <w:rStyle w:val="Hyperlink"/>
                  <w:sz w:val="20"/>
                  <w:highlight w:val="yellow"/>
                </w:rPr>
                <w:t>Include a PCI in the TCI state</w:t>
              </w:r>
              <w:r w:rsidR="003572A8">
                <w:rPr>
                  <w:rStyle w:val="Hyperlink"/>
                  <w:sz w:val="20"/>
                </w:rPr>
                <w:t xml:space="preserve"> (at least for TCI states referring to an SSB) to facilitate the use of reference signals from a TRP of a cell which is not the serving cell as QCL source RS.</w:t>
              </w:r>
            </w:hyperlink>
          </w:p>
          <w:p w14:paraId="004B1C44" w14:textId="77777777" w:rsidR="00AB0763" w:rsidRDefault="003572A8">
            <w:pPr>
              <w:spacing w:after="0"/>
              <w:jc w:val="left"/>
              <w:rPr>
                <w:rFonts w:ascii="Arial" w:eastAsia="SimSun" w:hAnsi="Arial" w:cs="Arial"/>
                <w:szCs w:val="16"/>
                <w:lang w:eastAsia="zh-CN"/>
              </w:rPr>
            </w:pPr>
            <w:r>
              <w:rPr>
                <w:b/>
                <w:bCs/>
              </w:rPr>
              <w:fldChar w:fldCharType="end"/>
            </w:r>
          </w:p>
        </w:tc>
      </w:tr>
      <w:tr w:rsidR="00AB0763" w14:paraId="116186CB"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D0F2D4B" w14:textId="77777777" w:rsidR="00AB0763" w:rsidRDefault="006C1DA4">
            <w:pPr>
              <w:spacing w:after="0"/>
              <w:jc w:val="left"/>
              <w:rPr>
                <w:rFonts w:ascii="Arial" w:eastAsia="SimSun" w:hAnsi="Arial" w:cs="Arial"/>
                <w:b/>
                <w:bCs/>
                <w:color w:val="0000FF"/>
                <w:sz w:val="16"/>
                <w:szCs w:val="16"/>
                <w:u w:val="single"/>
                <w:lang w:eastAsia="zh-CN"/>
              </w:rPr>
            </w:pPr>
            <w:hyperlink r:id="rId26" w:history="1">
              <w:r w:rsidR="003572A8">
                <w:rPr>
                  <w:rFonts w:ascii="Arial" w:eastAsia="SimSun" w:hAnsi="Arial" w:cs="Arial"/>
                  <w:b/>
                  <w:bCs/>
                  <w:color w:val="0000FF"/>
                  <w:sz w:val="16"/>
                  <w:szCs w:val="16"/>
                  <w:u w:val="single"/>
                  <w:lang w:eastAsia="zh-CN"/>
                </w:rPr>
                <w:t>R1-2101188</w:t>
              </w:r>
            </w:hyperlink>
          </w:p>
        </w:tc>
        <w:tc>
          <w:tcPr>
            <w:tcW w:w="5529" w:type="dxa"/>
            <w:tcBorders>
              <w:top w:val="nil"/>
              <w:left w:val="nil"/>
              <w:bottom w:val="single" w:sz="4" w:space="0" w:color="A6A6A6"/>
              <w:right w:val="single" w:sz="4" w:space="0" w:color="A6A6A6"/>
            </w:tcBorders>
            <w:shd w:val="clear" w:color="auto" w:fill="auto"/>
          </w:tcPr>
          <w:p w14:paraId="7A49842A"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1602B14"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Samsung</w:t>
            </w:r>
          </w:p>
        </w:tc>
      </w:tr>
      <w:tr w:rsidR="00AB0763" w14:paraId="6286313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57CDC35" w14:textId="77777777" w:rsidR="00AB0763" w:rsidRDefault="003572A8">
            <w:pPr>
              <w:pStyle w:val="0Maintext"/>
              <w:spacing w:after="60" w:afterAutospacing="0"/>
              <w:rPr>
                <w:i/>
                <w:lang w:val="en-US" w:eastAsia="ko-KR"/>
              </w:rPr>
            </w:pPr>
            <w:r>
              <w:rPr>
                <w:b/>
                <w:lang w:val="en-US" w:eastAsia="ko-KR"/>
              </w:rPr>
              <w:t xml:space="preserve">Proposal 1: </w:t>
            </w:r>
            <w:r>
              <w:rPr>
                <w:i/>
                <w:lang w:val="en-US" w:eastAsia="ko-KR"/>
              </w:rPr>
              <w:t>Support configuring/indicating the non-serving cell RS as the QCL source RS</w:t>
            </w:r>
          </w:p>
          <w:p w14:paraId="0218BB85" w14:textId="77777777" w:rsidR="00AB0763" w:rsidRDefault="003572A8">
            <w:pPr>
              <w:pStyle w:val="0Maintext"/>
              <w:numPr>
                <w:ilvl w:val="0"/>
                <w:numId w:val="12"/>
              </w:numPr>
              <w:spacing w:after="60" w:afterAutospacing="0"/>
              <w:rPr>
                <w:i/>
                <w:lang w:val="en-US" w:eastAsia="ko-KR"/>
              </w:rPr>
            </w:pPr>
            <w:r>
              <w:rPr>
                <w:i/>
                <w:lang w:val="en-US" w:eastAsia="ko-KR"/>
              </w:rPr>
              <w:t>Determine appropriate means to identify the non-serving cell RS in the corresponding TCI state/QCL-Info, taking into account signaling overhead, payload variation, and RAN2 impact.</w:t>
            </w:r>
          </w:p>
          <w:p w14:paraId="09DE7DC4" w14:textId="77777777" w:rsidR="00AB0763" w:rsidRDefault="003572A8">
            <w:pPr>
              <w:pStyle w:val="0Maintext"/>
              <w:numPr>
                <w:ilvl w:val="0"/>
                <w:numId w:val="12"/>
              </w:numPr>
              <w:spacing w:after="60" w:afterAutospacing="0"/>
              <w:rPr>
                <w:i/>
                <w:lang w:val="en-US" w:eastAsia="ko-KR"/>
              </w:rPr>
            </w:pPr>
            <w:r>
              <w:rPr>
                <w:i/>
                <w:lang w:val="en-US" w:eastAsia="ko-KR"/>
              </w:rPr>
              <w:t>For QCL-</w:t>
            </w:r>
            <w:proofErr w:type="spellStart"/>
            <w:r>
              <w:rPr>
                <w:i/>
                <w:lang w:val="en-US" w:eastAsia="ko-KR"/>
              </w:rPr>
              <w:t>typeD</w:t>
            </w:r>
            <w:proofErr w:type="spellEnd"/>
            <w:r>
              <w:rPr>
                <w:i/>
                <w:lang w:val="en-US" w:eastAsia="ko-KR"/>
              </w:rPr>
              <w:t>, support SSB from the non-serving cell TRP as the root QCL source RS for the downlink channels from the non-serving cell TRP</w:t>
            </w:r>
          </w:p>
          <w:p w14:paraId="378B6E45" w14:textId="77777777" w:rsidR="00AB0763" w:rsidRDefault="003572A8">
            <w:pPr>
              <w:pStyle w:val="0Maintext"/>
              <w:spacing w:after="60" w:afterAutospacing="0"/>
              <w:rPr>
                <w:lang w:val="en-US" w:eastAsia="ko-KR"/>
              </w:rPr>
            </w:pPr>
            <w:r>
              <w:rPr>
                <w:b/>
                <w:lang w:val="en-US" w:eastAsia="ko-KR"/>
              </w:rPr>
              <w:t xml:space="preserve">Proposal 2: </w:t>
            </w:r>
            <w:r>
              <w:rPr>
                <w:i/>
                <w:lang w:val="en-US" w:eastAsia="ko-KR"/>
              </w:rPr>
              <w:t>Synchronization assumptions for the inter-cell multi-TRP operation</w:t>
            </w:r>
          </w:p>
          <w:p w14:paraId="7B122206" w14:textId="77777777" w:rsidR="00AB0763" w:rsidRDefault="003572A8">
            <w:pPr>
              <w:pStyle w:val="0Maintext"/>
              <w:numPr>
                <w:ilvl w:val="0"/>
                <w:numId w:val="12"/>
              </w:numPr>
              <w:spacing w:after="60" w:afterAutospacing="0"/>
              <w:rPr>
                <w:i/>
                <w:lang w:val="en-US" w:eastAsia="ko-KR"/>
              </w:rPr>
            </w:pPr>
            <w:r>
              <w:rPr>
                <w:i/>
                <w:lang w:val="en-US" w:eastAsia="ko-KR"/>
              </w:rPr>
              <w:t>At least the propagation delay difference between the coordinating TRPs can be beyond the CP length.</w:t>
            </w:r>
          </w:p>
          <w:p w14:paraId="01B0305A" w14:textId="77777777" w:rsidR="00AB0763" w:rsidRDefault="003572A8">
            <w:pPr>
              <w:pStyle w:val="0Maintext"/>
              <w:numPr>
                <w:ilvl w:val="0"/>
                <w:numId w:val="12"/>
              </w:numPr>
              <w:spacing w:after="60" w:afterAutospacing="0"/>
              <w:rPr>
                <w:i/>
                <w:lang w:val="en-US" w:eastAsia="ko-KR"/>
              </w:rPr>
            </w:pPr>
            <w:r>
              <w:rPr>
                <w:i/>
                <w:lang w:val="en-US" w:eastAsia="ko-KR"/>
              </w:rPr>
              <w:t>The UE would always assume/expect that the time difference between the received multi-TRP signals is within the CP length</w:t>
            </w:r>
          </w:p>
          <w:p w14:paraId="5F3B9D06" w14:textId="77777777" w:rsidR="00AB0763" w:rsidRDefault="003572A8">
            <w:pPr>
              <w:pStyle w:val="0Maintext"/>
              <w:spacing w:after="60" w:afterAutospacing="0"/>
              <w:rPr>
                <w:i/>
                <w:lang w:val="en-US" w:eastAsia="ko-KR"/>
              </w:rPr>
            </w:pPr>
            <w:r>
              <w:rPr>
                <w:b/>
                <w:lang w:val="en-US" w:eastAsia="ko-KR"/>
              </w:rPr>
              <w:t xml:space="preserve">Proposal 3: </w:t>
            </w:r>
            <w:r>
              <w:rPr>
                <w:i/>
                <w:lang w:val="en-US" w:eastAsia="ko-KR"/>
              </w:rPr>
              <w:t>On L1 measurement and reporting for the non-serving cell</w:t>
            </w:r>
          </w:p>
          <w:p w14:paraId="0D03CF18" w14:textId="77777777" w:rsidR="00AB0763" w:rsidRDefault="003572A8">
            <w:pPr>
              <w:pStyle w:val="0Maintext"/>
              <w:numPr>
                <w:ilvl w:val="0"/>
                <w:numId w:val="12"/>
              </w:numPr>
              <w:spacing w:after="60" w:afterAutospacing="0"/>
              <w:rPr>
                <w:i/>
                <w:lang w:val="en-US" w:eastAsia="ko-KR"/>
              </w:rPr>
            </w:pPr>
            <w:r>
              <w:rPr>
                <w:i/>
                <w:lang w:val="en-US" w:eastAsia="ko-KR"/>
              </w:rPr>
              <w:t>The serving cell configures the non-serving cell RS information</w:t>
            </w:r>
          </w:p>
          <w:p w14:paraId="662C8304" w14:textId="77777777" w:rsidR="00AB0763" w:rsidRDefault="003572A8">
            <w:pPr>
              <w:pStyle w:val="0Maintext"/>
              <w:numPr>
                <w:ilvl w:val="0"/>
                <w:numId w:val="12"/>
              </w:numPr>
              <w:spacing w:after="60" w:afterAutospacing="0"/>
              <w:rPr>
                <w:i/>
                <w:lang w:val="en-US" w:eastAsia="ko-KR"/>
              </w:rPr>
            </w:pPr>
            <w:r>
              <w:rPr>
                <w:i/>
                <w:lang w:val="en-US" w:eastAsia="ko-KR"/>
              </w:rPr>
              <w:t>UE measures and reports the non-serving cell RS, wherein the measurement report includes a measurement quantity/beam metric such as L1-RSRP or L1-SINR and a resource indicator such as SSBRI for the non-serving cell RS</w:t>
            </w:r>
          </w:p>
          <w:p w14:paraId="54AB0C3D" w14:textId="77777777" w:rsidR="00AB0763" w:rsidRDefault="003572A8">
            <w:pPr>
              <w:pStyle w:val="0Maintext"/>
              <w:spacing w:after="60" w:afterAutospacing="0"/>
              <w:rPr>
                <w:i/>
                <w:lang w:val="en-US" w:eastAsia="ko-KR"/>
              </w:rPr>
            </w:pPr>
            <w:r>
              <w:rPr>
                <w:b/>
                <w:lang w:val="en-US" w:eastAsia="ko-KR"/>
              </w:rPr>
              <w:t xml:space="preserve">Proposal 4: </w:t>
            </w:r>
            <w:r>
              <w:rPr>
                <w:i/>
                <w:lang w:val="en-US" w:eastAsia="ko-KR"/>
              </w:rPr>
              <w:t xml:space="preserve">UE reports in a single reporting instance a two-part beam report using the Rel. 15 two-part CSI: </w:t>
            </w:r>
          </w:p>
          <w:p w14:paraId="41016D8E" w14:textId="77777777" w:rsidR="00AB0763" w:rsidRDefault="003572A8">
            <w:pPr>
              <w:pStyle w:val="0Maintext"/>
              <w:spacing w:after="60" w:afterAutospacing="0"/>
              <w:rPr>
                <w:i/>
                <w:lang w:val="en-US" w:eastAsia="ko-KR"/>
              </w:rPr>
            </w:pPr>
            <w:r>
              <w:rPr>
                <w:i/>
                <w:lang w:val="en-US" w:eastAsia="ko-KR"/>
              </w:rPr>
              <w:t>part 1 is of a fixed payload size and used to identify/indicate the size of the payload in part 2</w:t>
            </w:r>
          </w:p>
          <w:p w14:paraId="6ED4C1EA" w14:textId="77777777" w:rsidR="00AB0763" w:rsidRDefault="003572A8">
            <w:pPr>
              <w:pStyle w:val="0Maintext"/>
              <w:numPr>
                <w:ilvl w:val="0"/>
                <w:numId w:val="12"/>
              </w:numPr>
              <w:spacing w:after="60" w:afterAutospacing="0"/>
              <w:rPr>
                <w:i/>
                <w:lang w:val="en-US" w:eastAsia="ko-KR"/>
              </w:rPr>
            </w:pPr>
            <w:r>
              <w:rPr>
                <w:i/>
                <w:lang w:val="en-US" w:eastAsia="ko-KR"/>
              </w:rPr>
              <w:t>Part 1 of the beam report contains measurement results for the serving cell and information about the selected subset of the non-serving cells</w:t>
            </w:r>
          </w:p>
          <w:p w14:paraId="73202C56" w14:textId="77777777" w:rsidR="00AB0763" w:rsidRDefault="003572A8">
            <w:pPr>
              <w:pStyle w:val="0Maintext"/>
              <w:numPr>
                <w:ilvl w:val="0"/>
                <w:numId w:val="12"/>
              </w:numPr>
              <w:spacing w:after="60" w:afterAutospacing="0"/>
              <w:rPr>
                <w:i/>
                <w:lang w:val="en-US" w:eastAsia="ko-KR"/>
              </w:rPr>
            </w:pPr>
            <w:r>
              <w:rPr>
                <w:i/>
                <w:lang w:val="en-US" w:eastAsia="ko-KR"/>
              </w:rPr>
              <w:t>Part 2 of the beam report contains measurement results for the selected subset of the non-serving cells</w:t>
            </w:r>
          </w:p>
          <w:p w14:paraId="3451C2AC" w14:textId="77777777" w:rsidR="00AB0763" w:rsidRDefault="003572A8">
            <w:pPr>
              <w:pStyle w:val="0Maintext"/>
              <w:spacing w:after="60" w:afterAutospacing="0"/>
              <w:ind w:leftChars="129" w:left="258" w:firstLine="0"/>
              <w:rPr>
                <w:b/>
                <w:lang w:val="en-US" w:eastAsia="ko-KR"/>
              </w:rPr>
            </w:pPr>
            <w:r>
              <w:rPr>
                <w:b/>
                <w:lang w:val="en-US" w:eastAsia="ko-KR"/>
              </w:rPr>
              <w:t xml:space="preserve">     </w:t>
            </w:r>
          </w:p>
          <w:p w14:paraId="3FA61BD3" w14:textId="77777777" w:rsidR="00AB0763" w:rsidRDefault="00AB0763">
            <w:pPr>
              <w:spacing w:after="0"/>
              <w:jc w:val="left"/>
              <w:rPr>
                <w:rFonts w:ascii="Arial" w:eastAsia="SimSun" w:hAnsi="Arial" w:cs="Arial"/>
                <w:sz w:val="16"/>
                <w:szCs w:val="16"/>
                <w:lang w:eastAsia="zh-CN"/>
              </w:rPr>
            </w:pPr>
          </w:p>
        </w:tc>
      </w:tr>
      <w:tr w:rsidR="00AB0763" w14:paraId="64DE81F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11BC4DB" w14:textId="77777777" w:rsidR="00AB0763" w:rsidRDefault="006C1DA4">
            <w:pPr>
              <w:spacing w:after="0"/>
              <w:jc w:val="left"/>
              <w:rPr>
                <w:rFonts w:ascii="Arial" w:eastAsia="SimSun" w:hAnsi="Arial" w:cs="Arial"/>
                <w:b/>
                <w:bCs/>
                <w:color w:val="0000FF"/>
                <w:sz w:val="16"/>
                <w:szCs w:val="16"/>
                <w:u w:val="single"/>
                <w:lang w:eastAsia="zh-CN"/>
              </w:rPr>
            </w:pPr>
            <w:hyperlink r:id="rId27" w:history="1">
              <w:r w:rsidR="003572A8">
                <w:rPr>
                  <w:rFonts w:ascii="Arial" w:eastAsia="SimSun" w:hAnsi="Arial" w:cs="Arial"/>
                  <w:b/>
                  <w:bCs/>
                  <w:color w:val="0000FF"/>
                  <w:sz w:val="16"/>
                  <w:szCs w:val="16"/>
                  <w:u w:val="single"/>
                  <w:lang w:eastAsia="zh-CN"/>
                </w:rPr>
                <w:t>R1-2101352</w:t>
              </w:r>
            </w:hyperlink>
          </w:p>
        </w:tc>
        <w:tc>
          <w:tcPr>
            <w:tcW w:w="5529" w:type="dxa"/>
            <w:tcBorders>
              <w:top w:val="nil"/>
              <w:left w:val="nil"/>
              <w:bottom w:val="single" w:sz="4" w:space="0" w:color="A6A6A6"/>
              <w:right w:val="single" w:sz="4" w:space="0" w:color="A6A6A6"/>
            </w:tcBorders>
            <w:shd w:val="clear" w:color="auto" w:fill="auto"/>
          </w:tcPr>
          <w:p w14:paraId="315BDB47"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2BF804D7"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Apple</w:t>
            </w:r>
          </w:p>
        </w:tc>
      </w:tr>
      <w:tr w:rsidR="00AB0763" w14:paraId="72E79E55"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72D0D71" w14:textId="77777777" w:rsidR="00AB0763" w:rsidRDefault="003572A8">
            <w:pPr>
              <w:pStyle w:val="0Maintext"/>
              <w:spacing w:after="120" w:afterAutospacing="0" w:line="240" w:lineRule="auto"/>
              <w:ind w:firstLine="0"/>
              <w:rPr>
                <w:b/>
                <w:bCs/>
                <w:i/>
                <w:iCs/>
                <w:lang w:val="en-US" w:eastAsia="zh-CN"/>
              </w:rPr>
            </w:pPr>
            <w:r>
              <w:rPr>
                <w:b/>
                <w:bCs/>
                <w:i/>
                <w:iCs/>
                <w:lang w:val="en-US" w:eastAsia="zh-CN"/>
              </w:rPr>
              <w:t>Proposal 1: Support to separately configure assistant cell physical cell ID, SSB frequency location, SSB burst pattern and SSB transmission power.</w:t>
            </w:r>
          </w:p>
          <w:p w14:paraId="266975AE" w14:textId="77777777" w:rsidR="00AB0763" w:rsidRDefault="003572A8">
            <w:pPr>
              <w:pStyle w:val="0Maintext"/>
              <w:numPr>
                <w:ilvl w:val="0"/>
                <w:numId w:val="26"/>
              </w:numPr>
              <w:spacing w:after="120" w:afterAutospacing="0" w:line="240" w:lineRule="auto"/>
              <w:rPr>
                <w:b/>
                <w:bCs/>
                <w:i/>
                <w:iCs/>
                <w:lang w:val="en-US" w:eastAsia="zh-CN"/>
              </w:rPr>
            </w:pPr>
            <w:r>
              <w:rPr>
                <w:b/>
                <w:bCs/>
                <w:i/>
                <w:iCs/>
                <w:lang w:val="en-US" w:eastAsia="zh-CN"/>
              </w:rPr>
              <w:t>SSB subcarrier spacing for the two cells should be assumed to be the same.</w:t>
            </w:r>
          </w:p>
          <w:p w14:paraId="36D44E95" w14:textId="77777777" w:rsidR="00AB0763" w:rsidRDefault="003572A8">
            <w:pPr>
              <w:pStyle w:val="0Maintext"/>
              <w:spacing w:after="120" w:afterAutospacing="0" w:line="240" w:lineRule="auto"/>
              <w:ind w:firstLine="0"/>
              <w:rPr>
                <w:b/>
                <w:bCs/>
                <w:i/>
                <w:iCs/>
                <w:lang w:val="en-US" w:eastAsia="zh-CN"/>
              </w:rPr>
            </w:pPr>
            <w:r>
              <w:rPr>
                <w:b/>
                <w:bCs/>
                <w:i/>
                <w:iCs/>
                <w:lang w:val="en-US" w:eastAsia="zh-CN"/>
              </w:rPr>
              <w:lastRenderedPageBreak/>
              <w:t>Proposal 2: UE shall expect the signals associated with the same CORESET pool should be associated with the same physical cell ID from QCL indication perspective.</w:t>
            </w:r>
          </w:p>
          <w:p w14:paraId="09D770B7" w14:textId="77777777" w:rsidR="00AB0763" w:rsidRDefault="003572A8">
            <w:pPr>
              <w:pStyle w:val="0Maintext"/>
              <w:spacing w:after="120" w:afterAutospacing="0" w:line="240" w:lineRule="auto"/>
              <w:ind w:firstLine="0"/>
              <w:rPr>
                <w:b/>
                <w:bCs/>
                <w:i/>
                <w:iCs/>
                <w:lang w:val="en-US" w:eastAsia="zh-CN"/>
              </w:rPr>
            </w:pPr>
            <w:r>
              <w:rPr>
                <w:b/>
                <w:bCs/>
                <w:i/>
                <w:iCs/>
                <w:lang w:val="en-US" w:eastAsia="zh-CN"/>
              </w:rPr>
              <w:t>Proposal 3: The allowed QCL type for assistant cell should reuse what has been defined for serving cell QCL indication.</w:t>
            </w:r>
          </w:p>
          <w:p w14:paraId="290BD401" w14:textId="77777777" w:rsidR="00AB0763" w:rsidRDefault="003572A8">
            <w:pPr>
              <w:pStyle w:val="0Maintext"/>
              <w:spacing w:after="120" w:afterAutospacing="0" w:line="240" w:lineRule="auto"/>
              <w:ind w:firstLine="0"/>
              <w:rPr>
                <w:b/>
                <w:bCs/>
                <w:i/>
                <w:iCs/>
                <w:lang w:val="en-US" w:eastAsia="zh-CN"/>
              </w:rPr>
            </w:pPr>
            <w:r>
              <w:rPr>
                <w:b/>
                <w:bCs/>
                <w:i/>
                <w:iCs/>
                <w:lang w:val="en-US" w:eastAsia="zh-CN"/>
              </w:rPr>
              <w:t>Proposal 4: For assistant cell signals, the resources for assistant SSBs should be considered as “not available”.</w:t>
            </w:r>
          </w:p>
          <w:p w14:paraId="45D0F4B1" w14:textId="77777777" w:rsidR="00AB0763" w:rsidRDefault="003572A8">
            <w:pPr>
              <w:pStyle w:val="0Maintext"/>
              <w:numPr>
                <w:ilvl w:val="0"/>
                <w:numId w:val="26"/>
              </w:numPr>
              <w:spacing w:after="120" w:afterAutospacing="0" w:line="240" w:lineRule="auto"/>
              <w:rPr>
                <w:b/>
                <w:bCs/>
                <w:i/>
                <w:iCs/>
                <w:lang w:val="en-US" w:eastAsia="zh-CN"/>
              </w:rPr>
            </w:pPr>
            <w:r>
              <w:rPr>
                <w:b/>
                <w:bCs/>
                <w:i/>
                <w:iCs/>
                <w:lang w:val="en-US" w:eastAsia="zh-CN"/>
              </w:rPr>
              <w:t>For serving cell signals, whether resources for assistant SSBs should be considered as “not available” or not should be reported by UE capability.</w:t>
            </w:r>
          </w:p>
          <w:p w14:paraId="7C480B54" w14:textId="77777777" w:rsidR="00AB0763" w:rsidRDefault="00AB0763">
            <w:pPr>
              <w:spacing w:after="0"/>
              <w:jc w:val="left"/>
              <w:rPr>
                <w:rFonts w:ascii="Arial" w:eastAsia="SimSun" w:hAnsi="Arial" w:cs="Arial"/>
                <w:sz w:val="16"/>
                <w:szCs w:val="16"/>
                <w:lang w:eastAsia="zh-CN"/>
              </w:rPr>
            </w:pPr>
          </w:p>
        </w:tc>
      </w:tr>
      <w:tr w:rsidR="00AB0763" w14:paraId="5EC25BA5"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AB216CB" w14:textId="77777777" w:rsidR="00AB0763" w:rsidRDefault="006C1DA4">
            <w:pPr>
              <w:spacing w:after="0"/>
              <w:jc w:val="left"/>
              <w:rPr>
                <w:rFonts w:ascii="Arial" w:eastAsia="SimSun" w:hAnsi="Arial" w:cs="Arial"/>
                <w:b/>
                <w:bCs/>
                <w:color w:val="0000FF"/>
                <w:sz w:val="16"/>
                <w:szCs w:val="16"/>
                <w:u w:val="single"/>
                <w:lang w:eastAsia="zh-CN"/>
              </w:rPr>
            </w:pPr>
            <w:hyperlink r:id="rId28" w:history="1">
              <w:r w:rsidR="003572A8">
                <w:rPr>
                  <w:rFonts w:ascii="Arial" w:eastAsia="SimSun" w:hAnsi="Arial" w:cs="Arial"/>
                  <w:b/>
                  <w:bCs/>
                  <w:color w:val="0000FF"/>
                  <w:sz w:val="16"/>
                  <w:szCs w:val="16"/>
                  <w:u w:val="single"/>
                  <w:lang w:eastAsia="zh-CN"/>
                </w:rPr>
                <w:t>R1-2101448</w:t>
              </w:r>
            </w:hyperlink>
          </w:p>
        </w:tc>
        <w:tc>
          <w:tcPr>
            <w:tcW w:w="5529" w:type="dxa"/>
            <w:tcBorders>
              <w:top w:val="nil"/>
              <w:left w:val="nil"/>
              <w:bottom w:val="single" w:sz="4" w:space="0" w:color="A6A6A6"/>
              <w:right w:val="single" w:sz="4" w:space="0" w:color="A6A6A6"/>
            </w:tcBorders>
            <w:shd w:val="clear" w:color="auto" w:fill="auto"/>
          </w:tcPr>
          <w:p w14:paraId="5D214395"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02AA32A"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Qualcomm Incorporated</w:t>
            </w:r>
          </w:p>
        </w:tc>
      </w:tr>
      <w:tr w:rsidR="00AB0763" w14:paraId="430EC6F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142BD87" w14:textId="77777777" w:rsidR="00AB0763" w:rsidRDefault="003572A8">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providing non-serving cell information </w:t>
            </w:r>
          </w:p>
          <w:p w14:paraId="586DD628" w14:textId="77777777" w:rsidR="00AB0763" w:rsidRDefault="003572A8">
            <w:pPr>
              <w:pStyle w:val="ListParagraph"/>
              <w:widowControl/>
              <w:numPr>
                <w:ilvl w:val="0"/>
                <w:numId w:val="12"/>
              </w:numPr>
              <w:spacing w:after="0"/>
              <w:ind w:firstLineChars="0"/>
              <w:rPr>
                <w:rFonts w:ascii="Times New Roman" w:hAnsi="Times New Roman"/>
                <w:iCs/>
                <w:lang w:val="en-GB"/>
              </w:rPr>
            </w:pPr>
            <w:r>
              <w:rPr>
                <w:rFonts w:ascii="Times New Roman" w:hAnsi="Times New Roman"/>
                <w:b/>
                <w:iCs/>
                <w:szCs w:val="18"/>
                <w:lang w:val="en-GB" w:eastAsia="ko-KR"/>
              </w:rPr>
              <w:t xml:space="preserve">A new configuration (separate from </w:t>
            </w:r>
            <w:r>
              <w:rPr>
                <w:rFonts w:ascii="Times New Roman" w:hAnsi="Times New Roman"/>
                <w:b/>
                <w:i/>
                <w:szCs w:val="18"/>
                <w:lang w:val="en-GB" w:eastAsia="ko-KR"/>
              </w:rPr>
              <w:t>SSB-Configuration-r16/ssb-InfoNcell-r16</w:t>
            </w:r>
            <w:r>
              <w:rPr>
                <w:rFonts w:ascii="Times New Roman" w:hAnsi="Times New Roman"/>
                <w:b/>
                <w:iCs/>
                <w:szCs w:val="18"/>
                <w:lang w:val="en-GB" w:eastAsia="ko-KR"/>
              </w:rPr>
              <w:t xml:space="preserve"> and/or </w:t>
            </w:r>
            <w:r>
              <w:rPr>
                <w:rFonts w:ascii="Times New Roman" w:hAnsi="Times New Roman"/>
                <w:b/>
                <w:i/>
                <w:szCs w:val="18"/>
                <w:lang w:val="en-GB" w:eastAsia="ko-KR"/>
              </w:rPr>
              <w:t>MeasObject</w:t>
            </w:r>
            <w:r>
              <w:rPr>
                <w:rFonts w:ascii="Times New Roman" w:hAnsi="Times New Roman"/>
                <w:b/>
                <w:iCs/>
                <w:szCs w:val="18"/>
                <w:lang w:val="en-GB" w:eastAsia="ko-KR"/>
              </w:rPr>
              <w:t>) is introduced which includes</w:t>
            </w:r>
          </w:p>
          <w:p w14:paraId="08BDAEE0" w14:textId="77777777" w:rsidR="00AB0763" w:rsidRDefault="003572A8">
            <w:pPr>
              <w:pStyle w:val="ListParagraph"/>
              <w:widowControl/>
              <w:numPr>
                <w:ilvl w:val="1"/>
                <w:numId w:val="12"/>
              </w:numPr>
              <w:spacing w:after="0"/>
              <w:ind w:firstLineChars="0"/>
              <w:rPr>
                <w:rFonts w:ascii="Times New Roman" w:hAnsi="Times New Roman"/>
                <w:iCs/>
                <w:lang w:val="en-GB"/>
              </w:rPr>
            </w:pPr>
            <w:r>
              <w:rPr>
                <w:rFonts w:ascii="Times New Roman" w:hAnsi="Times New Roman"/>
                <w:b/>
                <w:iCs/>
                <w:szCs w:val="18"/>
                <w:lang w:val="en-GB" w:eastAsia="ko-KR"/>
              </w:rPr>
              <w:t>PCI</w:t>
            </w:r>
          </w:p>
          <w:p w14:paraId="6FEA81E4" w14:textId="77777777" w:rsidR="00AB0763" w:rsidRDefault="003572A8">
            <w:pPr>
              <w:pStyle w:val="ListParagraph"/>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128602B7" w14:textId="77777777" w:rsidR="00AB0763" w:rsidRDefault="003572A8">
            <w:pPr>
              <w:pStyle w:val="ListParagraph"/>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ssb</w:t>
            </w:r>
            <w:proofErr w:type="spellEnd"/>
            <w:r>
              <w:rPr>
                <w:rFonts w:ascii="Times New Roman" w:hAnsi="Times New Roman"/>
                <w:b/>
                <w:bCs/>
                <w:iCs/>
                <w:lang w:val="en-GB"/>
              </w:rPr>
              <w:t>-Periodicity</w:t>
            </w:r>
          </w:p>
          <w:p w14:paraId="3A22D5C3" w14:textId="77777777" w:rsidR="00AB0763" w:rsidRDefault="003572A8">
            <w:pPr>
              <w:pStyle w:val="ListParagraph"/>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ss-PBCH-BlockPower</w:t>
            </w:r>
          </w:p>
          <w:p w14:paraId="656F64EB" w14:textId="77777777" w:rsidR="00AB0763" w:rsidRDefault="003572A8">
            <w:pPr>
              <w:pStyle w:val="ListParagraph"/>
              <w:widowControl/>
              <w:numPr>
                <w:ilvl w:val="0"/>
                <w:numId w:val="12"/>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cells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cell, and are associated with the same SFN.</w:t>
            </w:r>
          </w:p>
          <w:p w14:paraId="7D7F655B" w14:textId="77777777" w:rsidR="00AB0763" w:rsidRDefault="00AB0763">
            <w:pPr>
              <w:pStyle w:val="ListParagraph"/>
              <w:ind w:firstLine="422"/>
              <w:rPr>
                <w:rFonts w:ascii="Times New Roman" w:hAnsi="Times New Roman"/>
                <w:b/>
                <w:bCs/>
                <w:iCs/>
                <w:lang w:val="en-GB"/>
              </w:rPr>
            </w:pPr>
          </w:p>
          <w:p w14:paraId="1B605A08" w14:textId="77777777" w:rsidR="00AB0763" w:rsidRDefault="003572A8">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xml:space="preserve">: When SSB is used as reference signal in </w:t>
            </w:r>
            <w:r>
              <w:rPr>
                <w:b/>
                <w:i/>
                <w:sz w:val="22"/>
                <w:szCs w:val="18"/>
                <w:lang w:val="en-GB" w:eastAsia="ko-KR"/>
              </w:rPr>
              <w:t>QCL-Info</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5A6AB60D" w14:textId="77777777" w:rsidR="00AB0763" w:rsidRDefault="003572A8">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3</w:t>
            </w:r>
            <w:r>
              <w:rPr>
                <w:rFonts w:eastAsia="Batang"/>
                <w:b/>
                <w:sz w:val="22"/>
                <w:szCs w:val="28"/>
                <w:u w:val="single"/>
                <w:lang w:val="en-GB"/>
              </w:rPr>
              <w:fldChar w:fldCharType="end"/>
            </w:r>
            <w:r>
              <w:rPr>
                <w:b/>
                <w:iCs/>
                <w:sz w:val="22"/>
                <w:szCs w:val="18"/>
                <w:lang w:val="en-GB" w:eastAsia="ko-KR"/>
              </w:rPr>
              <w:t>: If more than one non-serving cell PCI is supported, support configuring SSB set ID as part of non-serving cell information:</w:t>
            </w:r>
          </w:p>
          <w:p w14:paraId="4AD7060F" w14:textId="77777777" w:rsidR="00AB0763" w:rsidRDefault="003572A8">
            <w:pPr>
              <w:pStyle w:val="ListParagraph"/>
              <w:widowControl/>
              <w:numPr>
                <w:ilvl w:val="0"/>
                <w:numId w:val="27"/>
              </w:numPr>
              <w:spacing w:after="0"/>
              <w:ind w:firstLineChars="0"/>
              <w:rPr>
                <w:rFonts w:ascii="Times New Roman" w:hAnsi="Times New Roman"/>
                <w:b/>
                <w:bCs/>
                <w:iCs/>
                <w:lang w:val="en-GB"/>
              </w:rPr>
            </w:pPr>
            <w:r>
              <w:rPr>
                <w:rFonts w:ascii="Times New Roman" w:hAnsi="Times New Roman"/>
                <w:b/>
                <w:bCs/>
                <w:iCs/>
                <w:lang w:val="en-GB"/>
              </w:rPr>
              <w:t>QCL-Info indicates both non-serving cell SSB set ID as well as SSB-Index within the set.</w:t>
            </w:r>
          </w:p>
          <w:p w14:paraId="36105886" w14:textId="77777777" w:rsidR="00AB0763" w:rsidRDefault="003572A8">
            <w:pPr>
              <w:pStyle w:val="ListParagraph"/>
              <w:widowControl/>
              <w:numPr>
                <w:ilvl w:val="0"/>
                <w:numId w:val="27"/>
              </w:numPr>
              <w:spacing w:after="0"/>
              <w:ind w:firstLineChars="0"/>
              <w:rPr>
                <w:rFonts w:ascii="Times New Roman" w:hAnsi="Times New Roman"/>
                <w:b/>
                <w:bCs/>
                <w:iCs/>
                <w:lang w:val="en-GB"/>
              </w:rPr>
            </w:pPr>
            <w:r>
              <w:rPr>
                <w:rFonts w:ascii="Times New Roman" w:hAnsi="Times New Roman"/>
                <w:b/>
                <w:bCs/>
                <w:iCs/>
                <w:lang w:val="en-GB"/>
              </w:rPr>
              <w:t>For the purpose of multi-DCI based multi-TP, only one non-serving cell PCI / SSB set is configured.</w:t>
            </w:r>
          </w:p>
          <w:p w14:paraId="2C20D5D0" w14:textId="77777777" w:rsidR="00AB0763" w:rsidRDefault="00AB0763">
            <w:pPr>
              <w:pStyle w:val="ListParagraph"/>
              <w:ind w:left="780" w:firstLine="422"/>
              <w:rPr>
                <w:rFonts w:ascii="Times New Roman" w:hAnsi="Times New Roman"/>
                <w:b/>
                <w:bCs/>
                <w:iCs/>
                <w:lang w:val="en-GB"/>
              </w:rPr>
            </w:pPr>
          </w:p>
          <w:p w14:paraId="02B74AD5" w14:textId="77777777" w:rsidR="00AB0763" w:rsidRDefault="003572A8">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4</w:t>
            </w:r>
            <w:r>
              <w:rPr>
                <w:rFonts w:eastAsia="Batang"/>
                <w:b/>
                <w:sz w:val="22"/>
                <w:szCs w:val="28"/>
                <w:u w:val="single"/>
                <w:lang w:val="en-GB"/>
              </w:rPr>
              <w:fldChar w:fldCharType="end"/>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4CBE7EAE" w14:textId="77777777" w:rsidR="00AB0763" w:rsidRDefault="00AB0763">
            <w:pPr>
              <w:spacing w:after="0"/>
              <w:jc w:val="left"/>
              <w:rPr>
                <w:rFonts w:ascii="Arial" w:eastAsia="SimSun" w:hAnsi="Arial" w:cs="Arial"/>
                <w:sz w:val="16"/>
                <w:szCs w:val="16"/>
                <w:lang w:eastAsia="zh-CN"/>
              </w:rPr>
            </w:pPr>
          </w:p>
        </w:tc>
      </w:tr>
      <w:tr w:rsidR="00AB0763" w14:paraId="4122ADB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28F48000"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R1-2101599</w:t>
            </w:r>
          </w:p>
        </w:tc>
        <w:tc>
          <w:tcPr>
            <w:tcW w:w="5529" w:type="dxa"/>
            <w:tcBorders>
              <w:top w:val="nil"/>
              <w:left w:val="nil"/>
              <w:bottom w:val="single" w:sz="4" w:space="0" w:color="A6A6A6"/>
              <w:right w:val="single" w:sz="4" w:space="0" w:color="A6A6A6"/>
            </w:tcBorders>
            <w:shd w:val="clear" w:color="auto" w:fill="auto"/>
          </w:tcPr>
          <w:p w14:paraId="46DF3A4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14:paraId="7CCC3538"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NTT DOCOMO, INC.</w:t>
            </w:r>
          </w:p>
        </w:tc>
      </w:tr>
      <w:tr w:rsidR="00AB0763" w14:paraId="654CF49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A6F0F6F" w14:textId="77777777" w:rsidR="00AB0763" w:rsidRDefault="003572A8">
            <w:pPr>
              <w:spacing w:before="60"/>
              <w:rPr>
                <w:b/>
                <w:bCs/>
                <w:color w:val="212121"/>
                <w:sz w:val="23"/>
                <w:szCs w:val="23"/>
                <w:u w:val="single"/>
              </w:rPr>
            </w:pPr>
            <w:r>
              <w:rPr>
                <w:rFonts w:eastAsiaTheme="minorEastAsia"/>
                <w:b/>
                <w:bCs/>
                <w:sz w:val="22"/>
                <w:szCs w:val="22"/>
                <w:u w:val="single"/>
              </w:rPr>
              <w:t>Proposal 1:</w:t>
            </w:r>
          </w:p>
          <w:p w14:paraId="41AFF9E1" w14:textId="77777777" w:rsidR="00AB0763" w:rsidRDefault="003572A8" w:rsidP="00A41CD8">
            <w:pPr>
              <w:pStyle w:val="ListParagraph"/>
              <w:widowControl/>
              <w:numPr>
                <w:ilvl w:val="1"/>
                <w:numId w:val="28"/>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non-serving cell configuration for MTRP inter-cell operation. The IE can include the least needed parameters from SSB-Configuration-r16/ssb-InfoNcell-r16 and/or MeasObject. </w:t>
            </w:r>
          </w:p>
          <w:p w14:paraId="1711FD70" w14:textId="77777777" w:rsidR="00AB0763" w:rsidRDefault="003572A8">
            <w:pPr>
              <w:pStyle w:val="ListParagraph"/>
              <w:widowControl/>
              <w:numPr>
                <w:ilvl w:val="1"/>
                <w:numId w:val="29"/>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w:t>
            </w:r>
            <w:proofErr w:type="spellStart"/>
            <w:r>
              <w:rPr>
                <w:rFonts w:ascii="Times New Roman" w:hAnsi="Times New Roman"/>
                <w:b/>
                <w:bCs/>
                <w:i/>
                <w:iCs/>
                <w:color w:val="212121"/>
                <w:sz w:val="22"/>
              </w:rPr>
              <w:t>PhysCellId</w:t>
            </w:r>
            <w:proofErr w:type="spellEnd"/>
            <w:r>
              <w:rPr>
                <w:rFonts w:ascii="Times New Roman" w:hAnsi="Times New Roman"/>
                <w:b/>
                <w:bCs/>
                <w:i/>
                <w:iCs/>
                <w:color w:val="212121"/>
                <w:sz w:val="22"/>
              </w:rPr>
              <w:t xml:space="preserve"> is included in the IE. FFS other parameters.</w:t>
            </w:r>
          </w:p>
          <w:p w14:paraId="28347D38" w14:textId="77777777" w:rsidR="00AB0763" w:rsidRDefault="003572A8">
            <w:pPr>
              <w:pStyle w:val="ListParagraph"/>
              <w:widowControl/>
              <w:numPr>
                <w:ilvl w:val="1"/>
                <w:numId w:val="29"/>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A TRP-ID is needed in the IE to indicate each non-serving cell. TRP-ID can be configured in TCI state/QCL-Info configuration if SSB of non-serving cell is configured as QCL source RS.</w:t>
            </w:r>
          </w:p>
          <w:p w14:paraId="00B4846C" w14:textId="77777777" w:rsidR="00AB0763" w:rsidRDefault="00AB0763">
            <w:pPr>
              <w:spacing w:before="60"/>
              <w:rPr>
                <w:rFonts w:eastAsiaTheme="minorEastAsia"/>
                <w:b/>
                <w:bCs/>
                <w:sz w:val="22"/>
                <w:szCs w:val="22"/>
                <w:u w:val="single"/>
              </w:rPr>
            </w:pPr>
          </w:p>
          <w:p w14:paraId="2848C3C1" w14:textId="77777777" w:rsidR="00AB0763" w:rsidRDefault="003572A8">
            <w:pPr>
              <w:spacing w:before="60"/>
              <w:rPr>
                <w:b/>
                <w:bCs/>
                <w:color w:val="212121"/>
                <w:sz w:val="23"/>
                <w:szCs w:val="23"/>
                <w:u w:val="single"/>
              </w:rPr>
            </w:pPr>
            <w:r>
              <w:rPr>
                <w:rFonts w:eastAsiaTheme="minorEastAsia"/>
                <w:b/>
                <w:bCs/>
                <w:sz w:val="22"/>
                <w:szCs w:val="22"/>
                <w:u w:val="single"/>
              </w:rPr>
              <w:t>Proposal 2:</w:t>
            </w:r>
          </w:p>
          <w:p w14:paraId="0A8A9683" w14:textId="77777777" w:rsidR="00AB0763" w:rsidRDefault="003572A8" w:rsidP="00A41CD8">
            <w:pPr>
              <w:pStyle w:val="ListParagraph"/>
              <w:widowControl/>
              <w:numPr>
                <w:ilvl w:val="1"/>
                <w:numId w:val="28"/>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Keep existing QCL relation, i.e., non-serving cell SSB can be direct QCL source for TRS/CSI-RS, and PDCCH/PDSCH DMRS can be </w:t>
            </w:r>
            <w:proofErr w:type="spellStart"/>
            <w:r>
              <w:rPr>
                <w:rFonts w:ascii="Times New Roman" w:hAnsi="Times New Roman"/>
                <w:b/>
                <w:bCs/>
                <w:i/>
                <w:iCs/>
                <w:color w:val="212121"/>
                <w:sz w:val="22"/>
              </w:rPr>
              <w:t>QCLed</w:t>
            </w:r>
            <w:proofErr w:type="spellEnd"/>
            <w:r>
              <w:rPr>
                <w:rFonts w:ascii="Times New Roman" w:hAnsi="Times New Roman"/>
                <w:b/>
                <w:bCs/>
                <w:i/>
                <w:iCs/>
                <w:color w:val="212121"/>
                <w:sz w:val="22"/>
              </w:rPr>
              <w:t xml:space="preserve"> with TRS/CSI-RS associated with non-serving cell SSB.</w:t>
            </w:r>
          </w:p>
          <w:p w14:paraId="01BCE4F1" w14:textId="77777777" w:rsidR="00AB0763" w:rsidRDefault="00AB0763">
            <w:pPr>
              <w:spacing w:afterLines="50" w:after="180"/>
              <w:rPr>
                <w:rFonts w:eastAsiaTheme="minorEastAsia"/>
                <w:sz w:val="22"/>
                <w:szCs w:val="22"/>
                <w:lang w:eastAsia="zh-CN"/>
              </w:rPr>
            </w:pPr>
          </w:p>
          <w:p w14:paraId="46A79601" w14:textId="77777777" w:rsidR="00AB0763" w:rsidRDefault="003572A8">
            <w:pPr>
              <w:spacing w:before="60"/>
              <w:rPr>
                <w:b/>
                <w:bCs/>
                <w:color w:val="212121"/>
                <w:sz w:val="23"/>
                <w:szCs w:val="23"/>
                <w:u w:val="single"/>
              </w:rPr>
            </w:pPr>
            <w:r>
              <w:rPr>
                <w:rFonts w:eastAsiaTheme="minorEastAsia"/>
                <w:b/>
                <w:bCs/>
                <w:sz w:val="22"/>
                <w:szCs w:val="22"/>
                <w:u w:val="single"/>
              </w:rPr>
              <w:t>Proposal 3:</w:t>
            </w:r>
          </w:p>
          <w:p w14:paraId="26327926" w14:textId="77777777" w:rsidR="00AB0763" w:rsidRDefault="003572A8" w:rsidP="00A41CD8">
            <w:pPr>
              <w:pStyle w:val="ListParagraph"/>
              <w:widowControl/>
              <w:numPr>
                <w:ilvl w:val="1"/>
                <w:numId w:val="28"/>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non-serving cell SSB as QCL source RS with existing QCL relation for UL SRS, PUCCH, and PUSCH transmission.</w:t>
            </w:r>
          </w:p>
          <w:p w14:paraId="795E7241" w14:textId="77777777" w:rsidR="00AB0763" w:rsidRDefault="00AB0763">
            <w:pPr>
              <w:spacing w:afterLines="50" w:after="180"/>
              <w:rPr>
                <w:rFonts w:eastAsiaTheme="minorEastAsia"/>
                <w:sz w:val="22"/>
                <w:szCs w:val="22"/>
                <w:lang w:eastAsia="zh-CN"/>
              </w:rPr>
            </w:pPr>
          </w:p>
          <w:p w14:paraId="37522472" w14:textId="77777777" w:rsidR="00AB0763" w:rsidRDefault="00AB0763">
            <w:pPr>
              <w:spacing w:after="0"/>
              <w:jc w:val="left"/>
              <w:rPr>
                <w:rFonts w:ascii="Arial" w:eastAsia="SimSun" w:hAnsi="Arial" w:cs="Arial"/>
                <w:sz w:val="16"/>
                <w:szCs w:val="16"/>
                <w:lang w:eastAsia="zh-CN"/>
              </w:rPr>
            </w:pPr>
          </w:p>
        </w:tc>
      </w:tr>
    </w:tbl>
    <w:p w14:paraId="544F3FA2" w14:textId="77777777" w:rsidR="00AB0763" w:rsidRDefault="00AB0763">
      <w:pPr>
        <w:spacing w:line="360" w:lineRule="auto"/>
        <w:rPr>
          <w:rFonts w:cs="Times"/>
        </w:rPr>
      </w:pPr>
    </w:p>
    <w:sectPr w:rsidR="00AB0763">
      <w:headerReference w:type="default" r:id="rId29"/>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E92E4" w14:textId="77777777" w:rsidR="006C1DA4" w:rsidRDefault="006C1DA4">
      <w:pPr>
        <w:spacing w:after="0"/>
      </w:pPr>
      <w:r>
        <w:separator/>
      </w:r>
    </w:p>
  </w:endnote>
  <w:endnote w:type="continuationSeparator" w:id="0">
    <w:p w14:paraId="5B4FD67A" w14:textId="77777777" w:rsidR="006C1DA4" w:rsidRDefault="006C1D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46A78" w14:textId="77777777" w:rsidR="006C1DA4" w:rsidRDefault="006C1DA4">
      <w:pPr>
        <w:spacing w:after="0"/>
      </w:pPr>
      <w:r>
        <w:separator/>
      </w:r>
    </w:p>
  </w:footnote>
  <w:footnote w:type="continuationSeparator" w:id="0">
    <w:p w14:paraId="3894B2BF" w14:textId="77777777" w:rsidR="006C1DA4" w:rsidRDefault="006C1DA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47E92" w14:textId="77777777" w:rsidR="008846A2" w:rsidRDefault="008846A2">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79601C"/>
    <w:multiLevelType w:val="multilevel"/>
    <w:tmpl w:val="19796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83838FC"/>
    <w:multiLevelType w:val="multilevel"/>
    <w:tmpl w:val="283838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16F7FE3"/>
    <w:multiLevelType w:val="multilevel"/>
    <w:tmpl w:val="416F7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5FF0C6B"/>
    <w:multiLevelType w:val="multilevel"/>
    <w:tmpl w:val="45FF0C6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A7D6952"/>
    <w:multiLevelType w:val="multilevel"/>
    <w:tmpl w:val="4A7D6952"/>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1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0" w15:restartNumberingAfterBreak="0">
    <w:nsid w:val="54A45F4A"/>
    <w:multiLevelType w:val="multilevel"/>
    <w:tmpl w:val="54A45F4A"/>
    <w:lvl w:ilvl="0">
      <w:start w:val="2"/>
      <w:numFmt w:val="bullet"/>
      <w:lvlText w:val="-"/>
      <w:lvlJc w:val="left"/>
      <w:pPr>
        <w:ind w:left="1350" w:hanging="360"/>
      </w:pPr>
      <w:rPr>
        <w:rFonts w:ascii="Times New Roman" w:eastAsiaTheme="minorEastAsia" w:hAnsi="Times New Roman" w:cs="Times New Roman" w:hint="default"/>
      </w:rPr>
    </w:lvl>
    <w:lvl w:ilvl="1">
      <w:start w:val="1"/>
      <w:numFmt w:val="bullet"/>
      <w:lvlText w:val=""/>
      <w:lvlJc w:val="left"/>
      <w:pPr>
        <w:ind w:left="1830" w:hanging="420"/>
      </w:pPr>
      <w:rPr>
        <w:rFonts w:ascii="Wingdings" w:hAnsi="Wingdings" w:hint="default"/>
      </w:rPr>
    </w:lvl>
    <w:lvl w:ilvl="2">
      <w:start w:val="1"/>
      <w:numFmt w:val="bullet"/>
      <w:lvlText w:val=""/>
      <w:lvlJc w:val="left"/>
      <w:pPr>
        <w:ind w:left="2250" w:hanging="420"/>
      </w:pPr>
      <w:rPr>
        <w:rFonts w:ascii="Wingdings" w:hAnsi="Wingdings" w:hint="default"/>
      </w:rPr>
    </w:lvl>
    <w:lvl w:ilvl="3">
      <w:start w:val="1"/>
      <w:numFmt w:val="bullet"/>
      <w:lvlText w:val=""/>
      <w:lvlJc w:val="left"/>
      <w:pPr>
        <w:ind w:left="2670" w:hanging="420"/>
      </w:pPr>
      <w:rPr>
        <w:rFonts w:ascii="Wingdings" w:hAnsi="Wingdings" w:hint="default"/>
      </w:rPr>
    </w:lvl>
    <w:lvl w:ilvl="4">
      <w:start w:val="1"/>
      <w:numFmt w:val="bullet"/>
      <w:lvlText w:val=""/>
      <w:lvlJc w:val="left"/>
      <w:pPr>
        <w:ind w:left="3090" w:hanging="420"/>
      </w:pPr>
      <w:rPr>
        <w:rFonts w:ascii="Wingdings" w:hAnsi="Wingdings" w:hint="default"/>
      </w:rPr>
    </w:lvl>
    <w:lvl w:ilvl="5">
      <w:start w:val="1"/>
      <w:numFmt w:val="bullet"/>
      <w:lvlText w:val=""/>
      <w:lvlJc w:val="left"/>
      <w:pPr>
        <w:ind w:left="3510" w:hanging="420"/>
      </w:pPr>
      <w:rPr>
        <w:rFonts w:ascii="Wingdings" w:hAnsi="Wingdings" w:hint="default"/>
      </w:rPr>
    </w:lvl>
    <w:lvl w:ilvl="6">
      <w:start w:val="1"/>
      <w:numFmt w:val="bullet"/>
      <w:lvlText w:val=""/>
      <w:lvlJc w:val="left"/>
      <w:pPr>
        <w:ind w:left="3930" w:hanging="420"/>
      </w:pPr>
      <w:rPr>
        <w:rFonts w:ascii="Wingdings" w:hAnsi="Wingdings" w:hint="default"/>
      </w:rPr>
    </w:lvl>
    <w:lvl w:ilvl="7">
      <w:start w:val="1"/>
      <w:numFmt w:val="bullet"/>
      <w:lvlText w:val=""/>
      <w:lvlJc w:val="left"/>
      <w:pPr>
        <w:ind w:left="4350" w:hanging="420"/>
      </w:pPr>
      <w:rPr>
        <w:rFonts w:ascii="Wingdings" w:hAnsi="Wingdings" w:hint="default"/>
      </w:rPr>
    </w:lvl>
    <w:lvl w:ilvl="8">
      <w:start w:val="1"/>
      <w:numFmt w:val="bullet"/>
      <w:lvlText w:val=""/>
      <w:lvlJc w:val="left"/>
      <w:pPr>
        <w:ind w:left="4770" w:hanging="420"/>
      </w:pPr>
      <w:rPr>
        <w:rFonts w:ascii="Wingdings" w:hAnsi="Wingdings" w:hint="default"/>
      </w:rPr>
    </w:lvl>
  </w:abstractNum>
  <w:abstractNum w:abstractNumId="2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97639DE"/>
    <w:multiLevelType w:val="multilevel"/>
    <w:tmpl w:val="597639DE"/>
    <w:lvl w:ilvl="0">
      <w:start w:val="13"/>
      <w:numFmt w:val="bullet"/>
      <w:lvlText w:val="-"/>
      <w:lvlJc w:val="left"/>
      <w:pPr>
        <w:ind w:left="720"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5" w15:restartNumberingAfterBreak="0">
    <w:nsid w:val="60D21B08"/>
    <w:multiLevelType w:val="multilevel"/>
    <w:tmpl w:val="60D21B08"/>
    <w:lvl w:ilvl="0">
      <w:start w:val="1"/>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6"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7076207B"/>
    <w:multiLevelType w:val="multilevel"/>
    <w:tmpl w:val="7076207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8"/>
  </w:num>
  <w:num w:numId="2">
    <w:abstractNumId w:val="10"/>
  </w:num>
  <w:num w:numId="3">
    <w:abstractNumId w:val="21"/>
  </w:num>
  <w:num w:numId="4">
    <w:abstractNumId w:val="11"/>
  </w:num>
  <w:num w:numId="5">
    <w:abstractNumId w:val="19"/>
  </w:num>
  <w:num w:numId="6">
    <w:abstractNumId w:val="9"/>
  </w:num>
  <w:num w:numId="7">
    <w:abstractNumId w:val="16"/>
  </w:num>
  <w:num w:numId="8">
    <w:abstractNumId w:val="26"/>
  </w:num>
  <w:num w:numId="9">
    <w:abstractNumId w:val="5"/>
  </w:num>
  <w:num w:numId="10">
    <w:abstractNumId w:val="8"/>
  </w:num>
  <w:num w:numId="11">
    <w:abstractNumId w:val="2"/>
  </w:num>
  <w:num w:numId="12">
    <w:abstractNumId w:val="7"/>
  </w:num>
  <w:num w:numId="13">
    <w:abstractNumId w:val="14"/>
  </w:num>
  <w:num w:numId="14">
    <w:abstractNumId w:val="13"/>
  </w:num>
  <w:num w:numId="15">
    <w:abstractNumId w:val="25"/>
  </w:num>
  <w:num w:numId="16">
    <w:abstractNumId w:val="17"/>
  </w:num>
  <w:num w:numId="17">
    <w:abstractNumId w:val="6"/>
  </w:num>
  <w:num w:numId="18">
    <w:abstractNumId w:val="12"/>
  </w:num>
  <w:num w:numId="19">
    <w:abstractNumId w:val="22"/>
  </w:num>
  <w:num w:numId="20">
    <w:abstractNumId w:val="23"/>
  </w:num>
  <w:num w:numId="21">
    <w:abstractNumId w:val="18"/>
  </w:num>
  <w:num w:numId="22">
    <w:abstractNumId w:val="0"/>
  </w:num>
  <w:num w:numId="23">
    <w:abstractNumId w:val="4"/>
  </w:num>
  <w:num w:numId="24">
    <w:abstractNumId w:val="24"/>
  </w:num>
  <w:num w:numId="25">
    <w:abstractNumId w:val="20"/>
  </w:num>
  <w:num w:numId="26">
    <w:abstractNumId w:val="15"/>
  </w:num>
  <w:num w:numId="27">
    <w:abstractNumId w:val="27"/>
  </w:num>
  <w:num w:numId="28">
    <w:abstractNumId w:val="3"/>
  </w:num>
  <w:num w:numId="2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wNjWyNDC0MDA1t7RU0lEKTi0uzszPAykwrAUAngyRPCwAAAA="/>
  </w:docVars>
  <w:rsids>
    <w:rsidRoot w:val="00B87FBC"/>
    <w:rsid w:val="0000069E"/>
    <w:rsid w:val="00000826"/>
    <w:rsid w:val="000012F9"/>
    <w:rsid w:val="00002134"/>
    <w:rsid w:val="0000242B"/>
    <w:rsid w:val="000025D5"/>
    <w:rsid w:val="0000314A"/>
    <w:rsid w:val="0000365B"/>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3B3E"/>
    <w:rsid w:val="00014D04"/>
    <w:rsid w:val="00015654"/>
    <w:rsid w:val="00015A87"/>
    <w:rsid w:val="00015CF4"/>
    <w:rsid w:val="00016208"/>
    <w:rsid w:val="00016AC6"/>
    <w:rsid w:val="0001706A"/>
    <w:rsid w:val="000174AD"/>
    <w:rsid w:val="00017BA4"/>
    <w:rsid w:val="00017F49"/>
    <w:rsid w:val="000208A6"/>
    <w:rsid w:val="00020A0A"/>
    <w:rsid w:val="00020A1C"/>
    <w:rsid w:val="00020E10"/>
    <w:rsid w:val="0002195F"/>
    <w:rsid w:val="00021B1B"/>
    <w:rsid w:val="00021C03"/>
    <w:rsid w:val="00022058"/>
    <w:rsid w:val="00022A7D"/>
    <w:rsid w:val="000241CB"/>
    <w:rsid w:val="00024293"/>
    <w:rsid w:val="00024BC2"/>
    <w:rsid w:val="00024EF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1E1"/>
    <w:rsid w:val="00033319"/>
    <w:rsid w:val="000338A4"/>
    <w:rsid w:val="00033D65"/>
    <w:rsid w:val="00033F30"/>
    <w:rsid w:val="000346A3"/>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007"/>
    <w:rsid w:val="00046195"/>
    <w:rsid w:val="00046517"/>
    <w:rsid w:val="000467DD"/>
    <w:rsid w:val="00046C1C"/>
    <w:rsid w:val="000471CE"/>
    <w:rsid w:val="00047398"/>
    <w:rsid w:val="000473DB"/>
    <w:rsid w:val="00047423"/>
    <w:rsid w:val="00047D75"/>
    <w:rsid w:val="00050715"/>
    <w:rsid w:val="00051433"/>
    <w:rsid w:val="00051453"/>
    <w:rsid w:val="000517C0"/>
    <w:rsid w:val="00051C37"/>
    <w:rsid w:val="000520C7"/>
    <w:rsid w:val="0005214F"/>
    <w:rsid w:val="000528E0"/>
    <w:rsid w:val="00052966"/>
    <w:rsid w:val="00052BD0"/>
    <w:rsid w:val="00052CC6"/>
    <w:rsid w:val="00053004"/>
    <w:rsid w:val="0005326E"/>
    <w:rsid w:val="00053765"/>
    <w:rsid w:val="000537F7"/>
    <w:rsid w:val="00053D7E"/>
    <w:rsid w:val="000540C0"/>
    <w:rsid w:val="00054698"/>
    <w:rsid w:val="0005477E"/>
    <w:rsid w:val="000557DC"/>
    <w:rsid w:val="000559D2"/>
    <w:rsid w:val="00055C96"/>
    <w:rsid w:val="00055CF5"/>
    <w:rsid w:val="00055E49"/>
    <w:rsid w:val="00055FFC"/>
    <w:rsid w:val="00056637"/>
    <w:rsid w:val="00056B0F"/>
    <w:rsid w:val="00056B6D"/>
    <w:rsid w:val="0005702C"/>
    <w:rsid w:val="00057693"/>
    <w:rsid w:val="00057BFD"/>
    <w:rsid w:val="00057DB8"/>
    <w:rsid w:val="00060564"/>
    <w:rsid w:val="00060CE4"/>
    <w:rsid w:val="000613E6"/>
    <w:rsid w:val="00061409"/>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38"/>
    <w:rsid w:val="00085662"/>
    <w:rsid w:val="00085970"/>
    <w:rsid w:val="00086187"/>
    <w:rsid w:val="0008625E"/>
    <w:rsid w:val="0008626B"/>
    <w:rsid w:val="000871C0"/>
    <w:rsid w:val="00087C85"/>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7DE"/>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483"/>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3F8"/>
    <w:rsid w:val="000A7E2F"/>
    <w:rsid w:val="000B012E"/>
    <w:rsid w:val="000B06E4"/>
    <w:rsid w:val="000B0969"/>
    <w:rsid w:val="000B17B6"/>
    <w:rsid w:val="000B17FB"/>
    <w:rsid w:val="000B1C22"/>
    <w:rsid w:val="000B1FA8"/>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B6FAE"/>
    <w:rsid w:val="000C0172"/>
    <w:rsid w:val="000C0325"/>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477"/>
    <w:rsid w:val="000C6798"/>
    <w:rsid w:val="000C69BE"/>
    <w:rsid w:val="000C743A"/>
    <w:rsid w:val="000C7FF5"/>
    <w:rsid w:val="000D0ABD"/>
    <w:rsid w:val="000D0B07"/>
    <w:rsid w:val="000D1270"/>
    <w:rsid w:val="000D13EC"/>
    <w:rsid w:val="000D1557"/>
    <w:rsid w:val="000D1D35"/>
    <w:rsid w:val="000D1E97"/>
    <w:rsid w:val="000D20EB"/>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6EE5"/>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5CF"/>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E2E"/>
    <w:rsid w:val="001109E6"/>
    <w:rsid w:val="00110CB3"/>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2C3"/>
    <w:rsid w:val="0014440C"/>
    <w:rsid w:val="00144D06"/>
    <w:rsid w:val="00145418"/>
    <w:rsid w:val="00145AFF"/>
    <w:rsid w:val="00145B29"/>
    <w:rsid w:val="00145B6F"/>
    <w:rsid w:val="00145D21"/>
    <w:rsid w:val="00146069"/>
    <w:rsid w:val="00146445"/>
    <w:rsid w:val="001465B0"/>
    <w:rsid w:val="00146D60"/>
    <w:rsid w:val="001470CD"/>
    <w:rsid w:val="00147A3C"/>
    <w:rsid w:val="00147F44"/>
    <w:rsid w:val="0015097A"/>
    <w:rsid w:val="001511AD"/>
    <w:rsid w:val="0015172E"/>
    <w:rsid w:val="00151BB2"/>
    <w:rsid w:val="00153000"/>
    <w:rsid w:val="0015312D"/>
    <w:rsid w:val="001532B4"/>
    <w:rsid w:val="00153307"/>
    <w:rsid w:val="001535A0"/>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9E8"/>
    <w:rsid w:val="00170ED8"/>
    <w:rsid w:val="00171558"/>
    <w:rsid w:val="0017163D"/>
    <w:rsid w:val="00171A8B"/>
    <w:rsid w:val="00172892"/>
    <w:rsid w:val="00172D8C"/>
    <w:rsid w:val="00172E1E"/>
    <w:rsid w:val="001743B2"/>
    <w:rsid w:val="00175121"/>
    <w:rsid w:val="00175564"/>
    <w:rsid w:val="001756AD"/>
    <w:rsid w:val="001759F9"/>
    <w:rsid w:val="0017669A"/>
    <w:rsid w:val="001768C1"/>
    <w:rsid w:val="00176D09"/>
    <w:rsid w:val="00176D18"/>
    <w:rsid w:val="00177528"/>
    <w:rsid w:val="00177849"/>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65"/>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686"/>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1D98"/>
    <w:rsid w:val="001B2958"/>
    <w:rsid w:val="001B2FE2"/>
    <w:rsid w:val="001B3934"/>
    <w:rsid w:val="001B3A78"/>
    <w:rsid w:val="001B3B5D"/>
    <w:rsid w:val="001B3C54"/>
    <w:rsid w:val="001B455A"/>
    <w:rsid w:val="001B4AEB"/>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1FE"/>
    <w:rsid w:val="001C626F"/>
    <w:rsid w:val="001C6518"/>
    <w:rsid w:val="001C67B5"/>
    <w:rsid w:val="001C6C21"/>
    <w:rsid w:val="001C6D80"/>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D7B4D"/>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0D17"/>
    <w:rsid w:val="00201693"/>
    <w:rsid w:val="00201D35"/>
    <w:rsid w:val="0020210B"/>
    <w:rsid w:val="0020261D"/>
    <w:rsid w:val="00203036"/>
    <w:rsid w:val="0020379F"/>
    <w:rsid w:val="00203BDA"/>
    <w:rsid w:val="00203C89"/>
    <w:rsid w:val="002043AC"/>
    <w:rsid w:val="002050E6"/>
    <w:rsid w:val="0020540C"/>
    <w:rsid w:val="00205C59"/>
    <w:rsid w:val="00205CC9"/>
    <w:rsid w:val="0020655B"/>
    <w:rsid w:val="00206580"/>
    <w:rsid w:val="0020677C"/>
    <w:rsid w:val="00206CB7"/>
    <w:rsid w:val="00207136"/>
    <w:rsid w:val="00207641"/>
    <w:rsid w:val="0020769D"/>
    <w:rsid w:val="002077D6"/>
    <w:rsid w:val="00207C49"/>
    <w:rsid w:val="00210039"/>
    <w:rsid w:val="002106B1"/>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2D9A"/>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475"/>
    <w:rsid w:val="0024067E"/>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DE8"/>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0D79"/>
    <w:rsid w:val="00271179"/>
    <w:rsid w:val="0027121D"/>
    <w:rsid w:val="002717A3"/>
    <w:rsid w:val="00272414"/>
    <w:rsid w:val="00272F92"/>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4A9"/>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C3C"/>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0CC"/>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BB0"/>
    <w:rsid w:val="002A1CAD"/>
    <w:rsid w:val="002A22A1"/>
    <w:rsid w:val="002A23B1"/>
    <w:rsid w:val="002A2461"/>
    <w:rsid w:val="002A278C"/>
    <w:rsid w:val="002A3ABA"/>
    <w:rsid w:val="002A3FAE"/>
    <w:rsid w:val="002A44E2"/>
    <w:rsid w:val="002A45D8"/>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09"/>
    <w:rsid w:val="002B17D7"/>
    <w:rsid w:val="002B1B76"/>
    <w:rsid w:val="002B22D7"/>
    <w:rsid w:val="002B2F28"/>
    <w:rsid w:val="002B3110"/>
    <w:rsid w:val="002B370D"/>
    <w:rsid w:val="002B3BC2"/>
    <w:rsid w:val="002B42B6"/>
    <w:rsid w:val="002B4760"/>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8F7"/>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8E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5AD"/>
    <w:rsid w:val="002E2C4F"/>
    <w:rsid w:val="002E37FA"/>
    <w:rsid w:val="002E40A8"/>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3A6F"/>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A"/>
    <w:rsid w:val="00317DEF"/>
    <w:rsid w:val="00317F6E"/>
    <w:rsid w:val="0032067E"/>
    <w:rsid w:val="0032084E"/>
    <w:rsid w:val="00320CAE"/>
    <w:rsid w:val="003220D6"/>
    <w:rsid w:val="00322A67"/>
    <w:rsid w:val="00322BF3"/>
    <w:rsid w:val="00322CD5"/>
    <w:rsid w:val="00323092"/>
    <w:rsid w:val="00323152"/>
    <w:rsid w:val="00323922"/>
    <w:rsid w:val="003239A5"/>
    <w:rsid w:val="00323B9E"/>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363"/>
    <w:rsid w:val="00334844"/>
    <w:rsid w:val="003350D4"/>
    <w:rsid w:val="0033550A"/>
    <w:rsid w:val="003359D0"/>
    <w:rsid w:val="00335D9C"/>
    <w:rsid w:val="00335FD9"/>
    <w:rsid w:val="003364B0"/>
    <w:rsid w:val="003367B3"/>
    <w:rsid w:val="00336A20"/>
    <w:rsid w:val="00336E9D"/>
    <w:rsid w:val="00337044"/>
    <w:rsid w:val="003371C8"/>
    <w:rsid w:val="0033752C"/>
    <w:rsid w:val="0033790D"/>
    <w:rsid w:val="00337F9C"/>
    <w:rsid w:val="0034028C"/>
    <w:rsid w:val="003415A3"/>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0AE"/>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2A8"/>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6FCE"/>
    <w:rsid w:val="00367E11"/>
    <w:rsid w:val="00370D82"/>
    <w:rsid w:val="003711AF"/>
    <w:rsid w:val="00371656"/>
    <w:rsid w:val="003719D6"/>
    <w:rsid w:val="00371A13"/>
    <w:rsid w:val="003727D1"/>
    <w:rsid w:val="003727F5"/>
    <w:rsid w:val="00372BF3"/>
    <w:rsid w:val="003731FE"/>
    <w:rsid w:val="003735F6"/>
    <w:rsid w:val="0037397C"/>
    <w:rsid w:val="00373EB4"/>
    <w:rsid w:val="00373EFB"/>
    <w:rsid w:val="0037427A"/>
    <w:rsid w:val="00374478"/>
    <w:rsid w:val="0037540A"/>
    <w:rsid w:val="003766FD"/>
    <w:rsid w:val="0037711F"/>
    <w:rsid w:val="003771A5"/>
    <w:rsid w:val="00377325"/>
    <w:rsid w:val="00377C55"/>
    <w:rsid w:val="00377CDF"/>
    <w:rsid w:val="00380924"/>
    <w:rsid w:val="0038122E"/>
    <w:rsid w:val="003817C3"/>
    <w:rsid w:val="00381CCA"/>
    <w:rsid w:val="00382437"/>
    <w:rsid w:val="00382699"/>
    <w:rsid w:val="003827EA"/>
    <w:rsid w:val="0038292E"/>
    <w:rsid w:val="00382C54"/>
    <w:rsid w:val="00382F03"/>
    <w:rsid w:val="0038335C"/>
    <w:rsid w:val="003835FA"/>
    <w:rsid w:val="00383D6B"/>
    <w:rsid w:val="00384268"/>
    <w:rsid w:val="003848B0"/>
    <w:rsid w:val="00384CCB"/>
    <w:rsid w:val="00384CFE"/>
    <w:rsid w:val="00385A1D"/>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73B"/>
    <w:rsid w:val="003A0B7F"/>
    <w:rsid w:val="003A1B3F"/>
    <w:rsid w:val="003A1BD2"/>
    <w:rsid w:val="003A1DA5"/>
    <w:rsid w:val="003A20B3"/>
    <w:rsid w:val="003A245A"/>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5B82"/>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5E48"/>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2872"/>
    <w:rsid w:val="003C3267"/>
    <w:rsid w:val="003C39CD"/>
    <w:rsid w:val="003C3D71"/>
    <w:rsid w:val="003C3F11"/>
    <w:rsid w:val="003C3F4B"/>
    <w:rsid w:val="003C5004"/>
    <w:rsid w:val="003C5336"/>
    <w:rsid w:val="003C570C"/>
    <w:rsid w:val="003C5A23"/>
    <w:rsid w:val="003C6257"/>
    <w:rsid w:val="003C6907"/>
    <w:rsid w:val="003C6CDC"/>
    <w:rsid w:val="003C6E0E"/>
    <w:rsid w:val="003C71FE"/>
    <w:rsid w:val="003C7ED7"/>
    <w:rsid w:val="003D0A0C"/>
    <w:rsid w:val="003D19EF"/>
    <w:rsid w:val="003D2438"/>
    <w:rsid w:val="003D262F"/>
    <w:rsid w:val="003D2926"/>
    <w:rsid w:val="003D29EF"/>
    <w:rsid w:val="003D3387"/>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1BF0"/>
    <w:rsid w:val="004025E8"/>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9F"/>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92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6EB"/>
    <w:rsid w:val="004370F3"/>
    <w:rsid w:val="00437396"/>
    <w:rsid w:val="004376F5"/>
    <w:rsid w:val="00437CE5"/>
    <w:rsid w:val="00437F16"/>
    <w:rsid w:val="00440408"/>
    <w:rsid w:val="004410CA"/>
    <w:rsid w:val="004413F4"/>
    <w:rsid w:val="004418F2"/>
    <w:rsid w:val="00441D12"/>
    <w:rsid w:val="00442400"/>
    <w:rsid w:val="00442C2B"/>
    <w:rsid w:val="00442FF4"/>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47DD6"/>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572"/>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D18"/>
    <w:rsid w:val="00481FB9"/>
    <w:rsid w:val="0048214D"/>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5AFB"/>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866"/>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3FC5"/>
    <w:rsid w:val="004D4077"/>
    <w:rsid w:val="004D4207"/>
    <w:rsid w:val="004D4362"/>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0BE"/>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36BA"/>
    <w:rsid w:val="004F45ED"/>
    <w:rsid w:val="004F48E8"/>
    <w:rsid w:val="004F592B"/>
    <w:rsid w:val="004F5ECF"/>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A03"/>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6EB"/>
    <w:rsid w:val="00515AE4"/>
    <w:rsid w:val="0051609D"/>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87E"/>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5B3"/>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0DC7"/>
    <w:rsid w:val="0058107E"/>
    <w:rsid w:val="0058156A"/>
    <w:rsid w:val="00581674"/>
    <w:rsid w:val="00581789"/>
    <w:rsid w:val="00581869"/>
    <w:rsid w:val="00581BD2"/>
    <w:rsid w:val="00581E0B"/>
    <w:rsid w:val="00581F5E"/>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B50"/>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3EC"/>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1FD8"/>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508"/>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5F37"/>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02D"/>
    <w:rsid w:val="005E03B6"/>
    <w:rsid w:val="005E0719"/>
    <w:rsid w:val="005E0A8A"/>
    <w:rsid w:val="005E1333"/>
    <w:rsid w:val="005E146D"/>
    <w:rsid w:val="005E1D55"/>
    <w:rsid w:val="005E26ED"/>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4A9"/>
    <w:rsid w:val="005F0905"/>
    <w:rsid w:val="005F0C54"/>
    <w:rsid w:val="005F0F5F"/>
    <w:rsid w:val="005F1699"/>
    <w:rsid w:val="005F29F4"/>
    <w:rsid w:val="005F2D82"/>
    <w:rsid w:val="005F2F80"/>
    <w:rsid w:val="005F3752"/>
    <w:rsid w:val="005F3C6E"/>
    <w:rsid w:val="005F4664"/>
    <w:rsid w:val="005F4911"/>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47E"/>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0AB"/>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FF"/>
    <w:rsid w:val="006469F7"/>
    <w:rsid w:val="00646D53"/>
    <w:rsid w:val="00647274"/>
    <w:rsid w:val="00650280"/>
    <w:rsid w:val="00650A2C"/>
    <w:rsid w:val="0065146B"/>
    <w:rsid w:val="00651696"/>
    <w:rsid w:val="0065172D"/>
    <w:rsid w:val="00651C67"/>
    <w:rsid w:val="00651F60"/>
    <w:rsid w:val="006524B0"/>
    <w:rsid w:val="00652B97"/>
    <w:rsid w:val="006533B4"/>
    <w:rsid w:val="006533DC"/>
    <w:rsid w:val="006533F9"/>
    <w:rsid w:val="00653561"/>
    <w:rsid w:val="00653578"/>
    <w:rsid w:val="006538DD"/>
    <w:rsid w:val="006539E6"/>
    <w:rsid w:val="00653DB6"/>
    <w:rsid w:val="00654111"/>
    <w:rsid w:val="0065498F"/>
    <w:rsid w:val="00654A03"/>
    <w:rsid w:val="00654A86"/>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67364"/>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2DED"/>
    <w:rsid w:val="00682EE1"/>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D7B"/>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42"/>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70B"/>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DA4"/>
    <w:rsid w:val="006C1F22"/>
    <w:rsid w:val="006C21FC"/>
    <w:rsid w:val="006C2530"/>
    <w:rsid w:val="006C2584"/>
    <w:rsid w:val="006C295C"/>
    <w:rsid w:val="006C29CE"/>
    <w:rsid w:val="006C2BCB"/>
    <w:rsid w:val="006C2D16"/>
    <w:rsid w:val="006C2E32"/>
    <w:rsid w:val="006C2F66"/>
    <w:rsid w:val="006C2FAC"/>
    <w:rsid w:val="006C3100"/>
    <w:rsid w:val="006C3673"/>
    <w:rsid w:val="006C387D"/>
    <w:rsid w:val="006C3D77"/>
    <w:rsid w:val="006C400E"/>
    <w:rsid w:val="006C53D0"/>
    <w:rsid w:val="006C6038"/>
    <w:rsid w:val="006C65E2"/>
    <w:rsid w:val="006C703C"/>
    <w:rsid w:val="006C7E2A"/>
    <w:rsid w:val="006C7E41"/>
    <w:rsid w:val="006C7F83"/>
    <w:rsid w:val="006D1C39"/>
    <w:rsid w:val="006D1E35"/>
    <w:rsid w:val="006D2321"/>
    <w:rsid w:val="006D2491"/>
    <w:rsid w:val="006D2777"/>
    <w:rsid w:val="006D2B86"/>
    <w:rsid w:val="006D335B"/>
    <w:rsid w:val="006D342D"/>
    <w:rsid w:val="006D3F39"/>
    <w:rsid w:val="006D40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BB"/>
    <w:rsid w:val="006E6CDE"/>
    <w:rsid w:val="006E72A9"/>
    <w:rsid w:val="006E73CB"/>
    <w:rsid w:val="006E7FE2"/>
    <w:rsid w:val="006F0287"/>
    <w:rsid w:val="006F03BC"/>
    <w:rsid w:val="006F03D6"/>
    <w:rsid w:val="006F0AB3"/>
    <w:rsid w:val="006F0F9E"/>
    <w:rsid w:val="006F11AA"/>
    <w:rsid w:val="006F1CC8"/>
    <w:rsid w:val="006F1DB9"/>
    <w:rsid w:val="006F1DFC"/>
    <w:rsid w:val="006F1E59"/>
    <w:rsid w:val="006F22C5"/>
    <w:rsid w:val="006F2648"/>
    <w:rsid w:val="006F26DD"/>
    <w:rsid w:val="006F2DB9"/>
    <w:rsid w:val="006F3443"/>
    <w:rsid w:val="006F3544"/>
    <w:rsid w:val="006F376D"/>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C16"/>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DB"/>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606"/>
    <w:rsid w:val="00732A5A"/>
    <w:rsid w:val="00733382"/>
    <w:rsid w:val="007339AE"/>
    <w:rsid w:val="00733B12"/>
    <w:rsid w:val="00733F6F"/>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454"/>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1C4"/>
    <w:rsid w:val="007452F4"/>
    <w:rsid w:val="00745983"/>
    <w:rsid w:val="00745C55"/>
    <w:rsid w:val="00745D99"/>
    <w:rsid w:val="007463F7"/>
    <w:rsid w:val="00746757"/>
    <w:rsid w:val="00746A2B"/>
    <w:rsid w:val="00746B1D"/>
    <w:rsid w:val="007470BB"/>
    <w:rsid w:val="00747377"/>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540"/>
    <w:rsid w:val="007818F8"/>
    <w:rsid w:val="00781DD5"/>
    <w:rsid w:val="00782427"/>
    <w:rsid w:val="007828DD"/>
    <w:rsid w:val="00782E4E"/>
    <w:rsid w:val="00782FA5"/>
    <w:rsid w:val="00782FC0"/>
    <w:rsid w:val="00783086"/>
    <w:rsid w:val="00783539"/>
    <w:rsid w:val="0078368A"/>
    <w:rsid w:val="00783AC2"/>
    <w:rsid w:val="00784463"/>
    <w:rsid w:val="00784790"/>
    <w:rsid w:val="00784B69"/>
    <w:rsid w:val="007860F3"/>
    <w:rsid w:val="00786FCD"/>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368"/>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876"/>
    <w:rsid w:val="007D63C3"/>
    <w:rsid w:val="007D640D"/>
    <w:rsid w:val="007D66F3"/>
    <w:rsid w:val="007D69A5"/>
    <w:rsid w:val="007D712C"/>
    <w:rsid w:val="007D7C9E"/>
    <w:rsid w:val="007E011E"/>
    <w:rsid w:val="007E0290"/>
    <w:rsid w:val="007E0EEC"/>
    <w:rsid w:val="007E16C8"/>
    <w:rsid w:val="007E18AB"/>
    <w:rsid w:val="007E1A39"/>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81A"/>
    <w:rsid w:val="007F5999"/>
    <w:rsid w:val="007F5CE5"/>
    <w:rsid w:val="007F5E32"/>
    <w:rsid w:val="007F670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58C"/>
    <w:rsid w:val="0080584A"/>
    <w:rsid w:val="008059EA"/>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1E4D"/>
    <w:rsid w:val="00812640"/>
    <w:rsid w:val="008126ED"/>
    <w:rsid w:val="00813254"/>
    <w:rsid w:val="0081335D"/>
    <w:rsid w:val="0081359B"/>
    <w:rsid w:val="00813CF3"/>
    <w:rsid w:val="00813D49"/>
    <w:rsid w:val="00813ED0"/>
    <w:rsid w:val="008140C3"/>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A9B"/>
    <w:rsid w:val="00822B5C"/>
    <w:rsid w:val="00822F38"/>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A8E"/>
    <w:rsid w:val="00830B42"/>
    <w:rsid w:val="00830CE7"/>
    <w:rsid w:val="00830D9C"/>
    <w:rsid w:val="00831C33"/>
    <w:rsid w:val="00831CCB"/>
    <w:rsid w:val="00831CF6"/>
    <w:rsid w:val="0083260C"/>
    <w:rsid w:val="00832768"/>
    <w:rsid w:val="008329C8"/>
    <w:rsid w:val="008330ED"/>
    <w:rsid w:val="00833705"/>
    <w:rsid w:val="008341D8"/>
    <w:rsid w:val="00834534"/>
    <w:rsid w:val="00834883"/>
    <w:rsid w:val="00834A62"/>
    <w:rsid w:val="008352F7"/>
    <w:rsid w:val="00835754"/>
    <w:rsid w:val="00836757"/>
    <w:rsid w:val="008367AD"/>
    <w:rsid w:val="00840019"/>
    <w:rsid w:val="0084067F"/>
    <w:rsid w:val="00840ACA"/>
    <w:rsid w:val="00840C52"/>
    <w:rsid w:val="00840D6F"/>
    <w:rsid w:val="00841626"/>
    <w:rsid w:val="008416C7"/>
    <w:rsid w:val="00841739"/>
    <w:rsid w:val="00841C09"/>
    <w:rsid w:val="00841E16"/>
    <w:rsid w:val="008423F5"/>
    <w:rsid w:val="0084281A"/>
    <w:rsid w:val="00842C5F"/>
    <w:rsid w:val="0084315C"/>
    <w:rsid w:val="0084352A"/>
    <w:rsid w:val="0084357F"/>
    <w:rsid w:val="008436A1"/>
    <w:rsid w:val="008438FF"/>
    <w:rsid w:val="00843BFC"/>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0CC"/>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212"/>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6A2"/>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CE9"/>
    <w:rsid w:val="00895D30"/>
    <w:rsid w:val="00896415"/>
    <w:rsid w:val="00896D9D"/>
    <w:rsid w:val="00896F84"/>
    <w:rsid w:val="00897033"/>
    <w:rsid w:val="008974C9"/>
    <w:rsid w:val="00897754"/>
    <w:rsid w:val="0089780C"/>
    <w:rsid w:val="0089794D"/>
    <w:rsid w:val="00897D1E"/>
    <w:rsid w:val="00897D77"/>
    <w:rsid w:val="008A0071"/>
    <w:rsid w:val="008A0A12"/>
    <w:rsid w:val="008A2FBA"/>
    <w:rsid w:val="008A3493"/>
    <w:rsid w:val="008A3614"/>
    <w:rsid w:val="008A3632"/>
    <w:rsid w:val="008A37C0"/>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BD6"/>
    <w:rsid w:val="008B1043"/>
    <w:rsid w:val="008B18CE"/>
    <w:rsid w:val="008B1B90"/>
    <w:rsid w:val="008B20B2"/>
    <w:rsid w:val="008B249E"/>
    <w:rsid w:val="008B2509"/>
    <w:rsid w:val="008B269F"/>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9A"/>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3B00"/>
    <w:rsid w:val="008D3CE6"/>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8D6"/>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8C3"/>
    <w:rsid w:val="008E793F"/>
    <w:rsid w:val="008E7DFA"/>
    <w:rsid w:val="008F1094"/>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5F30"/>
    <w:rsid w:val="008F694A"/>
    <w:rsid w:val="008F6B17"/>
    <w:rsid w:val="008F77CF"/>
    <w:rsid w:val="008F7900"/>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85F"/>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1CA"/>
    <w:rsid w:val="009173E0"/>
    <w:rsid w:val="0091760A"/>
    <w:rsid w:val="0091787D"/>
    <w:rsid w:val="009179D6"/>
    <w:rsid w:val="00917C97"/>
    <w:rsid w:val="00917F6F"/>
    <w:rsid w:val="009204A0"/>
    <w:rsid w:val="00920531"/>
    <w:rsid w:val="00920BD5"/>
    <w:rsid w:val="00920BE1"/>
    <w:rsid w:val="00920CE8"/>
    <w:rsid w:val="00921DC0"/>
    <w:rsid w:val="009228DD"/>
    <w:rsid w:val="009231C2"/>
    <w:rsid w:val="00923245"/>
    <w:rsid w:val="009241AA"/>
    <w:rsid w:val="00924EDC"/>
    <w:rsid w:val="0092560D"/>
    <w:rsid w:val="00925757"/>
    <w:rsid w:val="00925867"/>
    <w:rsid w:val="00925DD5"/>
    <w:rsid w:val="0092649C"/>
    <w:rsid w:val="009268A8"/>
    <w:rsid w:val="00926A35"/>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81F"/>
    <w:rsid w:val="00944A2B"/>
    <w:rsid w:val="00944B92"/>
    <w:rsid w:val="00944BCB"/>
    <w:rsid w:val="00944F41"/>
    <w:rsid w:val="009456C9"/>
    <w:rsid w:val="00945823"/>
    <w:rsid w:val="00945833"/>
    <w:rsid w:val="00945A0D"/>
    <w:rsid w:val="00945D36"/>
    <w:rsid w:val="00945FC0"/>
    <w:rsid w:val="009463BB"/>
    <w:rsid w:val="009463E2"/>
    <w:rsid w:val="009464C8"/>
    <w:rsid w:val="009465CB"/>
    <w:rsid w:val="00946B9E"/>
    <w:rsid w:val="00947469"/>
    <w:rsid w:val="009509FD"/>
    <w:rsid w:val="00950CE7"/>
    <w:rsid w:val="00951939"/>
    <w:rsid w:val="00951AE4"/>
    <w:rsid w:val="00952016"/>
    <w:rsid w:val="00952885"/>
    <w:rsid w:val="00953349"/>
    <w:rsid w:val="009545C4"/>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6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020"/>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447"/>
    <w:rsid w:val="009A167C"/>
    <w:rsid w:val="009A2D35"/>
    <w:rsid w:val="009A30FD"/>
    <w:rsid w:val="009A336C"/>
    <w:rsid w:val="009A38D8"/>
    <w:rsid w:val="009A39E3"/>
    <w:rsid w:val="009A4750"/>
    <w:rsid w:val="009A4F7F"/>
    <w:rsid w:val="009A4FB1"/>
    <w:rsid w:val="009A519B"/>
    <w:rsid w:val="009A5411"/>
    <w:rsid w:val="009A57A9"/>
    <w:rsid w:val="009A6087"/>
    <w:rsid w:val="009A67A5"/>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45"/>
    <w:rsid w:val="009D31BB"/>
    <w:rsid w:val="009D3654"/>
    <w:rsid w:val="009D3EF2"/>
    <w:rsid w:val="009D48DA"/>
    <w:rsid w:val="009D4E77"/>
    <w:rsid w:val="009D51CD"/>
    <w:rsid w:val="009D5453"/>
    <w:rsid w:val="009D60EF"/>
    <w:rsid w:val="009D668B"/>
    <w:rsid w:val="009D66E2"/>
    <w:rsid w:val="009D75B8"/>
    <w:rsid w:val="009E00FD"/>
    <w:rsid w:val="009E0AB7"/>
    <w:rsid w:val="009E0ABC"/>
    <w:rsid w:val="009E0EED"/>
    <w:rsid w:val="009E222A"/>
    <w:rsid w:val="009E2269"/>
    <w:rsid w:val="009E22B2"/>
    <w:rsid w:val="009E2EEB"/>
    <w:rsid w:val="009E35B8"/>
    <w:rsid w:val="009E3771"/>
    <w:rsid w:val="009E3807"/>
    <w:rsid w:val="009E4035"/>
    <w:rsid w:val="009E403B"/>
    <w:rsid w:val="009E447D"/>
    <w:rsid w:val="009E45BE"/>
    <w:rsid w:val="009E4727"/>
    <w:rsid w:val="009E4B3D"/>
    <w:rsid w:val="009E5064"/>
    <w:rsid w:val="009E523F"/>
    <w:rsid w:val="009E5B6D"/>
    <w:rsid w:val="009E5E7F"/>
    <w:rsid w:val="009E64CD"/>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884"/>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986"/>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35B"/>
    <w:rsid w:val="00A253B5"/>
    <w:rsid w:val="00A26006"/>
    <w:rsid w:val="00A2677B"/>
    <w:rsid w:val="00A26789"/>
    <w:rsid w:val="00A272EF"/>
    <w:rsid w:val="00A27858"/>
    <w:rsid w:val="00A27B91"/>
    <w:rsid w:val="00A27C35"/>
    <w:rsid w:val="00A301A4"/>
    <w:rsid w:val="00A309C8"/>
    <w:rsid w:val="00A30A12"/>
    <w:rsid w:val="00A31376"/>
    <w:rsid w:val="00A31F4B"/>
    <w:rsid w:val="00A323F7"/>
    <w:rsid w:val="00A32517"/>
    <w:rsid w:val="00A32DA9"/>
    <w:rsid w:val="00A32EFD"/>
    <w:rsid w:val="00A3302B"/>
    <w:rsid w:val="00A3311F"/>
    <w:rsid w:val="00A334CB"/>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4A7"/>
    <w:rsid w:val="00A4155F"/>
    <w:rsid w:val="00A4161C"/>
    <w:rsid w:val="00A416C5"/>
    <w:rsid w:val="00A41B1A"/>
    <w:rsid w:val="00A41CD8"/>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2DA0"/>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A3"/>
    <w:rsid w:val="00A761C3"/>
    <w:rsid w:val="00A76DA0"/>
    <w:rsid w:val="00A771B7"/>
    <w:rsid w:val="00A77222"/>
    <w:rsid w:val="00A77489"/>
    <w:rsid w:val="00A77E21"/>
    <w:rsid w:val="00A77F97"/>
    <w:rsid w:val="00A8052D"/>
    <w:rsid w:val="00A805AD"/>
    <w:rsid w:val="00A80624"/>
    <w:rsid w:val="00A8063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4D87"/>
    <w:rsid w:val="00A95113"/>
    <w:rsid w:val="00A95C89"/>
    <w:rsid w:val="00A960DD"/>
    <w:rsid w:val="00A96694"/>
    <w:rsid w:val="00A9676C"/>
    <w:rsid w:val="00A971B2"/>
    <w:rsid w:val="00A97759"/>
    <w:rsid w:val="00A97A34"/>
    <w:rsid w:val="00A97BE0"/>
    <w:rsid w:val="00AA0098"/>
    <w:rsid w:val="00AA0190"/>
    <w:rsid w:val="00AA02D0"/>
    <w:rsid w:val="00AA02FE"/>
    <w:rsid w:val="00AA0493"/>
    <w:rsid w:val="00AA0E4F"/>
    <w:rsid w:val="00AA10DE"/>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763"/>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954"/>
    <w:rsid w:val="00AC0CFA"/>
    <w:rsid w:val="00AC0D3A"/>
    <w:rsid w:val="00AC0E3E"/>
    <w:rsid w:val="00AC0E9F"/>
    <w:rsid w:val="00AC0F32"/>
    <w:rsid w:val="00AC1A4E"/>
    <w:rsid w:val="00AC20AD"/>
    <w:rsid w:val="00AC238C"/>
    <w:rsid w:val="00AC250D"/>
    <w:rsid w:val="00AC30D5"/>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1815"/>
    <w:rsid w:val="00AD20D0"/>
    <w:rsid w:val="00AD2805"/>
    <w:rsid w:val="00AD2B53"/>
    <w:rsid w:val="00AD300B"/>
    <w:rsid w:val="00AD3268"/>
    <w:rsid w:val="00AD5171"/>
    <w:rsid w:val="00AD545D"/>
    <w:rsid w:val="00AD5636"/>
    <w:rsid w:val="00AD5795"/>
    <w:rsid w:val="00AD5962"/>
    <w:rsid w:val="00AD5A35"/>
    <w:rsid w:val="00AD733A"/>
    <w:rsid w:val="00AD741B"/>
    <w:rsid w:val="00AE0042"/>
    <w:rsid w:val="00AE0274"/>
    <w:rsid w:val="00AE03A6"/>
    <w:rsid w:val="00AE060C"/>
    <w:rsid w:val="00AE0A80"/>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0555"/>
    <w:rsid w:val="00AF11FA"/>
    <w:rsid w:val="00AF15B8"/>
    <w:rsid w:val="00AF16D1"/>
    <w:rsid w:val="00AF19F2"/>
    <w:rsid w:val="00AF1EFC"/>
    <w:rsid w:val="00AF2CC7"/>
    <w:rsid w:val="00AF33F6"/>
    <w:rsid w:val="00AF39F8"/>
    <w:rsid w:val="00AF3BA1"/>
    <w:rsid w:val="00AF405D"/>
    <w:rsid w:val="00AF4241"/>
    <w:rsid w:val="00AF5180"/>
    <w:rsid w:val="00AF51D3"/>
    <w:rsid w:val="00AF590F"/>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63E"/>
    <w:rsid w:val="00B02895"/>
    <w:rsid w:val="00B0289D"/>
    <w:rsid w:val="00B02B6D"/>
    <w:rsid w:val="00B038E0"/>
    <w:rsid w:val="00B03CD6"/>
    <w:rsid w:val="00B04944"/>
    <w:rsid w:val="00B0504A"/>
    <w:rsid w:val="00B0537A"/>
    <w:rsid w:val="00B05687"/>
    <w:rsid w:val="00B05EB5"/>
    <w:rsid w:val="00B06437"/>
    <w:rsid w:val="00B069FC"/>
    <w:rsid w:val="00B06DFC"/>
    <w:rsid w:val="00B07356"/>
    <w:rsid w:val="00B073DD"/>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E14"/>
    <w:rsid w:val="00B15097"/>
    <w:rsid w:val="00B1521D"/>
    <w:rsid w:val="00B1561E"/>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A4C"/>
    <w:rsid w:val="00B31D3E"/>
    <w:rsid w:val="00B31DDE"/>
    <w:rsid w:val="00B31E3E"/>
    <w:rsid w:val="00B31FA7"/>
    <w:rsid w:val="00B325D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413"/>
    <w:rsid w:val="00B446C4"/>
    <w:rsid w:val="00B449B7"/>
    <w:rsid w:val="00B456F9"/>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854"/>
    <w:rsid w:val="00B55A25"/>
    <w:rsid w:val="00B55E70"/>
    <w:rsid w:val="00B563A7"/>
    <w:rsid w:val="00B5649D"/>
    <w:rsid w:val="00B565A8"/>
    <w:rsid w:val="00B57477"/>
    <w:rsid w:val="00B574C7"/>
    <w:rsid w:val="00B57521"/>
    <w:rsid w:val="00B57DCA"/>
    <w:rsid w:val="00B6066E"/>
    <w:rsid w:val="00B60D1F"/>
    <w:rsid w:val="00B613E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9CD"/>
    <w:rsid w:val="00B71D92"/>
    <w:rsid w:val="00B71D9E"/>
    <w:rsid w:val="00B72202"/>
    <w:rsid w:val="00B722CD"/>
    <w:rsid w:val="00B7252B"/>
    <w:rsid w:val="00B728E5"/>
    <w:rsid w:val="00B731F0"/>
    <w:rsid w:val="00B73546"/>
    <w:rsid w:val="00B73629"/>
    <w:rsid w:val="00B736B5"/>
    <w:rsid w:val="00B73BEB"/>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914"/>
    <w:rsid w:val="00B92F24"/>
    <w:rsid w:val="00B93401"/>
    <w:rsid w:val="00B934AC"/>
    <w:rsid w:val="00B9437D"/>
    <w:rsid w:val="00B94519"/>
    <w:rsid w:val="00B94893"/>
    <w:rsid w:val="00B949A4"/>
    <w:rsid w:val="00B9511E"/>
    <w:rsid w:val="00B95E54"/>
    <w:rsid w:val="00B95EF4"/>
    <w:rsid w:val="00B961C9"/>
    <w:rsid w:val="00B9648B"/>
    <w:rsid w:val="00B964A1"/>
    <w:rsid w:val="00B96935"/>
    <w:rsid w:val="00B96962"/>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1DF"/>
    <w:rsid w:val="00BC4E1E"/>
    <w:rsid w:val="00BC4E3E"/>
    <w:rsid w:val="00BC57F9"/>
    <w:rsid w:val="00BC5DCF"/>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C61"/>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353B"/>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734"/>
    <w:rsid w:val="00C0287B"/>
    <w:rsid w:val="00C029D5"/>
    <w:rsid w:val="00C02EE2"/>
    <w:rsid w:val="00C03297"/>
    <w:rsid w:val="00C0338D"/>
    <w:rsid w:val="00C03779"/>
    <w:rsid w:val="00C037A3"/>
    <w:rsid w:val="00C04089"/>
    <w:rsid w:val="00C04259"/>
    <w:rsid w:val="00C04666"/>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181"/>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5F5F"/>
    <w:rsid w:val="00C26576"/>
    <w:rsid w:val="00C2673F"/>
    <w:rsid w:val="00C27766"/>
    <w:rsid w:val="00C27D7B"/>
    <w:rsid w:val="00C3004C"/>
    <w:rsid w:val="00C30246"/>
    <w:rsid w:val="00C30734"/>
    <w:rsid w:val="00C30849"/>
    <w:rsid w:val="00C31C91"/>
    <w:rsid w:val="00C31CA2"/>
    <w:rsid w:val="00C3219A"/>
    <w:rsid w:val="00C32581"/>
    <w:rsid w:val="00C329C7"/>
    <w:rsid w:val="00C3370B"/>
    <w:rsid w:val="00C3384E"/>
    <w:rsid w:val="00C33A26"/>
    <w:rsid w:val="00C33B1E"/>
    <w:rsid w:val="00C33F35"/>
    <w:rsid w:val="00C34780"/>
    <w:rsid w:val="00C34D52"/>
    <w:rsid w:val="00C34E7E"/>
    <w:rsid w:val="00C35693"/>
    <w:rsid w:val="00C364C9"/>
    <w:rsid w:val="00C366CB"/>
    <w:rsid w:val="00C367A9"/>
    <w:rsid w:val="00C36A16"/>
    <w:rsid w:val="00C3733D"/>
    <w:rsid w:val="00C37D68"/>
    <w:rsid w:val="00C40662"/>
    <w:rsid w:val="00C40FB9"/>
    <w:rsid w:val="00C415D1"/>
    <w:rsid w:val="00C421E8"/>
    <w:rsid w:val="00C4252E"/>
    <w:rsid w:val="00C425B4"/>
    <w:rsid w:val="00C42733"/>
    <w:rsid w:val="00C42B27"/>
    <w:rsid w:val="00C435AB"/>
    <w:rsid w:val="00C43B0A"/>
    <w:rsid w:val="00C442FD"/>
    <w:rsid w:val="00C44509"/>
    <w:rsid w:val="00C449DC"/>
    <w:rsid w:val="00C44B7B"/>
    <w:rsid w:val="00C45C90"/>
    <w:rsid w:val="00C462D3"/>
    <w:rsid w:val="00C47167"/>
    <w:rsid w:val="00C476B3"/>
    <w:rsid w:val="00C4788E"/>
    <w:rsid w:val="00C503C3"/>
    <w:rsid w:val="00C50D29"/>
    <w:rsid w:val="00C50DBB"/>
    <w:rsid w:val="00C51EE3"/>
    <w:rsid w:val="00C52401"/>
    <w:rsid w:val="00C525A0"/>
    <w:rsid w:val="00C52993"/>
    <w:rsid w:val="00C52E95"/>
    <w:rsid w:val="00C52FFA"/>
    <w:rsid w:val="00C53590"/>
    <w:rsid w:val="00C53B8F"/>
    <w:rsid w:val="00C53CDA"/>
    <w:rsid w:val="00C53CFF"/>
    <w:rsid w:val="00C53EDE"/>
    <w:rsid w:val="00C53FC9"/>
    <w:rsid w:val="00C53FD6"/>
    <w:rsid w:val="00C54719"/>
    <w:rsid w:val="00C54C1F"/>
    <w:rsid w:val="00C54E64"/>
    <w:rsid w:val="00C552C3"/>
    <w:rsid w:val="00C5539C"/>
    <w:rsid w:val="00C555A3"/>
    <w:rsid w:val="00C559EF"/>
    <w:rsid w:val="00C56020"/>
    <w:rsid w:val="00C56202"/>
    <w:rsid w:val="00C5633C"/>
    <w:rsid w:val="00C56CCB"/>
    <w:rsid w:val="00C56F0D"/>
    <w:rsid w:val="00C56F4F"/>
    <w:rsid w:val="00C57889"/>
    <w:rsid w:val="00C578DB"/>
    <w:rsid w:val="00C60479"/>
    <w:rsid w:val="00C605D8"/>
    <w:rsid w:val="00C6088D"/>
    <w:rsid w:val="00C608A3"/>
    <w:rsid w:val="00C60F37"/>
    <w:rsid w:val="00C61071"/>
    <w:rsid w:val="00C6156A"/>
    <w:rsid w:val="00C61901"/>
    <w:rsid w:val="00C619C4"/>
    <w:rsid w:val="00C61A4C"/>
    <w:rsid w:val="00C6200C"/>
    <w:rsid w:val="00C62609"/>
    <w:rsid w:val="00C62A19"/>
    <w:rsid w:val="00C62BF3"/>
    <w:rsid w:val="00C633AA"/>
    <w:rsid w:val="00C6348C"/>
    <w:rsid w:val="00C63762"/>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2838"/>
    <w:rsid w:val="00C7301F"/>
    <w:rsid w:val="00C73926"/>
    <w:rsid w:val="00C7415E"/>
    <w:rsid w:val="00C75487"/>
    <w:rsid w:val="00C756D0"/>
    <w:rsid w:val="00C756F5"/>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39C"/>
    <w:rsid w:val="00C82753"/>
    <w:rsid w:val="00C82799"/>
    <w:rsid w:val="00C828C5"/>
    <w:rsid w:val="00C82A17"/>
    <w:rsid w:val="00C8323A"/>
    <w:rsid w:val="00C8369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817"/>
    <w:rsid w:val="00C92D85"/>
    <w:rsid w:val="00C93A2E"/>
    <w:rsid w:val="00C93D53"/>
    <w:rsid w:val="00C94246"/>
    <w:rsid w:val="00C942BD"/>
    <w:rsid w:val="00C94DB9"/>
    <w:rsid w:val="00C950A6"/>
    <w:rsid w:val="00C95474"/>
    <w:rsid w:val="00C959A5"/>
    <w:rsid w:val="00C96004"/>
    <w:rsid w:val="00C967D6"/>
    <w:rsid w:val="00C96805"/>
    <w:rsid w:val="00C97015"/>
    <w:rsid w:val="00C97426"/>
    <w:rsid w:val="00C97976"/>
    <w:rsid w:val="00C97CDB"/>
    <w:rsid w:val="00CA060E"/>
    <w:rsid w:val="00CA0A76"/>
    <w:rsid w:val="00CA0F79"/>
    <w:rsid w:val="00CA1090"/>
    <w:rsid w:val="00CA10CA"/>
    <w:rsid w:val="00CA1CC4"/>
    <w:rsid w:val="00CA21D4"/>
    <w:rsid w:val="00CA2256"/>
    <w:rsid w:val="00CA36EC"/>
    <w:rsid w:val="00CA3CD4"/>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1AA3"/>
    <w:rsid w:val="00CB2377"/>
    <w:rsid w:val="00CB2E20"/>
    <w:rsid w:val="00CB40DB"/>
    <w:rsid w:val="00CB418A"/>
    <w:rsid w:val="00CB41FF"/>
    <w:rsid w:val="00CB42D0"/>
    <w:rsid w:val="00CB46A3"/>
    <w:rsid w:val="00CB4BF3"/>
    <w:rsid w:val="00CB5093"/>
    <w:rsid w:val="00CB52F4"/>
    <w:rsid w:val="00CB53EB"/>
    <w:rsid w:val="00CB59FC"/>
    <w:rsid w:val="00CB5CE9"/>
    <w:rsid w:val="00CB640E"/>
    <w:rsid w:val="00CB682D"/>
    <w:rsid w:val="00CB68DD"/>
    <w:rsid w:val="00CB6D84"/>
    <w:rsid w:val="00CB73F6"/>
    <w:rsid w:val="00CB792C"/>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77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35F"/>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96"/>
    <w:rsid w:val="00CE5F66"/>
    <w:rsid w:val="00CE6892"/>
    <w:rsid w:val="00CE7308"/>
    <w:rsid w:val="00CE7A51"/>
    <w:rsid w:val="00CF0DEE"/>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47"/>
    <w:rsid w:val="00D0545F"/>
    <w:rsid w:val="00D05548"/>
    <w:rsid w:val="00D0567F"/>
    <w:rsid w:val="00D05A46"/>
    <w:rsid w:val="00D05BB5"/>
    <w:rsid w:val="00D05DFF"/>
    <w:rsid w:val="00D05E82"/>
    <w:rsid w:val="00D06263"/>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536"/>
    <w:rsid w:val="00D222F9"/>
    <w:rsid w:val="00D22626"/>
    <w:rsid w:val="00D226A0"/>
    <w:rsid w:val="00D22875"/>
    <w:rsid w:val="00D228CF"/>
    <w:rsid w:val="00D229DE"/>
    <w:rsid w:val="00D2327F"/>
    <w:rsid w:val="00D23697"/>
    <w:rsid w:val="00D24256"/>
    <w:rsid w:val="00D24363"/>
    <w:rsid w:val="00D2438E"/>
    <w:rsid w:val="00D2441A"/>
    <w:rsid w:val="00D24E68"/>
    <w:rsid w:val="00D2540B"/>
    <w:rsid w:val="00D25984"/>
    <w:rsid w:val="00D2628A"/>
    <w:rsid w:val="00D26727"/>
    <w:rsid w:val="00D2674D"/>
    <w:rsid w:val="00D268D0"/>
    <w:rsid w:val="00D271E5"/>
    <w:rsid w:val="00D2723B"/>
    <w:rsid w:val="00D27437"/>
    <w:rsid w:val="00D27658"/>
    <w:rsid w:val="00D27D99"/>
    <w:rsid w:val="00D30744"/>
    <w:rsid w:val="00D30EF2"/>
    <w:rsid w:val="00D313A0"/>
    <w:rsid w:val="00D31FA1"/>
    <w:rsid w:val="00D32379"/>
    <w:rsid w:val="00D32D02"/>
    <w:rsid w:val="00D32FDD"/>
    <w:rsid w:val="00D331BF"/>
    <w:rsid w:val="00D333C9"/>
    <w:rsid w:val="00D3344B"/>
    <w:rsid w:val="00D3367D"/>
    <w:rsid w:val="00D33963"/>
    <w:rsid w:val="00D339CB"/>
    <w:rsid w:val="00D33B69"/>
    <w:rsid w:val="00D34376"/>
    <w:rsid w:val="00D345B2"/>
    <w:rsid w:val="00D34F90"/>
    <w:rsid w:val="00D34FD4"/>
    <w:rsid w:val="00D35DBB"/>
    <w:rsid w:val="00D36860"/>
    <w:rsid w:val="00D368B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3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70E"/>
    <w:rsid w:val="00D4793D"/>
    <w:rsid w:val="00D47D7E"/>
    <w:rsid w:val="00D5012A"/>
    <w:rsid w:val="00D50444"/>
    <w:rsid w:val="00D50471"/>
    <w:rsid w:val="00D51DBE"/>
    <w:rsid w:val="00D51E6F"/>
    <w:rsid w:val="00D52741"/>
    <w:rsid w:val="00D52B7C"/>
    <w:rsid w:val="00D53348"/>
    <w:rsid w:val="00D5344C"/>
    <w:rsid w:val="00D53976"/>
    <w:rsid w:val="00D53A22"/>
    <w:rsid w:val="00D53B4E"/>
    <w:rsid w:val="00D53F07"/>
    <w:rsid w:val="00D541BE"/>
    <w:rsid w:val="00D54472"/>
    <w:rsid w:val="00D545B5"/>
    <w:rsid w:val="00D54B93"/>
    <w:rsid w:val="00D5510A"/>
    <w:rsid w:val="00D55374"/>
    <w:rsid w:val="00D559C5"/>
    <w:rsid w:val="00D559CC"/>
    <w:rsid w:val="00D55BDD"/>
    <w:rsid w:val="00D56946"/>
    <w:rsid w:val="00D56D32"/>
    <w:rsid w:val="00D572B9"/>
    <w:rsid w:val="00D57372"/>
    <w:rsid w:val="00D577DD"/>
    <w:rsid w:val="00D57B45"/>
    <w:rsid w:val="00D600C2"/>
    <w:rsid w:val="00D603FF"/>
    <w:rsid w:val="00D60866"/>
    <w:rsid w:val="00D60A39"/>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CDB"/>
    <w:rsid w:val="00D650BC"/>
    <w:rsid w:val="00D65D3F"/>
    <w:rsid w:val="00D65F71"/>
    <w:rsid w:val="00D663D9"/>
    <w:rsid w:val="00D66E01"/>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EBC"/>
    <w:rsid w:val="00D97381"/>
    <w:rsid w:val="00D97A92"/>
    <w:rsid w:val="00D97BCA"/>
    <w:rsid w:val="00D97EAB"/>
    <w:rsid w:val="00D97F40"/>
    <w:rsid w:val="00DA009B"/>
    <w:rsid w:val="00DA03FD"/>
    <w:rsid w:val="00DA0F41"/>
    <w:rsid w:val="00DA1191"/>
    <w:rsid w:val="00DA1256"/>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3B"/>
    <w:rsid w:val="00DB0003"/>
    <w:rsid w:val="00DB0276"/>
    <w:rsid w:val="00DB0389"/>
    <w:rsid w:val="00DB05D7"/>
    <w:rsid w:val="00DB085C"/>
    <w:rsid w:val="00DB198D"/>
    <w:rsid w:val="00DB1E02"/>
    <w:rsid w:val="00DB230F"/>
    <w:rsid w:val="00DB23BC"/>
    <w:rsid w:val="00DB2DAE"/>
    <w:rsid w:val="00DB3105"/>
    <w:rsid w:val="00DB33A5"/>
    <w:rsid w:val="00DB398E"/>
    <w:rsid w:val="00DB3D65"/>
    <w:rsid w:val="00DB4127"/>
    <w:rsid w:val="00DB42A1"/>
    <w:rsid w:val="00DB45BA"/>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380D"/>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E65"/>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1CFA"/>
    <w:rsid w:val="00E1249C"/>
    <w:rsid w:val="00E12591"/>
    <w:rsid w:val="00E12DB9"/>
    <w:rsid w:val="00E12F2F"/>
    <w:rsid w:val="00E13A9E"/>
    <w:rsid w:val="00E142FE"/>
    <w:rsid w:val="00E1499B"/>
    <w:rsid w:val="00E14EEF"/>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2EB"/>
    <w:rsid w:val="00E51518"/>
    <w:rsid w:val="00E51543"/>
    <w:rsid w:val="00E51915"/>
    <w:rsid w:val="00E51A52"/>
    <w:rsid w:val="00E51E33"/>
    <w:rsid w:val="00E52048"/>
    <w:rsid w:val="00E52A8B"/>
    <w:rsid w:val="00E5379C"/>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DBB"/>
    <w:rsid w:val="00E63E6F"/>
    <w:rsid w:val="00E6462C"/>
    <w:rsid w:val="00E646DE"/>
    <w:rsid w:val="00E64968"/>
    <w:rsid w:val="00E65044"/>
    <w:rsid w:val="00E65190"/>
    <w:rsid w:val="00E65589"/>
    <w:rsid w:val="00E65646"/>
    <w:rsid w:val="00E6629A"/>
    <w:rsid w:val="00E66484"/>
    <w:rsid w:val="00E66520"/>
    <w:rsid w:val="00E666CC"/>
    <w:rsid w:val="00E66733"/>
    <w:rsid w:val="00E667CA"/>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F"/>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744"/>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134"/>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502"/>
    <w:rsid w:val="00EB2A30"/>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2EF6"/>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30F3"/>
    <w:rsid w:val="00ED3761"/>
    <w:rsid w:val="00ED3D4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DD5"/>
    <w:rsid w:val="00EE10A4"/>
    <w:rsid w:val="00EE11AD"/>
    <w:rsid w:val="00EE1663"/>
    <w:rsid w:val="00EE18EC"/>
    <w:rsid w:val="00EE221E"/>
    <w:rsid w:val="00EE26FE"/>
    <w:rsid w:val="00EE2AF5"/>
    <w:rsid w:val="00EE2F6C"/>
    <w:rsid w:val="00EE3920"/>
    <w:rsid w:val="00EE3B8A"/>
    <w:rsid w:val="00EE4175"/>
    <w:rsid w:val="00EE4CC9"/>
    <w:rsid w:val="00EE54A9"/>
    <w:rsid w:val="00EE56FC"/>
    <w:rsid w:val="00EE578F"/>
    <w:rsid w:val="00EE5866"/>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7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6C4A"/>
    <w:rsid w:val="00F176B7"/>
    <w:rsid w:val="00F17A41"/>
    <w:rsid w:val="00F17C86"/>
    <w:rsid w:val="00F17D32"/>
    <w:rsid w:val="00F20126"/>
    <w:rsid w:val="00F203C7"/>
    <w:rsid w:val="00F20579"/>
    <w:rsid w:val="00F20638"/>
    <w:rsid w:val="00F20676"/>
    <w:rsid w:val="00F20859"/>
    <w:rsid w:val="00F20F66"/>
    <w:rsid w:val="00F21439"/>
    <w:rsid w:val="00F21673"/>
    <w:rsid w:val="00F21705"/>
    <w:rsid w:val="00F21940"/>
    <w:rsid w:val="00F21B5C"/>
    <w:rsid w:val="00F22142"/>
    <w:rsid w:val="00F2258A"/>
    <w:rsid w:val="00F2286E"/>
    <w:rsid w:val="00F22976"/>
    <w:rsid w:val="00F22D00"/>
    <w:rsid w:val="00F22F33"/>
    <w:rsid w:val="00F237F2"/>
    <w:rsid w:val="00F2403B"/>
    <w:rsid w:val="00F251D8"/>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AB5"/>
    <w:rsid w:val="00F33F03"/>
    <w:rsid w:val="00F340EA"/>
    <w:rsid w:val="00F341BA"/>
    <w:rsid w:val="00F34378"/>
    <w:rsid w:val="00F34480"/>
    <w:rsid w:val="00F34626"/>
    <w:rsid w:val="00F34F44"/>
    <w:rsid w:val="00F3510C"/>
    <w:rsid w:val="00F36187"/>
    <w:rsid w:val="00F362F6"/>
    <w:rsid w:val="00F366C7"/>
    <w:rsid w:val="00F367AF"/>
    <w:rsid w:val="00F367CA"/>
    <w:rsid w:val="00F369E1"/>
    <w:rsid w:val="00F369FB"/>
    <w:rsid w:val="00F3736F"/>
    <w:rsid w:val="00F3769C"/>
    <w:rsid w:val="00F376B1"/>
    <w:rsid w:val="00F37F76"/>
    <w:rsid w:val="00F40257"/>
    <w:rsid w:val="00F406CA"/>
    <w:rsid w:val="00F40715"/>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31A"/>
    <w:rsid w:val="00F51422"/>
    <w:rsid w:val="00F51536"/>
    <w:rsid w:val="00F51C2D"/>
    <w:rsid w:val="00F51F46"/>
    <w:rsid w:val="00F5223A"/>
    <w:rsid w:val="00F5229D"/>
    <w:rsid w:val="00F52868"/>
    <w:rsid w:val="00F529B1"/>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4D1"/>
    <w:rsid w:val="00F756D5"/>
    <w:rsid w:val="00F75E6E"/>
    <w:rsid w:val="00F76165"/>
    <w:rsid w:val="00F7641B"/>
    <w:rsid w:val="00F76714"/>
    <w:rsid w:val="00F7687C"/>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57E"/>
    <w:rsid w:val="00F92774"/>
    <w:rsid w:val="00F9282B"/>
    <w:rsid w:val="00F92866"/>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0E08"/>
    <w:rsid w:val="00FA1646"/>
    <w:rsid w:val="00FA238C"/>
    <w:rsid w:val="00FA2416"/>
    <w:rsid w:val="00FA2543"/>
    <w:rsid w:val="00FA2823"/>
    <w:rsid w:val="00FA314A"/>
    <w:rsid w:val="00FA31B9"/>
    <w:rsid w:val="00FA324A"/>
    <w:rsid w:val="00FA33FA"/>
    <w:rsid w:val="00FA34AB"/>
    <w:rsid w:val="00FA38A6"/>
    <w:rsid w:val="00FA38F0"/>
    <w:rsid w:val="00FA3B3B"/>
    <w:rsid w:val="00FA3C90"/>
    <w:rsid w:val="00FA4EB5"/>
    <w:rsid w:val="00FA5138"/>
    <w:rsid w:val="00FA564E"/>
    <w:rsid w:val="00FA56BD"/>
    <w:rsid w:val="00FA5AB4"/>
    <w:rsid w:val="00FA5BCB"/>
    <w:rsid w:val="00FA637E"/>
    <w:rsid w:val="00FA660F"/>
    <w:rsid w:val="00FA681C"/>
    <w:rsid w:val="00FA6BE0"/>
    <w:rsid w:val="00FA6CE3"/>
    <w:rsid w:val="00FA75EE"/>
    <w:rsid w:val="00FA766B"/>
    <w:rsid w:val="00FA76EB"/>
    <w:rsid w:val="00FA7D6D"/>
    <w:rsid w:val="00FA7E50"/>
    <w:rsid w:val="00FB00C9"/>
    <w:rsid w:val="00FB06FE"/>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55C"/>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606"/>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20CD"/>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874"/>
    <w:rsid w:val="00FE7AB5"/>
    <w:rsid w:val="00FF066F"/>
    <w:rsid w:val="00FF0C84"/>
    <w:rsid w:val="00FF0FD0"/>
    <w:rsid w:val="00FF10A7"/>
    <w:rsid w:val="00FF112D"/>
    <w:rsid w:val="00FF1610"/>
    <w:rsid w:val="00FF1BB9"/>
    <w:rsid w:val="00FF20CB"/>
    <w:rsid w:val="00FF210F"/>
    <w:rsid w:val="00FF2425"/>
    <w:rsid w:val="00FF34D8"/>
    <w:rsid w:val="00FF3AA1"/>
    <w:rsid w:val="00FF4467"/>
    <w:rsid w:val="00FF472B"/>
    <w:rsid w:val="00FF4D58"/>
    <w:rsid w:val="00FF4D76"/>
    <w:rsid w:val="00FF4F95"/>
    <w:rsid w:val="00FF51AF"/>
    <w:rsid w:val="00FF6158"/>
    <w:rsid w:val="00FF69E0"/>
    <w:rsid w:val="00FF6ED7"/>
    <w:rsid w:val="00FF7489"/>
    <w:rsid w:val="00FF7E0D"/>
    <w:rsid w:val="07062F36"/>
    <w:rsid w:val="0BF52C47"/>
    <w:rsid w:val="1CDF5935"/>
    <w:rsid w:val="29D96691"/>
    <w:rsid w:val="327A5686"/>
    <w:rsid w:val="35AD5DF9"/>
    <w:rsid w:val="3F0C2CF1"/>
    <w:rsid w:val="44F06A92"/>
    <w:rsid w:val="4AA71246"/>
    <w:rsid w:val="50C2788B"/>
    <w:rsid w:val="73B70AEA"/>
    <w:rsid w:val="779B4132"/>
    <w:rsid w:val="7F2C32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2ABFE7"/>
  <w15:docId w15:val="{1E6C3BD1-C59C-4A30-B61D-D6139539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paragraph" w:customStyle="1" w:styleId="paragraph">
    <w:name w:val="paragraph"/>
    <w:basedOn w:val="Normal"/>
    <w:qFormat/>
    <w:pPr>
      <w:spacing w:before="100" w:beforeAutospacing="1" w:after="100" w:afterAutospacing="1"/>
      <w:jc w:val="left"/>
    </w:pPr>
    <w:rPr>
      <w:sz w:val="24"/>
      <w:lang w:val="sv-SE" w:eastAsia="zh-CN"/>
    </w:rPr>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4-e/Docs/R1-2100423.zip" TargetMode="External"/><Relationship Id="rId26" Type="http://schemas.openxmlformats.org/officeDocument/2006/relationships/hyperlink" Target="https://www.3gpp.org/ftp/TSG_RAN/WG1_RL1/TSGR1_104-e/Docs/R1-2101188.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84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4-e/Docs/R1-2100275.zip" TargetMode="External"/><Relationship Id="rId25" Type="http://schemas.openxmlformats.org/officeDocument/2006/relationships/hyperlink" Target="https://www.3gpp.org/ftp/TSG_RAN/WG1_RL1/TSGR1_104-e/Docs/R1-21011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120.zip" TargetMode="External"/><Relationship Id="rId20" Type="http://schemas.openxmlformats.org/officeDocument/2006/relationships/hyperlink" Target="https://www.3gpp.org/ftp/TSG_RAN/WG1_RL1/TSGR1_104-e/Docs/R1-2100785.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4-e/Docs/R1-2101094.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065.zip" TargetMode="External"/><Relationship Id="rId23" Type="http://schemas.openxmlformats.org/officeDocument/2006/relationships/hyperlink" Target="https://www.3gpp.org/ftp/TSG_RAN/WG1_RL1/TSGR1_104-e/Docs/R1-2101034.zip" TargetMode="External"/><Relationship Id="rId28" Type="http://schemas.openxmlformats.org/officeDocument/2006/relationships/hyperlink" Target="https://www.3gpp.org/ftp/TSG_RAN/WG1_RL1/TSGR1_104-e/Docs/R1-2101448.zip" TargetMode="External"/><Relationship Id="rId10" Type="http://schemas.openxmlformats.org/officeDocument/2006/relationships/settings" Target="settings.xml"/><Relationship Id="rId19" Type="http://schemas.openxmlformats.org/officeDocument/2006/relationships/hyperlink" Target="https://www.3gpp.org/ftp/TSG_RAN/WG1_RL1/TSGR1_104-e/Docs/R1-2100620.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4-e/Docs/R1-2100039.zip" TargetMode="External"/><Relationship Id="rId22" Type="http://schemas.openxmlformats.org/officeDocument/2006/relationships/hyperlink" Target="https://www.3gpp.org/ftp/TSG_RAN/WG1_RL1/TSGR1_104-e/Docs/R1-2101007.zip" TargetMode="External"/><Relationship Id="rId27" Type="http://schemas.openxmlformats.org/officeDocument/2006/relationships/hyperlink" Target="https://www.3gpp.org/ftp/TSG_RAN/WG1_RL1/TSGR1_104-e/Docs/R1-2101352.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5AIRPNAIUNRU-1830940522-9778</_dlc_DocId>
    <_dlc_DocIdUrl xmlns="71c5aaf6-e6ce-465b-b873-5148d2a4c105">
      <Url>https://nokia.sharepoint.com/sites/c5g/5gradio/_layouts/15/DocIdRedir.aspx?ID=5AIRPNAIUNRU-1830940522-9778</Url>
      <Description>5AIRPNAIUNRU-1830940522-9778</Description>
    </_dlc_DocIdUrl>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F1A13-DDC3-4EAB-8648-58A775C3AE40}">
  <ds:schemaRefs>
    <ds:schemaRef ds:uri="Microsoft.SharePoint.Taxonomy.ContentTypeSync"/>
  </ds:schemaRefs>
</ds:datastoreItem>
</file>

<file path=customXml/itemProps2.xml><?xml version="1.0" encoding="utf-8"?>
<ds:datastoreItem xmlns:ds="http://schemas.openxmlformats.org/officeDocument/2006/customXml" ds:itemID="{2410FAFA-ED2D-4D31-AF58-A1D4338FC77D}">
  <ds:schemaRefs>
    <ds:schemaRef ds:uri="http://schemas.microsoft.com/sharepoint/events"/>
  </ds:schemaRefs>
</ds:datastoreItem>
</file>

<file path=customXml/itemProps3.xml><?xml version="1.0" encoding="utf-8"?>
<ds:datastoreItem xmlns:ds="http://schemas.openxmlformats.org/officeDocument/2006/customXml" ds:itemID="{C7A9DBDA-E0E8-476E-931D-D5AFA1ED4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FBEBEE-526C-4793-B27D-8D583644ABF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2C342A2-4E42-4030-B75E-ACBF2D9817C1}">
  <ds:schemaRefs>
    <ds:schemaRef ds:uri="http://schemas.microsoft.com/sharepoint/v3/contenttype/forms"/>
  </ds:schemaRefs>
</ds:datastoreItem>
</file>

<file path=customXml/itemProps7.xml><?xml version="1.0" encoding="utf-8"?>
<ds:datastoreItem xmlns:ds="http://schemas.openxmlformats.org/officeDocument/2006/customXml" ds:itemID="{DC097588-0561-4E5F-A9BB-BE46C06D7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7265</Words>
  <Characters>41411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48579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Gyu Bum Kyung</cp:lastModifiedBy>
  <cp:revision>3</cp:revision>
  <cp:lastPrinted>2011-08-03T09:36:00Z</cp:lastPrinted>
  <dcterms:created xsi:type="dcterms:W3CDTF">2021-01-27T02:14:00Z</dcterms:created>
  <dcterms:modified xsi:type="dcterms:W3CDTF">2021-01-27T02:19:00Z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ContentTypeId">
    <vt:lpwstr>0x010100F72F5225BF40E546BD513D0BB4BDDD33</vt:lpwstr>
  </property>
  <property fmtid="{D5CDD505-2E9C-101B-9397-08002B2CF9AE}" pid="4" name="_dlc_DocIdItemGuid">
    <vt:lpwstr>2a6fa93d-39fd-4a01-ba8f-0cdf1fe6aed0</vt:lpwstr>
  </property>
  <property fmtid="{D5CDD505-2E9C-101B-9397-08002B2CF9AE}" pid="5" name="CWM2edf1a8508454731bbee6e2d25a3e020">
    <vt:lpwstr>CWMC5UODMQyAchJNxlxFQ0ZnhTD6cykNLqnkRrgGEbgFIDTiu9cgH/IwHP3i/Vb+wQrTuNsaqnrWSMu0Qzl46vdRw==</vt:lpwstr>
  </property>
</Properties>
</file>