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Header"/>
        <w:rPr>
          <w:rFonts w:eastAsia="SimSun" w:cs="Arial"/>
          <w:bCs/>
          <w:sz w:val="22"/>
          <w:szCs w:val="22"/>
          <w:lang w:eastAsia="zh-CN"/>
        </w:rPr>
      </w:pPr>
    </w:p>
    <w:p w14:paraId="60E1C081" w14:textId="77777777" w:rsidR="00AB0763" w:rsidRDefault="003572A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FA3057B" w14:textId="77777777" w:rsidR="00AB0763" w:rsidRDefault="003572A8">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6E69AF7" w14:textId="77777777" w:rsidR="00AB0763" w:rsidRDefault="003572A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ListParagraph"/>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proofErr w:type="gramStart"/>
      <w:r>
        <w:rPr>
          <w:rFonts w:cs="Times"/>
        </w:rPr>
        <w:t>referenceSignal</w:t>
      </w:r>
      <w:proofErr w:type="spellEnd"/>
      <w:r>
        <w:rPr>
          <w:rFonts w:cs="Times"/>
        </w:rPr>
        <w:t xml:space="preserve"> ”</w:t>
      </w:r>
      <w:proofErr w:type="gramEnd"/>
    </w:p>
    <w:p w14:paraId="33CFA62B" w14:textId="77777777" w:rsidR="00AB0763" w:rsidRDefault="003572A8">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beam indication enhancement is needed in addition to QCL -info enhancement</w:t>
      </w:r>
    </w:p>
    <w:p w14:paraId="4026932B" w14:textId="77777777" w:rsidR="00AB0763" w:rsidRDefault="003572A8">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proofErr w:type="spellStart"/>
      <w:r>
        <w:t>O</w:t>
      </w:r>
      <w:r>
        <w:rPr>
          <w:rFonts w:hint="eastAsia"/>
        </w:rPr>
        <w:t>utcome</w:t>
      </w:r>
      <w:proofErr w:type="spellEnd"/>
      <w:r>
        <w:rPr>
          <w:rFonts w:hint="eastAsia"/>
        </w:rPr>
        <w:t xml:space="preserv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proofErr w:type="spellStart"/>
      <w:r>
        <w:rPr>
          <w:rStyle w:val="spellingerror"/>
          <w:rFonts w:ascii="Times" w:hAnsi="Times" w:cs="Times"/>
          <w:bCs/>
          <w:i/>
          <w:iCs/>
          <w:sz w:val="20"/>
          <w:szCs w:val="20"/>
          <w:lang w:val="en-US"/>
        </w:rPr>
        <w:t>ssb-PositionsInBurst</w:t>
      </w:r>
      <w:proofErr w:type="spellEnd"/>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14:paraId="6EBE2E6D" w14:textId="77777777" w:rsidR="00AB0763" w:rsidRPr="006A3642" w:rsidRDefault="003572A8">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w:t>
      </w:r>
      <w:proofErr w:type="spellStart"/>
      <w:r>
        <w:rPr>
          <w:rFonts w:eastAsia="Malgun Gothic"/>
          <w:bCs/>
          <w:i/>
          <w:iCs/>
          <w:strike/>
          <w:color w:val="FF0000"/>
          <w:lang w:eastAsia="zh-CN"/>
        </w:rPr>
        <w:t>ReportConfig</w:t>
      </w:r>
      <w:proofErr w:type="spellEnd"/>
      <w:r>
        <w:rPr>
          <w:rFonts w:eastAsia="Malgun Gothic"/>
          <w:bCs/>
          <w:iCs/>
          <w:strike/>
          <w:color w:val="FF0000"/>
          <w:lang w:eastAsia="zh-CN"/>
        </w:rPr>
        <w:t xml:space="preserve"> or </w:t>
      </w:r>
      <w:r>
        <w:rPr>
          <w:i/>
          <w:iCs/>
          <w:strike/>
          <w:color w:val="FF0000"/>
        </w:rPr>
        <w:t>CSI-SSB-</w:t>
      </w:r>
      <w:proofErr w:type="spellStart"/>
      <w:r>
        <w:rPr>
          <w:i/>
          <w:iCs/>
          <w:strike/>
          <w:color w:val="FF0000"/>
        </w:rPr>
        <w:t>ResourceSet</w:t>
      </w:r>
      <w:proofErr w:type="spellEnd"/>
      <w:r>
        <w:rPr>
          <w:rFonts w:eastAsia="Malgun Gothic"/>
          <w:bCs/>
          <w:iCs/>
          <w:strike/>
          <w:color w:val="FF0000"/>
          <w:lang w:eastAsia="zh-CN"/>
        </w:rPr>
        <w:t>.</w:t>
      </w:r>
    </w:p>
    <w:p w14:paraId="644B5330"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w:t>
      </w:r>
      <w:proofErr w:type="spellStart"/>
      <w:r>
        <w:rPr>
          <w:rFonts w:eastAsia="Malgun Gothic"/>
          <w:bCs/>
          <w:iCs/>
          <w:lang w:eastAsia="zh-CN"/>
        </w:rPr>
        <w:t>HiSi</w:t>
      </w:r>
      <w:proofErr w:type="spellEnd"/>
      <w:r>
        <w:rPr>
          <w:rFonts w:eastAsia="Malgun Gothic"/>
          <w:bCs/>
          <w:iCs/>
          <w:lang w:eastAsia="zh-CN"/>
        </w:rPr>
        <w:t xml:space="preserv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SimSun"/>
          <w:iCs/>
          <w:szCs w:val="20"/>
          <w:lang w:eastAsia="zh-CN"/>
        </w:rPr>
      </w:pPr>
      <w:r>
        <w:rPr>
          <w:rFonts w:eastAsia="Malgun Gothic"/>
          <w:b/>
          <w:bCs/>
          <w:iCs/>
          <w:lang w:eastAsia="zh-CN"/>
        </w:rPr>
        <w:t>Option2:</w:t>
      </w:r>
      <w:r>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E42F71E"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14:paraId="3A171D0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SimSun"/>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SimSun"/>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16799653"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ListParagraph"/>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proofErr w:type="spellStart"/>
      <w:r>
        <w:t>Updated</w:t>
      </w:r>
      <w:proofErr w:type="spellEnd"/>
      <w:r>
        <w:t xml:space="preserve"> FL </w:t>
      </w:r>
      <w:proofErr w:type="spellStart"/>
      <w:r>
        <w:t>proposals</w:t>
      </w:r>
      <w:proofErr w:type="spellEnd"/>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proofErr w:type="spellStart"/>
      <w:r>
        <w:rPr>
          <w:i/>
        </w:rPr>
        <w:t>MeasObject</w:t>
      </w:r>
      <w:proofErr w:type="spellEnd"/>
      <w:r>
        <w:rPr>
          <w:i/>
        </w:rPr>
        <w:t xml:space="preserve">.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Pr="006A3642" w:rsidRDefault="003572A8">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sidRPr="006A3642">
        <w:rPr>
          <w:rFonts w:ascii="Calibri" w:eastAsiaTheme="minorEastAsia" w:hAnsi="Calibri" w:cs="Calibri" w:hint="eastAsia"/>
          <w:bCs/>
          <w:sz w:val="21"/>
          <w:szCs w:val="21"/>
          <w:lang w:val="en-US"/>
        </w:rPr>
        <w:t>FFS: other non-serving cell information</w:t>
      </w:r>
    </w:p>
    <w:p w14:paraId="2AC9F550" w14:textId="77777777" w:rsidR="00AB0763" w:rsidRPr="006A3642" w:rsidRDefault="00AB0763">
      <w:pPr>
        <w:pStyle w:val="paragraph"/>
        <w:spacing w:before="0" w:beforeAutospacing="0" w:after="0" w:afterAutospacing="0"/>
        <w:ind w:left="360"/>
        <w:jc w:val="both"/>
        <w:textAlignment w:val="baseline"/>
        <w:rPr>
          <w:rFonts w:eastAsiaTheme="minorEastAsia"/>
          <w:bCs/>
          <w:sz w:val="18"/>
          <w:szCs w:val="18"/>
          <w:lang w:val="en-US"/>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0DE426FC" w:rsidR="00A41CD8" w:rsidRDefault="0024067E">
            <w:pPr>
              <w:rPr>
                <w:rFonts w:eastAsiaTheme="minorEastAsia"/>
                <w:sz w:val="18"/>
                <w:szCs w:val="18"/>
                <w:lang w:eastAsia="zh-CN"/>
              </w:rPr>
            </w:pPr>
            <w:r>
              <w:rPr>
                <w:rFonts w:eastAsiaTheme="minorEastAsia"/>
                <w:sz w:val="18"/>
                <w:szCs w:val="18"/>
                <w:lang w:eastAsia="zh-CN"/>
              </w:rPr>
              <w:t>Ericsson</w:t>
            </w:r>
          </w:p>
        </w:tc>
        <w:tc>
          <w:tcPr>
            <w:tcW w:w="6655" w:type="dxa"/>
          </w:tcPr>
          <w:p w14:paraId="1EC77983" w14:textId="6E9DCE32" w:rsidR="00A41CD8" w:rsidRDefault="0024067E">
            <w:pPr>
              <w:rPr>
                <w:rFonts w:eastAsiaTheme="minorEastAsia"/>
                <w:sz w:val="18"/>
                <w:szCs w:val="18"/>
                <w:lang w:eastAsia="zh-CN"/>
              </w:rPr>
            </w:pPr>
            <w:r>
              <w:rPr>
                <w:rFonts w:eastAsiaTheme="minorEastAsia"/>
                <w:sz w:val="18"/>
                <w:szCs w:val="18"/>
                <w:lang w:eastAsia="zh-CN"/>
              </w:rPr>
              <w:t>Support</w:t>
            </w:r>
          </w:p>
        </w:tc>
      </w:tr>
      <w:tr w:rsidR="00A41CD8" w14:paraId="470260FE" w14:textId="77777777">
        <w:tc>
          <w:tcPr>
            <w:tcW w:w="2405" w:type="dxa"/>
          </w:tcPr>
          <w:p w14:paraId="7AC0A46D" w14:textId="540C18EB" w:rsidR="00A41CD8" w:rsidRDefault="008846A2">
            <w:pPr>
              <w:rPr>
                <w:rFonts w:eastAsiaTheme="minorEastAsia"/>
                <w:sz w:val="18"/>
                <w:szCs w:val="18"/>
                <w:lang w:eastAsia="zh-CN"/>
              </w:rPr>
            </w:pPr>
            <w:r>
              <w:rPr>
                <w:rFonts w:eastAsiaTheme="minorEastAsia"/>
                <w:sz w:val="18"/>
                <w:szCs w:val="18"/>
                <w:lang w:eastAsia="zh-CN"/>
              </w:rPr>
              <w:t>Nokia</w:t>
            </w:r>
          </w:p>
        </w:tc>
        <w:tc>
          <w:tcPr>
            <w:tcW w:w="6655" w:type="dxa"/>
          </w:tcPr>
          <w:p w14:paraId="4B70F20B" w14:textId="69FE3EA5" w:rsidR="00A41CD8" w:rsidRDefault="008846A2">
            <w:pPr>
              <w:rPr>
                <w:rFonts w:eastAsiaTheme="minorEastAsia"/>
                <w:sz w:val="18"/>
                <w:szCs w:val="18"/>
                <w:lang w:eastAsia="zh-CN"/>
              </w:rPr>
            </w:pPr>
            <w:r>
              <w:rPr>
                <w:rFonts w:eastAsiaTheme="minorEastAsia"/>
                <w:sz w:val="18"/>
                <w:szCs w:val="18"/>
                <w:lang w:eastAsia="zh-CN"/>
              </w:rPr>
              <w:t xml:space="preserve">Support </w:t>
            </w:r>
          </w:p>
        </w:tc>
      </w:tr>
      <w:tr w:rsidR="00A41CD8" w14:paraId="5A1D84DA" w14:textId="77777777">
        <w:tc>
          <w:tcPr>
            <w:tcW w:w="2405" w:type="dxa"/>
          </w:tcPr>
          <w:p w14:paraId="414FD7AD" w14:textId="77777777" w:rsidR="00A41CD8" w:rsidRDefault="00A41CD8">
            <w:pPr>
              <w:rPr>
                <w:rFonts w:eastAsiaTheme="minorEastAsia"/>
                <w:sz w:val="18"/>
                <w:szCs w:val="18"/>
                <w:lang w:eastAsia="zh-CN"/>
              </w:rPr>
            </w:pPr>
          </w:p>
        </w:tc>
        <w:tc>
          <w:tcPr>
            <w:tcW w:w="6655" w:type="dxa"/>
          </w:tcPr>
          <w:p w14:paraId="2F11D4CD" w14:textId="77777777" w:rsidR="00A41CD8" w:rsidRDefault="00A41CD8">
            <w:pPr>
              <w:rPr>
                <w:rFonts w:eastAsiaTheme="minorEastAsia"/>
                <w:sz w:val="18"/>
                <w:szCs w:val="18"/>
                <w:lang w:eastAsia="zh-CN"/>
              </w:rPr>
            </w:pPr>
          </w:p>
        </w:tc>
      </w:tr>
      <w:tr w:rsidR="00A41CD8" w14:paraId="59AAABEB" w14:textId="77777777">
        <w:tc>
          <w:tcPr>
            <w:tcW w:w="2405" w:type="dxa"/>
          </w:tcPr>
          <w:p w14:paraId="397E8ADE" w14:textId="77777777" w:rsidR="00A41CD8" w:rsidRDefault="00A41CD8">
            <w:pPr>
              <w:rPr>
                <w:rFonts w:eastAsiaTheme="minorEastAsia"/>
                <w:sz w:val="18"/>
                <w:szCs w:val="18"/>
                <w:lang w:eastAsia="zh-CN"/>
              </w:rPr>
            </w:pPr>
          </w:p>
        </w:tc>
        <w:tc>
          <w:tcPr>
            <w:tcW w:w="6655" w:type="dxa"/>
          </w:tcPr>
          <w:p w14:paraId="46A24129" w14:textId="77777777" w:rsidR="00A41CD8" w:rsidRDefault="00A41CD8">
            <w:pPr>
              <w:rPr>
                <w:i/>
                <w:szCs w:val="20"/>
              </w:rPr>
            </w:pP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w:t>
      </w:r>
      <w:proofErr w:type="gramStart"/>
      <w:r>
        <w:rPr>
          <w:rFonts w:cs="Times"/>
        </w:rPr>
        <w:t>similar to</w:t>
      </w:r>
      <w:proofErr w:type="gramEnd"/>
      <w:r>
        <w:rPr>
          <w:rFonts w:cs="Times"/>
        </w:rPr>
        <w:t xml:space="preserve">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w:t>
      </w:r>
      <w:proofErr w:type="gramStart"/>
      <w:r>
        <w:rPr>
          <w:rFonts w:eastAsiaTheme="minorEastAsia"/>
          <w:sz w:val="18"/>
          <w:szCs w:val="18"/>
          <w:lang w:eastAsia="zh-CN"/>
        </w:rPr>
        <w:t>options</w:t>
      </w:r>
      <w:proofErr w:type="gramEnd"/>
      <w:r>
        <w:rPr>
          <w:rFonts w:eastAsiaTheme="minorEastAsia"/>
          <w:sz w:val="18"/>
          <w:szCs w:val="18"/>
          <w:lang w:eastAsia="zh-CN"/>
        </w:rPr>
        <w:t xml:space="preserve">,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lastRenderedPageBreak/>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sidRPr="00FE7874">
        <w:rPr>
          <w:rFonts w:eastAsiaTheme="minorEastAsia" w:hint="eastAsia"/>
          <w:strike/>
          <w:sz w:val="18"/>
          <w:szCs w:val="18"/>
          <w:lang w:eastAsia="zh-CN"/>
        </w:rPr>
        <w:t>L</w:t>
      </w:r>
      <w:r w:rsidRPr="00FE7874">
        <w:rPr>
          <w:rFonts w:eastAsiaTheme="minorEastAsia"/>
          <w:strike/>
          <w:sz w:val="18"/>
          <w:szCs w:val="18"/>
          <w:lang w:eastAsia="zh-CN"/>
        </w:rPr>
        <w:t>enovo/</w:t>
      </w:r>
      <w:proofErr w:type="spellStart"/>
      <w:r w:rsidRPr="00FE7874">
        <w:rPr>
          <w:rFonts w:eastAsiaTheme="minorEastAsia"/>
          <w:strike/>
          <w:sz w:val="18"/>
          <w:szCs w:val="18"/>
          <w:lang w:eastAsia="zh-CN"/>
        </w:rPr>
        <w:t>MotM</w:t>
      </w:r>
      <w:proofErr w:type="spellEnd"/>
      <w:r>
        <w:rPr>
          <w:rFonts w:eastAsiaTheme="minorEastAsia"/>
          <w:sz w:val="18"/>
          <w:szCs w:val="18"/>
          <w:lang w:eastAsia="zh-CN"/>
        </w:rPr>
        <w:t>, Nokia, vivo, Ericsson</w:t>
      </w:r>
    </w:p>
    <w:p w14:paraId="413DABA5" w14:textId="77777777" w:rsidR="00AB0763" w:rsidRDefault="003572A8">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75EEBA7F"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MediaTek,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6F0225CA"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p w14:paraId="3B05F91C" w14:textId="77777777" w:rsidR="00AB0763" w:rsidRDefault="003572A8">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SimSun"/>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SimSun" w:hint="eastAsia"/>
          <w:iCs/>
          <w:strike/>
          <w:color w:val="FF0000"/>
          <w:szCs w:val="20"/>
          <w:lang w:eastAsia="zh-CN"/>
        </w:rPr>
        <w:t xml:space="preserve">a </w:t>
      </w:r>
      <w:r>
        <w:rPr>
          <w:rFonts w:eastAsia="SimSun"/>
          <w:iCs/>
          <w:strike/>
          <w:color w:val="FF0000"/>
          <w:szCs w:val="20"/>
          <w:lang w:eastAsia="zh-CN"/>
        </w:rPr>
        <w:t>new indicator</w:t>
      </w:r>
      <w:r>
        <w:rPr>
          <w:rFonts w:eastAsia="SimSun" w:hint="eastAsia"/>
          <w:iCs/>
          <w:strike/>
          <w:color w:val="FF0000"/>
          <w:szCs w:val="20"/>
          <w:lang w:eastAsia="zh-CN"/>
        </w:rPr>
        <w:t xml:space="preserve"> </w:t>
      </w:r>
      <w:r>
        <w:rPr>
          <w:rFonts w:eastAsia="SimSun"/>
          <w:iCs/>
          <w:strike/>
          <w:color w:val="FF0000"/>
          <w:szCs w:val="20"/>
          <w:lang w:eastAsia="zh-CN"/>
        </w:rPr>
        <w:t xml:space="preserve">(e.g., re-index the non-serving cell) </w:t>
      </w:r>
      <w:r>
        <w:rPr>
          <w:rFonts w:eastAsia="SimSun" w:hint="eastAsia"/>
          <w:iCs/>
          <w:strike/>
          <w:color w:val="FF0000"/>
          <w:szCs w:val="20"/>
          <w:lang w:eastAsia="zh-CN"/>
        </w:rPr>
        <w:t xml:space="preserve">to indicate </w:t>
      </w:r>
      <w:r>
        <w:rPr>
          <w:rFonts w:eastAsia="SimSun"/>
          <w:iCs/>
          <w:strike/>
          <w:color w:val="FF0000"/>
          <w:szCs w:val="20"/>
          <w:lang w:eastAsia="zh-CN"/>
        </w:rPr>
        <w:t>the non-serving cell information that</w:t>
      </w:r>
      <w:r>
        <w:rPr>
          <w:rFonts w:eastAsia="SimSun" w:hint="eastAsia"/>
          <w:iCs/>
          <w:strike/>
          <w:color w:val="FF0000"/>
          <w:szCs w:val="20"/>
          <w:lang w:eastAsia="zh-CN"/>
        </w:rPr>
        <w:t xml:space="preserve"> a TCI state/QCL information is associated with </w:t>
      </w:r>
    </w:p>
    <w:p w14:paraId="3EDFF8B8" w14:textId="77777777" w:rsidR="00AB0763" w:rsidRDefault="003572A8">
      <w:pPr>
        <w:pStyle w:val="ListParagraph"/>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ListParagraph"/>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We are supportive of Alt 2. For further clarification, we suggest </w:t>
            </w:r>
            <w:proofErr w:type="gramStart"/>
            <w:r>
              <w:rPr>
                <w:rFonts w:eastAsiaTheme="minorEastAsia" w:hint="eastAsia"/>
                <w:sz w:val="18"/>
                <w:szCs w:val="18"/>
                <w:lang w:eastAsia="zh-CN"/>
              </w:rPr>
              <w:t>to update</w:t>
            </w:r>
            <w:proofErr w:type="gramEnd"/>
            <w:r>
              <w:rPr>
                <w:rFonts w:eastAsiaTheme="minorEastAsia" w:hint="eastAsia"/>
                <w:sz w:val="18"/>
                <w:szCs w:val="18"/>
                <w:lang w:eastAsia="zh-CN"/>
              </w:rPr>
              <w:t xml:space="preserv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5C126A8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CORESETPoolIndex is configured for TRP differentiation. </w:t>
            </w:r>
            <w:proofErr w:type="gramStart"/>
            <w:r w:rsidR="00783539">
              <w:rPr>
                <w:rFonts w:eastAsiaTheme="minorEastAsia"/>
                <w:sz w:val="18"/>
                <w:szCs w:val="18"/>
                <w:lang w:eastAsia="zh-CN"/>
              </w:rPr>
              <w:t>So</w:t>
            </w:r>
            <w:proofErr w:type="gramEnd"/>
            <w:r w:rsidR="00783539">
              <w:rPr>
                <w:rFonts w:eastAsiaTheme="minorEastAsia"/>
                <w:sz w:val="18"/>
                <w:szCs w:val="18"/>
                <w:lang w:eastAsia="zh-CN"/>
              </w:rPr>
              <w:t xml:space="preserve"> we </w:t>
            </w:r>
            <w:r w:rsidR="001535A0">
              <w:rPr>
                <w:rFonts w:eastAsiaTheme="minorEastAsia"/>
                <w:sz w:val="18"/>
                <w:szCs w:val="18"/>
                <w:lang w:eastAsia="zh-CN"/>
              </w:rPr>
              <w:t xml:space="preserve">think we can first discuss how to </w:t>
            </w:r>
            <w:proofErr w:type="spellStart"/>
            <w:r w:rsidR="001535A0">
              <w:rPr>
                <w:rFonts w:eastAsiaTheme="minorEastAsia"/>
                <w:sz w:val="18"/>
                <w:szCs w:val="18"/>
                <w:lang w:eastAsia="zh-CN"/>
              </w:rPr>
              <w:t>used</w:t>
            </w:r>
            <w:proofErr w:type="spellEnd"/>
            <w:r w:rsidR="001535A0">
              <w:rPr>
                <w:rFonts w:eastAsiaTheme="minorEastAsia"/>
                <w:sz w:val="18"/>
                <w:szCs w:val="18"/>
                <w:lang w:eastAsia="zh-CN"/>
              </w:rPr>
              <w:t xml:space="preserve">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 xml:space="preserve">neighbor cell SSB is used as QCL </w:t>
            </w:r>
            <w:proofErr w:type="spellStart"/>
            <w:r w:rsidRPr="000346A3">
              <w:rPr>
                <w:rFonts w:eastAsia="PMingLiU"/>
                <w:sz w:val="18"/>
                <w:szCs w:val="18"/>
                <w:lang w:eastAsia="zh-TW"/>
              </w:rPr>
              <w:t>referenceSignal</w:t>
            </w:r>
            <w:proofErr w:type="spellEnd"/>
            <w:r>
              <w:rPr>
                <w:rFonts w:eastAsia="PMingLiU"/>
                <w:sz w:val="18"/>
                <w:szCs w:val="18"/>
                <w:lang w:eastAsia="zh-TW"/>
              </w:rPr>
              <w:t xml:space="preserve">? In our understanding, we have only agreed to this case so far, i.e., if CSI-RS is used as </w:t>
            </w:r>
            <w:proofErr w:type="spellStart"/>
            <w:r w:rsidRPr="000346A3">
              <w:rPr>
                <w:rFonts w:eastAsia="PMingLiU"/>
                <w:sz w:val="18"/>
                <w:szCs w:val="18"/>
                <w:lang w:eastAsia="zh-TW"/>
              </w:rPr>
              <w:t>referenceSignal</w:t>
            </w:r>
            <w:proofErr w:type="spellEnd"/>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 xml:space="preserve">Suggest </w:t>
            </w:r>
            <w:proofErr w:type="gramStart"/>
            <w:r>
              <w:rPr>
                <w:rFonts w:eastAsia="PMingLiU"/>
                <w:sz w:val="18"/>
                <w:szCs w:val="18"/>
                <w:lang w:eastAsia="zh-TW"/>
              </w:rPr>
              <w:t>to add</w:t>
            </w:r>
            <w:proofErr w:type="gramEnd"/>
            <w:r>
              <w:rPr>
                <w:rFonts w:eastAsia="PMingLiU"/>
                <w:sz w:val="18"/>
                <w:szCs w:val="18"/>
                <w:lang w:eastAsia="zh-TW"/>
              </w:rPr>
              <w:t xml:space="preserve"> this condition to avoid confusion.</w:t>
            </w:r>
          </w:p>
        </w:tc>
      </w:tr>
      <w:tr w:rsidR="00EC2EF6" w14:paraId="28CB7EAA" w14:textId="77777777">
        <w:tc>
          <w:tcPr>
            <w:tcW w:w="2263" w:type="dxa"/>
          </w:tcPr>
          <w:p w14:paraId="4DA279A2" w14:textId="64B8F8DA" w:rsidR="00EC2EF6" w:rsidRDefault="00EC2EF6" w:rsidP="00EC2EF6">
            <w:pPr>
              <w:rPr>
                <w:rFonts w:eastAsia="Malgun Gothic"/>
                <w:sz w:val="18"/>
                <w:szCs w:val="18"/>
                <w:lang w:eastAsia="ko-KR"/>
              </w:rPr>
            </w:pPr>
            <w:proofErr w:type="spellStart"/>
            <w:r>
              <w:rPr>
                <w:rFonts w:eastAsiaTheme="minorEastAsia"/>
                <w:sz w:val="18"/>
                <w:szCs w:val="18"/>
                <w:lang w:eastAsia="zh-CN"/>
              </w:rPr>
              <w:t>Futurewei</w:t>
            </w:r>
            <w:proofErr w:type="spellEnd"/>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w:t>
            </w:r>
            <w:proofErr w:type="gramStart"/>
            <w:r>
              <w:rPr>
                <w:rFonts w:eastAsiaTheme="minorEastAsia"/>
                <w:sz w:val="18"/>
                <w:szCs w:val="18"/>
                <w:lang w:eastAsia="zh-CN"/>
              </w:rPr>
              <w:t>3, and</w:t>
            </w:r>
            <w:proofErr w:type="gramEnd"/>
            <w:r>
              <w:rPr>
                <w:rFonts w:eastAsiaTheme="minorEastAsia"/>
                <w:sz w:val="18"/>
                <w:szCs w:val="18"/>
                <w:lang w:eastAsia="zh-CN"/>
              </w:rPr>
              <w:t xml:space="preserve"> suggest to put the first bullet of Option 3 as FFS or example. We are not sure if the </w:t>
            </w:r>
            <w:r w:rsidRPr="00EC2EF6">
              <w:rPr>
                <w:rFonts w:eastAsiaTheme="minorEastAsia" w:hint="eastAsia"/>
                <w:i/>
                <w:iCs/>
                <w:sz w:val="18"/>
                <w:szCs w:val="18"/>
                <w:lang w:eastAsia="zh-CN"/>
              </w:rPr>
              <w:t>CORESETPoolIndex</w:t>
            </w:r>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any port/resource can be linked to a PCI, either the serving cell PCI or non-serving cell PCI. This seems to achieve implicit grouping already</w:t>
            </w:r>
            <w:r>
              <w:rPr>
                <w:rFonts w:eastAsiaTheme="minorEastAsia"/>
                <w:sz w:val="18"/>
                <w:szCs w:val="18"/>
                <w:lang w:eastAsia="zh-CN"/>
              </w:rPr>
              <w:t xml:space="preserv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the serving cell PCI is configured differently from the non-serving cell PCI.</w:t>
            </w:r>
          </w:p>
        </w:tc>
      </w:tr>
      <w:tr w:rsidR="00EC2EF6" w14:paraId="67990ABF" w14:textId="77777777">
        <w:tc>
          <w:tcPr>
            <w:tcW w:w="2263" w:type="dxa"/>
          </w:tcPr>
          <w:p w14:paraId="21C70ECF" w14:textId="4018A208" w:rsidR="00EC2EF6" w:rsidRDefault="00EB2502" w:rsidP="00EC2EF6">
            <w:pPr>
              <w:rPr>
                <w:rFonts w:eastAsia="Malgun Gothic"/>
                <w:sz w:val="18"/>
                <w:szCs w:val="18"/>
                <w:lang w:eastAsia="ko-KR"/>
              </w:rPr>
            </w:pPr>
            <w:r>
              <w:rPr>
                <w:rFonts w:eastAsia="Malgun Gothic"/>
                <w:sz w:val="18"/>
                <w:szCs w:val="18"/>
                <w:lang w:eastAsia="ko-KR"/>
              </w:rPr>
              <w:t>Ericsson</w:t>
            </w:r>
          </w:p>
        </w:tc>
        <w:tc>
          <w:tcPr>
            <w:tcW w:w="6797" w:type="dxa"/>
          </w:tcPr>
          <w:p w14:paraId="6C8FE6E0" w14:textId="304466A8" w:rsidR="00EC2EF6" w:rsidRDefault="00B31A4C" w:rsidP="00EC2EF6">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t>
            </w:r>
            <w:r w:rsidR="00EB2502">
              <w:rPr>
                <w:rFonts w:eastAsia="Malgun Gothic"/>
                <w:sz w:val="18"/>
                <w:szCs w:val="18"/>
                <w:lang w:eastAsia="ko-KR"/>
              </w:rPr>
              <w:t>We don’t see a need to decide on implicit o</w:t>
            </w:r>
            <w:r>
              <w:rPr>
                <w:rFonts w:eastAsia="Malgun Gothic"/>
                <w:sz w:val="18"/>
                <w:szCs w:val="18"/>
                <w:lang w:eastAsia="ko-KR"/>
              </w:rPr>
              <w:t>r</w:t>
            </w:r>
            <w:r w:rsidR="00EB2502">
              <w:rPr>
                <w:rFonts w:eastAsia="Malgun Gothic"/>
                <w:sz w:val="18"/>
                <w:szCs w:val="18"/>
                <w:lang w:eastAsia="ko-KR"/>
              </w:rPr>
              <w:t xml:space="preserve"> explicit PCI first. In our understanding </w:t>
            </w:r>
            <w:r>
              <w:rPr>
                <w:rFonts w:eastAsia="Malgun Gothic"/>
                <w:sz w:val="18"/>
                <w:szCs w:val="18"/>
                <w:lang w:eastAsia="ko-KR"/>
              </w:rPr>
              <w:t>companies have concern of RRC signaling overhead and the approach with implicit indication is to</w:t>
            </w:r>
            <w:r w:rsidR="00EB2502">
              <w:rPr>
                <w:rFonts w:eastAsia="Malgun Gothic"/>
                <w:sz w:val="18"/>
                <w:szCs w:val="18"/>
                <w:lang w:eastAsia="ko-KR"/>
              </w:rPr>
              <w:t xml:space="preserve"> </w:t>
            </w:r>
            <w:r>
              <w:rPr>
                <w:rFonts w:eastAsia="Malgun Gothic"/>
                <w:sz w:val="18"/>
                <w:szCs w:val="18"/>
                <w:lang w:eastAsia="ko-KR"/>
              </w:rPr>
              <w:t xml:space="preserve">reduce </w:t>
            </w:r>
            <w:r w:rsidR="00EB2502">
              <w:rPr>
                <w:rFonts w:eastAsia="Malgun Gothic"/>
                <w:sz w:val="18"/>
                <w:szCs w:val="18"/>
                <w:lang w:eastAsia="ko-KR"/>
              </w:rPr>
              <w:t>RRC signal</w:t>
            </w:r>
            <w:r>
              <w:rPr>
                <w:rFonts w:eastAsia="Malgun Gothic"/>
                <w:sz w:val="18"/>
                <w:szCs w:val="18"/>
                <w:lang w:eastAsia="ko-KR"/>
              </w:rPr>
              <w:t xml:space="preserve"> overhead.</w:t>
            </w:r>
            <w:r w:rsidR="00EB2502">
              <w:rPr>
                <w:rFonts w:eastAsia="Malgun Gothic"/>
                <w:sz w:val="18"/>
                <w:szCs w:val="18"/>
                <w:lang w:eastAsia="ko-KR"/>
              </w:rPr>
              <w:t xml:space="preserve"> </w:t>
            </w:r>
          </w:p>
        </w:tc>
      </w:tr>
      <w:tr w:rsidR="00EC2EF6" w14:paraId="4D39CB03" w14:textId="77777777">
        <w:tc>
          <w:tcPr>
            <w:tcW w:w="2263" w:type="dxa"/>
          </w:tcPr>
          <w:p w14:paraId="753E2676" w14:textId="6C5DE3AC" w:rsidR="00EC2EF6" w:rsidRDefault="008846A2" w:rsidP="00EC2EF6">
            <w:pPr>
              <w:rPr>
                <w:rFonts w:eastAsia="PMingLiU"/>
                <w:sz w:val="18"/>
                <w:szCs w:val="18"/>
                <w:lang w:eastAsia="zh-TW"/>
              </w:rPr>
            </w:pPr>
            <w:r>
              <w:rPr>
                <w:rFonts w:eastAsia="PMingLiU"/>
                <w:sz w:val="18"/>
                <w:szCs w:val="18"/>
                <w:lang w:eastAsia="zh-TW"/>
              </w:rPr>
              <w:t>Nokia</w:t>
            </w:r>
          </w:p>
        </w:tc>
        <w:tc>
          <w:tcPr>
            <w:tcW w:w="6797" w:type="dxa"/>
          </w:tcPr>
          <w:p w14:paraId="2A5D1A9E" w14:textId="515EA691" w:rsidR="00EC2EF6" w:rsidRDefault="00F7687C" w:rsidP="00EC2EF6">
            <w:pPr>
              <w:rPr>
                <w:rFonts w:eastAsia="PMingLiU"/>
                <w:sz w:val="18"/>
                <w:szCs w:val="18"/>
                <w:lang w:eastAsia="zh-TW"/>
              </w:rPr>
            </w:pPr>
            <w:r>
              <w:rPr>
                <w:rFonts w:eastAsia="PMingLiU"/>
                <w:sz w:val="18"/>
                <w:szCs w:val="18"/>
                <w:lang w:eastAsia="zh-TW"/>
              </w:rPr>
              <w:t>A</w:t>
            </w:r>
            <w:r w:rsidR="008846A2">
              <w:rPr>
                <w:rFonts w:eastAsia="PMingLiU"/>
                <w:sz w:val="18"/>
                <w:szCs w:val="18"/>
                <w:lang w:eastAsia="zh-TW"/>
              </w:rPr>
              <w:t xml:space="preserve">gree with E///. </w:t>
            </w:r>
          </w:p>
          <w:p w14:paraId="0618FE16" w14:textId="4A99218B" w:rsidR="008846A2" w:rsidRDefault="008846A2" w:rsidP="00EC2EF6">
            <w:pPr>
              <w:rPr>
                <w:rFonts w:eastAsia="PMingLiU"/>
                <w:sz w:val="18"/>
                <w:szCs w:val="18"/>
                <w:lang w:eastAsia="zh-TW"/>
              </w:rPr>
            </w:pPr>
            <w:r>
              <w:rPr>
                <w:rFonts w:eastAsia="PMingLiU"/>
                <w:sz w:val="18"/>
                <w:szCs w:val="18"/>
                <w:lang w:eastAsia="zh-TW"/>
              </w:rPr>
              <w:t xml:space="preserve">Based on our agreements, </w:t>
            </w:r>
          </w:p>
          <w:p w14:paraId="6FA8BA2B" w14:textId="20464328" w:rsidR="008846A2" w:rsidRDefault="008846A2" w:rsidP="00EC2EF6">
            <w:pPr>
              <w:rPr>
                <w:rFonts w:eastAsia="PMingLiU"/>
                <w:sz w:val="18"/>
                <w:szCs w:val="18"/>
                <w:lang w:eastAsia="zh-TW"/>
              </w:rPr>
            </w:pPr>
            <w:r>
              <w:rPr>
                <w:rFonts w:eastAsia="PMingLiU"/>
                <w:sz w:val="18"/>
                <w:szCs w:val="18"/>
                <w:lang w:eastAsia="zh-TW"/>
              </w:rPr>
              <w:t xml:space="preserve">The yellow highlight </w:t>
            </w:r>
            <w:r w:rsidRPr="008846A2">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w:t>
            </w:r>
            <w:r w:rsidR="00F7687C">
              <w:rPr>
                <w:rFonts w:eastAsia="PMingLiU"/>
                <w:sz w:val="18"/>
                <w:szCs w:val="18"/>
                <w:lang w:eastAsia="zh-TW"/>
              </w:rPr>
              <w:t xml:space="preserve">further </w:t>
            </w:r>
            <w:r>
              <w:rPr>
                <w:rFonts w:eastAsia="PMingLiU"/>
                <w:sz w:val="18"/>
                <w:szCs w:val="18"/>
                <w:lang w:eastAsia="zh-TW"/>
              </w:rPr>
              <w:t xml:space="preserve">allows </w:t>
            </w:r>
            <w:r w:rsidRPr="00F7687C">
              <w:rPr>
                <w:rFonts w:eastAsia="PMingLiU"/>
                <w:sz w:val="18"/>
                <w:szCs w:val="18"/>
                <w:highlight w:val="cyan"/>
                <w:lang w:eastAsia="zh-TW"/>
              </w:rPr>
              <w:t xml:space="preserve">PCI to </w:t>
            </w:r>
            <w:r w:rsidR="00F7687C" w:rsidRPr="00F7687C">
              <w:rPr>
                <w:rFonts w:eastAsia="PMingLiU"/>
                <w:sz w:val="18"/>
                <w:szCs w:val="18"/>
                <w:highlight w:val="cyan"/>
                <w:lang w:eastAsia="zh-TW"/>
              </w:rPr>
              <w:t xml:space="preserve">associate with </w:t>
            </w:r>
            <w:proofErr w:type="spellStart"/>
            <w:r w:rsidR="00F7687C" w:rsidRPr="00F7687C">
              <w:rPr>
                <w:rFonts w:eastAsia="PMingLiU"/>
                <w:sz w:val="18"/>
                <w:szCs w:val="18"/>
                <w:highlight w:val="cyan"/>
                <w:lang w:eastAsia="zh-TW"/>
              </w:rPr>
              <w:t>with</w:t>
            </w:r>
            <w:proofErr w:type="spellEnd"/>
            <w:r w:rsidR="00F7687C" w:rsidRPr="00F7687C">
              <w:rPr>
                <w:rFonts w:eastAsia="PMingLiU"/>
                <w:sz w:val="18"/>
                <w:szCs w:val="18"/>
                <w:highlight w:val="cyan"/>
                <w:lang w:eastAsia="zh-TW"/>
              </w:rPr>
              <w:t xml:space="preserve"> TCI state/QCL-info</w:t>
            </w:r>
            <w:r w:rsidR="00F7687C">
              <w:rPr>
                <w:rFonts w:eastAsia="PMingLiU"/>
                <w:sz w:val="18"/>
                <w:szCs w:val="18"/>
                <w:lang w:eastAsia="zh-TW"/>
              </w:rPr>
              <w:t>.</w:t>
            </w:r>
          </w:p>
          <w:p w14:paraId="34E7B15A" w14:textId="6886B174" w:rsidR="00F7687C" w:rsidRDefault="00F7687C" w:rsidP="00EC2EF6">
            <w:pPr>
              <w:rPr>
                <w:rFonts w:eastAsia="PMingLiU"/>
                <w:sz w:val="18"/>
                <w:szCs w:val="18"/>
                <w:lang w:eastAsia="zh-TW"/>
              </w:rPr>
            </w:pPr>
            <w:r>
              <w:rPr>
                <w:rFonts w:eastAsia="PMingLiU"/>
                <w:sz w:val="18"/>
                <w:szCs w:val="18"/>
                <w:lang w:eastAsia="zh-TW"/>
              </w:rPr>
              <w:lastRenderedPageBreak/>
              <w:t xml:space="preserve">We do not think remaining association details are up to RAN1. </w:t>
            </w:r>
          </w:p>
          <w:p w14:paraId="232ED1D5" w14:textId="77777777" w:rsidR="008846A2" w:rsidRPr="008846A2" w:rsidRDefault="008846A2" w:rsidP="008846A2">
            <w:pPr>
              <w:spacing w:after="0"/>
              <w:rPr>
                <w:b/>
                <w:sz w:val="18"/>
                <w:szCs w:val="18"/>
                <w:highlight w:val="green"/>
              </w:rPr>
            </w:pPr>
            <w:r w:rsidRPr="008846A2">
              <w:rPr>
                <w:b/>
                <w:sz w:val="18"/>
                <w:szCs w:val="18"/>
                <w:highlight w:val="green"/>
              </w:rPr>
              <w:t>Agreement</w:t>
            </w:r>
          </w:p>
          <w:p w14:paraId="56348EDA" w14:textId="77777777" w:rsidR="008846A2" w:rsidRPr="008846A2" w:rsidRDefault="008846A2" w:rsidP="008846A2">
            <w:pPr>
              <w:spacing w:after="0"/>
              <w:rPr>
                <w:sz w:val="18"/>
                <w:szCs w:val="18"/>
              </w:rPr>
            </w:pPr>
            <w:r w:rsidRPr="008846A2">
              <w:rPr>
                <w:sz w:val="18"/>
                <w:szCs w:val="18"/>
              </w:rPr>
              <w:t>For QCL /TCI related enhancement for enhanced inter-cell multi-TRP operations</w:t>
            </w:r>
            <w:r w:rsidRPr="00F7687C">
              <w:rPr>
                <w:sz w:val="18"/>
                <w:szCs w:val="18"/>
              </w:rPr>
              <w:t>, support RRC configuration of non-serving cell information</w:t>
            </w:r>
          </w:p>
          <w:p w14:paraId="39591D0F" w14:textId="77777777" w:rsidR="008846A2" w:rsidRPr="008846A2" w:rsidRDefault="008846A2" w:rsidP="008846A2">
            <w:pPr>
              <w:pStyle w:val="ListParagraph"/>
              <w:widowControl/>
              <w:numPr>
                <w:ilvl w:val="0"/>
                <w:numId w:val="12"/>
              </w:numPr>
              <w:snapToGrid w:val="0"/>
              <w:spacing w:after="0"/>
              <w:ind w:firstLineChars="0"/>
              <w:rPr>
                <w:rFonts w:ascii="Times New Roman" w:hAnsi="Times New Roman"/>
                <w:sz w:val="18"/>
                <w:szCs w:val="18"/>
              </w:rPr>
            </w:pPr>
            <w:r w:rsidRPr="008846A2">
              <w:rPr>
                <w:rFonts w:ascii="Times New Roman" w:hAnsi="Times New Roman"/>
                <w:sz w:val="18"/>
                <w:szCs w:val="18"/>
                <w:highlight w:val="yellow"/>
              </w:rPr>
              <w:t xml:space="preserve">Non-serving cell information can be associated with the TCI state and/or QCL -info at least when “neighbor cell SSB” is used as “QCL </w:t>
            </w:r>
            <w:proofErr w:type="spellStart"/>
            <w:proofErr w:type="gramStart"/>
            <w:r w:rsidRPr="008846A2">
              <w:rPr>
                <w:rFonts w:ascii="Times New Roman" w:hAnsi="Times New Roman"/>
                <w:sz w:val="18"/>
                <w:szCs w:val="18"/>
                <w:highlight w:val="yellow"/>
              </w:rPr>
              <w:t>referenceSignal</w:t>
            </w:r>
            <w:proofErr w:type="spellEnd"/>
            <w:r w:rsidRPr="008846A2">
              <w:rPr>
                <w:rFonts w:ascii="Times New Roman" w:hAnsi="Times New Roman"/>
                <w:sz w:val="18"/>
                <w:szCs w:val="18"/>
              </w:rPr>
              <w:t xml:space="preserve"> ”</w:t>
            </w:r>
            <w:proofErr w:type="gramEnd"/>
          </w:p>
          <w:p w14:paraId="2ABC9674"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proofErr w:type="gramStart"/>
            <w:r w:rsidRPr="008846A2">
              <w:rPr>
                <w:rFonts w:ascii="Times New Roman" w:hAnsi="Times New Roman"/>
                <w:sz w:val="18"/>
                <w:szCs w:val="18"/>
              </w:rPr>
              <w:t>FFS :</w:t>
            </w:r>
            <w:proofErr w:type="gramEnd"/>
            <w:r w:rsidRPr="008846A2">
              <w:rPr>
                <w:rFonts w:ascii="Times New Roman" w:hAnsi="Times New Roman"/>
                <w:sz w:val="18"/>
                <w:szCs w:val="18"/>
              </w:rPr>
              <w:t xml:space="preserve"> Whether beam indication enhancement is needed in addition to QCL -info enhancement</w:t>
            </w:r>
          </w:p>
          <w:p w14:paraId="1FE496FE"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proofErr w:type="gramStart"/>
            <w:r w:rsidRPr="008846A2">
              <w:rPr>
                <w:rFonts w:ascii="Times New Roman" w:hAnsi="Times New Roman"/>
                <w:sz w:val="18"/>
                <w:szCs w:val="18"/>
              </w:rPr>
              <w:t>FFS :</w:t>
            </w:r>
            <w:proofErr w:type="gramEnd"/>
            <w:r w:rsidRPr="008846A2">
              <w:rPr>
                <w:rFonts w:ascii="Times New Roman" w:hAnsi="Times New Roman"/>
                <w:sz w:val="18"/>
                <w:szCs w:val="18"/>
              </w:rPr>
              <w:t xml:space="preserve"> Whether the association is explicit or implicit</w:t>
            </w:r>
          </w:p>
          <w:p w14:paraId="1F814041" w14:textId="77777777" w:rsidR="008846A2" w:rsidRPr="008846A2" w:rsidRDefault="008846A2" w:rsidP="008846A2">
            <w:pPr>
              <w:spacing w:after="0"/>
              <w:rPr>
                <w:rFonts w:eastAsiaTheme="minorEastAsia"/>
                <w:sz w:val="18"/>
                <w:szCs w:val="18"/>
                <w:lang w:eastAsia="zh-CN"/>
              </w:rPr>
            </w:pPr>
            <w:r w:rsidRPr="008846A2">
              <w:rPr>
                <w:rFonts w:eastAsiaTheme="minorEastAsia"/>
                <w:sz w:val="18"/>
                <w:szCs w:val="18"/>
                <w:lang w:eastAsia="zh-CN"/>
              </w:rPr>
              <w:t xml:space="preserve"> </w:t>
            </w:r>
          </w:p>
          <w:p w14:paraId="4FFF710E" w14:textId="77777777" w:rsidR="008846A2" w:rsidRPr="008846A2" w:rsidRDefault="008846A2" w:rsidP="008846A2">
            <w:pPr>
              <w:spacing w:after="0"/>
              <w:rPr>
                <w:b/>
                <w:bCs/>
                <w:sz w:val="18"/>
                <w:szCs w:val="18"/>
                <w:lang w:eastAsia="zh-CN"/>
              </w:rPr>
            </w:pPr>
            <w:r w:rsidRPr="008846A2">
              <w:rPr>
                <w:b/>
                <w:bCs/>
                <w:sz w:val="18"/>
                <w:szCs w:val="18"/>
                <w:highlight w:val="green"/>
                <w:lang w:eastAsia="zh-CN"/>
              </w:rPr>
              <w:t>Agreement</w:t>
            </w:r>
          </w:p>
          <w:p w14:paraId="15A10F70" w14:textId="77777777" w:rsidR="008846A2" w:rsidRPr="008846A2" w:rsidRDefault="008846A2" w:rsidP="008846A2">
            <w:pPr>
              <w:spacing w:after="0"/>
              <w:rPr>
                <w:sz w:val="18"/>
                <w:szCs w:val="18"/>
                <w:lang w:eastAsia="zh-CN"/>
              </w:rPr>
            </w:pPr>
            <w:r w:rsidRPr="00F7687C">
              <w:rPr>
                <w:sz w:val="18"/>
                <w:szCs w:val="18"/>
                <w:highlight w:val="cyan"/>
                <w:lang w:eastAsia="zh-CN"/>
              </w:rPr>
              <w:t>Non-serving cell information at least includes non-serving cell PCI</w:t>
            </w:r>
            <w:r w:rsidRPr="008846A2">
              <w:rPr>
                <w:sz w:val="18"/>
                <w:szCs w:val="18"/>
                <w:lang w:eastAsia="zh-CN"/>
              </w:rPr>
              <w:t xml:space="preserve"> to support inter-cell multi-DCI multi-TRP operation</w:t>
            </w:r>
          </w:p>
          <w:p w14:paraId="5ED9FDFF" w14:textId="77777777" w:rsidR="008846A2" w:rsidRPr="008846A2" w:rsidRDefault="008846A2" w:rsidP="008846A2">
            <w:pPr>
              <w:numPr>
                <w:ilvl w:val="0"/>
                <w:numId w:val="13"/>
              </w:numPr>
              <w:spacing w:after="0"/>
              <w:jc w:val="left"/>
              <w:rPr>
                <w:sz w:val="18"/>
                <w:szCs w:val="18"/>
                <w:lang w:eastAsia="zh-CN"/>
              </w:rPr>
            </w:pPr>
            <w:r w:rsidRPr="008846A2">
              <w:rPr>
                <w:sz w:val="18"/>
                <w:szCs w:val="18"/>
                <w:lang w:eastAsia="zh-CN"/>
              </w:rPr>
              <w:t>FFS: Whether the indication of PCI is implicit or explicit</w:t>
            </w:r>
          </w:p>
          <w:p w14:paraId="6C567E57" w14:textId="07D84865" w:rsidR="008846A2" w:rsidRDefault="008846A2" w:rsidP="00EC2EF6">
            <w:pPr>
              <w:rPr>
                <w:rFonts w:eastAsia="PMingLiU"/>
                <w:sz w:val="18"/>
                <w:szCs w:val="18"/>
                <w:lang w:eastAsia="zh-TW"/>
              </w:rPr>
            </w:pPr>
          </w:p>
        </w:tc>
      </w:tr>
    </w:tbl>
    <w:p w14:paraId="3D2E1239" w14:textId="77777777"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bookmarkStart w:id="5" w:name="_GoBack"/>
      <w:bookmarkEnd w:id="5"/>
      <w:r>
        <w:rPr>
          <w:sz w:val="24"/>
        </w:rPr>
        <w:t>Item 2: QCL indication and types</w:t>
      </w:r>
    </w:p>
    <w:p w14:paraId="1399B849" w14:textId="77777777" w:rsidR="00AB0763" w:rsidRDefault="00AB0763">
      <w:pPr>
        <w:pStyle w:val="BodyText"/>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proofErr w:type="spellStart"/>
            <w:r>
              <w:rPr>
                <w:rFonts w:eastAsiaTheme="minorEastAsia"/>
                <w:sz w:val="18"/>
                <w:szCs w:val="18"/>
                <w:lang w:eastAsia="zh-CN"/>
              </w:rPr>
              <w:t>Futurewei</w:t>
            </w:r>
            <w:proofErr w:type="spellEnd"/>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635F99D" w:rsidR="005C5F37" w:rsidRDefault="008B249E" w:rsidP="005C5F37">
            <w:pPr>
              <w:rPr>
                <w:rFonts w:eastAsia="PMingLiU"/>
                <w:sz w:val="18"/>
                <w:szCs w:val="18"/>
                <w:lang w:eastAsia="zh-TW"/>
              </w:rPr>
            </w:pPr>
            <w:r>
              <w:rPr>
                <w:rFonts w:eastAsia="PMingLiU"/>
                <w:sz w:val="18"/>
                <w:szCs w:val="18"/>
                <w:lang w:eastAsia="zh-TW"/>
              </w:rPr>
              <w:t>Ericsson</w:t>
            </w:r>
          </w:p>
        </w:tc>
        <w:tc>
          <w:tcPr>
            <w:tcW w:w="6513" w:type="dxa"/>
          </w:tcPr>
          <w:p w14:paraId="4F56A2F9" w14:textId="1ED27023" w:rsidR="005C5F37" w:rsidRDefault="008B249E" w:rsidP="005C5F37">
            <w:pPr>
              <w:rPr>
                <w:rFonts w:eastAsia="PMingLiU"/>
                <w:sz w:val="18"/>
                <w:szCs w:val="18"/>
                <w:lang w:eastAsia="zh-TW"/>
              </w:rPr>
            </w:pPr>
            <w:r>
              <w:rPr>
                <w:rFonts w:eastAsia="PMingLiU"/>
                <w:sz w:val="18"/>
                <w:szCs w:val="18"/>
                <w:lang w:eastAsia="zh-TW"/>
              </w:rPr>
              <w:t>Support</w:t>
            </w:r>
          </w:p>
        </w:tc>
      </w:tr>
      <w:tr w:rsidR="005C5F37" w14:paraId="7E2FD25A" w14:textId="77777777">
        <w:tc>
          <w:tcPr>
            <w:tcW w:w="2547" w:type="dxa"/>
          </w:tcPr>
          <w:p w14:paraId="0FE729DC" w14:textId="15862133" w:rsidR="005C5F37" w:rsidRDefault="00F7687C" w:rsidP="005C5F37">
            <w:pPr>
              <w:rPr>
                <w:rFonts w:eastAsiaTheme="minorEastAsia"/>
                <w:sz w:val="18"/>
                <w:szCs w:val="18"/>
                <w:lang w:eastAsia="zh-CN"/>
              </w:rPr>
            </w:pPr>
            <w:r>
              <w:rPr>
                <w:rFonts w:eastAsiaTheme="minorEastAsia"/>
                <w:sz w:val="18"/>
                <w:szCs w:val="18"/>
                <w:lang w:eastAsia="zh-CN"/>
              </w:rPr>
              <w:t>Nokia</w:t>
            </w:r>
          </w:p>
        </w:tc>
        <w:tc>
          <w:tcPr>
            <w:tcW w:w="6513" w:type="dxa"/>
          </w:tcPr>
          <w:p w14:paraId="323D8BFA" w14:textId="11B57716" w:rsidR="005C5F37" w:rsidRDefault="00F7687C" w:rsidP="005C5F37">
            <w:pPr>
              <w:rPr>
                <w:rFonts w:eastAsiaTheme="minorEastAsia"/>
                <w:sz w:val="18"/>
                <w:szCs w:val="18"/>
                <w:lang w:eastAsia="zh-CN"/>
              </w:rPr>
            </w:pPr>
            <w:r>
              <w:rPr>
                <w:rFonts w:eastAsiaTheme="minorEastAsia"/>
                <w:sz w:val="18"/>
                <w:szCs w:val="18"/>
                <w:lang w:eastAsia="zh-CN"/>
              </w:rPr>
              <w:t xml:space="preserve">Support </w:t>
            </w:r>
          </w:p>
        </w:tc>
      </w:tr>
      <w:tr w:rsidR="005C5F37" w14:paraId="326458F1" w14:textId="77777777">
        <w:tc>
          <w:tcPr>
            <w:tcW w:w="2547" w:type="dxa"/>
          </w:tcPr>
          <w:p w14:paraId="0BA5D36A" w14:textId="77777777" w:rsidR="005C5F37" w:rsidRDefault="005C5F37" w:rsidP="005C5F37">
            <w:pPr>
              <w:rPr>
                <w:rFonts w:eastAsiaTheme="minorEastAsia"/>
                <w:sz w:val="18"/>
                <w:szCs w:val="18"/>
                <w:lang w:eastAsia="zh-CN"/>
              </w:rPr>
            </w:pPr>
          </w:p>
        </w:tc>
        <w:tc>
          <w:tcPr>
            <w:tcW w:w="6513" w:type="dxa"/>
          </w:tcPr>
          <w:p w14:paraId="73AC41C7" w14:textId="77777777" w:rsidR="005C5F37" w:rsidRDefault="005C5F37" w:rsidP="005C5F37">
            <w:pPr>
              <w:rPr>
                <w:rFonts w:eastAsiaTheme="minorEastAsia"/>
                <w:sz w:val="18"/>
                <w:szCs w:val="18"/>
                <w:lang w:eastAsia="zh-CN"/>
              </w:rPr>
            </w:pP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BodyText"/>
        <w:numPr>
          <w:ilvl w:val="0"/>
          <w:numId w:val="15"/>
        </w:numPr>
        <w:snapToGrid w:val="0"/>
        <w:spacing w:beforeLines="50" w:before="180"/>
        <w:rPr>
          <w:bCs/>
          <w:iCs/>
          <w:lang w:eastAsia="zh-CN"/>
        </w:rPr>
      </w:pPr>
      <w:r>
        <w:rPr>
          <w:bCs/>
          <w:iCs/>
          <w:lang w:eastAsia="zh-CN"/>
        </w:rPr>
        <w:lastRenderedPageBreak/>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w:t>
      </w:r>
      <w:proofErr w:type="gramStart"/>
      <w:r>
        <w:rPr>
          <w:rFonts w:eastAsiaTheme="minorEastAsia"/>
          <w:bCs/>
          <w:iCs/>
          <w:lang w:val="en-GB"/>
        </w:rPr>
        <w:t>companies,</w:t>
      </w:r>
      <w:proofErr w:type="gramEnd"/>
      <w:r>
        <w:rPr>
          <w:rFonts w:eastAsiaTheme="minorEastAsia"/>
          <w:bCs/>
          <w:iCs/>
          <w:lang w:val="en-GB"/>
        </w:rPr>
        <w:t xml:space="preserve">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r w:rsidR="008B249E" w14:paraId="45A6A986" w14:textId="77777777">
        <w:tc>
          <w:tcPr>
            <w:tcW w:w="2405" w:type="dxa"/>
          </w:tcPr>
          <w:p w14:paraId="555B8453" w14:textId="5A0ADECC" w:rsidR="008B249E" w:rsidRDefault="008B249E" w:rsidP="00481D18">
            <w:pPr>
              <w:rPr>
                <w:rFonts w:eastAsiaTheme="minorEastAsia"/>
                <w:sz w:val="18"/>
                <w:szCs w:val="18"/>
                <w:lang w:eastAsia="zh-CN"/>
              </w:rPr>
            </w:pPr>
            <w:r>
              <w:rPr>
                <w:rFonts w:eastAsiaTheme="minorEastAsia"/>
                <w:sz w:val="18"/>
                <w:szCs w:val="18"/>
                <w:lang w:eastAsia="zh-CN"/>
              </w:rPr>
              <w:t>Ericsson</w:t>
            </w:r>
          </w:p>
        </w:tc>
        <w:tc>
          <w:tcPr>
            <w:tcW w:w="6655" w:type="dxa"/>
          </w:tcPr>
          <w:p w14:paraId="32F03ED1" w14:textId="5245A939" w:rsidR="008B249E" w:rsidRDefault="008B249E" w:rsidP="00481D18">
            <w:pPr>
              <w:rPr>
                <w:rFonts w:eastAsiaTheme="minorEastAsia"/>
                <w:sz w:val="18"/>
                <w:szCs w:val="18"/>
                <w:lang w:eastAsia="zh-CN"/>
              </w:rPr>
            </w:pPr>
            <w:r>
              <w:rPr>
                <w:rFonts w:eastAsiaTheme="minorEastAsia"/>
                <w:sz w:val="18"/>
                <w:szCs w:val="18"/>
                <w:lang w:eastAsia="zh-CN"/>
              </w:rPr>
              <w:t>Support</w:t>
            </w:r>
          </w:p>
        </w:tc>
      </w:tr>
      <w:tr w:rsidR="00F7687C" w14:paraId="78F6137E" w14:textId="77777777">
        <w:tc>
          <w:tcPr>
            <w:tcW w:w="2405" w:type="dxa"/>
          </w:tcPr>
          <w:p w14:paraId="7EEFCD14" w14:textId="34D6E3EE" w:rsidR="00F7687C" w:rsidRDefault="00F7687C" w:rsidP="00481D18">
            <w:pPr>
              <w:rPr>
                <w:rFonts w:eastAsiaTheme="minorEastAsia"/>
                <w:sz w:val="18"/>
                <w:szCs w:val="18"/>
                <w:lang w:eastAsia="zh-CN"/>
              </w:rPr>
            </w:pPr>
            <w:r>
              <w:rPr>
                <w:rFonts w:eastAsiaTheme="minorEastAsia"/>
                <w:sz w:val="18"/>
                <w:szCs w:val="18"/>
                <w:lang w:eastAsia="zh-CN"/>
              </w:rPr>
              <w:t>Nokia</w:t>
            </w:r>
          </w:p>
        </w:tc>
        <w:tc>
          <w:tcPr>
            <w:tcW w:w="6655" w:type="dxa"/>
          </w:tcPr>
          <w:p w14:paraId="509B82CF" w14:textId="2AEAF553" w:rsidR="00F7687C" w:rsidRDefault="00F7687C" w:rsidP="00481D18">
            <w:pPr>
              <w:rPr>
                <w:rFonts w:eastAsiaTheme="minorEastAsia"/>
                <w:sz w:val="18"/>
                <w:szCs w:val="18"/>
                <w:lang w:eastAsia="zh-CN"/>
              </w:rPr>
            </w:pPr>
            <w:r>
              <w:rPr>
                <w:rFonts w:eastAsiaTheme="minorEastAsia"/>
                <w:sz w:val="18"/>
                <w:szCs w:val="18"/>
                <w:lang w:eastAsia="zh-CN"/>
              </w:rPr>
              <w:t>Ok</w:t>
            </w:r>
          </w:p>
        </w:tc>
      </w:tr>
    </w:tbl>
    <w:p w14:paraId="3B5AADC8" w14:textId="77777777" w:rsidR="00AB0763" w:rsidRDefault="003572A8">
      <w:pPr>
        <w:pStyle w:val="title2"/>
        <w:rPr>
          <w:sz w:val="24"/>
        </w:rPr>
      </w:pPr>
      <w:r>
        <w:rPr>
          <w:sz w:val="24"/>
        </w:rPr>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Caption"/>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Open to discuss if time allows.</w:t>
            </w:r>
          </w:p>
        </w:tc>
      </w:tr>
      <w:tr w:rsidR="00D32379" w14:paraId="0DBC4596" w14:textId="77777777">
        <w:tc>
          <w:tcPr>
            <w:tcW w:w="2405" w:type="dxa"/>
          </w:tcPr>
          <w:p w14:paraId="554BB09E" w14:textId="449B7354" w:rsidR="00D32379" w:rsidRDefault="008B249E" w:rsidP="00D32379">
            <w:pPr>
              <w:rPr>
                <w:rFonts w:eastAsiaTheme="minorEastAsia"/>
                <w:sz w:val="18"/>
                <w:szCs w:val="18"/>
                <w:lang w:eastAsia="zh-CN"/>
              </w:rPr>
            </w:pPr>
            <w:r>
              <w:rPr>
                <w:rFonts w:eastAsiaTheme="minorEastAsia"/>
                <w:sz w:val="18"/>
                <w:szCs w:val="18"/>
                <w:lang w:eastAsia="zh-CN"/>
              </w:rPr>
              <w:t>Ericsson</w:t>
            </w:r>
          </w:p>
        </w:tc>
        <w:tc>
          <w:tcPr>
            <w:tcW w:w="6655" w:type="dxa"/>
          </w:tcPr>
          <w:p w14:paraId="53C37DC1" w14:textId="12C44818" w:rsidR="00D32379" w:rsidRDefault="008B249E" w:rsidP="00D32379">
            <w:pPr>
              <w:rPr>
                <w:rFonts w:eastAsiaTheme="minorEastAsia"/>
                <w:sz w:val="18"/>
                <w:szCs w:val="18"/>
                <w:lang w:eastAsia="zh-CN"/>
              </w:rPr>
            </w:pPr>
            <w:r>
              <w:rPr>
                <w:rFonts w:eastAsiaTheme="minorEastAsia"/>
                <w:sz w:val="18"/>
                <w:szCs w:val="18"/>
                <w:lang w:eastAsia="zh-CN"/>
              </w:rPr>
              <w:t>We are fine with the original proposal.</w:t>
            </w:r>
          </w:p>
        </w:tc>
      </w:tr>
      <w:tr w:rsidR="00D32379" w14:paraId="26AB639A" w14:textId="77777777">
        <w:tc>
          <w:tcPr>
            <w:tcW w:w="2405" w:type="dxa"/>
          </w:tcPr>
          <w:p w14:paraId="0AC63142" w14:textId="53FD6FCB" w:rsidR="00D32379" w:rsidRDefault="00F7687C" w:rsidP="00D32379">
            <w:pPr>
              <w:rPr>
                <w:rFonts w:eastAsiaTheme="minorEastAsia"/>
                <w:sz w:val="18"/>
                <w:szCs w:val="18"/>
                <w:lang w:eastAsia="zh-CN"/>
              </w:rPr>
            </w:pPr>
            <w:r>
              <w:rPr>
                <w:rFonts w:eastAsiaTheme="minorEastAsia"/>
                <w:sz w:val="18"/>
                <w:szCs w:val="18"/>
                <w:lang w:eastAsia="zh-CN"/>
              </w:rPr>
              <w:t>Nokia</w:t>
            </w:r>
          </w:p>
        </w:tc>
        <w:tc>
          <w:tcPr>
            <w:tcW w:w="6655" w:type="dxa"/>
          </w:tcPr>
          <w:p w14:paraId="11B439E6" w14:textId="23DBD77C" w:rsidR="00D32379" w:rsidRDefault="00F7687C" w:rsidP="00D32379">
            <w:pPr>
              <w:rPr>
                <w:rFonts w:eastAsiaTheme="minorEastAsia"/>
                <w:sz w:val="18"/>
                <w:szCs w:val="18"/>
                <w:lang w:eastAsia="zh-CN"/>
              </w:rPr>
            </w:pPr>
            <w:r>
              <w:rPr>
                <w:rFonts w:eastAsiaTheme="minorEastAsia"/>
                <w:sz w:val="18"/>
                <w:szCs w:val="18"/>
                <w:lang w:eastAsia="zh-CN"/>
              </w:rPr>
              <w:t xml:space="preserve">This is needed. How the UL part of M-TRP work without </w:t>
            </w:r>
            <w:proofErr w:type="gramStart"/>
            <w:r>
              <w:rPr>
                <w:rFonts w:eastAsiaTheme="minorEastAsia"/>
                <w:sz w:val="18"/>
                <w:szCs w:val="18"/>
                <w:lang w:eastAsia="zh-CN"/>
              </w:rPr>
              <w:t>this ?</w:t>
            </w:r>
            <w:proofErr w:type="gramEnd"/>
            <w:r>
              <w:rPr>
                <w:rFonts w:eastAsiaTheme="minorEastAsia"/>
                <w:sz w:val="18"/>
                <w:szCs w:val="18"/>
                <w:lang w:eastAsia="zh-CN"/>
              </w:rPr>
              <w:t xml:space="preserve"> UE does not support separate HARQ-ACK?  How the CSI is </w:t>
            </w:r>
            <w:proofErr w:type="gramStart"/>
            <w:r>
              <w:rPr>
                <w:rFonts w:eastAsiaTheme="minorEastAsia"/>
                <w:sz w:val="18"/>
                <w:szCs w:val="18"/>
                <w:lang w:eastAsia="zh-CN"/>
              </w:rPr>
              <w:t>reported ?</w:t>
            </w:r>
            <w:proofErr w:type="gramEnd"/>
            <w:r>
              <w:rPr>
                <w:rFonts w:eastAsiaTheme="minorEastAsia"/>
                <w:sz w:val="18"/>
                <w:szCs w:val="18"/>
                <w:lang w:eastAsia="zh-CN"/>
              </w:rPr>
              <w:t xml:space="preserve"> </w:t>
            </w:r>
          </w:p>
          <w:p w14:paraId="705C796E" w14:textId="4F0FBC68" w:rsidR="00F7687C" w:rsidRDefault="00F7687C" w:rsidP="00F7687C">
            <w:pPr>
              <w:spacing w:after="0"/>
              <w:rPr>
                <w:rFonts w:eastAsiaTheme="minorEastAsia"/>
                <w:sz w:val="18"/>
                <w:szCs w:val="18"/>
                <w:lang w:eastAsia="zh-CN"/>
              </w:rPr>
            </w:pPr>
            <w:r>
              <w:rPr>
                <w:rFonts w:eastAsiaTheme="minorEastAsia"/>
                <w:sz w:val="18"/>
                <w:szCs w:val="18"/>
                <w:lang w:eastAsia="zh-CN"/>
              </w:rPr>
              <w:t xml:space="preserve">When the SSBs are related to PCIs, there is no restriction to use them related to all other channels/signals using Rel-15/16 mechanism. I assume the above should be a conclusion.  </w:t>
            </w: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BodyText"/>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lastRenderedPageBreak/>
        <w:t xml:space="preserve">Option1: </w:t>
      </w:r>
    </w:p>
    <w:p w14:paraId="0C75DF35"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support Option 2.</w:t>
            </w:r>
          </w:p>
        </w:tc>
      </w:tr>
      <w:tr w:rsidR="006E6CBB" w14:paraId="14596A7D" w14:textId="77777777">
        <w:tc>
          <w:tcPr>
            <w:tcW w:w="2547" w:type="dxa"/>
          </w:tcPr>
          <w:p w14:paraId="69A891FB" w14:textId="28F939E3" w:rsidR="006E6CBB" w:rsidRDefault="00B96962" w:rsidP="006E6CBB">
            <w:pPr>
              <w:rPr>
                <w:rFonts w:eastAsiaTheme="minorEastAsia"/>
                <w:sz w:val="18"/>
                <w:szCs w:val="18"/>
                <w:lang w:eastAsia="zh-CN"/>
              </w:rPr>
            </w:pPr>
            <w:r>
              <w:rPr>
                <w:rFonts w:eastAsiaTheme="minorEastAsia"/>
                <w:sz w:val="18"/>
                <w:szCs w:val="18"/>
                <w:lang w:eastAsia="zh-CN"/>
              </w:rPr>
              <w:t>Ericsson</w:t>
            </w:r>
          </w:p>
        </w:tc>
        <w:tc>
          <w:tcPr>
            <w:tcW w:w="6513" w:type="dxa"/>
          </w:tcPr>
          <w:p w14:paraId="02F5375C" w14:textId="7B4EAAB1" w:rsidR="006E6CBB" w:rsidRDefault="00B96962" w:rsidP="006E6CBB">
            <w:pPr>
              <w:rPr>
                <w:rFonts w:eastAsiaTheme="minorEastAsia"/>
                <w:sz w:val="18"/>
                <w:szCs w:val="18"/>
                <w:lang w:eastAsia="zh-CN"/>
              </w:rPr>
            </w:pPr>
            <w:r>
              <w:rPr>
                <w:rFonts w:eastAsiaTheme="minorEastAsia"/>
                <w:sz w:val="18"/>
                <w:szCs w:val="18"/>
                <w:lang w:eastAsia="zh-CN"/>
              </w:rPr>
              <w:t>We are OK to discuss this in future meeting.</w:t>
            </w:r>
          </w:p>
        </w:tc>
      </w:tr>
      <w:tr w:rsidR="006E6CBB" w14:paraId="7140A717" w14:textId="77777777">
        <w:tc>
          <w:tcPr>
            <w:tcW w:w="2547" w:type="dxa"/>
          </w:tcPr>
          <w:p w14:paraId="4556FB61" w14:textId="7F10F124" w:rsidR="006E6CBB" w:rsidRDefault="00472572" w:rsidP="006E6CBB">
            <w:pPr>
              <w:rPr>
                <w:rFonts w:eastAsiaTheme="minorEastAsia"/>
                <w:sz w:val="18"/>
                <w:szCs w:val="18"/>
                <w:lang w:eastAsia="zh-CN"/>
              </w:rPr>
            </w:pPr>
            <w:r>
              <w:rPr>
                <w:rFonts w:eastAsiaTheme="minorEastAsia"/>
                <w:sz w:val="18"/>
                <w:szCs w:val="18"/>
                <w:lang w:eastAsia="zh-CN"/>
              </w:rPr>
              <w:t>Nokia</w:t>
            </w:r>
          </w:p>
        </w:tc>
        <w:tc>
          <w:tcPr>
            <w:tcW w:w="6513" w:type="dxa"/>
          </w:tcPr>
          <w:p w14:paraId="34F68B09" w14:textId="7D13AE54" w:rsidR="006E6CBB" w:rsidRDefault="00472572" w:rsidP="006E6CBB">
            <w:pPr>
              <w:rPr>
                <w:rFonts w:eastAsiaTheme="minorEastAsia"/>
                <w:sz w:val="18"/>
                <w:szCs w:val="18"/>
                <w:lang w:eastAsia="zh-CN"/>
              </w:rPr>
            </w:pPr>
            <w:r>
              <w:rPr>
                <w:rFonts w:eastAsiaTheme="minorEastAsia"/>
                <w:sz w:val="18"/>
                <w:szCs w:val="18"/>
                <w:lang w:eastAsia="zh-CN"/>
              </w:rPr>
              <w:t xml:space="preserve">Not essential. </w:t>
            </w:r>
          </w:p>
        </w:tc>
      </w:tr>
    </w:tbl>
    <w:p w14:paraId="585720DA" w14:textId="77777777" w:rsidR="00AB0763" w:rsidRDefault="00AB0763">
      <w:pPr>
        <w:spacing w:line="360" w:lineRule="auto"/>
        <w:rPr>
          <w:rFonts w:eastAsiaTheme="minorEastAsia" w:cs="Times"/>
          <w:lang w:val="en-GB"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lastRenderedPageBreak/>
        <w:t>UE assumes that the inter-cell M-TRP signals may be beyond the CP length</w:t>
      </w:r>
    </w:p>
    <w:p w14:paraId="3669510B"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 xml:space="preserve">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w:t>
            </w:r>
            <w:proofErr w:type="gramStart"/>
            <w:r>
              <w:rPr>
                <w:rFonts w:eastAsiaTheme="minorEastAsia"/>
                <w:sz w:val="18"/>
                <w:szCs w:val="18"/>
                <w:lang w:eastAsia="zh-CN"/>
              </w:rPr>
              <w:t>actually have</w:t>
            </w:r>
            <w:proofErr w:type="gramEnd"/>
            <w:r>
              <w:rPr>
                <w:rFonts w:eastAsiaTheme="minorEastAsia"/>
                <w:sz w:val="18"/>
                <w:szCs w:val="18"/>
                <w:lang w:eastAsia="zh-CN"/>
              </w:rPr>
              <w:t xml:space="preserve"> their target cases in their mind. Without a conclusion and with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t xml:space="preserve">We can support </w:t>
            </w:r>
            <w:proofErr w:type="gramStart"/>
            <w:r>
              <w:rPr>
                <w:rFonts w:eastAsiaTheme="minorEastAsia"/>
                <w:sz w:val="18"/>
                <w:szCs w:val="18"/>
                <w:lang w:eastAsia="zh-CN"/>
              </w:rPr>
              <w:t>1c</w:t>
            </w:r>
            <w:proofErr w:type="gramEnd"/>
            <w:r>
              <w:rPr>
                <w:rFonts w:eastAsiaTheme="minorEastAsia"/>
                <w:sz w:val="18"/>
                <w:szCs w:val="18"/>
                <w:lang w:eastAsia="zh-CN"/>
              </w:rPr>
              <w:t xml:space="preserve">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426AEB8E" w:rsidR="00CD077E" w:rsidRDefault="007B5368" w:rsidP="00CD077E">
            <w:pPr>
              <w:rPr>
                <w:rFonts w:eastAsiaTheme="minorEastAsia"/>
                <w:sz w:val="18"/>
                <w:szCs w:val="18"/>
                <w:lang w:eastAsia="zh-CN"/>
              </w:rPr>
            </w:pPr>
            <w:r>
              <w:rPr>
                <w:rFonts w:eastAsiaTheme="minorEastAsia"/>
                <w:sz w:val="18"/>
                <w:szCs w:val="18"/>
                <w:lang w:eastAsia="zh-CN"/>
              </w:rPr>
              <w:t>Ericsson</w:t>
            </w:r>
          </w:p>
        </w:tc>
        <w:tc>
          <w:tcPr>
            <w:tcW w:w="6655" w:type="dxa"/>
          </w:tcPr>
          <w:p w14:paraId="75D1FC97" w14:textId="27531C53" w:rsidR="00CD077E" w:rsidRDefault="007B5368" w:rsidP="00CD077E">
            <w:pPr>
              <w:rPr>
                <w:rFonts w:eastAsiaTheme="minorEastAsia"/>
              </w:rPr>
            </w:pPr>
            <w:r>
              <w:rPr>
                <w:rFonts w:eastAsiaTheme="minorEastAsia"/>
              </w:rPr>
              <w:t>We are fine with the conclusion.</w:t>
            </w:r>
          </w:p>
        </w:tc>
      </w:tr>
      <w:tr w:rsidR="00CD077E" w14:paraId="3272B39F" w14:textId="77777777">
        <w:tc>
          <w:tcPr>
            <w:tcW w:w="2405" w:type="dxa"/>
          </w:tcPr>
          <w:p w14:paraId="4B16E98C" w14:textId="3F4A0EDD" w:rsidR="00CD077E" w:rsidRDefault="00472572" w:rsidP="00CD077E">
            <w:pPr>
              <w:rPr>
                <w:rFonts w:eastAsiaTheme="minorEastAsia"/>
                <w:sz w:val="18"/>
                <w:szCs w:val="18"/>
                <w:lang w:eastAsia="zh-CN"/>
              </w:rPr>
            </w:pPr>
            <w:r>
              <w:rPr>
                <w:rFonts w:eastAsiaTheme="minorEastAsia"/>
                <w:sz w:val="18"/>
                <w:szCs w:val="18"/>
                <w:lang w:eastAsia="zh-CN"/>
              </w:rPr>
              <w:t>Nokia</w:t>
            </w:r>
          </w:p>
        </w:tc>
        <w:tc>
          <w:tcPr>
            <w:tcW w:w="6655" w:type="dxa"/>
          </w:tcPr>
          <w:p w14:paraId="490A7D38" w14:textId="4AA88E9D" w:rsidR="00CD077E" w:rsidRDefault="00472572" w:rsidP="00CD077E">
            <w:pPr>
              <w:rPr>
                <w:rFonts w:eastAsiaTheme="minorEastAsia"/>
                <w:sz w:val="18"/>
                <w:szCs w:val="18"/>
                <w:lang w:eastAsia="zh-CN"/>
              </w:rPr>
            </w:pPr>
            <w:r>
              <w:rPr>
                <w:rFonts w:eastAsiaTheme="minorEastAsia"/>
                <w:sz w:val="18"/>
                <w:szCs w:val="18"/>
                <w:lang w:eastAsia="zh-CN"/>
              </w:rPr>
              <w:t xml:space="preserve">Not required to agree or conclude on this. </w:t>
            </w:r>
          </w:p>
        </w:tc>
      </w:tr>
      <w:tr w:rsidR="00CD077E" w14:paraId="08403942" w14:textId="77777777">
        <w:tc>
          <w:tcPr>
            <w:tcW w:w="2405" w:type="dxa"/>
          </w:tcPr>
          <w:p w14:paraId="7561B246" w14:textId="77777777" w:rsidR="00CD077E" w:rsidRDefault="00CD077E" w:rsidP="00CD077E">
            <w:pPr>
              <w:rPr>
                <w:rFonts w:eastAsiaTheme="minorEastAsia"/>
                <w:sz w:val="18"/>
                <w:szCs w:val="18"/>
                <w:lang w:eastAsia="zh-CN"/>
              </w:rPr>
            </w:pPr>
          </w:p>
        </w:tc>
        <w:tc>
          <w:tcPr>
            <w:tcW w:w="6655" w:type="dxa"/>
          </w:tcPr>
          <w:p w14:paraId="40012DA0" w14:textId="77777777" w:rsidR="00CD077E" w:rsidRDefault="00CD077E" w:rsidP="00CD077E">
            <w:pPr>
              <w:rPr>
                <w:rFonts w:eastAsiaTheme="minorEastAsia"/>
                <w:sz w:val="18"/>
                <w:szCs w:val="18"/>
                <w:lang w:eastAsia="zh-CN"/>
              </w:rPr>
            </w:pPr>
          </w:p>
        </w:tc>
      </w:tr>
      <w:tr w:rsidR="00CD077E" w14:paraId="630775AD" w14:textId="77777777">
        <w:tc>
          <w:tcPr>
            <w:tcW w:w="2405" w:type="dxa"/>
          </w:tcPr>
          <w:p w14:paraId="22E13C32" w14:textId="77777777" w:rsidR="00CD077E" w:rsidRDefault="00CD077E" w:rsidP="00CD077E">
            <w:pPr>
              <w:rPr>
                <w:rFonts w:eastAsiaTheme="minorEastAsia"/>
                <w:sz w:val="18"/>
                <w:szCs w:val="18"/>
                <w:lang w:eastAsia="zh-CN"/>
              </w:rPr>
            </w:pPr>
          </w:p>
        </w:tc>
        <w:tc>
          <w:tcPr>
            <w:tcW w:w="6655" w:type="dxa"/>
          </w:tcPr>
          <w:p w14:paraId="35CF0BE1" w14:textId="77777777" w:rsidR="00CD077E" w:rsidRDefault="00CD077E" w:rsidP="00CD077E">
            <w:pPr>
              <w:rPr>
                <w:rFonts w:eastAsiaTheme="minorEastAsia"/>
                <w:sz w:val="18"/>
                <w:szCs w:val="18"/>
                <w:lang w:eastAsia="zh-CN"/>
              </w:rPr>
            </w:pP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Caption"/>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Caption"/>
        <w:numPr>
          <w:ilvl w:val="0"/>
          <w:numId w:val="15"/>
        </w:numPr>
        <w:snapToGrid w:val="0"/>
        <w:rPr>
          <w:sz w:val="22"/>
          <w:szCs w:val="22"/>
          <w:lang w:eastAsia="zh-TW"/>
        </w:rPr>
      </w:pPr>
      <w:r>
        <w:rPr>
          <w:sz w:val="22"/>
          <w:szCs w:val="22"/>
          <w:lang w:eastAsia="zh-TW"/>
        </w:rPr>
        <w:t>Inter-cell beam management by gNB can be supported.</w:t>
      </w:r>
    </w:p>
    <w:p w14:paraId="6FD2EF52" w14:textId="77777777" w:rsidR="00AB0763" w:rsidRDefault="003572A8">
      <w:pPr>
        <w:pStyle w:val="Caption"/>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0A341607" w14:textId="77777777" w:rsidR="00AB0763" w:rsidRDefault="003572A8">
      <w:pPr>
        <w:pStyle w:val="Caption"/>
        <w:numPr>
          <w:ilvl w:val="0"/>
          <w:numId w:val="15"/>
        </w:numPr>
        <w:snapToGrid w:val="0"/>
        <w:rPr>
          <w:sz w:val="22"/>
          <w:szCs w:val="22"/>
          <w:lang w:eastAsia="zh-TW"/>
        </w:rPr>
      </w:pPr>
      <w:r>
        <w:rPr>
          <w:sz w:val="22"/>
          <w:szCs w:val="22"/>
          <w:lang w:eastAsia="zh-TW"/>
        </w:rPr>
        <w:lastRenderedPageBreak/>
        <w:t>Non-serving cell information such as Cell ID or Physical Cell ID for RS shall be added in the CSI-</w:t>
      </w:r>
      <w:proofErr w:type="spellStart"/>
      <w:r>
        <w:rPr>
          <w:sz w:val="22"/>
          <w:szCs w:val="22"/>
          <w:lang w:eastAsia="zh-TW"/>
        </w:rPr>
        <w:t>ReportConfig</w:t>
      </w:r>
      <w:proofErr w:type="spellEnd"/>
    </w:p>
    <w:p w14:paraId="0B3DBA20" w14:textId="77777777" w:rsidR="00AB0763" w:rsidRDefault="003572A8">
      <w:pPr>
        <w:pStyle w:val="Caption"/>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BodyText"/>
        <w:numPr>
          <w:ilvl w:val="0"/>
          <w:numId w:val="15"/>
        </w:numPr>
        <w:snapToGrid w:val="0"/>
        <w:spacing w:beforeLines="50" w:before="180"/>
        <w:rPr>
          <w:del w:id="6" w:author="ZTE" w:date="2021-01-24T22:55:00Z"/>
          <w:rFonts w:eastAsiaTheme="minorEastAsia"/>
          <w:iCs/>
          <w:lang w:eastAsia="zh-CN"/>
        </w:rPr>
      </w:pPr>
      <w:del w:id="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BodyText"/>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Caption"/>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Caption"/>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Caption"/>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Caption"/>
        <w:numPr>
          <w:ilvl w:val="1"/>
          <w:numId w:val="15"/>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23B98B4" w14:textId="77777777" w:rsidR="00AB0763" w:rsidRDefault="003572A8">
      <w:pPr>
        <w:pStyle w:val="Caption"/>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535E2049" w14:textId="77777777" w:rsidR="00AB0763" w:rsidRDefault="003572A8">
      <w:pPr>
        <w:pStyle w:val="Caption"/>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BodyText"/>
        <w:numPr>
          <w:ilvl w:val="0"/>
          <w:numId w:val="15"/>
        </w:numPr>
        <w:snapToGrid w:val="0"/>
        <w:spacing w:beforeLines="50" w:before="180"/>
        <w:rPr>
          <w:rStyle w:val="normaltextrun"/>
          <w:iCs/>
          <w:lang w:eastAsia="zh-CN"/>
        </w:rPr>
      </w:pPr>
      <w:ins w:id="8"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4C452879" w14:textId="77777777" w:rsidR="00AB0763" w:rsidRDefault="003572A8">
      <w:pPr>
        <w:pStyle w:val="BodyText"/>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14:paraId="142E94BC" w14:textId="77777777" w:rsidR="00AB0763" w:rsidRDefault="003572A8">
      <w:pPr>
        <w:pStyle w:val="BodyText"/>
        <w:numPr>
          <w:ilvl w:val="0"/>
          <w:numId w:val="15"/>
        </w:numPr>
        <w:snapToGrid w:val="0"/>
        <w:spacing w:beforeLines="50" w:before="180"/>
        <w:rPr>
          <w:ins w:id="9"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5A0C9D8D" w14:textId="77777777" w:rsidR="00AB0763" w:rsidRDefault="003572A8">
      <w:pPr>
        <w:pStyle w:val="BodyText"/>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 xml:space="preserve">We have already </w:t>
            </w:r>
            <w:proofErr w:type="gramStart"/>
            <w:r>
              <w:rPr>
                <w:rFonts w:eastAsiaTheme="minorEastAsia"/>
                <w:sz w:val="18"/>
                <w:szCs w:val="18"/>
                <w:lang w:eastAsia="zh-CN"/>
              </w:rPr>
              <w:t>conclude</w:t>
            </w:r>
            <w:proofErr w:type="gramEnd"/>
            <w:r>
              <w:rPr>
                <w:rFonts w:eastAsiaTheme="minorEastAsia"/>
                <w:sz w:val="18"/>
                <w:szCs w:val="18"/>
                <w:lang w:eastAsia="zh-CN"/>
              </w:rPr>
              <w:t xml:space="preserv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1BB2095A"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ListParagraph"/>
              <w:numPr>
                <w:ilvl w:val="0"/>
                <w:numId w:val="18"/>
              </w:numPr>
              <w:ind w:firstLineChars="0"/>
              <w:rPr>
                <w:rFonts w:eastAsiaTheme="minorEastAsia"/>
                <w:sz w:val="18"/>
                <w:szCs w:val="18"/>
              </w:rPr>
            </w:pPr>
            <w:r>
              <w:rPr>
                <w:rFonts w:ascii="Times New Roman" w:eastAsiaTheme="minorEastAsia" w:hAnsi="Times New Roman"/>
                <w:sz w:val="18"/>
                <w:szCs w:val="18"/>
              </w:rPr>
              <w:t>We support the proposal that signals associated with the same CORESETPoolIndex 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bl>
    <w:p w14:paraId="7FA9CB39" w14:textId="77777777" w:rsidR="00AB0763" w:rsidRDefault="00AB0763">
      <w:pPr>
        <w:pStyle w:val="BodyText"/>
        <w:snapToGrid w:val="0"/>
        <w:spacing w:beforeLines="50" w:before="180"/>
        <w:rPr>
          <w:rFonts w:eastAsia="SimSun"/>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8846A2">
            <w:pPr>
              <w:spacing w:after="0"/>
              <w:jc w:val="left"/>
              <w:rPr>
                <w:rFonts w:ascii="Arial" w:eastAsia="SimSun" w:hAnsi="Arial" w:cs="Arial"/>
                <w:b/>
                <w:bCs/>
                <w:color w:val="0000FF"/>
                <w:sz w:val="16"/>
                <w:szCs w:val="16"/>
                <w:u w:val="single"/>
                <w:lang w:eastAsia="zh-CN"/>
              </w:rPr>
            </w:pPr>
            <w:hyperlink r:id="rId14" w:history="1">
              <w:r w:rsidR="003572A8">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 xml:space="preserve">For FR1, </w:t>
            </w:r>
            <w:proofErr w:type="gramStart"/>
            <w:r>
              <w:rPr>
                <w:rFonts w:ascii="Times New Roman" w:hAnsi="Times New Roman"/>
                <w:b/>
                <w:bCs/>
                <w:color w:val="000000"/>
              </w:rPr>
              <w:t>make a decision</w:t>
            </w:r>
            <w:proofErr w:type="gramEnd"/>
            <w:r>
              <w:rPr>
                <w:rFonts w:ascii="Times New Roman" w:hAnsi="Times New Roman"/>
                <w:b/>
                <w:bCs/>
                <w:color w:val="000000"/>
              </w:rPr>
              <w:t xml:space="preserve"> on the following cases:</w:t>
            </w:r>
          </w:p>
          <w:p w14:paraId="4F3B15D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lastRenderedPageBreak/>
              <w:t xml:space="preserve">Case 1a: &gt; CP on same/different OS  </w:t>
            </w:r>
          </w:p>
          <w:p w14:paraId="28C1C69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 xml:space="preserve">For FR2, </w:t>
            </w:r>
            <w:proofErr w:type="gramStart"/>
            <w:r>
              <w:rPr>
                <w:rFonts w:ascii="Times New Roman" w:hAnsi="Times New Roman"/>
                <w:b/>
                <w:bCs/>
                <w:color w:val="000000"/>
              </w:rPr>
              <w:t>make a decision</w:t>
            </w:r>
            <w:proofErr w:type="gramEnd"/>
            <w:r>
              <w:rPr>
                <w:rFonts w:ascii="Times New Roman" w:hAnsi="Times New Roman"/>
                <w:b/>
                <w:bCs/>
                <w:color w:val="000000"/>
              </w:rPr>
              <w:t xml:space="preserve"> on the following cases:</w:t>
            </w:r>
          </w:p>
          <w:p w14:paraId="25532F1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SimSun"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8846A2">
            <w:pPr>
              <w:spacing w:after="0"/>
              <w:jc w:val="left"/>
              <w:rPr>
                <w:rFonts w:ascii="Arial" w:eastAsia="SimSun" w:hAnsi="Arial" w:cs="Arial"/>
                <w:b/>
                <w:bCs/>
                <w:color w:val="0000FF"/>
                <w:sz w:val="16"/>
                <w:szCs w:val="16"/>
                <w:u w:val="single"/>
                <w:lang w:eastAsia="zh-CN"/>
              </w:rPr>
            </w:pPr>
            <w:hyperlink r:id="rId15" w:history="1">
              <w:r w:rsidR="003572A8">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BodyText"/>
              <w:spacing w:after="0"/>
              <w:rPr>
                <w:rFonts w:eastAsia="Times New Roman" w:cs="Times"/>
                <w:color w:val="000000"/>
                <w:sz w:val="22"/>
                <w:szCs w:val="22"/>
                <w:lang w:eastAsia="ko-KR"/>
              </w:rPr>
            </w:pPr>
          </w:p>
          <w:p w14:paraId="433119C0"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BodyText"/>
              <w:spacing w:after="0"/>
              <w:rPr>
                <w:rFonts w:eastAsia="Times New Roman" w:cs="Times"/>
                <w:bCs/>
                <w:i/>
                <w:color w:val="000000"/>
                <w:sz w:val="22"/>
                <w:szCs w:val="22"/>
                <w:lang w:eastAsia="ko-KR"/>
              </w:rPr>
            </w:pPr>
          </w:p>
          <w:p w14:paraId="4E879A68"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0" w:name="_Hlk53685040"/>
            <w:r>
              <w:rPr>
                <w:rFonts w:eastAsia="Times New Roman" w:cs="Times"/>
                <w:bCs/>
                <w:i/>
                <w:color w:val="000000"/>
                <w:sz w:val="22"/>
                <w:szCs w:val="22"/>
                <w:lang w:eastAsia="ko-KR"/>
              </w:rPr>
              <w:t xml:space="preserve">Inter-cell M-TRP is supported </w:t>
            </w:r>
            <w:bookmarkEnd w:id="10"/>
            <w:r>
              <w:rPr>
                <w:rFonts w:eastAsia="Times New Roman" w:cs="Times"/>
                <w:bCs/>
                <w:i/>
                <w:color w:val="000000"/>
                <w:sz w:val="22"/>
                <w:szCs w:val="22"/>
                <w:lang w:eastAsia="ko-KR"/>
              </w:rPr>
              <w:t xml:space="preserve">only for FR1 operation with a subcarrier spacing of 15 </w:t>
            </w:r>
            <w:proofErr w:type="spellStart"/>
            <w:r>
              <w:rPr>
                <w:rFonts w:eastAsia="Times New Roman" w:cs="Times"/>
                <w:bCs/>
                <w:i/>
                <w:color w:val="000000"/>
                <w:sz w:val="22"/>
                <w:szCs w:val="22"/>
                <w:lang w:eastAsia="ko-KR"/>
              </w:rPr>
              <w:t>KHz</w:t>
            </w:r>
            <w:proofErr w:type="spellEnd"/>
          </w:p>
          <w:p w14:paraId="59535477"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BodyText"/>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Pr>
                <w:rFonts w:eastAsia="Times New Roman" w:cs="Times"/>
                <w:bCs/>
                <w:i/>
                <w:color w:val="000000"/>
                <w:sz w:val="22"/>
                <w:szCs w:val="22"/>
                <w:lang w:eastAsia="ko-KR"/>
              </w:rPr>
              <w:t>Similar to</w:t>
            </w:r>
            <w:proofErr w:type="gramEnd"/>
            <w:r>
              <w:rPr>
                <w:rFonts w:eastAsia="Times New Roman" w:cs="Times"/>
                <w:bCs/>
                <w:i/>
                <w:color w:val="000000"/>
                <w:sz w:val="22"/>
                <w:szCs w:val="22"/>
                <w:lang w:eastAsia="ko-KR"/>
              </w:rPr>
              <w:t xml:space="preserve">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58D9319A"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Alt3 - Inter-cell M-TRP is supported only based on cell synchronization accuracy </w:t>
            </w:r>
            <w:proofErr w:type="gramStart"/>
            <w:r>
              <w:rPr>
                <w:rFonts w:eastAsia="Times New Roman" w:cs="Times"/>
                <w:bCs/>
                <w:i/>
                <w:color w:val="000000"/>
                <w:sz w:val="22"/>
                <w:szCs w:val="22"/>
                <w:lang w:eastAsia="ko-KR"/>
              </w:rPr>
              <w:t>in a given</w:t>
            </w:r>
            <w:proofErr w:type="gramEnd"/>
            <w:r>
              <w:rPr>
                <w:rFonts w:eastAsia="Times New Roman" w:cs="Times"/>
                <w:bCs/>
                <w:i/>
                <w:color w:val="000000"/>
                <w:sz w:val="22"/>
                <w:szCs w:val="22"/>
                <w:lang w:eastAsia="ko-KR"/>
              </w:rPr>
              <w:t xml:space="preserve"> M-TRP deployment</w:t>
            </w:r>
          </w:p>
          <w:p w14:paraId="544CD174"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BodyText"/>
              <w:spacing w:after="0"/>
              <w:ind w:firstLine="288"/>
              <w:rPr>
                <w:rFonts w:eastAsia="Times New Roman" w:cs="Times"/>
                <w:bCs/>
                <w:i/>
                <w:color w:val="000000"/>
                <w:sz w:val="22"/>
                <w:szCs w:val="22"/>
                <w:lang w:eastAsia="ko-KR"/>
              </w:rPr>
            </w:pPr>
          </w:p>
          <w:p w14:paraId="493C2375"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SimSun"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8846A2">
            <w:pPr>
              <w:spacing w:after="0"/>
              <w:jc w:val="left"/>
              <w:rPr>
                <w:rFonts w:ascii="Arial" w:eastAsia="SimSun" w:hAnsi="Arial" w:cs="Arial"/>
                <w:b/>
                <w:bCs/>
                <w:color w:val="0000FF"/>
                <w:sz w:val="16"/>
                <w:szCs w:val="16"/>
                <w:u w:val="single"/>
                <w:lang w:eastAsia="zh-CN"/>
              </w:rPr>
            </w:pPr>
            <w:hyperlink r:id="rId16" w:history="1">
              <w:r w:rsidR="003572A8">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71D70610" w14:textId="77777777" w:rsidR="00AB0763" w:rsidRDefault="003572A8">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w:t>
            </w:r>
            <w:proofErr w:type="gramStart"/>
            <w:r>
              <w:rPr>
                <w:rFonts w:eastAsia="SimSun" w:hint="eastAsia"/>
                <w:b/>
                <w:i/>
                <w:szCs w:val="20"/>
                <w:lang w:eastAsia="zh-CN"/>
              </w:rPr>
              <w:t>least :</w:t>
            </w:r>
            <w:proofErr w:type="gramEnd"/>
            <w:r>
              <w:rPr>
                <w:rFonts w:eastAsia="SimSun" w:hint="eastAsia"/>
                <w:b/>
                <w:i/>
                <w:szCs w:val="20"/>
                <w:lang w:eastAsia="zh-CN"/>
              </w:rPr>
              <w:t xml:space="preserve"> </w:t>
            </w:r>
          </w:p>
          <w:p w14:paraId="09AE9916"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0A338E41"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76E4FBFF"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49A4622B"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4256E144"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lastRenderedPageBreak/>
              <w:t>FFS for SSB transmit power (</w:t>
            </w:r>
            <w:r>
              <w:rPr>
                <w:rFonts w:eastAsia="SimSun"/>
                <w:b/>
                <w:i/>
                <w:szCs w:val="20"/>
                <w:lang w:eastAsia="zh-CN"/>
              </w:rPr>
              <w:t>ss-PBCH-BlockPower-r16</w:t>
            </w:r>
            <w:r>
              <w:rPr>
                <w:rFonts w:eastAsia="SimSun" w:hint="eastAsia"/>
                <w:b/>
                <w:i/>
                <w:szCs w:val="20"/>
                <w:lang w:eastAsia="zh-CN"/>
              </w:rPr>
              <w:t>).</w:t>
            </w:r>
          </w:p>
          <w:p w14:paraId="1A0CB8C9"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14:paraId="7519AAA4"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4B45B8C" w14:textId="77777777" w:rsidR="00AB0763" w:rsidRDefault="003572A8">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4629015F" w14:textId="77777777" w:rsidR="00AB0763" w:rsidRDefault="003572A8">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SimSun"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3195FD24" w14:textId="77777777"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8846A2">
            <w:pPr>
              <w:spacing w:after="0"/>
              <w:jc w:val="left"/>
              <w:rPr>
                <w:rFonts w:ascii="Arial" w:eastAsia="SimSun" w:hAnsi="Arial" w:cs="Arial"/>
                <w:b/>
                <w:bCs/>
                <w:color w:val="0000FF"/>
                <w:sz w:val="16"/>
                <w:szCs w:val="16"/>
                <w:u w:val="single"/>
                <w:lang w:eastAsia="zh-CN"/>
              </w:rPr>
            </w:pPr>
            <w:hyperlink r:id="rId17" w:history="1">
              <w:r w:rsidR="003572A8">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2CD42955" w14:textId="77777777"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5696B49D" w14:textId="77777777" w:rsidR="00AB0763" w:rsidRDefault="00AB0763">
            <w:pPr>
              <w:spacing w:after="0"/>
              <w:jc w:val="left"/>
              <w:rPr>
                <w:rFonts w:ascii="Arial" w:eastAsia="SimSun"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BD69B51" w14:textId="77777777" w:rsidR="00AB0763" w:rsidRDefault="003572A8">
            <w:pPr>
              <w:snapToGrid w:val="0"/>
              <w:spacing w:beforeLines="50" w:before="180"/>
              <w:rPr>
                <w:rFonts w:eastAsia="SimSun"/>
                <w:i/>
                <w:iCs/>
                <w:szCs w:val="20"/>
              </w:rPr>
            </w:pPr>
            <w:r>
              <w:rPr>
                <w:rFonts w:eastAsia="SimSun" w:hint="eastAsia"/>
                <w:b/>
                <w:bCs/>
                <w:i/>
                <w:iCs/>
                <w:szCs w:val="20"/>
              </w:rPr>
              <w:lastRenderedPageBreak/>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43112BBF" w14:textId="77777777" w:rsidR="00AB0763" w:rsidRDefault="003572A8">
            <w:pPr>
              <w:numPr>
                <w:ilvl w:val="0"/>
                <w:numId w:val="22"/>
              </w:numPr>
              <w:snapToGrid w:val="0"/>
              <w:spacing w:afterLines="50" w:after="18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04C81682" w14:textId="77777777" w:rsidR="00AB0763" w:rsidRDefault="003572A8">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0B141DB8" w14:textId="77777777" w:rsidR="00AB0763" w:rsidRDefault="003572A8">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SimSun"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8846A2">
            <w:pPr>
              <w:spacing w:after="0"/>
              <w:jc w:val="left"/>
              <w:rPr>
                <w:rFonts w:ascii="Arial" w:eastAsia="SimSun" w:hAnsi="Arial" w:cs="Arial"/>
                <w:b/>
                <w:bCs/>
                <w:color w:val="0000FF"/>
                <w:sz w:val="16"/>
                <w:szCs w:val="16"/>
                <w:u w:val="single"/>
                <w:lang w:eastAsia="zh-CN"/>
              </w:rPr>
            </w:pPr>
            <w:hyperlink r:id="rId18" w:history="1">
              <w:r w:rsidR="003572A8">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4898B0DD" w14:textId="77777777" w:rsidR="00AB0763" w:rsidRDefault="00AB0763">
            <w:pPr>
              <w:pStyle w:val="BodyText"/>
              <w:snapToGrid w:val="0"/>
              <w:spacing w:beforeLines="50" w:before="180"/>
              <w:rPr>
                <w:rFonts w:eastAsia="SimSun"/>
                <w:b/>
                <w:bCs/>
                <w:lang w:val="en-GB" w:eastAsia="zh-CN"/>
              </w:rPr>
            </w:pPr>
          </w:p>
          <w:p w14:paraId="24C5FA5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5A2165DF"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14:paraId="4E4DF16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1F33E580"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7D1318E6"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60AF3C58"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3DAAE17F" w14:textId="77777777" w:rsidR="00AB0763" w:rsidRDefault="003572A8">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5F99A3B2"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SimSun"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8846A2">
            <w:pPr>
              <w:spacing w:after="0"/>
              <w:jc w:val="left"/>
              <w:rPr>
                <w:rFonts w:ascii="Arial" w:eastAsia="SimSun" w:hAnsi="Arial" w:cs="Arial"/>
                <w:b/>
                <w:bCs/>
                <w:color w:val="0000FF"/>
                <w:sz w:val="16"/>
                <w:szCs w:val="16"/>
                <w:u w:val="single"/>
                <w:lang w:eastAsia="zh-CN"/>
              </w:rPr>
            </w:pPr>
            <w:hyperlink r:id="rId19" w:history="1">
              <w:r w:rsidR="003572A8">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88"/>
              <w:rPr>
                <w:b/>
              </w:rPr>
            </w:pPr>
            <w:r>
              <w:rPr>
                <w:b/>
              </w:rPr>
              <w:t>Proposal #2: Consider mobility CSI-RS for QCL type C/D source of TRS/CSI-RS as well.</w:t>
            </w:r>
          </w:p>
          <w:p w14:paraId="6840F99A" w14:textId="77777777" w:rsidR="00AB0763" w:rsidRDefault="003572A8" w:rsidP="00A41CD8">
            <w:pPr>
              <w:ind w:firstLineChars="193" w:firstLine="388"/>
              <w:rPr>
                <w:b/>
              </w:rPr>
            </w:pPr>
            <w:r>
              <w:rPr>
                <w:b/>
              </w:rPr>
              <w:lastRenderedPageBreak/>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SimSun"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400433D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7C46BDC3"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40EAD42E"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BDAC9BF" w14:textId="77777777" w:rsidR="00AB0763" w:rsidRDefault="003572A8">
            <w:pPr>
              <w:rPr>
                <w:b/>
                <w:bCs/>
                <w:i/>
                <w:iCs/>
              </w:rPr>
            </w:pPr>
            <w:bookmarkStart w:id="11" w:name="_References"/>
            <w:bookmarkEnd w:id="11"/>
            <w:r>
              <w:rPr>
                <w:b/>
                <w:bCs/>
                <w:i/>
                <w:iCs/>
              </w:rPr>
              <w:t>Proposal-2: Consider associating the following with a TCI-State including SSB-Index from another PCID:</w:t>
            </w:r>
          </w:p>
          <w:p w14:paraId="637A607A"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2CF0B48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294BA6D8"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SimSun"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8846A2">
            <w:pPr>
              <w:spacing w:after="0"/>
              <w:jc w:val="left"/>
              <w:rPr>
                <w:rFonts w:ascii="Arial" w:eastAsia="SimSun" w:hAnsi="Arial" w:cs="Arial"/>
                <w:b/>
                <w:bCs/>
                <w:color w:val="0000FF"/>
                <w:sz w:val="16"/>
                <w:szCs w:val="16"/>
                <w:u w:val="single"/>
                <w:lang w:eastAsia="zh-CN"/>
              </w:rPr>
            </w:pPr>
            <w:hyperlink r:id="rId20" w:history="1">
              <w:r w:rsidR="003572A8">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 xml:space="preserve">A UE may assume that its maximum </w:t>
            </w:r>
            <w:proofErr w:type="gramStart"/>
            <w:r>
              <w:rPr>
                <w:b/>
                <w:i/>
              </w:rPr>
              <w:t>receive</w:t>
            </w:r>
            <w:proofErr w:type="gramEnd"/>
            <w:r>
              <w:rPr>
                <w:b/>
                <w:i/>
              </w:rPr>
              <w:t xml:space="preserve"> timing difference between the DL transmissions from two TRPs is within a CP.</w:t>
            </w:r>
          </w:p>
          <w:p w14:paraId="33D6CF31" w14:textId="77777777" w:rsidR="00AB0763" w:rsidRDefault="003572A8">
            <w:pPr>
              <w:rPr>
                <w:b/>
                <w:i/>
                <w:lang w:eastAsia="zh-CN"/>
              </w:rPr>
            </w:pPr>
            <w:r>
              <w:rPr>
                <w:b/>
                <w:i/>
                <w:lang w:eastAsia="zh-CN"/>
              </w:rPr>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ListParagraph"/>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ListParagraph"/>
              <w:widowControl/>
              <w:numPr>
                <w:ilvl w:val="0"/>
                <w:numId w:val="25"/>
              </w:numPr>
              <w:autoSpaceDE w:val="0"/>
              <w:autoSpaceDN w:val="0"/>
              <w:adjustRightInd w:val="0"/>
              <w:snapToGrid w:val="0"/>
              <w:ind w:firstLineChars="0"/>
              <w:rPr>
                <w:b/>
                <w:i/>
              </w:rPr>
            </w:pPr>
            <w:proofErr w:type="spellStart"/>
            <w:r>
              <w:rPr>
                <w:b/>
                <w:i/>
              </w:rPr>
              <w:t>SubcarrierSpacing</w:t>
            </w:r>
            <w:proofErr w:type="spellEnd"/>
          </w:p>
          <w:p w14:paraId="33804027"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SimSun"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8846A2">
            <w:pPr>
              <w:spacing w:after="0"/>
              <w:jc w:val="left"/>
              <w:rPr>
                <w:rFonts w:ascii="Arial" w:eastAsia="SimSun" w:hAnsi="Arial" w:cs="Arial"/>
                <w:b/>
                <w:bCs/>
                <w:color w:val="0000FF"/>
                <w:sz w:val="16"/>
                <w:szCs w:val="16"/>
                <w:u w:val="single"/>
                <w:lang w:eastAsia="zh-CN"/>
              </w:rPr>
            </w:pPr>
            <w:hyperlink r:id="rId21" w:history="1">
              <w:r w:rsidR="003572A8">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29E12CF5" w14:textId="77777777" w:rsidR="00AB0763" w:rsidRDefault="003572A8">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lastRenderedPageBreak/>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SimSun"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8846A2">
            <w:pPr>
              <w:spacing w:after="0"/>
              <w:jc w:val="left"/>
              <w:rPr>
                <w:rFonts w:ascii="Arial" w:eastAsia="SimSun" w:hAnsi="Arial" w:cs="Arial"/>
                <w:b/>
                <w:bCs/>
                <w:color w:val="0000FF"/>
                <w:sz w:val="16"/>
                <w:szCs w:val="16"/>
                <w:u w:val="single"/>
                <w:lang w:eastAsia="zh-CN"/>
              </w:rPr>
            </w:pPr>
            <w:hyperlink r:id="rId22" w:history="1">
              <w:r w:rsidR="003572A8">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00A9503D" w14:textId="77777777" w:rsidR="00AB0763" w:rsidRDefault="003572A8">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Caption"/>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57E97F36" w14:textId="77777777" w:rsidR="00AB0763" w:rsidRDefault="003572A8">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33C230DB" w14:textId="77777777" w:rsidR="00AB0763" w:rsidRDefault="003572A8">
            <w:pPr>
              <w:pStyle w:val="Caption"/>
            </w:pPr>
            <w:r>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Caption"/>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DAC24D" w14:textId="77777777" w:rsidR="00AB0763" w:rsidRDefault="003572A8">
            <w:pPr>
              <w:pStyle w:val="Caption"/>
            </w:pPr>
            <w:r>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0940EE12" w14:textId="77777777" w:rsidR="00AB0763" w:rsidRDefault="00AB0763">
            <w:pPr>
              <w:spacing w:after="0"/>
              <w:jc w:val="left"/>
              <w:rPr>
                <w:rFonts w:ascii="Arial" w:eastAsia="SimSun"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8846A2">
            <w:pPr>
              <w:spacing w:after="0"/>
              <w:jc w:val="left"/>
              <w:rPr>
                <w:rFonts w:ascii="Arial" w:eastAsia="SimSun" w:hAnsi="Arial" w:cs="Arial"/>
                <w:b/>
                <w:bCs/>
                <w:color w:val="0000FF"/>
                <w:sz w:val="16"/>
                <w:szCs w:val="16"/>
                <w:u w:val="single"/>
                <w:lang w:eastAsia="zh-CN"/>
              </w:rPr>
            </w:pPr>
            <w:hyperlink r:id="rId23" w:history="1">
              <w:r w:rsidR="003572A8">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SimSun"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8846A2">
            <w:pPr>
              <w:spacing w:after="0"/>
              <w:jc w:val="left"/>
              <w:rPr>
                <w:rFonts w:ascii="Arial" w:eastAsia="SimSun" w:hAnsi="Arial" w:cs="Arial"/>
                <w:b/>
                <w:bCs/>
                <w:color w:val="0000FF"/>
                <w:sz w:val="16"/>
                <w:szCs w:val="16"/>
                <w:u w:val="single"/>
                <w:lang w:eastAsia="zh-CN"/>
              </w:rPr>
            </w:pPr>
            <w:hyperlink r:id="rId24" w:history="1">
              <w:r w:rsidR="003572A8">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SimSun"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8846A2">
            <w:pPr>
              <w:spacing w:after="0"/>
              <w:jc w:val="left"/>
              <w:rPr>
                <w:rFonts w:ascii="Arial" w:eastAsia="SimSun" w:hAnsi="Arial" w:cs="Arial"/>
                <w:b/>
                <w:bCs/>
                <w:color w:val="0000FF"/>
                <w:sz w:val="16"/>
                <w:szCs w:val="16"/>
                <w:u w:val="single"/>
                <w:lang w:eastAsia="zh-CN"/>
              </w:rPr>
            </w:pPr>
            <w:hyperlink r:id="rId25" w:history="1">
              <w:r w:rsidR="003572A8">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1B9E8C1E" w14:textId="77777777" w:rsidR="00AB0763" w:rsidRDefault="008846A2">
            <w:pPr>
              <w:pStyle w:val="TableofFigures"/>
              <w:tabs>
                <w:tab w:val="right" w:leader="dot" w:pos="9629"/>
              </w:tabs>
              <w:rPr>
                <w:rFonts w:asciiTheme="minorHAnsi" w:hAnsiTheme="minorHAnsi"/>
                <w:b w:val="0"/>
                <w:sz w:val="20"/>
              </w:rPr>
            </w:pPr>
            <w:hyperlink w:anchor="_Toc61891584" w:history="1">
              <w:r w:rsidR="003572A8">
                <w:rPr>
                  <w:rStyle w:val="Hyperlink"/>
                  <w:sz w:val="20"/>
                </w:rPr>
                <w:t>Observation 2</w:t>
              </w:r>
              <w:r w:rsidR="003572A8">
                <w:rPr>
                  <w:rFonts w:asciiTheme="minorHAnsi" w:hAnsiTheme="minorHAnsi"/>
                  <w:b w:val="0"/>
                  <w:sz w:val="20"/>
                </w:rPr>
                <w:tab/>
              </w:r>
              <w:r w:rsidR="003572A8">
                <w:rPr>
                  <w:rStyle w:val="Hyperlink"/>
                  <w:sz w:val="20"/>
                </w:rPr>
                <w:t>A minimum set of configurations for introducing non-serving cell shall be discussed first as part of the basic framework.</w:t>
              </w:r>
            </w:hyperlink>
          </w:p>
          <w:p w14:paraId="2C7227C7" w14:textId="77777777" w:rsidR="00AB0763" w:rsidRDefault="008846A2">
            <w:pPr>
              <w:pStyle w:val="TableofFigures"/>
              <w:tabs>
                <w:tab w:val="right" w:leader="dot" w:pos="9629"/>
              </w:tabs>
              <w:rPr>
                <w:rFonts w:asciiTheme="minorHAnsi" w:hAnsiTheme="minorHAnsi"/>
                <w:b w:val="0"/>
                <w:sz w:val="20"/>
              </w:rPr>
            </w:pPr>
            <w:hyperlink w:anchor="_Toc61891585" w:history="1">
              <w:r w:rsidR="003572A8">
                <w:rPr>
                  <w:rStyle w:val="Hyperlink"/>
                  <w:sz w:val="20"/>
                </w:rPr>
                <w:t>Observation 3</w:t>
              </w:r>
              <w:r w:rsidR="003572A8">
                <w:rPr>
                  <w:rFonts w:asciiTheme="minorHAnsi" w:hAnsiTheme="minorHAnsi"/>
                  <w:b w:val="0"/>
                  <w:sz w:val="20"/>
                </w:rPr>
                <w:tab/>
              </w:r>
              <w:r w:rsidR="003572A8">
                <w:rPr>
                  <w:rStyle w:val="Hyperlink"/>
                  <w:sz w:val="20"/>
                </w:rPr>
                <w:t>To facilitate inter-cell multi-TRP operation, the CSI report configurations and the TCI needs to be updated.</w:t>
              </w:r>
            </w:hyperlink>
          </w:p>
          <w:p w14:paraId="326CBEB5" w14:textId="77777777" w:rsidR="00AB0763" w:rsidRDefault="008846A2">
            <w:pPr>
              <w:pStyle w:val="TableofFigures"/>
              <w:tabs>
                <w:tab w:val="right" w:leader="dot" w:pos="9629"/>
              </w:tabs>
              <w:rPr>
                <w:rFonts w:asciiTheme="minorHAnsi" w:hAnsiTheme="minorHAnsi"/>
                <w:b w:val="0"/>
                <w:sz w:val="20"/>
              </w:rPr>
            </w:pPr>
            <w:hyperlink w:anchor="_Toc61891586" w:history="1">
              <w:r w:rsidR="003572A8">
                <w:rPr>
                  <w:rStyle w:val="Hyperlink"/>
                  <w:sz w:val="20"/>
                </w:rPr>
                <w:t>Observation 4</w:t>
              </w:r>
              <w:r w:rsidR="003572A8">
                <w:rPr>
                  <w:rFonts w:asciiTheme="minorHAnsi" w:hAnsiTheme="minorHAnsi"/>
                  <w:b w:val="0"/>
                  <w:sz w:val="20"/>
                </w:rPr>
                <w:tab/>
              </w:r>
              <w:r w:rsidR="003572A8">
                <w:rPr>
                  <w:rStyle w:val="Hyperlink"/>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BodyText"/>
            </w:pPr>
            <w:r>
              <w:rPr>
                <w:b/>
                <w:bCs/>
              </w:rPr>
              <w:fldChar w:fldCharType="end"/>
            </w:r>
            <w:r>
              <w:t>Based on the discussion in the previous sections we propose the following:</w:t>
            </w:r>
          </w:p>
          <w:p w14:paraId="06D0B837"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1037DD2A" w14:textId="77777777" w:rsidR="00AB0763" w:rsidRDefault="008846A2">
            <w:pPr>
              <w:pStyle w:val="TableofFigures"/>
              <w:tabs>
                <w:tab w:val="right" w:leader="dot" w:pos="9629"/>
              </w:tabs>
              <w:rPr>
                <w:rFonts w:asciiTheme="minorHAnsi" w:hAnsiTheme="minorHAnsi"/>
                <w:b w:val="0"/>
                <w:sz w:val="20"/>
              </w:rPr>
            </w:pPr>
            <w:hyperlink w:anchor="_Toc61891695" w:history="1">
              <w:r w:rsidR="003572A8">
                <w:rPr>
                  <w:rStyle w:val="Hyperlink"/>
                  <w:sz w:val="20"/>
                </w:rPr>
                <w:t>Proposal 2</w:t>
              </w:r>
              <w:r w:rsidR="003572A8">
                <w:rPr>
                  <w:rFonts w:asciiTheme="minorHAnsi" w:hAnsiTheme="minorHAnsi"/>
                  <w:b w:val="0"/>
                  <w:sz w:val="20"/>
                </w:rPr>
                <w:tab/>
              </w:r>
              <w:r w:rsidR="003572A8">
                <w:rPr>
                  <w:rStyle w:val="Hyperlink"/>
                  <w:sz w:val="20"/>
                </w:rPr>
                <w:t>UE shall follow the common signalling, system information, paging, from serving cell only.</w:t>
              </w:r>
            </w:hyperlink>
          </w:p>
          <w:p w14:paraId="4A2C5D2A" w14:textId="77777777" w:rsidR="00AB0763" w:rsidRDefault="008846A2">
            <w:pPr>
              <w:pStyle w:val="TableofFigures"/>
              <w:tabs>
                <w:tab w:val="right" w:leader="dot" w:pos="9629"/>
              </w:tabs>
              <w:rPr>
                <w:rFonts w:asciiTheme="minorHAnsi" w:hAnsiTheme="minorHAnsi"/>
                <w:b w:val="0"/>
                <w:sz w:val="20"/>
              </w:rPr>
            </w:pPr>
            <w:hyperlink w:anchor="_Toc61891696" w:history="1">
              <w:r w:rsidR="003572A8">
                <w:rPr>
                  <w:rStyle w:val="Hyperlink"/>
                  <w:sz w:val="20"/>
                </w:rPr>
                <w:t>Proposal 3</w:t>
              </w:r>
              <w:r w:rsidR="003572A8">
                <w:rPr>
                  <w:rFonts w:asciiTheme="minorHAnsi" w:hAnsiTheme="minorHAnsi"/>
                  <w:b w:val="0"/>
                  <w:sz w:val="20"/>
                </w:rPr>
                <w:tab/>
              </w:r>
              <w:r w:rsidR="003572A8">
                <w:rPr>
                  <w:rStyle w:val="Hyperlink"/>
                  <w:sz w:val="20"/>
                </w:rPr>
                <w:t>Dedicated PDCCH and PDSCH reception associated with an additional cell shall be supported by reusing the Multi-DCI Multi-TRP framework</w:t>
              </w:r>
            </w:hyperlink>
          </w:p>
          <w:p w14:paraId="22FEE3FC" w14:textId="77777777" w:rsidR="00AB0763" w:rsidRDefault="008846A2">
            <w:pPr>
              <w:pStyle w:val="TableofFigures"/>
              <w:tabs>
                <w:tab w:val="right" w:leader="dot" w:pos="9629"/>
              </w:tabs>
              <w:rPr>
                <w:rFonts w:asciiTheme="minorHAnsi" w:hAnsiTheme="minorHAnsi"/>
                <w:b w:val="0"/>
                <w:sz w:val="20"/>
              </w:rPr>
            </w:pPr>
            <w:hyperlink w:anchor="_Toc61891697" w:history="1">
              <w:r w:rsidR="003572A8">
                <w:rPr>
                  <w:rStyle w:val="Hyperlink"/>
                  <w:sz w:val="20"/>
                </w:rPr>
                <w:t>Proposal 4</w:t>
              </w:r>
              <w:r w:rsidR="003572A8">
                <w:rPr>
                  <w:rFonts w:asciiTheme="minorHAnsi" w:hAnsiTheme="minorHAnsi"/>
                  <w:b w:val="0"/>
                  <w:sz w:val="20"/>
                </w:rPr>
                <w:tab/>
              </w:r>
              <w:r w:rsidR="003572A8">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8846A2">
            <w:pPr>
              <w:pStyle w:val="TableofFigures"/>
              <w:tabs>
                <w:tab w:val="right" w:leader="dot" w:pos="9629"/>
              </w:tabs>
              <w:rPr>
                <w:rFonts w:asciiTheme="minorHAnsi" w:hAnsiTheme="minorHAnsi"/>
                <w:b w:val="0"/>
                <w:sz w:val="20"/>
              </w:rPr>
            </w:pPr>
            <w:hyperlink w:anchor="_Toc61891698" w:history="1">
              <w:r w:rsidR="003572A8">
                <w:rPr>
                  <w:rStyle w:val="Hyperlink"/>
                  <w:sz w:val="20"/>
                </w:rPr>
                <w:t>Proposal 5</w:t>
              </w:r>
              <w:r w:rsidR="003572A8">
                <w:rPr>
                  <w:rFonts w:asciiTheme="minorHAnsi" w:hAnsiTheme="minorHAnsi"/>
                  <w:b w:val="0"/>
                  <w:sz w:val="20"/>
                </w:rPr>
                <w:tab/>
              </w:r>
              <w:r w:rsidR="003572A8">
                <w:rPr>
                  <w:rStyle w:val="Hyperlink"/>
                  <w:sz w:val="20"/>
                  <w:highlight w:val="yellow"/>
                </w:rPr>
                <w:t>Include a PCI in the TCI state</w:t>
              </w:r>
              <w:r w:rsidR="003572A8">
                <w:rPr>
                  <w:rStyle w:val="Hyperlink"/>
                  <w:sz w:val="20"/>
                </w:rPr>
                <w:t xml:space="preserve"> (at least for TCI states referring to an SSB) to facilitate the use of reference signals from a TRP of a cell which is not the serving cell as QCL source RS.</w:t>
              </w:r>
            </w:hyperlink>
          </w:p>
          <w:p w14:paraId="004B1C44" w14:textId="77777777" w:rsidR="00AB0763" w:rsidRDefault="003572A8">
            <w:pPr>
              <w:spacing w:after="0"/>
              <w:jc w:val="left"/>
              <w:rPr>
                <w:rFonts w:ascii="Arial" w:eastAsia="SimSun"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8846A2">
            <w:pPr>
              <w:spacing w:after="0"/>
              <w:jc w:val="left"/>
              <w:rPr>
                <w:rFonts w:ascii="Arial" w:eastAsia="SimSun" w:hAnsi="Arial" w:cs="Arial"/>
                <w:b/>
                <w:bCs/>
                <w:color w:val="0000FF"/>
                <w:sz w:val="16"/>
                <w:szCs w:val="16"/>
                <w:u w:val="single"/>
                <w:lang w:eastAsia="zh-CN"/>
              </w:rPr>
            </w:pPr>
            <w:hyperlink r:id="rId26" w:history="1">
              <w:r w:rsidR="003572A8">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 xml:space="preserve">Determine appropriate means to identify the non-serving cell RS in the corresponding TCI state/QCL-Info, </w:t>
            </w:r>
            <w:proofErr w:type="gramStart"/>
            <w:r>
              <w:rPr>
                <w:i/>
                <w:lang w:val="en-US" w:eastAsia="ko-KR"/>
              </w:rPr>
              <w:t>taking into account</w:t>
            </w:r>
            <w:proofErr w:type="gramEnd"/>
            <w:r>
              <w:rPr>
                <w:i/>
                <w:lang w:val="en-US" w:eastAsia="ko-KR"/>
              </w:rPr>
              <w:t xml:space="preserve">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lastRenderedPageBreak/>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SimSun"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8846A2">
            <w:pPr>
              <w:spacing w:after="0"/>
              <w:jc w:val="left"/>
              <w:rPr>
                <w:rFonts w:ascii="Arial" w:eastAsia="SimSun" w:hAnsi="Arial" w:cs="Arial"/>
                <w:b/>
                <w:bCs/>
                <w:color w:val="0000FF"/>
                <w:sz w:val="16"/>
                <w:szCs w:val="16"/>
                <w:u w:val="single"/>
                <w:lang w:eastAsia="zh-CN"/>
              </w:rPr>
            </w:pPr>
            <w:hyperlink r:id="rId27" w:history="1">
              <w:r w:rsidR="003572A8">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SimSun"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8846A2">
            <w:pPr>
              <w:spacing w:after="0"/>
              <w:jc w:val="left"/>
              <w:rPr>
                <w:rFonts w:ascii="Arial" w:eastAsia="SimSun" w:hAnsi="Arial" w:cs="Arial"/>
                <w:b/>
                <w:bCs/>
                <w:color w:val="0000FF"/>
                <w:sz w:val="16"/>
                <w:szCs w:val="16"/>
                <w:u w:val="single"/>
                <w:lang w:eastAsia="zh-CN"/>
              </w:rPr>
            </w:pPr>
            <w:hyperlink r:id="rId28" w:history="1">
              <w:r w:rsidR="003572A8">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08BDAEE0" w14:textId="77777777" w:rsidR="00AB0763" w:rsidRDefault="003572A8">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128602B7"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3A22D5C3"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14:paraId="656F64EB" w14:textId="77777777" w:rsidR="00AB0763" w:rsidRDefault="003572A8">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w:t>
            </w:r>
            <w:proofErr w:type="gramStart"/>
            <w:r>
              <w:rPr>
                <w:rFonts w:ascii="Times New Roman" w:hAnsi="Times New Roman"/>
                <w:b/>
                <w:bCs/>
                <w:iCs/>
                <w:lang w:val="en-GB"/>
              </w:rPr>
              <w:t>cell, and</w:t>
            </w:r>
            <w:proofErr w:type="gramEnd"/>
            <w:r>
              <w:rPr>
                <w:rFonts w:ascii="Times New Roman" w:hAnsi="Times New Roman"/>
                <w:b/>
                <w:bCs/>
                <w:iCs/>
                <w:lang w:val="en-GB"/>
              </w:rPr>
              <w:t xml:space="preserve"> are associated with the same SFN.</w:t>
            </w:r>
          </w:p>
          <w:p w14:paraId="7D7F655B" w14:textId="77777777" w:rsidR="00AB0763" w:rsidRDefault="00AB0763">
            <w:pPr>
              <w:pStyle w:val="ListParagraph"/>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ListParagraph"/>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SimSun"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1711FD70"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28347D38"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SimSun"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224A2" w14:textId="77777777" w:rsidR="008846A2" w:rsidRDefault="008846A2">
      <w:pPr>
        <w:spacing w:after="0"/>
      </w:pPr>
      <w:r>
        <w:separator/>
      </w:r>
    </w:p>
  </w:endnote>
  <w:endnote w:type="continuationSeparator" w:id="0">
    <w:p w14:paraId="75B734BA" w14:textId="77777777" w:rsidR="008846A2" w:rsidRDefault="00884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32EDE" w14:textId="77777777" w:rsidR="008846A2" w:rsidRDefault="008846A2">
      <w:pPr>
        <w:spacing w:after="0"/>
      </w:pPr>
      <w:r>
        <w:separator/>
      </w:r>
    </w:p>
  </w:footnote>
  <w:footnote w:type="continuationSeparator" w:id="0">
    <w:p w14:paraId="3E419DB0" w14:textId="77777777" w:rsidR="008846A2" w:rsidRDefault="00884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7E92" w14:textId="77777777" w:rsidR="008846A2" w:rsidRDefault="008846A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6.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7.xml><?xml version="1.0" encoding="utf-8"?>
<ds:datastoreItem xmlns:ds="http://schemas.openxmlformats.org/officeDocument/2006/customXml" ds:itemID="{C15C8D77-D5BD-4F6E-A42B-B8E452F7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6825</Words>
  <Characters>39466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2</cp:revision>
  <cp:lastPrinted>2011-08-03T09:36:00Z</cp:lastPrinted>
  <dcterms:created xsi:type="dcterms:W3CDTF">2021-01-26T21:23:00Z</dcterms:created>
  <dcterms:modified xsi:type="dcterms:W3CDTF">2021-01-26T21:23:00Z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