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1D48AD18"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signalling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QCL referenceSignal</w:t>
            </w:r>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use “neighbor cell SSB” as “QCL referenceSignal”</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14:paraId="0416DB12" w14:textId="77777777" w:rsidTr="00DF7E65">
        <w:tc>
          <w:tcPr>
            <w:tcW w:w="2547" w:type="dxa"/>
          </w:tcPr>
          <w:p w14:paraId="70AD1F64" w14:textId="72D5E0ED"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3C9A3CAF" w14:textId="1A310AA9"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14:paraId="0FB9855F" w14:textId="77777777" w:rsidTr="00DF7E65">
        <w:tc>
          <w:tcPr>
            <w:tcW w:w="2547" w:type="dxa"/>
          </w:tcPr>
          <w:p w14:paraId="7251C104" w14:textId="761D144D"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14:paraId="4566B1A3" w14:textId="54A0BF57"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14:paraId="1516DC8A" w14:textId="77777777" w:rsidTr="00DF7E65">
        <w:tc>
          <w:tcPr>
            <w:tcW w:w="2547" w:type="dxa"/>
          </w:tcPr>
          <w:p w14:paraId="709CC3B6" w14:textId="4A7239C9"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490D0F75" w14:textId="1D0EA0A3"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2049C1" w14:paraId="5AB35253" w14:textId="77777777" w:rsidTr="00DF7E65">
        <w:tc>
          <w:tcPr>
            <w:tcW w:w="2547" w:type="dxa"/>
          </w:tcPr>
          <w:p w14:paraId="0ED381DF" w14:textId="3A4F1E83" w:rsidR="002049C1" w:rsidRDefault="002049C1" w:rsidP="00D4770E">
            <w:pPr>
              <w:rPr>
                <w:rFonts w:eastAsiaTheme="minorEastAsia" w:hint="eastAsia"/>
                <w:sz w:val="18"/>
                <w:szCs w:val="18"/>
                <w:lang w:eastAsia="zh-CN"/>
              </w:rPr>
            </w:pPr>
            <w:r>
              <w:rPr>
                <w:rFonts w:eastAsiaTheme="minorEastAsia"/>
                <w:sz w:val="18"/>
                <w:szCs w:val="18"/>
                <w:lang w:eastAsia="zh-CN"/>
              </w:rPr>
              <w:t>E</w:t>
            </w:r>
            <w:r>
              <w:rPr>
                <w:rFonts w:eastAsiaTheme="minorEastAsia"/>
              </w:rPr>
              <w:t>ricsson</w:t>
            </w:r>
          </w:p>
        </w:tc>
        <w:tc>
          <w:tcPr>
            <w:tcW w:w="6513" w:type="dxa"/>
          </w:tcPr>
          <w:p w14:paraId="39AB6254" w14:textId="77777777" w:rsidR="002049C1" w:rsidRPr="002049C1" w:rsidRDefault="002049C1" w:rsidP="002049C1">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18"/>
                <w:szCs w:val="18"/>
                <w:lang w:val="en-US"/>
              </w:rPr>
              <w:t>Support this proposal.</w:t>
            </w:r>
            <w:r>
              <w:rPr>
                <w:rStyle w:val="normaltextrun"/>
                <w:rFonts w:ascii="PMingLiU" w:eastAsia="PMingLiU" w:hAnsi="PMingLiU" w:cs="Segoe UI" w:hint="eastAsia"/>
                <w:sz w:val="18"/>
                <w:szCs w:val="18"/>
                <w:lang w:val="en-US"/>
              </w:rPr>
              <w:t> </w:t>
            </w:r>
            <w:r>
              <w:rPr>
                <w:rStyle w:val="normaltextrun"/>
                <w:sz w:val="18"/>
                <w:szCs w:val="18"/>
                <w:lang w:val="en-US"/>
              </w:rPr>
              <w:t>To address QC concern, we could try this formulation:</w:t>
            </w:r>
            <w:r w:rsidRPr="002049C1">
              <w:rPr>
                <w:rStyle w:val="eop"/>
                <w:sz w:val="18"/>
                <w:szCs w:val="18"/>
                <w:lang w:val="en-US"/>
              </w:rPr>
              <w:t> </w:t>
            </w:r>
          </w:p>
          <w:p w14:paraId="6329EE99" w14:textId="5475C42A" w:rsidR="002049C1" w:rsidRPr="002049C1" w:rsidRDefault="002049C1" w:rsidP="002049C1">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PMingLiU" w:eastAsia="PMingLiU" w:hAnsi="PMingLiU" w:cs="Segoe UI" w:hint="eastAsia"/>
                <w:sz w:val="18"/>
                <w:szCs w:val="18"/>
                <w:lang w:val="en-US"/>
              </w:rPr>
              <w:t> </w:t>
            </w:r>
            <w:r>
              <w:rPr>
                <w:rStyle w:val="normaltextrun"/>
                <w:b/>
                <w:bCs/>
                <w:sz w:val="18"/>
                <w:szCs w:val="18"/>
                <w:lang w:val="en-US"/>
              </w:rPr>
              <w:t>“Non-serving cell information can be configured to be associated with a TCI state and/or a</w:t>
            </w:r>
            <w:r>
              <w:rPr>
                <w:rStyle w:val="normaltextrun"/>
                <w:rFonts w:ascii="PMingLiU" w:eastAsia="PMingLiU" w:hAnsi="PMingLiU" w:cs="Segoe UI" w:hint="eastAsia"/>
                <w:b/>
                <w:bCs/>
                <w:sz w:val="18"/>
                <w:szCs w:val="18"/>
                <w:lang w:val="en-US"/>
              </w:rPr>
              <w:t> </w:t>
            </w:r>
            <w:r>
              <w:rPr>
                <w:rStyle w:val="normaltextrun"/>
                <w:rFonts w:ascii="PMingLiU" w:eastAsia="PMingLiU" w:hAnsi="PMingLiU" w:cs="Segoe UI"/>
                <w:b/>
                <w:bCs/>
                <w:sz w:val="18"/>
                <w:szCs w:val="18"/>
                <w:lang w:val="en-US"/>
              </w:rPr>
              <w:t xml:space="preserve"> </w:t>
            </w:r>
            <w:r>
              <w:rPr>
                <w:rStyle w:val="normaltextrun"/>
                <w:b/>
                <w:bCs/>
                <w:sz w:val="18"/>
                <w:szCs w:val="18"/>
                <w:lang w:val="en-US"/>
              </w:rPr>
              <w:t>QC</w:t>
            </w:r>
            <w:r>
              <w:rPr>
                <w:rStyle w:val="normaltextrun"/>
                <w:b/>
                <w:bCs/>
                <w:sz w:val="18"/>
                <w:szCs w:val="18"/>
                <w:lang w:val="en-US"/>
              </w:rPr>
              <w:t>L</w:t>
            </w:r>
            <w:r>
              <w:rPr>
                <w:rStyle w:val="normaltextrun"/>
                <w:b/>
                <w:bCs/>
                <w:sz w:val="18"/>
                <w:szCs w:val="18"/>
                <w:lang w:val="en-US"/>
              </w:rPr>
              <w:t>-info</w:t>
            </w:r>
            <w:r>
              <w:rPr>
                <w:rStyle w:val="normaltextrun"/>
                <w:b/>
                <w:bCs/>
                <w:sz w:val="18"/>
                <w:szCs w:val="18"/>
                <w:lang w:val="en-US"/>
              </w:rPr>
              <w:t xml:space="preserve"> </w:t>
            </w:r>
            <w:r>
              <w:rPr>
                <w:rStyle w:val="normaltextrun"/>
                <w:rFonts w:ascii="PMingLiU" w:eastAsia="PMingLiU" w:hAnsi="PMingLiU" w:cs="Segoe UI" w:hint="eastAsia"/>
                <w:b/>
                <w:bCs/>
                <w:sz w:val="18"/>
                <w:szCs w:val="18"/>
                <w:lang w:val="en-US"/>
              </w:rPr>
              <w:t> </w:t>
            </w:r>
            <w:r>
              <w:rPr>
                <w:rStyle w:val="normaltextrun"/>
                <w:b/>
                <w:bCs/>
                <w:sz w:val="18"/>
                <w:szCs w:val="18"/>
                <w:lang w:val="en-US"/>
              </w:rPr>
              <w:t>and includes at least the non-serving cell PCI</w:t>
            </w:r>
            <w:r>
              <w:rPr>
                <w:rStyle w:val="normaltextrun"/>
                <w:rFonts w:ascii="PMingLiU" w:eastAsia="PMingLiU" w:hAnsi="PMingLiU" w:cs="Segoe UI" w:hint="eastAsia"/>
                <w:b/>
                <w:bCs/>
                <w:sz w:val="18"/>
                <w:szCs w:val="18"/>
                <w:lang w:val="en-US"/>
              </w:rPr>
              <w:t>. </w:t>
            </w:r>
            <w:r>
              <w:rPr>
                <w:rStyle w:val="normaltextrun"/>
                <w:b/>
                <w:bCs/>
                <w:sz w:val="18"/>
                <w:szCs w:val="18"/>
                <w:lang w:val="en-US"/>
              </w:rPr>
              <w:t>To be discussed further whether configuration is explicit or implicit (</w:t>
            </w:r>
            <w:r>
              <w:rPr>
                <w:rStyle w:val="contextualspellingandgrammarerror"/>
                <w:b/>
                <w:bCs/>
                <w:sz w:val="18"/>
                <w:szCs w:val="18"/>
                <w:lang w:val="en-US"/>
              </w:rPr>
              <w:t>e.g.</w:t>
            </w:r>
            <w:r>
              <w:rPr>
                <w:rStyle w:val="normaltextrun"/>
                <w:b/>
                <w:bCs/>
                <w:sz w:val="18"/>
                <w:szCs w:val="18"/>
                <w:lang w:val="en-US"/>
              </w:rPr>
              <w:t> a flag)</w:t>
            </w:r>
            <w:r>
              <w:rPr>
                <w:rStyle w:val="normaltextrun"/>
                <w:rFonts w:ascii="PMingLiU" w:eastAsia="PMingLiU" w:hAnsi="PMingLiU" w:cs="Segoe UI" w:hint="eastAsia"/>
                <w:b/>
                <w:bCs/>
                <w:sz w:val="18"/>
                <w:szCs w:val="18"/>
                <w:lang w:val="en-US"/>
              </w:rPr>
              <w:t>”</w:t>
            </w:r>
            <w:r w:rsidRPr="002049C1">
              <w:rPr>
                <w:rStyle w:val="eop"/>
                <w:rFonts w:ascii="PMingLiU" w:eastAsia="PMingLiU" w:hAnsi="PMingLiU" w:cs="Segoe UI" w:hint="eastAsia"/>
                <w:sz w:val="18"/>
                <w:szCs w:val="18"/>
                <w:lang w:val="en-US"/>
              </w:rPr>
              <w:t> </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r>
        <w:rPr>
          <w:i/>
          <w:szCs w:val="20"/>
        </w:rPr>
        <w:t>halfFrameIndex</w:t>
      </w:r>
    </w:p>
    <w:p w14:paraId="6A6A7255" w14:textId="77777777" w:rsidR="00053765" w:rsidRDefault="00C45C90">
      <w:pPr>
        <w:pStyle w:val="ListParagraph"/>
        <w:numPr>
          <w:ilvl w:val="0"/>
          <w:numId w:val="13"/>
        </w:numPr>
        <w:ind w:leftChars="300" w:left="960" w:firstLineChars="0"/>
        <w:rPr>
          <w:i/>
          <w:szCs w:val="20"/>
        </w:rPr>
      </w:pPr>
      <w:r>
        <w:rPr>
          <w:i/>
          <w:szCs w:val="20"/>
        </w:rPr>
        <w:t>ssb-PositionsInBurst</w:t>
      </w:r>
    </w:p>
    <w:p w14:paraId="10B10B10" w14:textId="77777777" w:rsidR="00053765" w:rsidRDefault="00C45C90">
      <w:pPr>
        <w:pStyle w:val="ListParagraph"/>
        <w:numPr>
          <w:ilvl w:val="0"/>
          <w:numId w:val="13"/>
        </w:numPr>
        <w:ind w:leftChars="300" w:left="960" w:firstLineChars="0"/>
        <w:rPr>
          <w:i/>
          <w:szCs w:val="20"/>
        </w:rPr>
      </w:pPr>
      <w:r>
        <w:rPr>
          <w:i/>
          <w:szCs w:val="20"/>
        </w:rPr>
        <w:t>ssb-Periodicity</w:t>
      </w:r>
    </w:p>
    <w:p w14:paraId="730212AA" w14:textId="77777777" w:rsidR="00053765" w:rsidRDefault="00C45C90">
      <w:pPr>
        <w:pStyle w:val="ListParagraph"/>
        <w:numPr>
          <w:ilvl w:val="0"/>
          <w:numId w:val="13"/>
        </w:numPr>
        <w:ind w:leftChars="300" w:left="960" w:firstLineChars="0"/>
        <w:rPr>
          <w:i/>
          <w:szCs w:val="20"/>
        </w:rPr>
      </w:pPr>
      <w:r>
        <w:rPr>
          <w:i/>
          <w:szCs w:val="20"/>
        </w:rPr>
        <w:t>absoluteFrequencySSB</w:t>
      </w:r>
    </w:p>
    <w:p w14:paraId="31930A41" w14:textId="77777777" w:rsidR="00053765" w:rsidRDefault="00C45C90">
      <w:pPr>
        <w:pStyle w:val="ListParagraph"/>
        <w:numPr>
          <w:ilvl w:val="0"/>
          <w:numId w:val="13"/>
        </w:numPr>
        <w:ind w:leftChars="300" w:left="960" w:firstLineChars="0"/>
        <w:rPr>
          <w:i/>
          <w:szCs w:val="20"/>
        </w:rPr>
      </w:pPr>
      <w:r>
        <w:rPr>
          <w:i/>
          <w:szCs w:val="20"/>
        </w:rPr>
        <w:t>ss-PBCH-BlockPower</w:t>
      </w:r>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r>
              <w:rPr>
                <w:rFonts w:eastAsiaTheme="minorEastAsia" w:hint="eastAsia"/>
                <w:i/>
                <w:iCs/>
                <w:sz w:val="18"/>
                <w:szCs w:val="18"/>
                <w:lang w:eastAsia="zh-CN"/>
              </w:rPr>
              <w:t>MeasObject</w:t>
            </w:r>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referenceSignal”</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it can NOT be seen the logic that to link this AI with L1/L2-centric inter-cell mobility in AI 8.1.1. For inter-cell MTRP operation in AI 8.1.2.2, it aims to enhance TCI/QCL-related aspect, which based on Rel-16 eMIMO framework. In contrast, the design of L1/L2-centric mobility in AI 8.1.1 aims to enhance the beam management with mobility, which will be based on Rel-17 FeMIMO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pci-List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r w:rsidRPr="0016084B">
              <w:rPr>
                <w:rFonts w:eastAsiaTheme="minorEastAsia"/>
                <w:i/>
                <w:sz w:val="18"/>
                <w:szCs w:val="18"/>
                <w:lang w:eastAsia="zh-CN"/>
              </w:rPr>
              <w:t>MeasObjectId</w:t>
            </w:r>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r w:rsidRPr="009C489B">
              <w:rPr>
                <w:rFonts w:eastAsiaTheme="minorEastAsia"/>
                <w:sz w:val="18"/>
                <w:szCs w:val="18"/>
                <w:lang w:eastAsia="zh-CN"/>
              </w:rPr>
              <w:t>ssb-Periodicity</w:t>
            </w:r>
            <w:r>
              <w:rPr>
                <w:rFonts w:eastAsiaTheme="minorEastAsia"/>
                <w:sz w:val="18"/>
                <w:szCs w:val="18"/>
                <w:lang w:eastAsia="zh-CN"/>
              </w:rPr>
              <w:t xml:space="preserve"> and </w:t>
            </w:r>
            <w:r w:rsidRPr="009C489B">
              <w:rPr>
                <w:rFonts w:eastAsiaTheme="minorEastAsia"/>
                <w:sz w:val="18"/>
                <w:szCs w:val="18"/>
                <w:lang w:eastAsia="zh-CN"/>
              </w:rPr>
              <w:t>ss-PBCH-BlockPower</w:t>
            </w:r>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ss-PBCH-BlockPower</w:t>
            </w:r>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ListParagraph"/>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72DE99F3" w14:textId="77777777" w:rsidR="004E70BE" w:rsidRDefault="004E70BE" w:rsidP="004E70BE">
            <w:pPr>
              <w:pStyle w:val="ListParagraph"/>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ListParagraph"/>
              <w:numPr>
                <w:ilvl w:val="0"/>
                <w:numId w:val="13"/>
              </w:numPr>
              <w:ind w:leftChars="300" w:left="960" w:firstLineChars="0"/>
              <w:rPr>
                <w:i/>
                <w:szCs w:val="20"/>
              </w:rPr>
            </w:pPr>
            <w:r w:rsidRPr="004E70BE">
              <w:rPr>
                <w:i/>
                <w:szCs w:val="20"/>
              </w:rPr>
              <w:lastRenderedPageBreak/>
              <w:t>halfFrameIndex</w:t>
            </w:r>
          </w:p>
        </w:tc>
      </w:tr>
      <w:tr w:rsidR="00A94D87" w14:paraId="12FD6930" w14:textId="77777777" w:rsidTr="00AC0954">
        <w:tc>
          <w:tcPr>
            <w:tcW w:w="2405" w:type="dxa"/>
          </w:tcPr>
          <w:p w14:paraId="709A2C1D" w14:textId="54F2A0AE" w:rsidR="00A94D87" w:rsidRDefault="00A94D87" w:rsidP="004E70BE">
            <w:pPr>
              <w:rPr>
                <w:rFonts w:eastAsiaTheme="minorEastAsia"/>
                <w:sz w:val="18"/>
                <w:szCs w:val="18"/>
                <w:lang w:eastAsia="zh-CN"/>
              </w:rPr>
            </w:pPr>
            <w:r>
              <w:rPr>
                <w:rFonts w:eastAsiaTheme="minorEastAsia"/>
                <w:sz w:val="18"/>
                <w:szCs w:val="18"/>
                <w:lang w:eastAsia="zh-CN"/>
              </w:rPr>
              <w:lastRenderedPageBreak/>
              <w:t>Nokia</w:t>
            </w:r>
          </w:p>
        </w:tc>
        <w:tc>
          <w:tcPr>
            <w:tcW w:w="6655" w:type="dxa"/>
          </w:tcPr>
          <w:p w14:paraId="0FF7A8C7" w14:textId="66F08CCD"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14:paraId="0A678C58" w14:textId="77777777" w:rsidR="00A94D87" w:rsidRDefault="00A94D87" w:rsidP="00A94D87">
            <w:pPr>
              <w:pStyle w:val="ListParagraph"/>
              <w:numPr>
                <w:ilvl w:val="0"/>
                <w:numId w:val="13"/>
              </w:numPr>
              <w:ind w:leftChars="300" w:left="960" w:firstLineChars="0"/>
              <w:rPr>
                <w:i/>
                <w:szCs w:val="20"/>
              </w:rPr>
            </w:pPr>
            <w:r>
              <w:rPr>
                <w:i/>
                <w:szCs w:val="20"/>
              </w:rPr>
              <w:t>sbSubcarrierSpacing-r16</w:t>
            </w:r>
          </w:p>
          <w:p w14:paraId="417FAFC9" w14:textId="77777777" w:rsidR="00A94D87" w:rsidRDefault="00A94D87" w:rsidP="00A94D87">
            <w:pPr>
              <w:pStyle w:val="ListParagraph"/>
              <w:numPr>
                <w:ilvl w:val="0"/>
                <w:numId w:val="13"/>
              </w:numPr>
              <w:ind w:leftChars="300" w:left="960" w:firstLineChars="0"/>
              <w:rPr>
                <w:i/>
                <w:szCs w:val="20"/>
              </w:rPr>
            </w:pPr>
            <w:r>
              <w:rPr>
                <w:i/>
                <w:szCs w:val="20"/>
              </w:rPr>
              <w:t>ssb-Freq-r16</w:t>
            </w:r>
          </w:p>
          <w:p w14:paraId="659B5449" w14:textId="3F6D8BCC" w:rsidR="00A94D87" w:rsidRDefault="00A94D87" w:rsidP="00A94D87">
            <w:pPr>
              <w:pStyle w:val="ListParagraph"/>
              <w:numPr>
                <w:ilvl w:val="0"/>
                <w:numId w:val="13"/>
              </w:numPr>
              <w:ind w:leftChars="300" w:left="960" w:firstLineChars="0"/>
              <w:rPr>
                <w:rFonts w:eastAsiaTheme="minorEastAsia"/>
                <w:sz w:val="18"/>
                <w:szCs w:val="18"/>
              </w:rPr>
            </w:pPr>
            <w:r>
              <w:rPr>
                <w:i/>
                <w:szCs w:val="20"/>
              </w:rPr>
              <w:t>absoluteFrequencySSB</w:t>
            </w:r>
          </w:p>
        </w:tc>
      </w:tr>
      <w:tr w:rsidR="00D4770E" w14:paraId="5A197850" w14:textId="77777777" w:rsidTr="00AC0954">
        <w:tc>
          <w:tcPr>
            <w:tcW w:w="2405" w:type="dxa"/>
          </w:tcPr>
          <w:p w14:paraId="2335FB7B" w14:textId="68DB92AF" w:rsidR="00D4770E" w:rsidRDefault="00D4770E" w:rsidP="00D4770E">
            <w:pPr>
              <w:rPr>
                <w:rFonts w:eastAsiaTheme="minorEastAsia"/>
                <w:sz w:val="18"/>
                <w:szCs w:val="18"/>
                <w:lang w:eastAsia="zh-CN"/>
              </w:rPr>
            </w:pPr>
            <w:r>
              <w:rPr>
                <w:rFonts w:eastAsiaTheme="minorEastAsia" w:hint="eastAsia"/>
                <w:sz w:val="18"/>
                <w:szCs w:val="18"/>
                <w:lang w:eastAsia="zh-CN"/>
              </w:rPr>
              <w:t>Xiaomi</w:t>
            </w:r>
          </w:p>
        </w:tc>
        <w:tc>
          <w:tcPr>
            <w:tcW w:w="6655" w:type="dxa"/>
          </w:tcPr>
          <w:p w14:paraId="68FD57AD" w14:textId="4A974114"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14:paraId="1D69732D" w14:textId="77777777" w:rsidTr="00AC0954">
        <w:tc>
          <w:tcPr>
            <w:tcW w:w="2405" w:type="dxa"/>
          </w:tcPr>
          <w:p w14:paraId="5C3B9D4C" w14:textId="5261C52C"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14:paraId="760E4B3E" w14:textId="02C10628"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FA5615" w14:paraId="51F325AC" w14:textId="77777777" w:rsidTr="00AC0954">
        <w:tc>
          <w:tcPr>
            <w:tcW w:w="2405" w:type="dxa"/>
          </w:tcPr>
          <w:p w14:paraId="25976C8A" w14:textId="19024675" w:rsidR="00FA5615" w:rsidRDefault="00FA5615" w:rsidP="00D4770E">
            <w:pPr>
              <w:rPr>
                <w:rFonts w:eastAsiaTheme="minorEastAsia"/>
                <w:sz w:val="18"/>
                <w:szCs w:val="18"/>
                <w:lang w:eastAsia="zh-CN"/>
              </w:rPr>
            </w:pPr>
            <w:r>
              <w:rPr>
                <w:rFonts w:eastAsiaTheme="minorEastAsia"/>
                <w:sz w:val="18"/>
                <w:szCs w:val="18"/>
                <w:lang w:eastAsia="zh-CN"/>
              </w:rPr>
              <w:t>E</w:t>
            </w:r>
            <w:r>
              <w:rPr>
                <w:rFonts w:eastAsiaTheme="minorEastAsia"/>
                <w:lang w:eastAsia="zh-CN"/>
              </w:rPr>
              <w:t>ricsson</w:t>
            </w:r>
          </w:p>
        </w:tc>
        <w:tc>
          <w:tcPr>
            <w:tcW w:w="6655" w:type="dxa"/>
          </w:tcPr>
          <w:p w14:paraId="54182621" w14:textId="77777777" w:rsidR="00FA5615" w:rsidRPr="00FA5615" w:rsidRDefault="00FA5615" w:rsidP="00FA5615">
            <w:pPr>
              <w:pStyle w:val="paragraph"/>
              <w:spacing w:before="0" w:beforeAutospacing="0" w:after="0" w:afterAutospacing="0"/>
              <w:jc w:val="both"/>
              <w:textAlignment w:val="baseline"/>
              <w:rPr>
                <w:rFonts w:ascii="Calibri" w:hAnsi="Calibri" w:cs="Calibri"/>
                <w:sz w:val="21"/>
                <w:szCs w:val="21"/>
                <w:lang w:val="en-US"/>
              </w:rPr>
            </w:pPr>
            <w:r>
              <w:rPr>
                <w:rStyle w:val="normaltextrun"/>
                <w:sz w:val="18"/>
                <w:szCs w:val="18"/>
                <w:lang w:val="en-US"/>
              </w:rPr>
              <w:t>We understand that this is a controversial topic which requires more discussion on use cases et. To make progress, we</w:t>
            </w:r>
            <w:r>
              <w:rPr>
                <w:rStyle w:val="normaltextrun"/>
                <w:rFonts w:ascii="SimSun" w:eastAsia="SimSun" w:hAnsi="SimSun" w:cs="Calibri" w:hint="eastAsia"/>
                <w:sz w:val="18"/>
                <w:szCs w:val="18"/>
                <w:lang w:val="en-US"/>
              </w:rPr>
              <w:t> </w:t>
            </w:r>
            <w:r>
              <w:rPr>
                <w:rStyle w:val="normaltextrun"/>
                <w:sz w:val="18"/>
                <w:szCs w:val="18"/>
                <w:lang w:val="en-US"/>
              </w:rPr>
              <w:t>suggest aiming at agreeing to the basic functionality at least, and then continue discussing whether we need to add more information, </w:t>
            </w:r>
            <w:r>
              <w:rPr>
                <w:rStyle w:val="contextualspellingandgrammarerror"/>
                <w:sz w:val="18"/>
                <w:szCs w:val="18"/>
                <w:lang w:val="en-US"/>
              </w:rPr>
              <w:t>i.e.</w:t>
            </w:r>
            <w:r>
              <w:rPr>
                <w:rStyle w:val="normaltextrun"/>
                <w:sz w:val="18"/>
                <w:szCs w:val="18"/>
                <w:lang w:val="en-US"/>
              </w:rPr>
              <w:t> these are FFS</w:t>
            </w:r>
            <w:r>
              <w:rPr>
                <w:rStyle w:val="normaltextrun"/>
                <w:rFonts w:ascii="SimSun" w:eastAsia="SimSun" w:hAnsi="SimSun" w:cs="Calibri" w:hint="eastAsia"/>
                <w:sz w:val="18"/>
                <w:szCs w:val="18"/>
                <w:lang w:val="en-US"/>
              </w:rPr>
              <w:t> </w:t>
            </w:r>
            <w:r>
              <w:rPr>
                <w:rStyle w:val="normaltextrun"/>
                <w:sz w:val="18"/>
                <w:szCs w:val="18"/>
                <w:lang w:val="en-US"/>
              </w:rPr>
              <w:t>in this agreement</w:t>
            </w:r>
            <w:r>
              <w:rPr>
                <w:rStyle w:val="normaltextrun"/>
                <w:rFonts w:ascii="SimSun" w:eastAsia="SimSun" w:hAnsi="SimSun" w:cs="Calibri" w:hint="eastAsia"/>
                <w:sz w:val="18"/>
                <w:szCs w:val="18"/>
                <w:lang w:val="en-US"/>
              </w:rPr>
              <w:t>.</w:t>
            </w:r>
            <w:r>
              <w:rPr>
                <w:rStyle w:val="normaltextrun"/>
                <w:sz w:val="18"/>
                <w:szCs w:val="18"/>
                <w:lang w:val="en-US"/>
              </w:rPr>
              <w:t> Note that if </w:t>
            </w:r>
            <w:r>
              <w:rPr>
                <w:rStyle w:val="contextualspellingandgrammarerror"/>
                <w:sz w:val="18"/>
                <w:szCs w:val="18"/>
                <w:lang w:val="en-US"/>
              </w:rPr>
              <w:t>e.g.</w:t>
            </w:r>
            <w:r>
              <w:rPr>
                <w:rStyle w:val="normaltextrun"/>
                <w:sz w:val="18"/>
                <w:szCs w:val="18"/>
                <w:lang w:val="en-US"/>
              </w:rPr>
              <w:t> SCS is not agreed to be included it naturally means only same SCS is supported. </w:t>
            </w:r>
            <w:r w:rsidRPr="00FA5615">
              <w:rPr>
                <w:rStyle w:val="eop"/>
                <w:sz w:val="18"/>
                <w:szCs w:val="18"/>
                <w:lang w:val="en-US"/>
              </w:rPr>
              <w:t> </w:t>
            </w:r>
          </w:p>
          <w:p w14:paraId="3D7BA358" w14:textId="77777777" w:rsidR="00FA5615" w:rsidRPr="00FA5615" w:rsidRDefault="00FA5615" w:rsidP="00FA5615">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Basic set:</w:t>
            </w:r>
            <w:r w:rsidRPr="00FA5615">
              <w:rPr>
                <w:rStyle w:val="eop"/>
                <w:b/>
                <w:bCs/>
                <w:sz w:val="18"/>
                <w:szCs w:val="18"/>
              </w:rPr>
              <w:t> </w:t>
            </w:r>
          </w:p>
          <w:p w14:paraId="4B363B43"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ssb-PositionsInBurst</w:t>
            </w:r>
            <w:r w:rsidRPr="00FA5615">
              <w:rPr>
                <w:rStyle w:val="eop"/>
                <w:rFonts w:ascii="Calibri" w:hAnsi="Calibri" w:cs="Calibri"/>
                <w:b/>
                <w:bCs/>
                <w:sz w:val="21"/>
                <w:szCs w:val="21"/>
              </w:rPr>
              <w:t> </w:t>
            </w:r>
          </w:p>
          <w:p w14:paraId="7A8C6070"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ssb</w:t>
            </w:r>
            <w:r w:rsidRPr="00FA5615">
              <w:rPr>
                <w:rStyle w:val="normaltextrun"/>
                <w:rFonts w:ascii="Calibri" w:hAnsi="Calibri" w:cs="Calibri"/>
                <w:b/>
                <w:bCs/>
                <w:i/>
                <w:iCs/>
                <w:sz w:val="21"/>
                <w:szCs w:val="21"/>
                <w:lang w:val="en-US"/>
              </w:rPr>
              <w:t>-Periodicity</w:t>
            </w:r>
            <w:r w:rsidRPr="00FA5615">
              <w:rPr>
                <w:rStyle w:val="eop"/>
                <w:rFonts w:ascii="Calibri" w:hAnsi="Calibri" w:cs="Calibri"/>
                <w:b/>
                <w:bCs/>
                <w:sz w:val="21"/>
                <w:szCs w:val="21"/>
              </w:rPr>
              <w:t> </w:t>
            </w:r>
          </w:p>
          <w:p w14:paraId="765CA67D"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ss-PBCH-</w:t>
            </w:r>
            <w:r w:rsidRPr="00FA5615">
              <w:rPr>
                <w:rStyle w:val="spellingerror"/>
                <w:rFonts w:ascii="Calibri" w:hAnsi="Calibri" w:cs="Calibri"/>
                <w:b/>
                <w:bCs/>
                <w:i/>
                <w:iCs/>
                <w:sz w:val="21"/>
                <w:szCs w:val="21"/>
                <w:lang w:val="en-US"/>
              </w:rPr>
              <w:t>BlockPower</w:t>
            </w:r>
            <w:r w:rsidRPr="00FA5615">
              <w:rPr>
                <w:rStyle w:val="eop"/>
                <w:rFonts w:ascii="Calibri" w:hAnsi="Calibri" w:cs="Calibri"/>
                <w:b/>
                <w:bCs/>
                <w:sz w:val="21"/>
                <w:szCs w:val="21"/>
              </w:rPr>
              <w:t> </w:t>
            </w:r>
          </w:p>
          <w:p w14:paraId="5B6C08B6" w14:textId="77777777" w:rsidR="00FA5615" w:rsidRPr="00FA5615" w:rsidRDefault="00FA5615" w:rsidP="007F57B6">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FFS:</w:t>
            </w:r>
            <w:r w:rsidRPr="00FA5615">
              <w:rPr>
                <w:rStyle w:val="eop"/>
                <w:b/>
                <w:bCs/>
                <w:sz w:val="18"/>
                <w:szCs w:val="18"/>
              </w:rPr>
              <w:t> </w:t>
            </w:r>
          </w:p>
          <w:p w14:paraId="5A971F55"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sbSubcarrierSpacing-r16</w:t>
            </w:r>
            <w:r w:rsidRPr="00FA5615">
              <w:rPr>
                <w:rStyle w:val="eop"/>
                <w:rFonts w:ascii="Calibri" w:hAnsi="Calibri" w:cs="Calibri"/>
                <w:b/>
                <w:bCs/>
                <w:sz w:val="21"/>
                <w:szCs w:val="21"/>
              </w:rPr>
              <w:t> </w:t>
            </w:r>
          </w:p>
          <w:p w14:paraId="7299EB53"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ssb-Freq-r16</w:t>
            </w:r>
            <w:r w:rsidRPr="00FA5615">
              <w:rPr>
                <w:rStyle w:val="eop"/>
                <w:rFonts w:ascii="Calibri" w:hAnsi="Calibri" w:cs="Calibri"/>
                <w:b/>
                <w:bCs/>
                <w:sz w:val="21"/>
                <w:szCs w:val="21"/>
              </w:rPr>
              <w:t> </w:t>
            </w:r>
          </w:p>
          <w:p w14:paraId="15E5BB20"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sfn0-Offset-r16, </w:t>
            </w:r>
            <w:r w:rsidRPr="00FA5615">
              <w:rPr>
                <w:rStyle w:val="eop"/>
                <w:rFonts w:ascii="Calibri" w:hAnsi="Calibri" w:cs="Calibri"/>
                <w:b/>
                <w:bCs/>
                <w:sz w:val="21"/>
                <w:szCs w:val="21"/>
              </w:rPr>
              <w:t> </w:t>
            </w:r>
          </w:p>
          <w:p w14:paraId="29488ABA"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sfn-SSB-Offset-r16</w:t>
            </w:r>
            <w:r w:rsidRPr="00FA5615">
              <w:rPr>
                <w:rStyle w:val="eop"/>
                <w:rFonts w:ascii="Calibri" w:hAnsi="Calibri" w:cs="Calibri"/>
                <w:b/>
                <w:bCs/>
                <w:sz w:val="21"/>
                <w:szCs w:val="21"/>
              </w:rPr>
              <w:t> </w:t>
            </w:r>
          </w:p>
          <w:p w14:paraId="5EFEBBB7"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AbsoluteFrequencySSB</w:t>
            </w:r>
            <w:r w:rsidRPr="00FA5615">
              <w:rPr>
                <w:rStyle w:val="eop"/>
                <w:rFonts w:ascii="Calibri" w:hAnsi="Calibri" w:cs="Calibri"/>
                <w:b/>
                <w:bCs/>
                <w:sz w:val="21"/>
                <w:szCs w:val="21"/>
              </w:rPr>
              <w:t> </w:t>
            </w:r>
          </w:p>
          <w:p w14:paraId="6D743385" w14:textId="77777777" w:rsidR="00FA5615" w:rsidRPr="00FA5615" w:rsidRDefault="00FA5615" w:rsidP="007F57B6">
            <w:pPr>
              <w:pStyle w:val="paragraph"/>
              <w:numPr>
                <w:ilvl w:val="0"/>
                <w:numId w:val="30"/>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halfFrameIndex</w:t>
            </w:r>
            <w:r w:rsidRPr="00FA5615">
              <w:rPr>
                <w:rStyle w:val="eop"/>
                <w:rFonts w:ascii="Calibri" w:hAnsi="Calibri" w:cs="Calibri"/>
                <w:b/>
                <w:bCs/>
                <w:sz w:val="21"/>
                <w:szCs w:val="21"/>
              </w:rPr>
              <w:t> </w:t>
            </w:r>
          </w:p>
          <w:p w14:paraId="3D2BBCB4" w14:textId="77777777" w:rsidR="00FA5615" w:rsidRDefault="00FA5615" w:rsidP="00D4770E">
            <w:pPr>
              <w:rPr>
                <w:rFonts w:eastAsiaTheme="minorEastAsia" w:hint="eastAsia"/>
                <w:sz w:val="18"/>
                <w:szCs w:val="18"/>
                <w:lang w:eastAsia="zh-CN"/>
              </w:rPr>
            </w:pP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CSI-ReportConfig</w:t>
      </w:r>
      <w:r>
        <w:rPr>
          <w:rFonts w:eastAsiaTheme="minorEastAsia"/>
          <w:bCs/>
          <w:iCs/>
          <w:lang w:val="en-GB" w:eastAsia="zh-CN"/>
        </w:rPr>
        <w:t xml:space="preserve"> or </w:t>
      </w:r>
      <w:r>
        <w:rPr>
          <w:i/>
          <w:iCs/>
        </w:rPr>
        <w:t>CSI-SSB-ResourceSet</w:t>
      </w:r>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SimSun"/>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14:paraId="4C046D56" w14:textId="77777777" w:rsidR="00B0504A" w:rsidRDefault="00B0504A" w:rsidP="00B0504A">
      <w:pPr>
        <w:pStyle w:val="ListParagraph"/>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ListParagraph"/>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01349754" w14:textId="77777777"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uawei, HiSilicon</w:t>
            </w:r>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CSI-ReportConfig</w:t>
            </w:r>
            <w:r>
              <w:rPr>
                <w:rFonts w:eastAsiaTheme="minorEastAsia"/>
                <w:sz w:val="18"/>
                <w:szCs w:val="18"/>
                <w:lang w:eastAsia="zh-CN"/>
              </w:rPr>
              <w:t xml:space="preserve"> or </w:t>
            </w:r>
            <w:r w:rsidRPr="0099775B">
              <w:rPr>
                <w:rFonts w:eastAsiaTheme="minorEastAsia"/>
                <w:i/>
                <w:sz w:val="18"/>
                <w:szCs w:val="18"/>
                <w:lang w:eastAsia="zh-CN"/>
              </w:rPr>
              <w:t>CSI-SSB-ResourceSet</w:t>
            </w:r>
            <w:r>
              <w:rPr>
                <w:rFonts w:eastAsiaTheme="minorEastAsia"/>
                <w:sz w:val="18"/>
                <w:szCs w:val="18"/>
                <w:lang w:eastAsia="zh-CN"/>
              </w:rPr>
              <w:t xml:space="preserve"> as suitable neighbor TRPs can be identified based on reference signals configured for mobility measurements in </w:t>
            </w:r>
            <w:r w:rsidRPr="0099775B">
              <w:rPr>
                <w:rFonts w:eastAsiaTheme="minorEastAsia"/>
                <w:i/>
                <w:sz w:val="18"/>
                <w:szCs w:val="18"/>
                <w:lang w:eastAsia="zh-CN"/>
              </w:rPr>
              <w:t>MeasObjectNR</w:t>
            </w:r>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CSI-ReportConfig</w:t>
            </w:r>
            <w:r w:rsidR="007D5876">
              <w:rPr>
                <w:rFonts w:eastAsiaTheme="minorEastAsia"/>
                <w:sz w:val="18"/>
                <w:szCs w:val="18"/>
                <w:lang w:eastAsia="zh-CN"/>
              </w:rPr>
              <w:t xml:space="preserve"> or </w:t>
            </w:r>
            <w:r w:rsidR="007D5876" w:rsidRPr="0099775B">
              <w:rPr>
                <w:rFonts w:eastAsiaTheme="minorEastAsia"/>
                <w:i/>
                <w:sz w:val="18"/>
                <w:szCs w:val="18"/>
                <w:lang w:eastAsia="zh-CN"/>
              </w:rPr>
              <w:t>CSI-SSB-ResourceSet</w:t>
            </w:r>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CSI-ReportConfig</w:t>
            </w:r>
            <w:r w:rsidRPr="0063147E">
              <w:rPr>
                <w:rFonts w:eastAsiaTheme="minorEastAsia"/>
                <w:sz w:val="18"/>
                <w:szCs w:val="18"/>
                <w:lang w:eastAsia="zh-CN"/>
              </w:rPr>
              <w:t xml:space="preserve"> or </w:t>
            </w:r>
            <w:r w:rsidRPr="00786FCD">
              <w:rPr>
                <w:rFonts w:eastAsiaTheme="minorEastAsia"/>
                <w:i/>
                <w:iCs/>
                <w:sz w:val="18"/>
                <w:szCs w:val="18"/>
                <w:lang w:eastAsia="zh-CN"/>
              </w:rPr>
              <w:t>CSI-SSB-ResourceSet</w:t>
            </w:r>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14:paraId="2E270A4B" w14:textId="77777777" w:rsidTr="003D3387">
        <w:tc>
          <w:tcPr>
            <w:tcW w:w="2263" w:type="dxa"/>
          </w:tcPr>
          <w:p w14:paraId="7F2684E2" w14:textId="6A5A93AF"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14:paraId="2FE09D08" w14:textId="77777777" w:rsidR="00A94D87" w:rsidRDefault="00A94D87" w:rsidP="00A94D87">
            <w:pPr>
              <w:rPr>
                <w:rFonts w:eastAsiaTheme="minorEastAsia"/>
                <w:sz w:val="18"/>
                <w:szCs w:val="18"/>
                <w:lang w:eastAsia="zh-CN"/>
              </w:rPr>
            </w:pPr>
            <w:r>
              <w:rPr>
                <w:rFonts w:eastAsiaTheme="minorEastAsia"/>
                <w:sz w:val="18"/>
                <w:szCs w:val="18"/>
                <w:lang w:eastAsia="zh-CN"/>
              </w:rPr>
              <w:t>Option 1: Include the PCI in the TCI State. We prefer to have same solution for inter-cell mTRP and L1/L2 centric mobility. e.g. Option 2 does not scale e.g. for L1/L2 centric mobility use case and other options introduce additional configuration steps/additional signaling.</w:t>
            </w:r>
          </w:p>
          <w:p w14:paraId="03C4C0D9" w14:textId="119E0597"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14:paraId="0C9E864C" w14:textId="77777777" w:rsidTr="003D3387">
        <w:tc>
          <w:tcPr>
            <w:tcW w:w="2263" w:type="dxa"/>
          </w:tcPr>
          <w:p w14:paraId="22D074F2" w14:textId="61C53616"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14:paraId="32233B16" w14:textId="4B42A057"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14:paraId="7EAA3C8F" w14:textId="77777777" w:rsidTr="003D3387">
        <w:tc>
          <w:tcPr>
            <w:tcW w:w="2263" w:type="dxa"/>
          </w:tcPr>
          <w:p w14:paraId="31E3B995" w14:textId="4FC06057"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14:paraId="08534C7E" w14:textId="5935F3C9"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7F1643" w14:paraId="162D36A4" w14:textId="77777777" w:rsidTr="003D3387">
        <w:tc>
          <w:tcPr>
            <w:tcW w:w="2263" w:type="dxa"/>
          </w:tcPr>
          <w:p w14:paraId="7B8A76F3" w14:textId="796E2DDD" w:rsidR="007F1643" w:rsidRDefault="007F1643" w:rsidP="00A80634">
            <w:pPr>
              <w:rPr>
                <w:rFonts w:eastAsiaTheme="minorEastAsia" w:hint="eastAsia"/>
                <w:sz w:val="18"/>
                <w:szCs w:val="18"/>
                <w:lang w:eastAsia="zh-CN"/>
              </w:rPr>
            </w:pPr>
            <w:r>
              <w:rPr>
                <w:rFonts w:eastAsiaTheme="minorEastAsia"/>
                <w:sz w:val="18"/>
                <w:szCs w:val="18"/>
                <w:lang w:eastAsia="zh-CN"/>
              </w:rPr>
              <w:t>E</w:t>
            </w:r>
            <w:r>
              <w:rPr>
                <w:rFonts w:eastAsiaTheme="minorEastAsia"/>
                <w:lang w:eastAsia="zh-CN"/>
              </w:rPr>
              <w:t>ricsson</w:t>
            </w:r>
          </w:p>
        </w:tc>
        <w:tc>
          <w:tcPr>
            <w:tcW w:w="6797" w:type="dxa"/>
          </w:tcPr>
          <w:p w14:paraId="0A0252C0" w14:textId="0F9FA0D6" w:rsidR="007F1643" w:rsidRDefault="007F1643" w:rsidP="00A80634">
            <w:pPr>
              <w:rPr>
                <w:rFonts w:eastAsiaTheme="minorEastAsia" w:hint="eastAsia"/>
                <w:sz w:val="18"/>
                <w:szCs w:val="18"/>
                <w:lang w:eastAsia="zh-CN"/>
              </w:rPr>
            </w:pPr>
            <w:r w:rsidRPr="007F1643">
              <w:rPr>
                <w:rFonts w:eastAsiaTheme="minorEastAsia"/>
                <w:sz w:val="18"/>
                <w:szCs w:val="18"/>
                <w:lang w:eastAsia="zh-CN"/>
              </w:rPr>
              <w:t>We have the similar view as Nokia, i.e. option 1 with PCI is configured in TCI state explicitly. How to optimize the RRC overhead is not a discussion or decision for RAN1. After we agree on what function shall be supported, RAN2 will optimize the signaling using their expertise and taking into other factors in ASN.1 structure.</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lastRenderedPageBreak/>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Huawei, HiSilicon</w:t>
            </w:r>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76B79CEC" w14:textId="75C5AEDD"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14:paraId="20B44A57" w14:textId="77777777" w:rsidTr="008D3B00">
        <w:tc>
          <w:tcPr>
            <w:tcW w:w="2547" w:type="dxa"/>
          </w:tcPr>
          <w:p w14:paraId="50ABDFFD" w14:textId="2869EB21"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6CBCC3E6" w14:textId="6C19AE0E"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14:paraId="08286456" w14:textId="77777777" w:rsidTr="008D3B00">
        <w:tc>
          <w:tcPr>
            <w:tcW w:w="2547" w:type="dxa"/>
          </w:tcPr>
          <w:p w14:paraId="2E9393C9" w14:textId="02AD7988"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14:paraId="6E993F90" w14:textId="541C0F80"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14:paraId="2CC59514" w14:textId="77777777" w:rsidTr="008D3B00">
        <w:tc>
          <w:tcPr>
            <w:tcW w:w="2547" w:type="dxa"/>
          </w:tcPr>
          <w:p w14:paraId="301A9C87" w14:textId="5E6D3713"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07F3BDD0" w14:textId="7338911F"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B2773B" w14:paraId="374DF20C" w14:textId="77777777" w:rsidTr="008D3B00">
        <w:tc>
          <w:tcPr>
            <w:tcW w:w="2547" w:type="dxa"/>
          </w:tcPr>
          <w:p w14:paraId="4BE453A9" w14:textId="0312DF35" w:rsidR="00B2773B" w:rsidRDefault="00B2773B" w:rsidP="009241AA">
            <w:pPr>
              <w:rPr>
                <w:rFonts w:eastAsiaTheme="minorEastAsia" w:hint="eastAsia"/>
                <w:sz w:val="18"/>
                <w:szCs w:val="18"/>
                <w:lang w:eastAsia="zh-CN"/>
              </w:rPr>
            </w:pPr>
            <w:r>
              <w:rPr>
                <w:rFonts w:eastAsiaTheme="minorEastAsia"/>
                <w:sz w:val="18"/>
                <w:szCs w:val="18"/>
                <w:lang w:eastAsia="zh-CN"/>
              </w:rPr>
              <w:t>E</w:t>
            </w:r>
            <w:r>
              <w:rPr>
                <w:rFonts w:eastAsiaTheme="minorEastAsia"/>
                <w:lang w:eastAsia="zh-CN"/>
              </w:rPr>
              <w:t>ricsson</w:t>
            </w:r>
          </w:p>
        </w:tc>
        <w:tc>
          <w:tcPr>
            <w:tcW w:w="6513" w:type="dxa"/>
          </w:tcPr>
          <w:p w14:paraId="116A5510" w14:textId="55E4A525" w:rsidR="00B2773B" w:rsidRDefault="00B2773B" w:rsidP="009241AA">
            <w:pPr>
              <w:rPr>
                <w:rFonts w:eastAsiaTheme="minorEastAsia" w:hint="eastAsia"/>
                <w:sz w:val="18"/>
                <w:szCs w:val="18"/>
                <w:lang w:eastAsia="zh-CN"/>
              </w:rPr>
            </w:pPr>
            <w:r>
              <w:rPr>
                <w:rFonts w:eastAsiaTheme="minorEastAsia"/>
                <w:sz w:val="18"/>
                <w:szCs w:val="18"/>
                <w:lang w:eastAsia="zh-CN"/>
              </w:rPr>
              <w:t>S</w:t>
            </w:r>
            <w:r>
              <w:rPr>
                <w:rFonts w:eastAsiaTheme="minorEastAsia"/>
                <w:lang w:eastAsia="zh-CN"/>
              </w:rPr>
              <w:t>upport the proposal.</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her RS can be QCLed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14:paraId="53AC726C" w14:textId="77777777">
        <w:tc>
          <w:tcPr>
            <w:tcW w:w="2405" w:type="dxa"/>
          </w:tcPr>
          <w:p w14:paraId="1E182BC6" w14:textId="04658D06"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20540E11" w14:textId="1AB440C3"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14:paraId="13149F14" w14:textId="77777777">
        <w:tc>
          <w:tcPr>
            <w:tcW w:w="2405" w:type="dxa"/>
          </w:tcPr>
          <w:p w14:paraId="5A83A074" w14:textId="08609886"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14:paraId="06AF6DD1" w14:textId="7CC7F1B1"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14:paraId="591B5C65" w14:textId="77777777">
        <w:tc>
          <w:tcPr>
            <w:tcW w:w="2405" w:type="dxa"/>
          </w:tcPr>
          <w:p w14:paraId="478E8B27" w14:textId="1962B623"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27D39B3" w14:textId="71CBD2CD"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CE0B66" w14:paraId="611DB6FD" w14:textId="77777777">
        <w:tc>
          <w:tcPr>
            <w:tcW w:w="2405" w:type="dxa"/>
          </w:tcPr>
          <w:p w14:paraId="02A0810B" w14:textId="26A9DD56" w:rsidR="00CE0B66" w:rsidRDefault="00CE0B66" w:rsidP="009241AA">
            <w:pPr>
              <w:rPr>
                <w:rFonts w:eastAsiaTheme="minorEastAsia" w:hint="eastAsia"/>
                <w:sz w:val="18"/>
                <w:szCs w:val="18"/>
                <w:lang w:eastAsia="zh-CN"/>
              </w:rPr>
            </w:pPr>
            <w:r>
              <w:rPr>
                <w:rFonts w:eastAsiaTheme="minorEastAsia"/>
                <w:sz w:val="18"/>
                <w:szCs w:val="18"/>
                <w:lang w:eastAsia="zh-CN"/>
              </w:rPr>
              <w:t>E</w:t>
            </w:r>
            <w:r>
              <w:rPr>
                <w:rFonts w:eastAsiaTheme="minorEastAsia"/>
                <w:lang w:eastAsia="zh-CN"/>
              </w:rPr>
              <w:t>ricsson</w:t>
            </w:r>
          </w:p>
        </w:tc>
        <w:tc>
          <w:tcPr>
            <w:tcW w:w="6655" w:type="dxa"/>
          </w:tcPr>
          <w:p w14:paraId="628345E8" w14:textId="2BA31119" w:rsidR="00CE0B66" w:rsidRDefault="00CE0B66" w:rsidP="009241AA">
            <w:pPr>
              <w:rPr>
                <w:rFonts w:eastAsiaTheme="minorEastAsia"/>
                <w:sz w:val="18"/>
                <w:szCs w:val="18"/>
                <w:lang w:eastAsia="zh-CN"/>
              </w:rPr>
            </w:pPr>
            <w:r>
              <w:rPr>
                <w:rStyle w:val="normaltextrun"/>
                <w:color w:val="000000"/>
                <w:sz w:val="18"/>
                <w:szCs w:val="18"/>
                <w:shd w:val="clear" w:color="auto" w:fill="FFFFFF"/>
              </w:rPr>
              <w:t>Open for future discussion about benefits and use cases to configure other RSs in addition to SSB</w:t>
            </w:r>
            <w:r>
              <w:rPr>
                <w:rStyle w:val="normaltextrun"/>
                <w:rFonts w:ascii="PMingLiU" w:eastAsia="PMingLiU" w:hAnsi="PMingLiU" w:hint="eastAsia"/>
                <w:color w:val="000000"/>
                <w:sz w:val="18"/>
                <w:szCs w:val="18"/>
                <w:shd w:val="clear" w:color="auto" w:fill="FFFFFF"/>
              </w:rPr>
              <w:t>.</w:t>
            </w:r>
            <w:r>
              <w:rPr>
                <w:rStyle w:val="eop"/>
                <w:rFonts w:ascii="PMingLiU" w:eastAsia="PMingLiU" w:hAnsi="PMingLiU" w:hint="eastAsia"/>
                <w:color w:val="000000"/>
                <w:sz w:val="18"/>
                <w:szCs w:val="18"/>
                <w:shd w:val="clear" w:color="auto" w:fill="FFFFFF"/>
              </w:rPr>
              <w:t> </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configuring a CSI-RS QCLed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14:paraId="3DE7C344" w14:textId="77777777" w:rsidTr="0053587E">
        <w:tc>
          <w:tcPr>
            <w:tcW w:w="2405" w:type="dxa"/>
          </w:tcPr>
          <w:p w14:paraId="04E0DE6D" w14:textId="674A8A4E"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14:paraId="41C1ABC7" w14:textId="169BCE6A"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14:paraId="45E496C1" w14:textId="77777777" w:rsidTr="0053587E">
        <w:tc>
          <w:tcPr>
            <w:tcW w:w="2405" w:type="dxa"/>
          </w:tcPr>
          <w:p w14:paraId="3CB40DCF" w14:textId="5ADFF12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6282903E" w14:textId="5C337C4C"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14:paraId="712E6578" w14:textId="77777777" w:rsidTr="0053587E">
        <w:tc>
          <w:tcPr>
            <w:tcW w:w="2405" w:type="dxa"/>
          </w:tcPr>
          <w:p w14:paraId="7A2F2A9C" w14:textId="2212866A" w:rsidR="00F754D1" w:rsidRDefault="00F754D1" w:rsidP="00646D53">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655" w:type="dxa"/>
          </w:tcPr>
          <w:p w14:paraId="7E828B7E" w14:textId="264C4C62"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8D7422" w14:paraId="57BF7E33" w14:textId="77777777" w:rsidTr="0053587E">
        <w:tc>
          <w:tcPr>
            <w:tcW w:w="2405" w:type="dxa"/>
          </w:tcPr>
          <w:p w14:paraId="21FF6D13" w14:textId="0137D783" w:rsidR="008D7422" w:rsidRDefault="008D7422" w:rsidP="00646D53">
            <w:pPr>
              <w:rPr>
                <w:rFonts w:eastAsiaTheme="minorEastAsia" w:hint="eastAsia"/>
                <w:sz w:val="18"/>
                <w:szCs w:val="18"/>
                <w:lang w:eastAsia="zh-CN"/>
              </w:rPr>
            </w:pPr>
            <w:r>
              <w:rPr>
                <w:rFonts w:eastAsiaTheme="minorEastAsia"/>
                <w:sz w:val="18"/>
                <w:szCs w:val="18"/>
                <w:lang w:eastAsia="zh-CN"/>
              </w:rPr>
              <w:t>E</w:t>
            </w:r>
            <w:r>
              <w:rPr>
                <w:rFonts w:eastAsiaTheme="minorEastAsia"/>
                <w:lang w:eastAsia="zh-CN"/>
              </w:rPr>
              <w:t>ricsson</w:t>
            </w:r>
          </w:p>
        </w:tc>
        <w:tc>
          <w:tcPr>
            <w:tcW w:w="6655" w:type="dxa"/>
          </w:tcPr>
          <w:p w14:paraId="5F082D52" w14:textId="5FD33B56" w:rsidR="008D7422" w:rsidRDefault="008D7422" w:rsidP="00646D53">
            <w:pPr>
              <w:rPr>
                <w:rFonts w:eastAsiaTheme="minorEastAsia" w:hint="eastAsia"/>
                <w:sz w:val="18"/>
                <w:szCs w:val="18"/>
                <w:lang w:eastAsia="zh-CN"/>
              </w:rPr>
            </w:pPr>
            <w:r>
              <w:rPr>
                <w:rStyle w:val="normaltextrun"/>
                <w:color w:val="000000"/>
                <w:sz w:val="18"/>
                <w:szCs w:val="18"/>
                <w:shd w:val="clear" w:color="auto" w:fill="FFFFFF"/>
              </w:rPr>
              <w:t>Support the proposal. The inter-cell functionality is not complete if this proposal is not agreed</w:t>
            </w:r>
            <w:r>
              <w:rPr>
                <w:rStyle w:val="normaltextrun"/>
                <w:rFonts w:ascii="SimSun" w:eastAsia="SimSun" w:hAnsi="SimSun" w:hint="eastAsia"/>
                <w:color w:val="000000"/>
                <w:sz w:val="18"/>
                <w:szCs w:val="18"/>
                <w:shd w:val="clear" w:color="auto" w:fill="FFFFFF"/>
              </w:rPr>
              <w:t>. </w:t>
            </w:r>
            <w:r>
              <w:rPr>
                <w:rStyle w:val="eop"/>
                <w:rFonts w:ascii="SimSun" w:eastAsia="SimSun" w:hAnsi="SimSun" w:hint="eastAsia"/>
                <w:color w:val="000000"/>
                <w:sz w:val="18"/>
                <w:szCs w:val="18"/>
                <w:shd w:val="clear" w:color="auto" w:fill="FFFFFF"/>
              </w:rPr>
              <w:t> </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14:paraId="5C1FFAF3" w14:textId="77777777" w:rsidTr="009A1447">
        <w:tc>
          <w:tcPr>
            <w:tcW w:w="2547" w:type="dxa"/>
          </w:tcPr>
          <w:p w14:paraId="79B7D65B" w14:textId="2CC9B579"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1CA76024" w14:textId="6DC16156"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14:paraId="2E432B6D" w14:textId="77777777" w:rsidTr="009A1447">
        <w:tc>
          <w:tcPr>
            <w:tcW w:w="2547" w:type="dxa"/>
          </w:tcPr>
          <w:p w14:paraId="6C452212" w14:textId="06F0E426"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14:paraId="33390A0C" w14:textId="626D4A10"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C20211" w14:paraId="364E6B42" w14:textId="77777777" w:rsidTr="009A1447">
        <w:tc>
          <w:tcPr>
            <w:tcW w:w="2547" w:type="dxa"/>
          </w:tcPr>
          <w:p w14:paraId="555773DF" w14:textId="77B6C473" w:rsidR="00C20211" w:rsidRDefault="00C20211" w:rsidP="00646D53">
            <w:pPr>
              <w:rPr>
                <w:rFonts w:eastAsiaTheme="minorEastAsia" w:hint="eastAsia"/>
                <w:sz w:val="18"/>
                <w:szCs w:val="18"/>
                <w:lang w:eastAsia="zh-CN"/>
              </w:rPr>
            </w:pPr>
            <w:r>
              <w:rPr>
                <w:rFonts w:eastAsiaTheme="minorEastAsia"/>
                <w:sz w:val="18"/>
                <w:szCs w:val="18"/>
                <w:lang w:eastAsia="zh-CN"/>
              </w:rPr>
              <w:t>E</w:t>
            </w:r>
            <w:r>
              <w:rPr>
                <w:rFonts w:eastAsiaTheme="minorEastAsia"/>
                <w:lang w:eastAsia="zh-CN"/>
              </w:rPr>
              <w:t>ricsson</w:t>
            </w:r>
          </w:p>
        </w:tc>
        <w:tc>
          <w:tcPr>
            <w:tcW w:w="6513" w:type="dxa"/>
          </w:tcPr>
          <w:p w14:paraId="170502F0" w14:textId="15E725DE" w:rsidR="00C20211" w:rsidRDefault="00C20211" w:rsidP="00646D53">
            <w:pPr>
              <w:rPr>
                <w:rFonts w:eastAsiaTheme="minorEastAsia"/>
                <w:sz w:val="18"/>
                <w:szCs w:val="18"/>
                <w:lang w:eastAsia="zh-CN"/>
              </w:rPr>
            </w:pPr>
            <w:r>
              <w:rPr>
                <w:rFonts w:eastAsiaTheme="minorEastAsia"/>
                <w:sz w:val="18"/>
                <w:szCs w:val="18"/>
                <w:lang w:eastAsia="zh-CN"/>
              </w:rPr>
              <w:t>S</w:t>
            </w:r>
            <w:r>
              <w:rPr>
                <w:rFonts w:eastAsiaTheme="minorEastAsia"/>
                <w:lang w:eastAsia="zh-CN"/>
              </w:rPr>
              <w:t>upport Option 1.</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lastRenderedPageBreak/>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Rel-17 NR FeMIMO,</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14:paraId="0C8D9B39" w14:textId="77777777" w:rsidTr="00F16C4A">
        <w:tc>
          <w:tcPr>
            <w:tcW w:w="2405" w:type="dxa"/>
          </w:tcPr>
          <w:p w14:paraId="6FDADBC4" w14:textId="5F4872EB"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14:paraId="3A2DDD3F" w14:textId="25312B52"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14:paraId="6BE0F766" w14:textId="77777777" w:rsidTr="00F16C4A">
        <w:tc>
          <w:tcPr>
            <w:tcW w:w="2405" w:type="dxa"/>
          </w:tcPr>
          <w:p w14:paraId="7B4A6715" w14:textId="7DA1C178" w:rsidR="00646D53" w:rsidRDefault="00646D53" w:rsidP="00646D53">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14:paraId="70619D6B" w14:textId="41881F64"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14:paraId="18DC3493" w14:textId="77777777" w:rsidTr="00F16C4A">
        <w:tc>
          <w:tcPr>
            <w:tcW w:w="2405" w:type="dxa"/>
          </w:tcPr>
          <w:p w14:paraId="4A9EA7DC" w14:textId="1EF33D6F"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39A7DE3" w14:textId="1E51BD5B"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AF64F3" w14:paraId="6D456A48" w14:textId="77777777" w:rsidTr="00F16C4A">
        <w:tc>
          <w:tcPr>
            <w:tcW w:w="2405" w:type="dxa"/>
          </w:tcPr>
          <w:p w14:paraId="473C4BD1" w14:textId="6BC0B168" w:rsidR="00AF64F3" w:rsidRDefault="00AF64F3" w:rsidP="00646D53">
            <w:pPr>
              <w:rPr>
                <w:rFonts w:eastAsiaTheme="minorEastAsia" w:hint="eastAsia"/>
                <w:sz w:val="18"/>
                <w:szCs w:val="18"/>
                <w:lang w:eastAsia="zh-CN"/>
              </w:rPr>
            </w:pPr>
            <w:r>
              <w:rPr>
                <w:rFonts w:eastAsiaTheme="minorEastAsia"/>
                <w:sz w:val="18"/>
                <w:szCs w:val="18"/>
                <w:lang w:eastAsia="zh-CN"/>
              </w:rPr>
              <w:t>E</w:t>
            </w:r>
            <w:r>
              <w:rPr>
                <w:rFonts w:eastAsiaTheme="minorEastAsia"/>
                <w:lang w:eastAsia="zh-CN"/>
              </w:rPr>
              <w:t>ricsson</w:t>
            </w:r>
          </w:p>
        </w:tc>
        <w:tc>
          <w:tcPr>
            <w:tcW w:w="6655" w:type="dxa"/>
          </w:tcPr>
          <w:p w14:paraId="6F355D33" w14:textId="1F187C96" w:rsidR="00AF64F3" w:rsidRDefault="00AF64F3" w:rsidP="00646D53">
            <w:pPr>
              <w:rPr>
                <w:rFonts w:eastAsiaTheme="minorEastAsia" w:hint="eastAsia"/>
                <w:sz w:val="18"/>
                <w:szCs w:val="18"/>
                <w:lang w:eastAsia="zh-CN"/>
              </w:rPr>
            </w:pPr>
            <w:r>
              <w:rPr>
                <w:rStyle w:val="normaltextrun"/>
                <w:color w:val="000000"/>
                <w:sz w:val="18"/>
                <w:szCs w:val="18"/>
                <w:shd w:val="clear" w:color="auto" w:fill="FFFFFF"/>
              </w:rPr>
              <w:t>The discussion shall be treated with lowest priority</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and</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after the basic functionality has been settled</w:t>
            </w:r>
            <w:r>
              <w:rPr>
                <w:rStyle w:val="normaltextrun"/>
                <w:rFonts w:ascii="SimSun" w:eastAsia="SimSun" w:hAnsi="SimSun" w:hint="eastAsia"/>
                <w:color w:val="000000"/>
                <w:sz w:val="16"/>
                <w:szCs w:val="16"/>
                <w:shd w:val="clear" w:color="auto" w:fill="FFFFFF"/>
              </w:rPr>
              <w:t>.</w:t>
            </w:r>
            <w:r>
              <w:rPr>
                <w:rStyle w:val="eop"/>
                <w:rFonts w:ascii="SimSun" w:eastAsia="SimSun" w:hAnsi="SimSun" w:hint="eastAsia"/>
                <w:color w:val="000000"/>
                <w:sz w:val="16"/>
                <w:szCs w:val="16"/>
                <w:shd w:val="clear" w:color="auto" w:fill="FFFFFF"/>
              </w:rPr>
              <w:t> </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6" w:author="ZTE" w:date="2021-01-24T22:55:00Z"/>
          <w:rFonts w:eastAsiaTheme="minorEastAsia"/>
          <w:iCs/>
          <w:lang w:eastAsia="zh-CN"/>
        </w:rPr>
      </w:pPr>
      <w:del w:id="1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NZP-CSI-RS-ResourceSet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(failureDetectionResources)</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8" w:author="ZTE" w:date="2021-01-24T22:54:00Z"/>
          <w:iCs/>
          <w:lang w:eastAsia="zh-CN"/>
        </w:rPr>
      </w:pPr>
      <w:ins w:id="19"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w:t>
            </w:r>
            <w:r>
              <w:rPr>
                <w:rFonts w:eastAsiaTheme="minorEastAsia" w:hint="eastAsia"/>
                <w:sz w:val="18"/>
                <w:szCs w:val="18"/>
                <w:lang w:eastAsia="zh-CN"/>
              </w:rPr>
              <w:lastRenderedPageBreak/>
              <w:t xml:space="preserve">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4B11BDC9" w14:textId="77777777" w:rsidR="00052BD0" w:rsidRPr="000A73F8" w:rsidRDefault="00D35DBB" w:rsidP="00920BD5">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ListParagraph"/>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0BBFF96E" w14:textId="77777777" w:rsidTr="00205C59">
        <w:tc>
          <w:tcPr>
            <w:tcW w:w="2122" w:type="dxa"/>
          </w:tcPr>
          <w:p w14:paraId="14A9CF78" w14:textId="6F3981B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5188E4D7" w14:textId="7F8F5856"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rsidR="000211B2" w14:paraId="7E9C5155" w14:textId="77777777" w:rsidTr="00205C59">
        <w:tc>
          <w:tcPr>
            <w:tcW w:w="2122" w:type="dxa"/>
          </w:tcPr>
          <w:p w14:paraId="2B208D73" w14:textId="1C26243C" w:rsidR="000211B2" w:rsidRDefault="000211B2" w:rsidP="00945A0D">
            <w:pPr>
              <w:rPr>
                <w:rFonts w:eastAsiaTheme="minorEastAsia"/>
                <w:sz w:val="18"/>
                <w:szCs w:val="18"/>
                <w:lang w:eastAsia="zh-CN"/>
              </w:rPr>
            </w:pPr>
            <w:r>
              <w:rPr>
                <w:rFonts w:eastAsiaTheme="minorEastAsia"/>
                <w:sz w:val="18"/>
                <w:szCs w:val="18"/>
                <w:lang w:eastAsia="zh-CN"/>
              </w:rPr>
              <w:t>E</w:t>
            </w:r>
            <w:r>
              <w:rPr>
                <w:rFonts w:eastAsiaTheme="minorEastAsia"/>
                <w:lang w:eastAsia="zh-CN"/>
              </w:rPr>
              <w:t>ricsson</w:t>
            </w:r>
          </w:p>
        </w:tc>
        <w:tc>
          <w:tcPr>
            <w:tcW w:w="6938" w:type="dxa"/>
          </w:tcPr>
          <w:p w14:paraId="1ADF2BB4" w14:textId="033A52C3" w:rsidR="000211B2" w:rsidRDefault="000211B2" w:rsidP="00945A0D">
            <w:pPr>
              <w:rPr>
                <w:rFonts w:eastAsiaTheme="minorEastAsia"/>
                <w:sz w:val="18"/>
                <w:szCs w:val="18"/>
                <w:lang w:eastAsia="zh-CN"/>
              </w:rPr>
            </w:pPr>
            <w:r w:rsidRPr="000211B2">
              <w:rPr>
                <w:rFonts w:eastAsiaTheme="minorEastAsia"/>
                <w:sz w:val="18"/>
                <w:szCs w:val="18"/>
                <w:lang w:eastAsia="zh-CN"/>
              </w:rPr>
              <w:t>We are OK to further discuss the CORESET pool association and the clarification</w:t>
            </w:r>
            <w:r>
              <w:rPr>
                <w:rFonts w:eastAsiaTheme="minorEastAsia"/>
                <w:sz w:val="18"/>
                <w:szCs w:val="18"/>
                <w:lang w:eastAsia="zh-CN"/>
              </w:rPr>
              <w:t xml:space="preserve"> on CSS</w:t>
            </w:r>
            <w:r w:rsidRPr="000211B2">
              <w:rPr>
                <w:rFonts w:eastAsiaTheme="minorEastAsia"/>
                <w:sz w:val="18"/>
                <w:szCs w:val="18"/>
                <w:lang w:eastAsia="zh-CN"/>
              </w:rPr>
              <w:t xml:space="preserve">.  </w:t>
            </w:r>
          </w:p>
        </w:tc>
      </w:tr>
    </w:tbl>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C31E00">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C31E00">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0" w:name="_Hlk53685040"/>
            <w:r>
              <w:rPr>
                <w:rFonts w:eastAsia="Times New Roman" w:cs="Times"/>
                <w:bCs/>
                <w:i/>
                <w:color w:val="000000"/>
                <w:sz w:val="22"/>
                <w:szCs w:val="22"/>
                <w:lang w:eastAsia="ko-KR"/>
              </w:rPr>
              <w:t xml:space="preserve">Inter-cell M-TRP is supported </w:t>
            </w:r>
            <w:bookmarkEnd w:id="20"/>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C31E00">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lastRenderedPageBreak/>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C31E00">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lastRenderedPageBreak/>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C31E00">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Information in MeasObject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RS that are QCL’ed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C31E00">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(PhysCellId)</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(ssb-PositionsInBurst, ssb-periodicityServingCell)</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(subcarrierSpacing)</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(absoluteFrequencySSB)</w:t>
            </w:r>
          </w:p>
          <w:p w14:paraId="018F1927" w14:textId="77777777" w:rsidR="00053765" w:rsidRDefault="00C45C90">
            <w:pPr>
              <w:rPr>
                <w:b/>
                <w:bCs/>
                <w:i/>
                <w:iCs/>
              </w:rPr>
            </w:pPr>
            <w:bookmarkStart w:id="21" w:name="_References"/>
            <w:bookmarkEnd w:id="21"/>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NZP-CSI-RS-ResourceSet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(failureDetectionResources)</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C31E00">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SubcarrierSpacing</w:t>
            </w:r>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 xml:space="preserve">ss-PBCH-BlockPower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C31E00">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C31E00">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C31E00">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C31E00">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C31E00">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C31E00">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C31E00">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C31E00">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C31E00">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C31E00">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C31E00">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C31E00">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C31E00">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C31E00">
            <w:pPr>
              <w:spacing w:after="0"/>
              <w:jc w:val="left"/>
              <w:rPr>
                <w:rFonts w:ascii="Arial" w:eastAsia="SimSun" w:hAnsi="Arial" w:cs="Arial"/>
                <w:b/>
                <w:bCs/>
                <w:color w:val="0000FF"/>
                <w:sz w:val="16"/>
                <w:szCs w:val="16"/>
                <w:u w:val="single"/>
                <w:lang w:eastAsia="zh-CN"/>
              </w:rPr>
            </w:pPr>
            <w:hyperlink r:id="rId27"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C31E00">
            <w:pPr>
              <w:spacing w:after="0"/>
              <w:jc w:val="left"/>
              <w:rPr>
                <w:rFonts w:ascii="Arial" w:eastAsia="SimSun" w:hAnsi="Arial" w:cs="Arial"/>
                <w:b/>
                <w:bCs/>
                <w:color w:val="0000FF"/>
                <w:sz w:val="16"/>
                <w:szCs w:val="16"/>
                <w:u w:val="single"/>
                <w:lang w:eastAsia="zh-CN"/>
              </w:rPr>
            </w:pPr>
            <w:hyperlink r:id="rId28"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8C52B" w14:textId="77777777" w:rsidR="00C31E00" w:rsidRDefault="00C31E00">
      <w:pPr>
        <w:spacing w:after="0"/>
      </w:pPr>
      <w:r>
        <w:separator/>
      </w:r>
    </w:p>
  </w:endnote>
  <w:endnote w:type="continuationSeparator" w:id="0">
    <w:p w14:paraId="6B495DE9" w14:textId="77777777" w:rsidR="00C31E00" w:rsidRDefault="00C31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E92CE" w14:textId="77777777" w:rsidR="00C31E00" w:rsidRDefault="00C31E00">
      <w:pPr>
        <w:spacing w:after="0"/>
      </w:pPr>
      <w:r>
        <w:separator/>
      </w:r>
    </w:p>
  </w:footnote>
  <w:footnote w:type="continuationSeparator" w:id="0">
    <w:p w14:paraId="00933EAD" w14:textId="77777777" w:rsidR="00C31E00" w:rsidRDefault="00C31E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6FD" w14:textId="77777777" w:rsidR="00D4770E" w:rsidRDefault="00D4770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3C6257C"/>
    <w:multiLevelType w:val="multilevel"/>
    <w:tmpl w:val="A114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66A42"/>
    <w:multiLevelType w:val="multilevel"/>
    <w:tmpl w:val="55A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9"/>
  </w:num>
  <w:num w:numId="2">
    <w:abstractNumId w:val="12"/>
  </w:num>
  <w:num w:numId="3">
    <w:abstractNumId w:val="22"/>
  </w:num>
  <w:num w:numId="4">
    <w:abstractNumId w:val="13"/>
  </w:num>
  <w:num w:numId="5">
    <w:abstractNumId w:val="20"/>
  </w:num>
  <w:num w:numId="6">
    <w:abstractNumId w:val="11"/>
  </w:num>
  <w:num w:numId="7">
    <w:abstractNumId w:val="17"/>
  </w:num>
  <w:num w:numId="8">
    <w:abstractNumId w:val="27"/>
  </w:num>
  <w:num w:numId="9">
    <w:abstractNumId w:val="5"/>
  </w:num>
  <w:num w:numId="10">
    <w:abstractNumId w:val="10"/>
  </w:num>
  <w:num w:numId="11">
    <w:abstractNumId w:val="2"/>
  </w:num>
  <w:num w:numId="12">
    <w:abstractNumId w:val="9"/>
  </w:num>
  <w:num w:numId="13">
    <w:abstractNumId w:val="26"/>
  </w:num>
  <w:num w:numId="14">
    <w:abstractNumId w:val="18"/>
  </w:num>
  <w:num w:numId="15">
    <w:abstractNumId w:val="7"/>
  </w:num>
  <w:num w:numId="16">
    <w:abstractNumId w:val="23"/>
  </w:num>
  <w:num w:numId="17">
    <w:abstractNumId w:val="24"/>
  </w:num>
  <w:num w:numId="18">
    <w:abstractNumId w:val="19"/>
  </w:num>
  <w:num w:numId="19">
    <w:abstractNumId w:val="0"/>
  </w:num>
  <w:num w:numId="20">
    <w:abstractNumId w:val="4"/>
  </w:num>
  <w:num w:numId="21">
    <w:abstractNumId w:val="25"/>
  </w:num>
  <w:num w:numId="22">
    <w:abstractNumId w:val="21"/>
  </w:num>
  <w:num w:numId="23">
    <w:abstractNumId w:val="16"/>
  </w:num>
  <w:num w:numId="24">
    <w:abstractNumId w:val="28"/>
  </w:num>
  <w:num w:numId="25">
    <w:abstractNumId w:val="3"/>
  </w:num>
  <w:num w:numId="26">
    <w:abstractNumId w:val="1"/>
  </w:num>
  <w:num w:numId="27">
    <w:abstractNumId w:val="14"/>
  </w:num>
  <w:num w:numId="28">
    <w:abstractNumId w:val="8"/>
  </w:num>
  <w:num w:numId="29">
    <w:abstractNumId w:val="6"/>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1B2"/>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49C1"/>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42F"/>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643"/>
    <w:rsid w:val="007F1947"/>
    <w:rsid w:val="007F23E1"/>
    <w:rsid w:val="007F24BB"/>
    <w:rsid w:val="007F2780"/>
    <w:rsid w:val="007F304B"/>
    <w:rsid w:val="007F3744"/>
    <w:rsid w:val="007F39CE"/>
    <w:rsid w:val="007F3ACC"/>
    <w:rsid w:val="007F3DC9"/>
    <w:rsid w:val="007F413E"/>
    <w:rsid w:val="007F4380"/>
    <w:rsid w:val="007F45B1"/>
    <w:rsid w:val="007F4B39"/>
    <w:rsid w:val="007F57B6"/>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17533"/>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422"/>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64F3"/>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73B"/>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211"/>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E00"/>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B66"/>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15"/>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rsid w:val="002049C1"/>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rsid w:val="002049C1"/>
  </w:style>
  <w:style w:type="character" w:customStyle="1" w:styleId="spellingerror">
    <w:name w:val="spellingerror"/>
    <w:basedOn w:val="DefaultParagraphFont"/>
    <w:rsid w:val="00FA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63532">
      <w:bodyDiv w:val="1"/>
      <w:marLeft w:val="0"/>
      <w:marRight w:val="0"/>
      <w:marTop w:val="0"/>
      <w:marBottom w:val="0"/>
      <w:divBdr>
        <w:top w:val="none" w:sz="0" w:space="0" w:color="auto"/>
        <w:left w:val="none" w:sz="0" w:space="0" w:color="auto"/>
        <w:bottom w:val="none" w:sz="0" w:space="0" w:color="auto"/>
        <w:right w:val="none" w:sz="0" w:space="0" w:color="auto"/>
      </w:divBdr>
    </w:div>
    <w:div w:id="828864312">
      <w:bodyDiv w:val="1"/>
      <w:marLeft w:val="0"/>
      <w:marRight w:val="0"/>
      <w:marTop w:val="0"/>
      <w:marBottom w:val="0"/>
      <w:divBdr>
        <w:top w:val="none" w:sz="0" w:space="0" w:color="auto"/>
        <w:left w:val="none" w:sz="0" w:space="0" w:color="auto"/>
        <w:bottom w:val="none" w:sz="0" w:space="0" w:color="auto"/>
        <w:right w:val="none" w:sz="0" w:space="0" w:color="auto"/>
      </w:divBdr>
      <w:divsChild>
        <w:div w:id="1842314513">
          <w:marLeft w:val="0"/>
          <w:marRight w:val="0"/>
          <w:marTop w:val="0"/>
          <w:marBottom w:val="0"/>
          <w:divBdr>
            <w:top w:val="none" w:sz="0" w:space="0" w:color="auto"/>
            <w:left w:val="none" w:sz="0" w:space="0" w:color="auto"/>
            <w:bottom w:val="none" w:sz="0" w:space="0" w:color="auto"/>
            <w:right w:val="none" w:sz="0" w:space="0" w:color="auto"/>
          </w:divBdr>
        </w:div>
        <w:div w:id="506752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7C499-0BD9-4C18-A018-9BA9CCB5886E}">
  <ds:schemaRefs>
    <ds:schemaRef ds:uri="http://schemas.openxmlformats.org/officeDocument/2006/bibliography"/>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5F0F1A13-DDC3-4EAB-8648-58A775C3AE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8282</Words>
  <Characters>43900</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Ericsson</cp:lastModifiedBy>
  <cp:revision>13</cp:revision>
  <cp:lastPrinted>2011-08-03T09:36:00Z</cp:lastPrinted>
  <dcterms:created xsi:type="dcterms:W3CDTF">2021-01-25T09:06:00Z</dcterms:created>
  <dcterms:modified xsi:type="dcterms:W3CDTF">2021-01-25T09:21:00Z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