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ab"/>
        <w:rPr>
          <w:rFonts w:eastAsia="SimSun" w:cs="Arial"/>
          <w:bCs/>
          <w:sz w:val="22"/>
          <w:szCs w:val="22"/>
          <w:lang w:eastAsia="zh-CN"/>
        </w:rPr>
      </w:pPr>
    </w:p>
    <w:p w14:paraId="1DCC27AC" w14:textId="77777777" w:rsidR="00053765" w:rsidRDefault="00C45C90">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8A6432">
            <w:pPr>
              <w:rPr>
                <w:rFonts w:eastAsiaTheme="minorEastAsia" w:hint="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8A6432">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af1"/>
        <w:numPr>
          <w:ilvl w:val="0"/>
          <w:numId w:val="13"/>
        </w:numPr>
        <w:ind w:leftChars="300" w:left="960" w:firstLineChars="0"/>
        <w:rPr>
          <w:i/>
          <w:szCs w:val="20"/>
        </w:rPr>
      </w:pPr>
      <w:r>
        <w:rPr>
          <w:i/>
          <w:szCs w:val="20"/>
        </w:rPr>
        <w:t>sbSubcarrierSpacing-r16</w:t>
      </w:r>
    </w:p>
    <w:p w14:paraId="228CABBB" w14:textId="77777777" w:rsidR="00053765" w:rsidRDefault="00C45C90">
      <w:pPr>
        <w:pStyle w:val="af1"/>
        <w:numPr>
          <w:ilvl w:val="0"/>
          <w:numId w:val="13"/>
        </w:numPr>
        <w:ind w:leftChars="300" w:left="960" w:firstLineChars="0"/>
        <w:rPr>
          <w:i/>
          <w:szCs w:val="20"/>
        </w:rPr>
      </w:pPr>
      <w:r>
        <w:rPr>
          <w:i/>
          <w:szCs w:val="20"/>
        </w:rPr>
        <w:t>ssb-Freq-r16</w:t>
      </w:r>
    </w:p>
    <w:p w14:paraId="09A4E00E" w14:textId="77777777" w:rsidR="00053765" w:rsidRDefault="00C45C90">
      <w:pPr>
        <w:pStyle w:val="af1"/>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af1"/>
        <w:numPr>
          <w:ilvl w:val="0"/>
          <w:numId w:val="13"/>
        </w:numPr>
        <w:ind w:leftChars="300" w:left="960" w:firstLineChars="0"/>
        <w:rPr>
          <w:i/>
          <w:szCs w:val="20"/>
        </w:rPr>
      </w:pPr>
      <w:r>
        <w:rPr>
          <w:i/>
          <w:szCs w:val="20"/>
        </w:rPr>
        <w:t>sfn-SSB-Offset-r16</w:t>
      </w:r>
    </w:p>
    <w:p w14:paraId="0F6D2D2B" w14:textId="77777777" w:rsidR="00053765" w:rsidRDefault="00C45C90">
      <w:pPr>
        <w:pStyle w:val="af1"/>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af1"/>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af1"/>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af1"/>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af1"/>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14:paraId="70FD3B3F" w14:textId="77777777" w:rsidR="00053765" w:rsidRDefault="00C45C90">
      <w:pPr>
        <w:pStyle w:val="af1"/>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Time domain positions of the transmitted SSB in a half frame</w:t>
            </w:r>
          </w:p>
          <w:p w14:paraId="74B84FC2"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8A6432">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bl>
    <w:p w14:paraId="0741546A" w14:textId="77777777" w:rsidR="00053765" w:rsidRPr="00F9257E"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af1"/>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ins>
    </w:p>
    <w:p w14:paraId="04681E2A" w14:textId="77777777" w:rsidR="00053765" w:rsidRDefault="00C45C90">
      <w:pPr>
        <w:pStyle w:val="af1"/>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Example: serving cell RSs are indexed from #0, #1</w:t>
      </w:r>
      <w:proofErr w:type="gramStart"/>
      <w:r w:rsidRPr="00D43833">
        <w:rPr>
          <w:rFonts w:ascii="Times New Roman" w:eastAsiaTheme="minorEastAsia" w:hAnsi="Times New Roman"/>
          <w:bCs/>
          <w:iCs/>
          <w:highlight w:val="yellow"/>
          <w:lang w:val="en-GB"/>
        </w:rPr>
        <w:t>, …,</w:t>
      </w:r>
      <w:proofErr w:type="gramEnd"/>
      <w:r w:rsidRPr="00D43833">
        <w:rPr>
          <w:rFonts w:ascii="Times New Roman" w:eastAsiaTheme="minorEastAsia" w:hAnsi="Times New Roman"/>
          <w:bCs/>
          <w:iCs/>
          <w:highlight w:val="yellow"/>
          <w:lang w:val="en-GB"/>
        </w:rPr>
        <w:t xml:space="preserve">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2959E0B0" w14:textId="40734DAA" w:rsidR="00053765" w:rsidRDefault="00053765">
      <w:pPr>
        <w:spacing w:after="0"/>
        <w:rPr>
          <w:rFonts w:eastAsiaTheme="minorEastAsia"/>
          <w:b/>
          <w:bCs/>
          <w:sz w:val="18"/>
          <w:szCs w:val="18"/>
          <w:lang w:val="en-GB" w:eastAsia="zh-CN"/>
        </w:rPr>
      </w:pPr>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proofErr w:type="spellStart"/>
            <w:r>
              <w:rPr>
                <w:rFonts w:eastAsia="PMingLiU"/>
                <w:sz w:val="18"/>
                <w:szCs w:val="18"/>
                <w:lang w:eastAsia="zh-TW"/>
              </w:rPr>
              <w:t>MediaTek</w:t>
            </w:r>
            <w:proofErr w:type="spellEnd"/>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8A6432">
            <w:pPr>
              <w:rPr>
                <w:rFonts w:eastAsia="맑은 고딕" w:hint="eastAsia"/>
                <w:sz w:val="18"/>
                <w:szCs w:val="18"/>
                <w:lang w:eastAsia="ko-KR"/>
              </w:rPr>
            </w:pPr>
            <w:r>
              <w:rPr>
                <w:rFonts w:eastAsia="맑은 고딕" w:hint="eastAsia"/>
                <w:sz w:val="18"/>
                <w:szCs w:val="18"/>
                <w:lang w:eastAsia="ko-KR"/>
              </w:rPr>
              <w:t>LG</w:t>
            </w:r>
          </w:p>
        </w:tc>
        <w:tc>
          <w:tcPr>
            <w:tcW w:w="6797" w:type="dxa"/>
          </w:tcPr>
          <w:p w14:paraId="0BE64E79" w14:textId="77777777" w:rsidR="00F9257E" w:rsidRPr="004B184C" w:rsidRDefault="00F9257E" w:rsidP="008A6432">
            <w:pPr>
              <w:rPr>
                <w:rFonts w:eastAsia="맑은 고딕" w:hint="eastAsia"/>
                <w:sz w:val="18"/>
                <w:szCs w:val="18"/>
                <w:lang w:eastAsia="ko-KR"/>
              </w:rPr>
            </w:pPr>
            <w:r>
              <w:rPr>
                <w:rFonts w:eastAsia="맑은 고딕"/>
                <w:sz w:val="18"/>
                <w:szCs w:val="18"/>
                <w:lang w:eastAsia="ko-KR"/>
              </w:rPr>
              <w:t>W</w:t>
            </w:r>
            <w:r>
              <w:rPr>
                <w:rFonts w:eastAsia="맑은 고딕" w:hint="eastAsia"/>
                <w:sz w:val="18"/>
                <w:szCs w:val="18"/>
                <w:lang w:eastAsia="ko-KR"/>
              </w:rPr>
              <w:t xml:space="preserve">e </w:t>
            </w:r>
            <w:r>
              <w:rPr>
                <w:rFonts w:eastAsia="맑은 고딕"/>
                <w:sz w:val="18"/>
                <w:szCs w:val="18"/>
                <w:lang w:eastAsia="ko-KR"/>
              </w:rPr>
              <w:t>prefer to leave it up to RAN 2. What RAN 1 needs to discuss is what information is need for neighboring SSB.</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a0"/>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a0"/>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a0"/>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a0"/>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proofErr w:type="spellStart"/>
            <w:r>
              <w:rPr>
                <w:rFonts w:eastAsia="PMingLiU"/>
                <w:sz w:val="18"/>
                <w:szCs w:val="18"/>
                <w:lang w:eastAsia="zh-TW"/>
              </w:rPr>
              <w:t>MediaTek</w:t>
            </w:r>
            <w:proofErr w:type="spellEnd"/>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8A6432">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8A6432">
            <w:pPr>
              <w:rPr>
                <w:rFonts w:eastAsia="PMingLiU"/>
                <w:sz w:val="18"/>
                <w:szCs w:val="18"/>
                <w:lang w:eastAsia="zh-TW"/>
              </w:rPr>
            </w:pPr>
            <w:r>
              <w:rPr>
                <w:rFonts w:eastAsia="PMingLiU"/>
                <w:sz w:val="18"/>
                <w:szCs w:val="18"/>
                <w:lang w:eastAsia="zh-TW"/>
              </w:rPr>
              <w:t xml:space="preserve">Support </w:t>
            </w:r>
          </w:p>
        </w:tc>
      </w:tr>
    </w:tbl>
    <w:p w14:paraId="3A687BFF" w14:textId="77777777" w:rsidR="00053765" w:rsidRDefault="00053765">
      <w:pPr>
        <w:spacing w:after="200" w:line="276" w:lineRule="auto"/>
        <w:contextualSpacing/>
        <w:rPr>
          <w:rStyle w:val="normaltextrun"/>
          <w:rFonts w:eastAsiaTheme="minorEastAsia"/>
          <w:bCs/>
          <w:lang w:val="fr-FR"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a0"/>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a0"/>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a0"/>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proofErr w:type="spellStart"/>
            <w:r>
              <w:rPr>
                <w:rFonts w:eastAsia="PMingLiU"/>
                <w:sz w:val="18"/>
                <w:szCs w:val="18"/>
                <w:lang w:eastAsia="zh-TW"/>
              </w:rPr>
              <w:t>MediaTek</w:t>
            </w:r>
            <w:proofErr w:type="spellEnd"/>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8A6432">
            <w:pPr>
              <w:rPr>
                <w:rFonts w:eastAsiaTheme="minorEastAsia"/>
                <w:sz w:val="18"/>
                <w:szCs w:val="18"/>
                <w:lang w:eastAsia="zh-CN"/>
              </w:rPr>
            </w:pPr>
            <w:r>
              <w:rPr>
                <w:rFonts w:eastAsiaTheme="minorEastAsia"/>
                <w:sz w:val="18"/>
                <w:szCs w:val="18"/>
                <w:lang w:eastAsia="zh-CN"/>
              </w:rPr>
              <w:t>This is out of scope.</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a0"/>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8A6432">
            <w:pPr>
              <w:rPr>
                <w:rFonts w:eastAsiaTheme="minorEastAsia"/>
                <w:sz w:val="18"/>
                <w:szCs w:val="18"/>
                <w:lang w:eastAsia="zh-CN"/>
              </w:rPr>
            </w:pPr>
            <w:r>
              <w:rPr>
                <w:rFonts w:eastAsiaTheme="minorEastAsia"/>
                <w:sz w:val="18"/>
                <w:szCs w:val="18"/>
                <w:lang w:eastAsia="zh-CN"/>
              </w:rPr>
              <w:lastRenderedPageBreak/>
              <w:t>LG</w:t>
            </w:r>
          </w:p>
        </w:tc>
        <w:tc>
          <w:tcPr>
            <w:tcW w:w="6513" w:type="dxa"/>
          </w:tcPr>
          <w:p w14:paraId="22F4B735" w14:textId="77777777" w:rsidR="00F9257E" w:rsidRDefault="00F9257E" w:rsidP="008A6432">
            <w:pPr>
              <w:rPr>
                <w:rFonts w:eastAsiaTheme="minorEastAsia"/>
                <w:sz w:val="18"/>
                <w:szCs w:val="18"/>
                <w:lang w:eastAsia="zh-CN"/>
              </w:rPr>
            </w:pPr>
            <w:r>
              <w:rPr>
                <w:rFonts w:eastAsiaTheme="minorEastAsia"/>
                <w:sz w:val="18"/>
                <w:szCs w:val="18"/>
                <w:lang w:eastAsia="zh-CN"/>
              </w:rPr>
              <w:t>We agree with OPPO.</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8A6432">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8A6432">
            <w:pPr>
              <w:rPr>
                <w:rFonts w:eastAsiaTheme="minorEastAsia"/>
              </w:rPr>
            </w:pPr>
            <w:r>
              <w:rPr>
                <w:rFonts w:eastAsiaTheme="minorEastAsia"/>
                <w:sz w:val="18"/>
                <w:szCs w:val="18"/>
                <w:lang w:eastAsia="zh-CN"/>
              </w:rPr>
              <w:t xml:space="preserve">We would like to remove Case 1d/2d since we agree to support </w:t>
            </w:r>
            <w:proofErr w:type="spellStart"/>
            <w:r>
              <w:rPr>
                <w:rFonts w:eastAsiaTheme="minorEastAsia"/>
                <w:sz w:val="18"/>
                <w:szCs w:val="18"/>
                <w:lang w:eastAsia="zh-CN"/>
              </w:rPr>
              <w:t>intercell</w:t>
            </w:r>
            <w:proofErr w:type="spellEnd"/>
            <w:r>
              <w:rPr>
                <w:rFonts w:eastAsiaTheme="minorEastAsia"/>
                <w:sz w:val="18"/>
                <w:szCs w:val="18"/>
                <w:lang w:eastAsia="zh-CN"/>
              </w:rPr>
              <w:t xml:space="preserve"> MTRP in WID.  </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a4"/>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503CE6AF" w14:textId="77777777" w:rsidR="00053765" w:rsidRDefault="00C45C90">
      <w:pPr>
        <w:pStyle w:val="a4"/>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a0"/>
        <w:numPr>
          <w:ilvl w:val="0"/>
          <w:numId w:val="13"/>
        </w:numPr>
        <w:snapToGrid w:val="0"/>
        <w:spacing w:beforeLines="50" w:before="120"/>
        <w:rPr>
          <w:del w:id="11" w:author="ZTE" w:date="2021-01-24T22:55:00Z"/>
          <w:rFonts w:eastAsiaTheme="minorEastAsia"/>
          <w:iCs/>
          <w:lang w:eastAsia="zh-CN"/>
        </w:rPr>
      </w:pPr>
      <w:del w:id="12"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a0"/>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a4"/>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a4"/>
        <w:numPr>
          <w:ilvl w:val="1"/>
          <w:numId w:val="13"/>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14:paraId="4F966AFD" w14:textId="77777777" w:rsidR="00053765" w:rsidRDefault="00C45C90">
      <w:pPr>
        <w:pStyle w:val="a4"/>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a4"/>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a4"/>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a0"/>
        <w:numPr>
          <w:ilvl w:val="0"/>
          <w:numId w:val="13"/>
        </w:numPr>
        <w:snapToGrid w:val="0"/>
        <w:spacing w:beforeLines="50" w:before="120"/>
        <w:rPr>
          <w:ins w:id="13" w:author="ZTE" w:date="2021-01-24T22:54:00Z"/>
          <w:iCs/>
          <w:lang w:eastAsia="zh-CN"/>
        </w:rPr>
      </w:pPr>
      <w:ins w:id="14"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8A6432">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8A6432">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bl>
    <w:p w14:paraId="10744DEC" w14:textId="77777777" w:rsidR="00053765" w:rsidRDefault="00053765">
      <w:pPr>
        <w:pStyle w:val="a0"/>
        <w:snapToGrid w:val="0"/>
        <w:spacing w:beforeLines="50" w:before="120"/>
        <w:rPr>
          <w:rFonts w:eastAsia="SimSun"/>
          <w:sz w:val="24"/>
          <w:lang w:val="en-GB"/>
        </w:rPr>
      </w:pPr>
      <w:bookmarkStart w:id="15" w:name="_GoBack"/>
      <w:bookmarkEnd w:id="15"/>
    </w:p>
    <w:p w14:paraId="58DE0E08" w14:textId="77777777" w:rsidR="00053765" w:rsidRDefault="00053765">
      <w:pPr>
        <w:pStyle w:val="a0"/>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D64CDB">
            <w:pPr>
              <w:spacing w:after="0"/>
              <w:jc w:val="left"/>
              <w:rPr>
                <w:rFonts w:ascii="Arial" w:eastAsia="SimSun" w:hAnsi="Arial" w:cs="Arial"/>
                <w:b/>
                <w:bCs/>
                <w:color w:val="0000FF"/>
                <w:sz w:val="16"/>
                <w:szCs w:val="16"/>
                <w:u w:val="single"/>
                <w:lang w:eastAsia="zh-CN"/>
              </w:rPr>
            </w:pPr>
            <w:hyperlink r:id="rId9"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D64CDB">
            <w:pPr>
              <w:spacing w:after="0"/>
              <w:jc w:val="left"/>
              <w:rPr>
                <w:rFonts w:ascii="Arial" w:eastAsia="SimSun" w:hAnsi="Arial" w:cs="Arial"/>
                <w:b/>
                <w:bCs/>
                <w:color w:val="0000FF"/>
                <w:sz w:val="16"/>
                <w:szCs w:val="16"/>
                <w:u w:val="single"/>
                <w:lang w:eastAsia="zh-CN"/>
              </w:rPr>
            </w:pPr>
            <w:hyperlink r:id="rId10"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a0"/>
              <w:spacing w:after="0"/>
              <w:rPr>
                <w:rFonts w:eastAsia="Times New Roman" w:cs="Times"/>
                <w:color w:val="000000"/>
                <w:sz w:val="22"/>
                <w:szCs w:val="22"/>
                <w:lang w:eastAsia="ko-KR"/>
              </w:rPr>
            </w:pPr>
          </w:p>
          <w:p w14:paraId="4E87E48B"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a0"/>
              <w:spacing w:after="0"/>
              <w:rPr>
                <w:rFonts w:eastAsia="Times New Roman" w:cs="Times"/>
                <w:bCs/>
                <w:i/>
                <w:color w:val="000000"/>
                <w:sz w:val="22"/>
                <w:szCs w:val="22"/>
                <w:lang w:eastAsia="ko-KR"/>
              </w:rPr>
            </w:pPr>
          </w:p>
          <w:p w14:paraId="101898EF"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6" w:name="_Hlk53685040"/>
            <w:r>
              <w:rPr>
                <w:rFonts w:eastAsia="Times New Roman" w:cs="Times"/>
                <w:bCs/>
                <w:i/>
                <w:color w:val="000000"/>
                <w:sz w:val="22"/>
                <w:szCs w:val="22"/>
                <w:lang w:eastAsia="ko-KR"/>
              </w:rPr>
              <w:t xml:space="preserve">Inter-cell M-TRP is supported </w:t>
            </w:r>
            <w:bookmarkEnd w:id="16"/>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interCellAsync-r17</w:t>
            </w:r>
            <w:proofErr w:type="gramEnd"/>
            <w:r>
              <w:rPr>
                <w:rFonts w:eastAsia="Times New Roman" w:cs="Times"/>
                <w:bCs/>
                <w:i/>
                <w:color w:val="000000"/>
                <w:sz w:val="22"/>
                <w:szCs w:val="22"/>
                <w:lang w:eastAsia="ko-KR"/>
              </w:rPr>
              <w:t xml:space="preserve"> indicates whether the UE supports asynchronous DAPS handover.</w:t>
            </w:r>
          </w:p>
          <w:p w14:paraId="66BA3CE6"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lastRenderedPageBreak/>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14:paraId="11BF3D6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a0"/>
              <w:spacing w:after="0"/>
              <w:ind w:firstLine="288"/>
              <w:rPr>
                <w:rFonts w:eastAsia="Times New Roman" w:cs="Times"/>
                <w:bCs/>
                <w:i/>
                <w:color w:val="000000"/>
                <w:sz w:val="22"/>
                <w:szCs w:val="22"/>
                <w:lang w:eastAsia="ko-KR"/>
              </w:rPr>
            </w:pPr>
          </w:p>
          <w:p w14:paraId="74687D27"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D64CDB">
            <w:pPr>
              <w:spacing w:after="0"/>
              <w:jc w:val="left"/>
              <w:rPr>
                <w:rFonts w:ascii="Arial" w:eastAsia="SimSun" w:hAnsi="Arial" w:cs="Arial"/>
                <w:b/>
                <w:bCs/>
                <w:color w:val="0000FF"/>
                <w:sz w:val="16"/>
                <w:szCs w:val="16"/>
                <w:u w:val="single"/>
                <w:lang w:eastAsia="zh-CN"/>
              </w:rPr>
            </w:pPr>
            <w:hyperlink r:id="rId11"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roofErr w:type="gramStart"/>
            <w:r>
              <w:rPr>
                <w:b/>
                <w:i/>
                <w:kern w:val="2"/>
                <w:lang w:val="en-GB" w:eastAsia="zh-CN"/>
              </w:rPr>
              <w:t>..</w:t>
            </w:r>
            <w:proofErr w:type="gramEnd"/>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D64CDB">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lastRenderedPageBreak/>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14:paraId="5FBE6D05" w14:textId="77777777" w:rsidR="00053765" w:rsidRDefault="00C45C90">
            <w:pPr>
              <w:pStyle w:val="a0"/>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a0"/>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D64CDB">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a0"/>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a0"/>
              <w:snapToGrid w:val="0"/>
              <w:spacing w:beforeLines="50" w:before="120"/>
              <w:rPr>
                <w:rFonts w:eastAsia="SimSun"/>
                <w:b/>
                <w:bCs/>
                <w:lang w:val="en-GB" w:eastAsia="zh-CN"/>
              </w:rPr>
            </w:pPr>
          </w:p>
          <w:p w14:paraId="32A61114"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a0"/>
              <w:numPr>
                <w:ilvl w:val="1"/>
                <w:numId w:val="20"/>
              </w:numPr>
              <w:snapToGrid w:val="0"/>
              <w:spacing w:beforeLines="50" w:before="12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75AF298"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lastRenderedPageBreak/>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20E11026" w14:textId="77777777" w:rsidR="00053765" w:rsidRDefault="00C45C90">
            <w:pPr>
              <w:pStyle w:val="a0"/>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a0"/>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a0"/>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a0"/>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w:t>
            </w:r>
            <w:proofErr w:type="gramStart"/>
            <w:r>
              <w:rPr>
                <w:rFonts w:eastAsia="SimSun"/>
                <w:b/>
                <w:bCs/>
                <w:lang w:val="en-GB" w:eastAsia="zh-CN"/>
              </w:rPr>
              <w:t>PUSCH</w:t>
            </w:r>
            <w:proofErr w:type="gramEnd"/>
            <w:r>
              <w:rPr>
                <w:rFonts w:eastAsia="SimSun"/>
                <w:b/>
                <w:bCs/>
                <w:lang w:val="en-GB" w:eastAsia="zh-CN"/>
              </w:rPr>
              <w:t xml:space="preserve">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D64CDB">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79"/>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79"/>
              <w:rPr>
                <w:b/>
              </w:rPr>
            </w:pPr>
            <w:r>
              <w:rPr>
                <w:b/>
              </w:rPr>
              <w:t>Proposal #2: Consider mobility CSI-RS for QCL type C/D source of TRS/CSI-RS as well.</w:t>
            </w:r>
          </w:p>
          <w:p w14:paraId="706AEB22" w14:textId="77777777" w:rsidR="00053765" w:rsidRDefault="00C45C90">
            <w:pPr>
              <w:ind w:firstLineChars="193" w:firstLine="379"/>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79"/>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af1"/>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af1"/>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af1"/>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af1"/>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17" w:name="_References"/>
            <w:bookmarkEnd w:id="17"/>
            <w:r>
              <w:rPr>
                <w:b/>
                <w:bCs/>
                <w:i/>
                <w:iCs/>
              </w:rPr>
              <w:t>Proposal-2: Consider associating the following with a TCI-State including SSB-Index from another PCID:</w:t>
            </w:r>
          </w:p>
          <w:p w14:paraId="69C4988D" w14:textId="77777777" w:rsidR="00053765" w:rsidRDefault="00C45C90">
            <w:pPr>
              <w:pStyle w:val="af1"/>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af1"/>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af1"/>
              <w:widowControl/>
              <w:numPr>
                <w:ilvl w:val="0"/>
                <w:numId w:val="21"/>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14:paraId="460A3D23" w14:textId="77777777" w:rsidR="00053765" w:rsidRDefault="00C45C90">
            <w:pPr>
              <w:pStyle w:val="af1"/>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af1"/>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D64CDB">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Spreadtrum</w:t>
            </w:r>
            <w:proofErr w:type="spellEnd"/>
            <w:r>
              <w:rPr>
                <w:rFonts w:ascii="Arial" w:eastAsia="SimSun" w:hAnsi="Arial" w:cs="Arial"/>
                <w:sz w:val="16"/>
                <w:szCs w:val="16"/>
                <w:lang w:eastAsia="zh-CN"/>
              </w:rPr>
              <w:t xml:space="preserve">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w:t>
            </w:r>
            <w:proofErr w:type="spellStart"/>
            <w:r>
              <w:rPr>
                <w:b/>
                <w:i/>
                <w:lang w:eastAsia="zh-CN"/>
              </w:rPr>
              <w:t>Config</w:t>
            </w:r>
            <w:proofErr w:type="spellEnd"/>
            <w:r>
              <w:rPr>
                <w:b/>
                <w:i/>
                <w:lang w:eastAsia="zh-CN"/>
              </w:rPr>
              <w:t xml:space="preserve">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lastRenderedPageBreak/>
              <w:t>Proposal 1: For non-serving cell SSB, at least one of the following information could be considered as the configuration information:</w:t>
            </w:r>
          </w:p>
          <w:p w14:paraId="41D09BC5" w14:textId="77777777"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af1"/>
              <w:widowControl/>
              <w:numPr>
                <w:ilvl w:val="0"/>
                <w:numId w:val="22"/>
              </w:numPr>
              <w:autoSpaceDE w:val="0"/>
              <w:autoSpaceDN w:val="0"/>
              <w:adjustRightInd w:val="0"/>
              <w:snapToGrid w:val="0"/>
              <w:ind w:firstLineChars="0"/>
              <w:rPr>
                <w:b/>
                <w:i/>
              </w:rPr>
            </w:pPr>
            <w:r>
              <w:rPr>
                <w:b/>
                <w:i/>
              </w:rPr>
              <w:t>SSB-</w:t>
            </w:r>
            <w:proofErr w:type="spellStart"/>
            <w:r>
              <w:rPr>
                <w:b/>
                <w:i/>
              </w:rPr>
              <w:t>Freq</w:t>
            </w:r>
            <w:proofErr w:type="spellEnd"/>
          </w:p>
          <w:p w14:paraId="14DF9F78"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af1"/>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D64CDB">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D64CDB">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a4"/>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D64CDB">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D64CDB">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proofErr w:type="spellStart"/>
            <w:r>
              <w:rPr>
                <w:rFonts w:eastAsia="SimSun"/>
                <w:b/>
                <w:i/>
                <w:szCs w:val="20"/>
                <w:lang w:eastAsia="zh-CN"/>
              </w:rPr>
              <w:t>gNB</w:t>
            </w:r>
            <w:proofErr w:type="spellEnd"/>
            <w:r>
              <w:rPr>
                <w:rFonts w:eastAsia="SimSun"/>
                <w:b/>
                <w:i/>
                <w:szCs w:val="20"/>
                <w:lang w:eastAsia="zh-CN"/>
              </w:rPr>
              <w:t xml:space="preserve">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D64CDB">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28EA991F" w14:textId="77777777" w:rsidR="00053765" w:rsidRDefault="00D64CDB">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14:paraId="4B01003F" w14:textId="77777777" w:rsidR="00053765" w:rsidRDefault="00D64CDB">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14:paraId="00733D65" w14:textId="77777777" w:rsidR="00053765" w:rsidRDefault="00D64CDB">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a0"/>
            </w:pPr>
            <w:r>
              <w:rPr>
                <w:b/>
                <w:bCs/>
              </w:rPr>
              <w:fldChar w:fldCharType="end"/>
            </w:r>
            <w:r>
              <w:t>Based on the discussion in the previous sections we propose the following:</w:t>
            </w:r>
          </w:p>
          <w:p w14:paraId="0455EA61"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6F0D489A" w14:textId="77777777" w:rsidR="00053765" w:rsidRDefault="00D64CDB">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14:paraId="6BA73314" w14:textId="77777777" w:rsidR="00053765" w:rsidRDefault="00D64CDB">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14:paraId="085F7F47" w14:textId="77777777" w:rsidR="00053765" w:rsidRDefault="00D64CDB">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D64CDB">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D64CDB">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lastRenderedPageBreak/>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D64CDB">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D64CDB">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1</w:t>
            </w:r>
            <w:r>
              <w:rPr>
                <w:rFonts w:eastAsia="바탕"/>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08AA97A6" w14:textId="77777777"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af1"/>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2</w:t>
            </w:r>
            <w:r>
              <w:rPr>
                <w:rFonts w:eastAsia="바탕"/>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바탕"/>
                <w:b/>
                <w:sz w:val="22"/>
                <w:szCs w:val="28"/>
                <w:u w:val="single"/>
                <w:lang w:val="en-GB"/>
              </w:rPr>
              <w:lastRenderedPageBreak/>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3</w:t>
            </w:r>
            <w:r>
              <w:rPr>
                <w:rFonts w:eastAsia="바탕"/>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af1"/>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4</w:t>
            </w:r>
            <w:r>
              <w:rPr>
                <w:rFonts w:eastAsia="바탕"/>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2832" w14:textId="77777777" w:rsidR="00D64CDB" w:rsidRDefault="00D64CDB">
      <w:pPr>
        <w:spacing w:after="0"/>
      </w:pPr>
      <w:r>
        <w:separator/>
      </w:r>
    </w:p>
  </w:endnote>
  <w:endnote w:type="continuationSeparator" w:id="0">
    <w:p w14:paraId="008F8198" w14:textId="77777777" w:rsidR="00D64CDB" w:rsidRDefault="00D64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BD68" w14:textId="77777777" w:rsidR="00D64CDB" w:rsidRDefault="00D64CDB">
      <w:pPr>
        <w:spacing w:after="0"/>
      </w:pPr>
      <w:r>
        <w:separator/>
      </w:r>
    </w:p>
  </w:footnote>
  <w:footnote w:type="continuationSeparator" w:id="0">
    <w:p w14:paraId="433B4BCA" w14:textId="77777777" w:rsidR="00D64CDB" w:rsidRDefault="00D64C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6FD" w14:textId="77777777" w:rsidR="003C6CDC" w:rsidRDefault="003C6CD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바탕"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캡션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1">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Docs/R1-2100423.zip" TargetMode="External"/><Relationship Id="rId18" Type="http://schemas.openxmlformats.org/officeDocument/2006/relationships/hyperlink" Target="https://www.3gpp.org/ftp/TSG_RAN/WG1_RL1/TSGR1_104-e/Docs/R1-2101034.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1_RL1/TSGR1_104-e/Docs/R1-2101188.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0275.zip" TargetMode="External"/><Relationship Id="rId17" Type="http://schemas.openxmlformats.org/officeDocument/2006/relationships/hyperlink" Target="https://www.3gpp.org/ftp/TSG_RAN/WG1_RL1/TSGR1_104-e/Docs/R1-210100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846.zip" TargetMode="External"/><Relationship Id="rId20" Type="http://schemas.openxmlformats.org/officeDocument/2006/relationships/hyperlink" Target="https://www.3gpp.org/ftp/TSG_RAN/WG1_RL1/TSGR1_104-e/Docs/R1-210114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e/Docs/R1-2100120.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1_RL1/TSGR1_104-e/Docs/R1-2100785.zip" TargetMode="External"/><Relationship Id="rId23" Type="http://schemas.openxmlformats.org/officeDocument/2006/relationships/hyperlink" Target="https://www.3gpp.org/ftp/TSG_RAN/WG1_RL1/TSGR1_104-e/Docs/R1-2101448.zip" TargetMode="External"/><Relationship Id="rId10" Type="http://schemas.openxmlformats.org/officeDocument/2006/relationships/hyperlink" Target="https://www.3gpp.org/ftp/TSG_RAN/WG1_RL1/TSGR1_104-e/Docs/R1-2100065.zip" TargetMode="External"/><Relationship Id="rId19" Type="http://schemas.openxmlformats.org/officeDocument/2006/relationships/hyperlink" Target="https://www.3gpp.org/ftp/TSG_RAN/WG1_RL1/TSGR1_104-e/Docs/R1-2101094.zip" TargetMode="External"/><Relationship Id="rId4" Type="http://schemas.openxmlformats.org/officeDocument/2006/relationships/styles" Target="styles.xml"/><Relationship Id="rId9" Type="http://schemas.openxmlformats.org/officeDocument/2006/relationships/hyperlink" Target="https://www.3gpp.org/ftp/TSG_RAN/WG1_RL1/TSGR1_104-e/Docs/R1-2100039.zip" TargetMode="External"/><Relationship Id="rId14" Type="http://schemas.openxmlformats.org/officeDocument/2006/relationships/hyperlink" Target="https://www.3gpp.org/ftp/TSG_RAN/WG1_RL1/TSGR1_104-e/Docs/R1-2100620.zip" TargetMode="External"/><Relationship Id="rId22" Type="http://schemas.openxmlformats.org/officeDocument/2006/relationships/hyperlink" Target="https://www.3gpp.org/ftp/TSG_RAN/WG1_RL1/TSGR1_104-e/Docs/R1-2101352.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465BB-DE78-4911-9D78-E21A4F4C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6119</Words>
  <Characters>34883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5</cp:revision>
  <cp:lastPrinted>2011-08-03T09:36:00Z</cp:lastPrinted>
  <dcterms:created xsi:type="dcterms:W3CDTF">2021-01-25T01:38:00Z</dcterms:created>
  <dcterms:modified xsi:type="dcterms:W3CDTF">2021-01-25T02:40:00Z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