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#104-e</w:t>
      </w:r>
      <w:r>
        <w:rPr>
          <w:rFonts w:hint="eastAsia" w:cs="Arial" w:asciiTheme="minorEastAsia" w:hAnsiTheme="minorEastAsia" w:eastAsiaTheme="minorEastAsia"/>
          <w:b/>
          <w:bCs/>
          <w:sz w:val="28"/>
          <w:lang w:eastAsia="zh-CN"/>
        </w:rPr>
        <w:t>-</w:t>
      </w:r>
      <w:r>
        <w:rPr>
          <w:rFonts w:ascii="Arial" w:hAnsi="Arial" w:cs="Arial"/>
          <w:b/>
          <w:bCs/>
          <w:sz w:val="28"/>
        </w:rPr>
        <w:tab/>
      </w:r>
      <w:r>
        <w:rPr>
          <w:rFonts w:ascii="Arial" w:hAnsi="Arial" w:cs="Arial"/>
          <w:b/>
          <w:bCs/>
          <w:sz w:val="28"/>
        </w:rPr>
        <w:t>R1-200xxxx</w:t>
      </w:r>
    </w:p>
    <w:p>
      <w:pPr>
        <w:rPr>
          <w:rFonts w:ascii="Arial" w:hAnsi="Arial" w:cs="Arial"/>
          <w:b/>
          <w:bCs/>
          <w:sz w:val="28"/>
          <w:szCs w:val="28"/>
          <w:lang w:eastAsia="ja-JP"/>
        </w:rPr>
      </w:pPr>
      <w:r>
        <w:rPr>
          <w:rFonts w:ascii="Arial" w:hAnsi="Arial" w:cs="Arial"/>
          <w:b/>
          <w:bCs/>
          <w:sz w:val="28"/>
          <w:szCs w:val="28"/>
          <w:lang w:eastAsia="ja-JP"/>
        </w:rPr>
        <w:t>e-Meeting, January 25</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February 5</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1"/>
        <w:rPr>
          <w:lang w:val="en-US"/>
        </w:rPr>
      </w:pPr>
      <w:r>
        <w:rPr>
          <w:lang w:val="en-US"/>
        </w:rPr>
        <w:t>Introduction</w:t>
      </w:r>
    </w:p>
    <w:p>
      <w:pPr>
        <w:rPr>
          <w:rFonts w:eastAsiaTheme="minorEastAsia"/>
          <w:lang w:eastAsia="zh-CN"/>
        </w:rPr>
      </w:pPr>
      <w:bookmarkStart w:id="1" w:name="OLE_LINK13"/>
      <w:bookmarkStart w:id="2" w:name="OLE_LINK14"/>
      <w:r>
        <w:rPr>
          <w:rFonts w:hint="eastAsia" w:eastAsiaTheme="minorEastAsia"/>
          <w:lang w:eastAsia="zh-CN"/>
        </w:rPr>
        <w:t>F</w:t>
      </w:r>
      <w:r>
        <w:rPr>
          <w:rFonts w:eastAsiaTheme="minorEastAsia"/>
          <w:lang w:eastAsia="zh-CN"/>
        </w:rPr>
        <w:t>ollowing agreements were reached in 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59"/>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pPr>
        <w:pStyle w:val="59"/>
        <w:widowControl/>
        <w:numPr>
          <w:ilvl w:val="1"/>
          <w:numId w:val="12"/>
        </w:numPr>
        <w:snapToGrid w:val="0"/>
        <w:spacing w:after="0"/>
        <w:ind w:firstLineChars="0"/>
        <w:rPr>
          <w:rFonts w:cs="Times"/>
        </w:rPr>
      </w:pPr>
      <w:r>
        <w:rPr>
          <w:rFonts w:cs="Times"/>
        </w:rPr>
        <w:t>FFS : Whether beam indication enhancement is needed in addition to QCL -info enhancement</w:t>
      </w:r>
    </w:p>
    <w:p>
      <w:pPr>
        <w:pStyle w:val="59"/>
        <w:widowControl/>
        <w:numPr>
          <w:ilvl w:val="1"/>
          <w:numId w:val="12"/>
        </w:numPr>
        <w:snapToGrid w:val="0"/>
        <w:spacing w:after="0"/>
        <w:ind w:firstLineChars="0"/>
        <w:rPr>
          <w:rFonts w:cs="Times"/>
        </w:rPr>
      </w:pPr>
      <w:r>
        <w:rPr>
          <w:rFonts w:cs="Times"/>
        </w:rPr>
        <w:t>FFS : Whether the association is explicit or implicit</w:t>
      </w:r>
    </w:p>
    <w:p>
      <w:pPr>
        <w:rPr>
          <w:rFonts w:eastAsiaTheme="minorEastAsia"/>
          <w:lang w:eastAsia="zh-CN"/>
        </w:rPr>
      </w:pPr>
      <w:r>
        <w:rPr>
          <w:rFonts w:hint="eastAsia" w:eastAsiaTheme="minorEastAsia"/>
          <w:lang w:eastAsia="zh-CN"/>
        </w:rPr>
        <w:t xml:space="preserve"> </w:t>
      </w:r>
    </w:p>
    <w:p>
      <w:pPr>
        <w:rPr>
          <w:b/>
          <w:highlight w:val="green"/>
        </w:rPr>
      </w:pPr>
      <w:r>
        <w:rPr>
          <w:b/>
          <w:highlight w:val="green"/>
        </w:rPr>
        <w:t>Agreement</w:t>
      </w:r>
    </w:p>
    <w:p>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pPr>
        <w:rPr>
          <w:rFonts w:eastAsiaTheme="minorEastAsia"/>
          <w:lang w:eastAsia="zh-CN"/>
        </w:rPr>
      </w:pPr>
    </w:p>
    <w:p>
      <w:pPr>
        <w:rPr>
          <w:rFonts w:eastAsiaTheme="minorEastAsia"/>
          <w:lang w:eastAsia="zh-CN"/>
        </w:rPr>
      </w:pPr>
      <w:r>
        <w:rPr>
          <w:rFonts w:eastAsiaTheme="minorEastAsia"/>
          <w:lang w:eastAsia="zh-CN"/>
        </w:rPr>
        <w:t xml:space="preserve">In section 2, issues raised in contributions are summarized and proposals are provided. </w:t>
      </w:r>
    </w:p>
    <w:p>
      <w:pPr>
        <w:rPr>
          <w:rFonts w:eastAsiaTheme="minorEastAsia"/>
          <w:lang w:eastAsia="zh-CN"/>
        </w:rPr>
      </w:pPr>
    </w:p>
    <w:p>
      <w:pPr>
        <w:pStyle w:val="91"/>
      </w:pPr>
      <w:r>
        <w:t>Following items are</w:t>
      </w:r>
      <w:r>
        <w:rPr>
          <w:rFonts w:hint="eastAsia"/>
        </w:rPr>
        <w:t xml:space="preserve"> </w:t>
      </w:r>
      <w:r>
        <w:t>proposed for discussion</w:t>
      </w:r>
      <w:r>
        <w:rPr>
          <w:rFonts w:hint="eastAsia"/>
        </w:rPr>
        <w:t xml:space="preserve"> </w:t>
      </w:r>
    </w:p>
    <w:p>
      <w:pPr>
        <w:pStyle w:val="92"/>
        <w:rPr>
          <w:sz w:val="24"/>
        </w:rPr>
      </w:pPr>
      <w:r>
        <w:rPr>
          <w:sz w:val="24"/>
        </w:rPr>
        <w:t>Item 1: Non-serving cell information</w:t>
      </w:r>
    </w:p>
    <w:p>
      <w:pPr>
        <w:rPr>
          <w:lang w:val="en-GB"/>
        </w:rPr>
      </w:pPr>
      <w:r>
        <w:rPr>
          <w:rFonts w:eastAsiaTheme="minorEastAsia"/>
          <w:b/>
          <w:bCs/>
          <w:iCs/>
          <w:lang w:val="en-GB" w:eastAsia="zh-CN"/>
        </w:rPr>
        <w:t xml:space="preserve">Proposal </w:t>
      </w:r>
      <w:r>
        <w:rPr>
          <w:rFonts w:hint="eastAsia" w:eastAsiaTheme="minor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pPr>
        <w:spacing w:after="0"/>
        <w:rPr>
          <w:rFonts w:eastAsiaTheme="minorEastAsia"/>
          <w:bCs/>
          <w:sz w:val="18"/>
          <w:szCs w:val="18"/>
          <w:lang w:eastAsia="zh-CN"/>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Company</w:t>
            </w:r>
          </w:p>
        </w:tc>
        <w:tc>
          <w:tcPr>
            <w:tcW w:w="6513"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QC</w:t>
            </w:r>
          </w:p>
        </w:tc>
        <w:tc>
          <w:tcPr>
            <w:tcW w:w="6513" w:type="dxa"/>
          </w:tcPr>
          <w:p>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547" w:type="dxa"/>
          </w:tcPr>
          <w:p>
            <w:pPr>
              <w:rPr>
                <w:rFonts w:eastAsiaTheme="minorEastAsia"/>
                <w:sz w:val="18"/>
                <w:szCs w:val="18"/>
                <w:lang w:eastAsia="zh-CN"/>
              </w:rPr>
            </w:pPr>
            <w:r>
              <w:rPr>
                <w:rFonts w:eastAsiaTheme="minorEastAsia"/>
                <w:sz w:val="18"/>
                <w:szCs w:val="18"/>
                <w:lang w:eastAsia="zh-CN"/>
              </w:rPr>
              <w:t>OPPO</w:t>
            </w:r>
          </w:p>
        </w:tc>
        <w:tc>
          <w:tcPr>
            <w:tcW w:w="6513" w:type="dxa"/>
          </w:tcPr>
          <w:p>
            <w:pPr>
              <w:rPr>
                <w:rFonts w:eastAsiaTheme="minorEastAsia"/>
                <w:sz w:val="18"/>
                <w:szCs w:val="18"/>
                <w:lang w:eastAsia="zh-CN"/>
              </w:rPr>
            </w:pPr>
            <w:r>
              <w:rPr>
                <w:rFonts w:hint="eastAsia" w:eastAsiaTheme="minorEastAsia"/>
                <w:sz w:val="18"/>
                <w:szCs w:val="18"/>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513" w:type="dxa"/>
          </w:tcPr>
          <w:p>
            <w:pPr>
              <w:rPr>
                <w:rFonts w:hint="default" w:eastAsiaTheme="minorEastAsia"/>
                <w:sz w:val="18"/>
                <w:szCs w:val="18"/>
                <w:lang w:val="en-US" w:eastAsia="zh-CN"/>
              </w:rPr>
            </w:pPr>
            <w:r>
              <w:rPr>
                <w:rFonts w:hint="eastAsia" w:eastAsiaTheme="minorEastAsia"/>
                <w:sz w:val="18"/>
                <w:szCs w:val="18"/>
                <w:lang w:val="en-US" w:eastAsia="zh-CN"/>
              </w:rPr>
              <w:t>Support in principle.</w:t>
            </w:r>
          </w:p>
          <w:p>
            <w:pPr>
              <w:rPr>
                <w:rFonts w:hint="default" w:eastAsiaTheme="minorEastAsia"/>
                <w:sz w:val="18"/>
                <w:szCs w:val="18"/>
                <w:lang w:val="en-US" w:eastAsia="zh-CN"/>
              </w:rPr>
            </w:pPr>
            <w:r>
              <w:rPr>
                <w:rFonts w:hint="eastAsia" w:eastAsiaTheme="minorEastAsia"/>
                <w:sz w:val="18"/>
                <w:szCs w:val="18"/>
                <w:lang w:val="en-US" w:eastAsia="zh-CN"/>
              </w:rPr>
              <w:t xml:space="preserve">In the last meeting, we agreed that to configure RRC signalling of no-serving cell info </w:t>
            </w:r>
            <w:r>
              <w:rPr>
                <w:rFonts w:hint="eastAsia" w:eastAsiaTheme="minorEastAsia"/>
                <w:b/>
                <w:bCs/>
                <w:sz w:val="18"/>
                <w:szCs w:val="18"/>
                <w:lang w:val="en-US" w:eastAsia="zh-CN"/>
              </w:rPr>
              <w:t xml:space="preserve">when use </w:t>
            </w:r>
            <w:r>
              <w:rPr>
                <w:rFonts w:hint="default" w:eastAsiaTheme="minorEastAsia"/>
                <w:b/>
                <w:bCs/>
                <w:sz w:val="18"/>
                <w:szCs w:val="18"/>
                <w:lang w:val="en-US" w:eastAsia="zh-CN"/>
              </w:rPr>
              <w:t>“</w:t>
            </w:r>
            <w:r>
              <w:rPr>
                <w:rFonts w:hint="eastAsia" w:eastAsiaTheme="minorEastAsia"/>
                <w:b/>
                <w:bCs/>
                <w:sz w:val="18"/>
                <w:szCs w:val="18"/>
                <w:lang w:val="en-US" w:eastAsia="zh-CN"/>
              </w:rPr>
              <w:t>neighbor cell SSB</w:t>
            </w:r>
            <w:r>
              <w:rPr>
                <w:rFonts w:hint="default" w:eastAsiaTheme="minorEastAsia"/>
                <w:b/>
                <w:bCs/>
                <w:sz w:val="18"/>
                <w:szCs w:val="18"/>
                <w:lang w:val="en-US" w:eastAsia="zh-CN"/>
              </w:rPr>
              <w:t>”</w:t>
            </w:r>
            <w:r>
              <w:rPr>
                <w:rFonts w:hint="eastAsia" w:eastAsiaTheme="minorEastAsia"/>
                <w:b/>
                <w:bCs/>
                <w:sz w:val="18"/>
                <w:szCs w:val="18"/>
                <w:lang w:val="en-US" w:eastAsia="zh-CN"/>
              </w:rPr>
              <w:t xml:space="preserve"> as </w:t>
            </w:r>
            <w:r>
              <w:rPr>
                <w:rFonts w:hint="default" w:eastAsiaTheme="minorEastAsia"/>
                <w:b/>
                <w:bCs/>
                <w:sz w:val="18"/>
                <w:szCs w:val="18"/>
                <w:lang w:val="en-US" w:eastAsia="zh-CN"/>
              </w:rPr>
              <w:t>“</w:t>
            </w:r>
            <w:r>
              <w:rPr>
                <w:rFonts w:hint="eastAsia" w:eastAsiaTheme="minorEastAsia"/>
                <w:b/>
                <w:bCs/>
                <w:sz w:val="18"/>
                <w:szCs w:val="18"/>
                <w:lang w:val="en-US" w:eastAsia="zh-CN"/>
              </w:rPr>
              <w:t>QCL referenceSignal</w:t>
            </w:r>
            <w:r>
              <w:rPr>
                <w:rFonts w:hint="default" w:eastAsiaTheme="minorEastAsia"/>
                <w:b/>
                <w:bCs/>
                <w:sz w:val="18"/>
                <w:szCs w:val="18"/>
                <w:lang w:val="en-US" w:eastAsia="zh-CN"/>
              </w:rPr>
              <w:t>”</w:t>
            </w:r>
            <w:r>
              <w:rPr>
                <w:rFonts w:hint="eastAsia" w:eastAsiaTheme="minorEastAsia"/>
                <w:sz w:val="18"/>
                <w:szCs w:val="18"/>
                <w:lang w:val="en-US" w:eastAsia="zh-CN"/>
              </w:rPr>
              <w:t>. Thus, we suggest to refine this proposal as below.</w:t>
            </w:r>
          </w:p>
          <w:p>
            <w:pPr>
              <w:rPr>
                <w:rFonts w:hint="eastAsia" w:eastAsiaTheme="minorEastAsia"/>
                <w:sz w:val="18"/>
                <w:szCs w:val="18"/>
                <w:lang w:eastAsia="zh-CN"/>
              </w:rPr>
            </w:pPr>
            <w:r>
              <w:rPr>
                <w:rFonts w:hint="default" w:ascii="Arial" w:hAnsi="Arial" w:cs="Arial"/>
                <w:sz w:val="18"/>
                <w:szCs w:val="18"/>
              </w:rPr>
              <w:t>Non-serving cell information</w:t>
            </w:r>
            <w:r>
              <w:rPr>
                <w:rFonts w:hint="default" w:ascii="Arial" w:hAnsi="Arial" w:eastAsia="宋体" w:cs="Arial"/>
                <w:sz w:val="18"/>
                <w:szCs w:val="18"/>
                <w:lang w:val="en-US" w:eastAsia="zh-CN"/>
              </w:rPr>
              <w:t xml:space="preserve"> </w:t>
            </w:r>
            <w:r>
              <w:rPr>
                <w:rFonts w:hint="default" w:ascii="Arial" w:hAnsi="Arial" w:cs="Arial"/>
                <w:sz w:val="18"/>
                <w:szCs w:val="18"/>
              </w:rPr>
              <w:t xml:space="preserve">associated with the TCI state and/or QCL -info </w:t>
            </w:r>
            <w:r>
              <w:rPr>
                <w:rFonts w:hint="default" w:ascii="Arial" w:hAnsi="Arial" w:cs="Arial"/>
                <w:sz w:val="18"/>
                <w:szCs w:val="18"/>
                <w:lang w:val="en-GB"/>
              </w:rPr>
              <w:t>at least includes non-serving cell PCI</w:t>
            </w:r>
            <w:r>
              <w:rPr>
                <w:rFonts w:hint="default" w:ascii="Arial" w:hAnsi="Arial" w:eastAsia="宋体" w:cs="Arial"/>
                <w:sz w:val="18"/>
                <w:szCs w:val="18"/>
                <w:lang w:val="en-US" w:eastAsia="zh-CN"/>
              </w:rPr>
              <w:t xml:space="preserve"> </w:t>
            </w:r>
            <w:r>
              <w:rPr>
                <w:rFonts w:hint="default" w:ascii="Arial" w:hAnsi="Arial" w:eastAsia="宋体" w:cs="Arial"/>
                <w:color w:val="FF0000"/>
                <w:sz w:val="18"/>
                <w:szCs w:val="18"/>
                <w:lang w:val="en-US" w:eastAsia="zh-CN"/>
              </w:rPr>
              <w:t xml:space="preserve">when </w:t>
            </w:r>
            <w:r>
              <w:rPr>
                <w:rFonts w:hint="default" w:ascii="Arial" w:hAnsi="Arial" w:cs="Arial" w:eastAsiaTheme="minorEastAsia"/>
                <w:color w:val="FF0000"/>
                <w:sz w:val="18"/>
                <w:szCs w:val="18"/>
                <w:lang w:val="en-US" w:eastAsia="zh-CN"/>
              </w:rPr>
              <w:t>use “neighbor cell SSB” as “QCL referenceSignal”</w:t>
            </w:r>
            <w:r>
              <w:rPr>
                <w:rFonts w:hint="default" w:ascii="Arial" w:hAnsi="Arial" w:cs="Arial" w:eastAsiaTheme="minorEastAsia"/>
                <w:sz w:val="18"/>
                <w:szCs w:val="18"/>
                <w:lang w:val="en-US" w:eastAsia="zh-CN"/>
              </w:rPr>
              <w:t>.</w:t>
            </w:r>
          </w:p>
        </w:tc>
      </w:tr>
    </w:tbl>
    <w:p>
      <w:pPr>
        <w:ind w:left="200" w:leftChars="100"/>
        <w:rPr>
          <w:b/>
          <w:bCs/>
          <w:iCs/>
          <w:lang w:val="en-GB"/>
        </w:rPr>
      </w:pPr>
    </w:p>
    <w:p>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pPr>
        <w:pStyle w:val="59"/>
        <w:numPr>
          <w:ilvl w:val="0"/>
          <w:numId w:val="13"/>
        </w:numPr>
        <w:ind w:left="600" w:leftChars="300" w:firstLineChars="0"/>
        <w:rPr>
          <w:i/>
          <w:szCs w:val="20"/>
        </w:rPr>
      </w:pPr>
      <w:r>
        <w:rPr>
          <w:i/>
          <w:szCs w:val="20"/>
        </w:rPr>
        <w:t>sbSubcarrierSpacing-r16</w:t>
      </w:r>
    </w:p>
    <w:p>
      <w:pPr>
        <w:pStyle w:val="59"/>
        <w:numPr>
          <w:ilvl w:val="0"/>
          <w:numId w:val="13"/>
        </w:numPr>
        <w:ind w:left="600" w:leftChars="300" w:firstLineChars="0"/>
        <w:rPr>
          <w:i/>
          <w:szCs w:val="20"/>
        </w:rPr>
      </w:pPr>
      <w:r>
        <w:rPr>
          <w:i/>
          <w:szCs w:val="20"/>
        </w:rPr>
        <w:t>ssb-Freq-r16</w:t>
      </w:r>
    </w:p>
    <w:p>
      <w:pPr>
        <w:pStyle w:val="59"/>
        <w:numPr>
          <w:ilvl w:val="0"/>
          <w:numId w:val="13"/>
        </w:numPr>
        <w:ind w:left="600" w:leftChars="300" w:firstLineChars="0"/>
        <w:rPr>
          <w:i/>
          <w:szCs w:val="20"/>
        </w:rPr>
      </w:pPr>
      <w:r>
        <w:rPr>
          <w:i/>
          <w:szCs w:val="20"/>
        </w:rPr>
        <w:t>sfn0-Offset-r16</w:t>
      </w:r>
      <w:r>
        <w:rPr>
          <w:rFonts w:hint="eastAsia"/>
          <w:i/>
          <w:szCs w:val="20"/>
        </w:rPr>
        <w:t xml:space="preserve">, </w:t>
      </w:r>
    </w:p>
    <w:p>
      <w:pPr>
        <w:pStyle w:val="59"/>
        <w:numPr>
          <w:ilvl w:val="0"/>
          <w:numId w:val="13"/>
        </w:numPr>
        <w:ind w:left="600" w:leftChars="300" w:firstLineChars="0"/>
        <w:rPr>
          <w:i/>
          <w:szCs w:val="20"/>
        </w:rPr>
      </w:pPr>
      <w:r>
        <w:rPr>
          <w:i/>
          <w:szCs w:val="20"/>
        </w:rPr>
        <w:t>sfn-SSB-Offset-r16</w:t>
      </w:r>
    </w:p>
    <w:p>
      <w:pPr>
        <w:pStyle w:val="59"/>
        <w:numPr>
          <w:ilvl w:val="0"/>
          <w:numId w:val="13"/>
        </w:numPr>
        <w:ind w:left="600" w:leftChars="300" w:firstLineChars="0"/>
        <w:rPr>
          <w:i/>
          <w:szCs w:val="20"/>
        </w:rPr>
      </w:pPr>
      <w:r>
        <w:rPr>
          <w:i/>
          <w:szCs w:val="20"/>
        </w:rPr>
        <w:t>halfFrameIndex</w:t>
      </w:r>
    </w:p>
    <w:p>
      <w:pPr>
        <w:pStyle w:val="59"/>
        <w:numPr>
          <w:ilvl w:val="0"/>
          <w:numId w:val="13"/>
        </w:numPr>
        <w:ind w:left="600" w:leftChars="300" w:firstLineChars="0"/>
        <w:rPr>
          <w:i/>
          <w:szCs w:val="20"/>
        </w:rPr>
      </w:pPr>
      <w:r>
        <w:rPr>
          <w:i/>
          <w:szCs w:val="20"/>
        </w:rPr>
        <w:t>ssb-PositionsInBurst</w:t>
      </w:r>
    </w:p>
    <w:p>
      <w:pPr>
        <w:pStyle w:val="59"/>
        <w:numPr>
          <w:ilvl w:val="0"/>
          <w:numId w:val="13"/>
        </w:numPr>
        <w:ind w:left="600" w:leftChars="300" w:firstLineChars="0"/>
        <w:rPr>
          <w:i/>
          <w:szCs w:val="20"/>
        </w:rPr>
      </w:pPr>
      <w:r>
        <w:rPr>
          <w:i/>
          <w:szCs w:val="20"/>
        </w:rPr>
        <w:t>ssb-Periodicity</w:t>
      </w:r>
    </w:p>
    <w:p>
      <w:pPr>
        <w:pStyle w:val="59"/>
        <w:numPr>
          <w:ilvl w:val="0"/>
          <w:numId w:val="13"/>
        </w:numPr>
        <w:ind w:left="600" w:leftChars="300" w:firstLineChars="0"/>
        <w:rPr>
          <w:i/>
          <w:szCs w:val="20"/>
        </w:rPr>
      </w:pPr>
      <w:r>
        <w:rPr>
          <w:i/>
          <w:szCs w:val="20"/>
        </w:rPr>
        <w:t>absoluteFrequencySSB</w:t>
      </w:r>
    </w:p>
    <w:p>
      <w:pPr>
        <w:pStyle w:val="59"/>
        <w:numPr>
          <w:ilvl w:val="0"/>
          <w:numId w:val="13"/>
        </w:numPr>
        <w:ind w:left="600" w:leftChars="300" w:firstLineChars="0"/>
        <w:rPr>
          <w:i/>
          <w:szCs w:val="20"/>
        </w:rPr>
      </w:pPr>
      <w:r>
        <w:rPr>
          <w:i/>
          <w:szCs w:val="20"/>
        </w:rPr>
        <w:t>ss-PBCH-BlockPower</w:t>
      </w:r>
    </w:p>
    <w:p>
      <w:pPr>
        <w:pStyle w:val="59"/>
        <w:numPr>
          <w:ilvl w:val="0"/>
          <w:numId w:val="13"/>
        </w:numPr>
        <w:ind w:left="600" w:leftChars="300" w:firstLineChars="0"/>
        <w:rPr>
          <w:szCs w:val="20"/>
        </w:rPr>
      </w:pPr>
      <w:r>
        <w:rPr>
          <w:szCs w:val="20"/>
        </w:rPr>
        <w:t>other information not precluded</w:t>
      </w:r>
    </w:p>
    <w:p>
      <w:pPr>
        <w:spacing w:after="0"/>
        <w:rPr>
          <w:rFonts w:eastAsiaTheme="minorEastAsia"/>
          <w:b/>
          <w:bCs/>
          <w:iCs/>
          <w:lang w:val="en-GB" w:eastAsia="zh-CN"/>
        </w:rPr>
      </w:pPr>
    </w:p>
    <w:p>
      <w:pPr>
        <w:spacing w:after="0"/>
        <w:rPr>
          <w:rFonts w:eastAsiaTheme="minorEastAsia"/>
          <w:b/>
          <w:bCs/>
          <w:sz w:val="18"/>
          <w:szCs w:val="18"/>
          <w:lang w:eastAsia="zh-CN"/>
        </w:rPr>
      </w:pPr>
      <w:r>
        <w:rPr>
          <w:rFonts w:eastAsiaTheme="minorEastAsia"/>
          <w:b/>
          <w:bCs/>
          <w:iCs/>
          <w:lang w:val="en-GB" w:eastAsia="zh-CN"/>
        </w:rPr>
        <w:t>Proposal</w:t>
      </w:r>
      <w:r>
        <w:rPr>
          <w:rFonts w:hint="eastAsia" w:eastAsiaTheme="minorEastAsia"/>
          <w:b/>
          <w:bCs/>
          <w:iCs/>
          <w:lang w:val="en-GB" w:eastAsia="zh-CN"/>
        </w:rPr>
        <w:t xml:space="preserve"> 1-</w:t>
      </w:r>
      <w:r>
        <w:rPr>
          <w:rFonts w:eastAsiaTheme="minorEastAsia"/>
          <w:b/>
          <w:bCs/>
          <w:iCs/>
          <w:lang w:val="en-GB" w:eastAsia="zh-CN"/>
        </w:rPr>
        <w:t xml:space="preserve">2: </w:t>
      </w:r>
    </w:p>
    <w:p>
      <w:pPr>
        <w:spacing w:after="0"/>
        <w:rPr>
          <w:rFonts w:eastAsiaTheme="minorEastAsia"/>
          <w:bCs/>
          <w:sz w:val="18"/>
          <w:szCs w:val="18"/>
          <w:lang w:eastAsia="zh-CN"/>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Company</w:t>
            </w:r>
          </w:p>
        </w:tc>
        <w:tc>
          <w:tcPr>
            <w:tcW w:w="6655"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QC</w:t>
            </w:r>
          </w:p>
        </w:tc>
        <w:tc>
          <w:tcPr>
            <w:tcW w:w="6655" w:type="dxa"/>
          </w:tcPr>
          <w:p>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OPPO</w:t>
            </w:r>
          </w:p>
        </w:tc>
        <w:tc>
          <w:tcPr>
            <w:tcW w:w="6655" w:type="dxa"/>
          </w:tcPr>
          <w:p>
            <w:pPr>
              <w:rPr>
                <w:rFonts w:eastAsiaTheme="minorEastAsia"/>
                <w:sz w:val="18"/>
                <w:szCs w:val="18"/>
                <w:lang w:eastAsia="zh-CN"/>
              </w:rPr>
            </w:pPr>
            <w:r>
              <w:rPr>
                <w:rFonts w:hint="eastAsia" w:eastAsiaTheme="minorEastAsia"/>
                <w:sz w:val="18"/>
                <w:szCs w:val="18"/>
                <w:lang w:eastAsia="zh-CN"/>
              </w:rPr>
              <w:t xml:space="preserve">According to the agreement in 8.1.1, only </w:t>
            </w:r>
            <w:r>
              <w:rPr>
                <w:rFonts w:hint="eastAsia" w:cs="Times" w:eastAsiaTheme="minorEastAsia"/>
                <w:lang w:eastAsia="zh-CN"/>
              </w:rPr>
              <w:t>i</w:t>
            </w:r>
            <w:r>
              <w:rPr>
                <w:rFonts w:cs="Times"/>
              </w:rPr>
              <w:t>ntra-frequency scenario</w:t>
            </w:r>
            <w:r>
              <w:rPr>
                <w:rFonts w:eastAsiaTheme="minorEastAsia"/>
                <w:sz w:val="18"/>
                <w:szCs w:val="18"/>
                <w:lang w:eastAsia="zh-CN"/>
              </w:rPr>
              <w:t xml:space="preserve"> </w:t>
            </w:r>
            <w:r>
              <w:rPr>
                <w:rFonts w:hint="eastAsia" w:eastAsiaTheme="minor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hint="eastAsia" w:eastAsiaTheme="minorEastAsia"/>
                <w:sz w:val="18"/>
                <w:szCs w:val="18"/>
                <w:lang w:eastAsia="zh-CN"/>
              </w:rPr>
              <w:t xml:space="preserve">. Based on this, SCS and frequency configuration is not needed in non-serving cell information. We are open to other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655" w:type="dxa"/>
          </w:tcPr>
          <w:p>
            <w:pPr>
              <w:rPr>
                <w:rFonts w:hint="eastAsia" w:eastAsiaTheme="minorEastAsia"/>
                <w:sz w:val="18"/>
                <w:szCs w:val="18"/>
                <w:lang w:val="en-US" w:eastAsia="zh-CN"/>
              </w:rPr>
            </w:pPr>
            <w:r>
              <w:rPr>
                <w:rFonts w:hint="eastAsia" w:eastAsiaTheme="minorEastAsia"/>
                <w:sz w:val="18"/>
                <w:szCs w:val="18"/>
                <w:lang w:val="en-US" w:eastAsia="zh-CN"/>
              </w:rPr>
              <w:t>We are NOT supportive of this proposal in principle.</w:t>
            </w:r>
          </w:p>
          <w:p>
            <w:pPr>
              <w:rPr>
                <w:rFonts w:hint="default" w:eastAsiaTheme="minorEastAsia"/>
                <w:sz w:val="18"/>
                <w:szCs w:val="18"/>
                <w:lang w:val="en-US" w:eastAsia="zh-CN"/>
              </w:rPr>
            </w:pPr>
            <w:r>
              <w:rPr>
                <w:rFonts w:hint="eastAsia" w:eastAsiaTheme="minorEastAsia"/>
                <w:sz w:val="18"/>
                <w:szCs w:val="18"/>
                <w:lang w:val="en-US" w:eastAsia="zh-CN"/>
              </w:rPr>
              <w:t xml:space="preserve">It is obvious that most of the listed non-serving cell information provided by </w:t>
            </w:r>
            <w:r>
              <w:rPr>
                <w:rFonts w:hint="eastAsia" w:eastAsiaTheme="minorEastAsia"/>
                <w:i/>
                <w:iCs/>
                <w:sz w:val="18"/>
                <w:szCs w:val="18"/>
                <w:lang w:val="en-US" w:eastAsia="zh-CN"/>
              </w:rPr>
              <w:t>SSB-Configuration-r16</w:t>
            </w:r>
            <w:r>
              <w:rPr>
                <w:rFonts w:hint="eastAsia" w:eastAsiaTheme="minorEastAsia"/>
                <w:sz w:val="18"/>
                <w:szCs w:val="18"/>
                <w:lang w:val="en-US" w:eastAsia="zh-CN"/>
              </w:rPr>
              <w:t xml:space="preserve"> only. However, in the lasting meeting, RAN1 agreed that the information of non-serving cell SSB can also be provided by </w:t>
            </w:r>
            <w:r>
              <w:rPr>
                <w:rFonts w:hint="eastAsia" w:eastAsiaTheme="minorEastAsia"/>
                <w:i/>
                <w:iCs/>
                <w:sz w:val="18"/>
                <w:szCs w:val="18"/>
                <w:lang w:val="en-US" w:eastAsia="zh-CN"/>
              </w:rPr>
              <w:t>MeasObject</w:t>
            </w:r>
            <w:r>
              <w:rPr>
                <w:rFonts w:hint="eastAsia" w:eastAsiaTheme="minorEastAsia"/>
                <w:sz w:val="18"/>
                <w:szCs w:val="18"/>
                <w:lang w:val="en-US" w:eastAsia="zh-CN"/>
              </w:rPr>
              <w:t>. To avoid any ambiguity and backward discussion, we suggest to modify this proposal as below.</w:t>
            </w:r>
          </w:p>
          <w:p>
            <w:pPr>
              <w:rPr>
                <w:rFonts w:hint="default" w:ascii="Arial" w:hAnsi="Arial" w:eastAsia="宋体" w:cs="Arial"/>
                <w:i w:val="0"/>
                <w:iCs/>
                <w:kern w:val="2"/>
                <w:sz w:val="18"/>
                <w:szCs w:val="18"/>
                <w:lang w:val="en-US" w:eastAsia="zh-CN" w:bidi="ar-SA"/>
              </w:rPr>
            </w:pPr>
            <w:r>
              <w:rPr>
                <w:rFonts w:hint="default" w:ascii="Arial" w:hAnsi="Arial" w:eastAsia="宋体" w:cs="Arial"/>
                <w:i w:val="0"/>
                <w:iCs/>
                <w:kern w:val="2"/>
                <w:sz w:val="18"/>
                <w:szCs w:val="18"/>
                <w:lang w:val="en-US" w:eastAsia="zh-CN" w:bidi="ar-SA"/>
              </w:rPr>
              <w:t>Non-serving cell information</w:t>
            </w:r>
            <w:r>
              <w:rPr>
                <w:rFonts w:hint="default" w:ascii="Arial" w:hAnsi="Arial" w:eastAsia="宋体" w:cs="Arial"/>
                <w:i w:val="0"/>
                <w:iCs/>
                <w:kern w:val="2"/>
                <w:sz w:val="18"/>
                <w:szCs w:val="18"/>
                <w:lang w:val="en-GB" w:eastAsia="zh-CN" w:bidi="ar-SA"/>
              </w:rPr>
              <w:t xml:space="preserve"> other than PCI</w:t>
            </w:r>
            <w:r>
              <w:rPr>
                <w:rFonts w:hint="default" w:ascii="Arial" w:hAnsi="Arial" w:eastAsia="宋体" w:cs="Arial"/>
                <w:i w:val="0"/>
                <w:iCs/>
                <w:kern w:val="2"/>
                <w:sz w:val="18"/>
                <w:szCs w:val="18"/>
                <w:lang w:val="en-US" w:eastAsia="zh-CN" w:bidi="ar-SA"/>
              </w:rPr>
              <w:t xml:space="preserve"> associated with the TCI state and/or QCL –info</w:t>
            </w:r>
            <w:r>
              <w:rPr>
                <w:rFonts w:hint="default" w:ascii="Arial" w:hAnsi="Arial" w:eastAsia="宋体" w:cs="Arial"/>
                <w:i w:val="0"/>
                <w:iCs/>
                <w:color w:val="FF0000"/>
                <w:kern w:val="2"/>
                <w:sz w:val="18"/>
                <w:szCs w:val="18"/>
                <w:lang w:val="en-US" w:eastAsia="zh-CN" w:bidi="ar-SA"/>
              </w:rPr>
              <w:t xml:space="preserve"> when use “neighbor cell SSB” as “QCL referenceSignal”</w:t>
            </w:r>
            <w:r>
              <w:rPr>
                <w:rFonts w:hint="default" w:ascii="Arial" w:hAnsi="Arial" w:eastAsia="宋体" w:cs="Arial"/>
                <w:i w:val="0"/>
                <w:iCs/>
                <w:kern w:val="2"/>
                <w:sz w:val="18"/>
                <w:szCs w:val="18"/>
                <w:lang w:val="en-US" w:eastAsia="zh-CN" w:bidi="ar-SA"/>
              </w:rPr>
              <w:t>,</w:t>
            </w:r>
            <w:r>
              <w:rPr>
                <w:rFonts w:hint="default" w:ascii="Arial" w:hAnsi="Arial" w:eastAsia="宋体" w:cs="Arial"/>
                <w:i w:val="0"/>
                <w:iCs/>
                <w:kern w:val="2"/>
                <w:sz w:val="18"/>
                <w:szCs w:val="18"/>
                <w:lang w:val="en-GB" w:eastAsia="zh-CN" w:bidi="ar-SA"/>
              </w:rPr>
              <w:t xml:space="preserve"> following are proposed in contributions. Discuss whether all or some of them are needed.</w:t>
            </w:r>
          </w:p>
          <w:p>
            <w:pPr>
              <w:pStyle w:val="59"/>
              <w:numPr>
                <w:ilvl w:val="0"/>
                <w:numId w:val="13"/>
              </w:numPr>
              <w:ind w:left="600" w:leftChars="300" w:firstLineChars="0"/>
              <w:rPr>
                <w:rFonts w:hint="default" w:ascii="Arial" w:hAnsi="Arial" w:cs="Arial"/>
                <w:i w:val="0"/>
                <w:iCs/>
                <w:color w:val="FF0000"/>
                <w:sz w:val="18"/>
                <w:szCs w:val="18"/>
              </w:rPr>
            </w:pPr>
            <w:r>
              <w:rPr>
                <w:rFonts w:hint="default" w:ascii="Arial" w:hAnsi="Arial" w:cs="Arial"/>
                <w:i w:val="0"/>
                <w:iCs/>
                <w:color w:val="FF0000"/>
                <w:sz w:val="18"/>
                <w:szCs w:val="18"/>
                <w:lang w:val="en-US" w:eastAsia="zh-CN"/>
              </w:rPr>
              <w:t>Subcarrier spacing of SSB</w:t>
            </w:r>
          </w:p>
          <w:p>
            <w:pPr>
              <w:pStyle w:val="59"/>
              <w:numPr>
                <w:ilvl w:val="0"/>
                <w:numId w:val="13"/>
              </w:numPr>
              <w:ind w:left="600" w:leftChars="300" w:firstLineChars="0"/>
              <w:rPr>
                <w:rFonts w:hint="default" w:ascii="Arial" w:hAnsi="Arial" w:cs="Arial"/>
                <w:i w:val="0"/>
                <w:iCs/>
                <w:color w:val="FF0000"/>
                <w:sz w:val="18"/>
                <w:szCs w:val="18"/>
              </w:rPr>
            </w:pPr>
            <w:r>
              <w:rPr>
                <w:rFonts w:hint="default" w:ascii="Arial" w:hAnsi="Arial" w:cs="Arial"/>
                <w:i w:val="0"/>
                <w:iCs/>
                <w:color w:val="FF0000"/>
                <w:sz w:val="18"/>
                <w:szCs w:val="18"/>
                <w:lang w:val="en-US" w:eastAsia="zh-CN"/>
              </w:rPr>
              <w:t>Frequency of SSB</w:t>
            </w:r>
          </w:p>
          <w:p>
            <w:pPr>
              <w:pStyle w:val="59"/>
              <w:numPr>
                <w:ilvl w:val="0"/>
                <w:numId w:val="13"/>
              </w:numPr>
              <w:ind w:left="600" w:leftChars="300" w:firstLineChars="0"/>
              <w:rPr>
                <w:rFonts w:hint="default" w:ascii="Arial" w:hAnsi="Arial" w:cs="Arial"/>
                <w:i w:val="0"/>
                <w:iCs/>
                <w:color w:val="FF0000"/>
                <w:sz w:val="18"/>
                <w:szCs w:val="18"/>
              </w:rPr>
            </w:pPr>
            <w:r>
              <w:rPr>
                <w:rFonts w:hint="default" w:ascii="Arial" w:hAnsi="Arial" w:cs="Arial"/>
                <w:i w:val="0"/>
                <w:iCs/>
                <w:color w:val="FF0000"/>
                <w:sz w:val="18"/>
                <w:szCs w:val="18"/>
                <w:lang w:val="en-US" w:eastAsia="zh-CN"/>
              </w:rPr>
              <w:t>Absolute frequency of Common RB 0 and offset to Point A</w:t>
            </w:r>
          </w:p>
          <w:p>
            <w:pPr>
              <w:pStyle w:val="59"/>
              <w:numPr>
                <w:ilvl w:val="0"/>
                <w:numId w:val="13"/>
              </w:numPr>
              <w:ind w:left="600" w:leftChars="300" w:firstLineChars="0"/>
              <w:rPr>
                <w:rFonts w:hint="default" w:ascii="Arial" w:hAnsi="Arial" w:cs="Arial"/>
                <w:i w:val="0"/>
                <w:iCs/>
                <w:color w:val="FF0000"/>
                <w:sz w:val="18"/>
                <w:szCs w:val="18"/>
              </w:rPr>
            </w:pPr>
            <w:r>
              <w:rPr>
                <w:rFonts w:hint="default" w:ascii="Arial" w:hAnsi="Arial" w:cs="Arial"/>
                <w:i w:val="0"/>
                <w:iCs/>
                <w:color w:val="FF0000"/>
                <w:sz w:val="18"/>
                <w:szCs w:val="18"/>
                <w:lang w:val="en-US" w:eastAsia="zh-CN"/>
              </w:rPr>
              <w:t>Half frame index of SSB</w:t>
            </w:r>
          </w:p>
          <w:p>
            <w:pPr>
              <w:pStyle w:val="59"/>
              <w:numPr>
                <w:ilvl w:val="0"/>
                <w:numId w:val="13"/>
              </w:numPr>
              <w:ind w:left="600" w:leftChars="300" w:firstLineChars="0"/>
              <w:rPr>
                <w:rFonts w:hint="default" w:ascii="Arial" w:hAnsi="Arial" w:cs="Arial"/>
                <w:i w:val="0"/>
                <w:iCs/>
                <w:color w:val="FF0000"/>
                <w:sz w:val="18"/>
                <w:szCs w:val="18"/>
              </w:rPr>
            </w:pPr>
            <w:r>
              <w:rPr>
                <w:rFonts w:hint="default" w:ascii="Arial" w:hAnsi="Arial" w:cs="Arial"/>
                <w:i w:val="0"/>
                <w:iCs/>
                <w:color w:val="FF0000"/>
                <w:sz w:val="18"/>
                <w:szCs w:val="18"/>
                <w:lang w:val="en-US" w:eastAsia="zh-CN"/>
              </w:rPr>
              <w:t>Time domain positions of the transmitted SSB in a half frame</w:t>
            </w:r>
          </w:p>
          <w:p>
            <w:pPr>
              <w:pStyle w:val="59"/>
              <w:numPr>
                <w:ilvl w:val="0"/>
                <w:numId w:val="13"/>
              </w:numPr>
              <w:ind w:left="600" w:leftChars="300" w:firstLineChars="0"/>
              <w:rPr>
                <w:rFonts w:hint="default" w:ascii="Arial" w:hAnsi="Arial" w:cs="Arial"/>
                <w:i w:val="0"/>
                <w:iCs/>
                <w:color w:val="FF0000"/>
                <w:sz w:val="18"/>
                <w:szCs w:val="18"/>
              </w:rPr>
            </w:pPr>
            <w:r>
              <w:rPr>
                <w:rFonts w:hint="default" w:ascii="Arial" w:hAnsi="Arial" w:cs="Arial"/>
                <w:i w:val="0"/>
                <w:iCs/>
                <w:color w:val="FF0000"/>
                <w:sz w:val="18"/>
                <w:szCs w:val="18"/>
                <w:lang w:val="en-US" w:eastAsia="zh-CN"/>
              </w:rPr>
              <w:t>SFN offset of SSB</w:t>
            </w:r>
          </w:p>
          <w:p>
            <w:pPr>
              <w:pStyle w:val="59"/>
              <w:numPr>
                <w:ilvl w:val="0"/>
                <w:numId w:val="13"/>
              </w:numPr>
              <w:ind w:left="600" w:leftChars="300" w:firstLineChars="0"/>
              <w:rPr>
                <w:rFonts w:hint="default" w:ascii="Arial" w:hAnsi="Arial" w:cs="Arial"/>
                <w:i w:val="0"/>
                <w:iCs/>
                <w:color w:val="FF0000"/>
                <w:sz w:val="18"/>
                <w:szCs w:val="18"/>
              </w:rPr>
            </w:pPr>
            <w:r>
              <w:rPr>
                <w:rFonts w:hint="default" w:ascii="Arial" w:hAnsi="Arial" w:cs="Arial"/>
                <w:i w:val="0"/>
                <w:iCs/>
                <w:color w:val="FF0000"/>
                <w:sz w:val="18"/>
                <w:szCs w:val="18"/>
                <w:lang w:val="en-US" w:eastAsia="zh-CN"/>
              </w:rPr>
              <w:t>Transmission periodicity of SSB</w:t>
            </w:r>
          </w:p>
          <w:p>
            <w:pPr>
              <w:pStyle w:val="59"/>
              <w:numPr>
                <w:ilvl w:val="0"/>
                <w:numId w:val="13"/>
              </w:numPr>
              <w:ind w:left="600" w:leftChars="300" w:firstLineChars="0"/>
              <w:rPr>
                <w:rFonts w:hint="default" w:ascii="Arial" w:hAnsi="Arial" w:cs="Arial"/>
                <w:i w:val="0"/>
                <w:iCs/>
                <w:color w:val="FF0000"/>
                <w:sz w:val="18"/>
                <w:szCs w:val="18"/>
              </w:rPr>
            </w:pPr>
            <w:r>
              <w:rPr>
                <w:rFonts w:hint="default" w:ascii="Arial" w:hAnsi="Arial" w:cs="Arial"/>
                <w:i w:val="0"/>
                <w:iCs/>
                <w:color w:val="FF0000"/>
                <w:sz w:val="18"/>
                <w:szCs w:val="18"/>
                <w:lang w:val="en-US" w:eastAsia="zh-CN"/>
              </w:rPr>
              <w:t>Transmission power of SSB</w:t>
            </w:r>
          </w:p>
          <w:p>
            <w:pPr>
              <w:pStyle w:val="59"/>
              <w:numPr>
                <w:ilvl w:val="0"/>
                <w:numId w:val="13"/>
              </w:numPr>
              <w:ind w:left="600" w:leftChars="300" w:firstLineChars="0"/>
              <w:rPr>
                <w:rFonts w:hint="default" w:ascii="Arial" w:hAnsi="Arial" w:cs="Arial"/>
                <w:i w:val="0"/>
                <w:iCs/>
                <w:color w:val="FF0000"/>
                <w:sz w:val="18"/>
                <w:szCs w:val="18"/>
              </w:rPr>
            </w:pPr>
            <w:r>
              <w:rPr>
                <w:rFonts w:hint="default" w:ascii="Arial" w:hAnsi="Arial" w:cs="Arial"/>
                <w:i w:val="0"/>
                <w:iCs/>
                <w:color w:val="FF0000"/>
                <w:sz w:val="18"/>
                <w:szCs w:val="18"/>
                <w:lang w:val="en-US" w:eastAsia="zh-CN"/>
              </w:rPr>
              <w:t>Other information not preclude</w:t>
            </w:r>
          </w:p>
          <w:p>
            <w:pPr>
              <w:rPr>
                <w:rFonts w:hint="default" w:ascii="Arial" w:hAnsi="Arial" w:eastAsia="宋体" w:cs="Arial"/>
                <w:i w:val="0"/>
                <w:iCs/>
                <w:color w:val="FF0000"/>
                <w:kern w:val="2"/>
                <w:sz w:val="18"/>
                <w:szCs w:val="18"/>
                <w:lang w:val="en-US" w:eastAsia="zh-CN" w:bidi="ar-SA"/>
              </w:rPr>
            </w:pPr>
            <w:r>
              <w:rPr>
                <w:rFonts w:hint="default" w:ascii="Arial" w:hAnsi="Arial" w:eastAsia="宋体" w:cs="Arial"/>
                <w:i w:val="0"/>
                <w:iCs/>
                <w:color w:val="FF0000"/>
                <w:kern w:val="2"/>
                <w:sz w:val="18"/>
                <w:szCs w:val="18"/>
                <w:lang w:val="en-US" w:eastAsia="zh-CN" w:bidi="ar-SA"/>
              </w:rPr>
              <w:t>FFS: How to configure these above non-serving cell information.</w:t>
            </w:r>
          </w:p>
          <w:p>
            <w:pPr>
              <w:rPr>
                <w:rFonts w:hint="default" w:ascii="Arial" w:hAnsi="Arial" w:eastAsia="宋体" w:cs="Arial"/>
                <w:i w:val="0"/>
                <w:iCs/>
                <w:color w:val="FF0000"/>
                <w:kern w:val="2"/>
                <w:sz w:val="20"/>
                <w:szCs w:val="20"/>
                <w:lang w:val="en-US" w:eastAsia="zh-CN" w:bidi="ar-SA"/>
              </w:rPr>
            </w:pPr>
            <w:r>
              <w:rPr>
                <w:rFonts w:hint="default" w:ascii="Times New Roman" w:hAnsi="Times New Roman" w:cs="Times New Roman" w:eastAsiaTheme="minorEastAsia"/>
                <w:sz w:val="18"/>
                <w:szCs w:val="18"/>
                <w:lang w:val="en-US" w:eastAsia="zh-CN"/>
              </w:rPr>
              <w:t>Besides</w:t>
            </w:r>
            <w:r>
              <w:rPr>
                <w:rFonts w:hint="eastAsia" w:ascii="Times New Roman" w:hAnsi="Times New Roman" w:cs="Times New Roman" w:eastAsiaTheme="minorEastAsia"/>
                <w:sz w:val="18"/>
                <w:szCs w:val="18"/>
                <w:lang w:val="en-US" w:eastAsia="zh-CN"/>
              </w:rPr>
              <w:t xml:space="preserve"> and by extrapolation</w:t>
            </w:r>
            <w:r>
              <w:rPr>
                <w:rFonts w:hint="default" w:ascii="Times New Roman" w:hAnsi="Times New Roman" w:cs="Times New Roman" w:eastAsiaTheme="minorEastAsia"/>
                <w:sz w:val="18"/>
                <w:szCs w:val="18"/>
                <w:lang w:val="en-US" w:eastAsia="zh-CN"/>
              </w:rPr>
              <w:t xml:space="preserve">, </w:t>
            </w:r>
            <w:r>
              <w:rPr>
                <w:rFonts w:hint="eastAsia" w:ascii="Times New Roman" w:hAnsi="Times New Roman" w:cs="Times New Roman" w:eastAsiaTheme="minorEastAsia"/>
                <w:sz w:val="18"/>
                <w:szCs w:val="18"/>
                <w:lang w:val="en-US" w:eastAsia="zh-CN"/>
              </w:rPr>
              <w:t>it can NOT be seen the logic that to link this AI with L1/L2-centric inter-cell mobility in AI 8.1.1. For inter-cell MTRP operation in AI 8.1.2.2, it aims to enhance TCI/QCL-related aspect, which based on Rel-16 eMIMO framework. In contrast, the design of L1/L2-centric mob</w:t>
            </w:r>
            <w:bookmarkStart w:id="5" w:name="_GoBack"/>
            <w:bookmarkEnd w:id="5"/>
            <w:r>
              <w:rPr>
                <w:rFonts w:hint="eastAsia" w:ascii="Times New Roman" w:hAnsi="Times New Roman" w:cs="Times New Roman" w:eastAsiaTheme="minorEastAsia"/>
                <w:sz w:val="18"/>
                <w:szCs w:val="18"/>
                <w:lang w:val="en-US" w:eastAsia="zh-CN"/>
              </w:rPr>
              <w:t>ility in AI 8.1.1 aims to enhance the beam management with mobility, which will be based on Rel-17 FeMIMO framework, and RAN1 has not preclude the inter-frequency scenario. Based on the above analysis, it makes no sense to limit the frequency allocation, SCS and SFN of non-serving cell SSB to be the same as that of serving cell.</w:t>
            </w:r>
          </w:p>
        </w:tc>
      </w:tr>
    </w:tbl>
    <w:p>
      <w:pPr>
        <w:rPr>
          <w:rFonts w:eastAsiaTheme="minorEastAsia"/>
          <w:bCs/>
          <w:iCs/>
          <w:lang w:val="en-GB" w:eastAsia="zh-CN"/>
        </w:rPr>
      </w:pPr>
    </w:p>
    <w:p>
      <w:pPr>
        <w:rPr>
          <w:bCs/>
          <w:iCs/>
          <w:lang w:val="en-GB"/>
        </w:rPr>
      </w:pPr>
      <w:r>
        <w:rPr>
          <w:rFonts w:hint="eastAsia" w:eastAsiaTheme="minorEastAsia"/>
          <w:b/>
          <w:bCs/>
          <w:iCs/>
          <w:lang w:val="en-GB" w:eastAsia="zh-CN"/>
        </w:rPr>
        <w:t>Proposal 1-</w:t>
      </w:r>
      <w:r>
        <w:rPr>
          <w:rFonts w:eastAsiaTheme="minorEastAsia"/>
          <w:b/>
          <w:bCs/>
          <w:iCs/>
          <w:lang w:val="en-GB" w:eastAsia="zh-CN"/>
        </w:rPr>
        <w:t>3</w:t>
      </w:r>
      <w:r>
        <w:rPr>
          <w:rFonts w:hint="eastAsia" w:eastAsiaTheme="minor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p>
    <w:p>
      <w:pPr>
        <w:rPr>
          <w:kern w:val="2"/>
          <w:lang w:val="en-GB" w:eastAsia="zh-CN"/>
        </w:rPr>
      </w:pPr>
      <w:r>
        <w:rPr>
          <w:rFonts w:hint="eastAsia" w:eastAsiaTheme="minor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CSI-ReportConfig</w:t>
      </w:r>
      <w:r>
        <w:rPr>
          <w:rFonts w:eastAsiaTheme="minorEastAsia"/>
          <w:bCs/>
          <w:iCs/>
          <w:lang w:val="en-GB" w:eastAsia="zh-CN"/>
        </w:rPr>
        <w:t xml:space="preserve"> or </w:t>
      </w:r>
      <w:r>
        <w:rPr>
          <w:i/>
          <w:iCs/>
        </w:rPr>
        <w:t>CSI-SSB-ResourceSet</w:t>
      </w:r>
      <w:r>
        <w:rPr>
          <w:rFonts w:eastAsiaTheme="minorEastAsia"/>
          <w:bCs/>
          <w:iCs/>
          <w:lang w:val="en-GB" w:eastAsia="zh-CN"/>
        </w:rPr>
        <w:t>.</w:t>
      </w:r>
    </w:p>
    <w:p>
      <w:pPr>
        <w:pStyle w:val="59"/>
        <w:numPr>
          <w:ilvl w:val="0"/>
          <w:numId w:val="13"/>
        </w:numPr>
        <w:ind w:firstLineChars="0"/>
        <w:rPr>
          <w:rFonts w:ascii="Times New Roman" w:hAnsi="Times New Roman" w:eastAsiaTheme="minorEastAsia"/>
          <w:bCs/>
          <w:iCs/>
          <w:lang w:val="en-GB"/>
        </w:rPr>
      </w:pPr>
      <w:r>
        <w:rPr>
          <w:rFonts w:ascii="Times New Roman" w:hAnsi="Times New Roman" w:eastAsiaTheme="minorEastAsia"/>
          <w:bCs/>
          <w:iCs/>
          <w:lang w:val="en-GB"/>
        </w:rPr>
        <w:t>FFS other non-serving cell information</w:t>
      </w:r>
    </w:p>
    <w:p>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hint="eastAsia" w:eastAsia="宋体"/>
          <w:iCs/>
          <w:szCs w:val="20"/>
          <w:lang w:eastAsia="zh-CN"/>
        </w:rPr>
        <w:t xml:space="preserve">a flag to indicate </w:t>
      </w:r>
      <w:r>
        <w:rPr>
          <w:rFonts w:eastAsia="宋体"/>
          <w:iCs/>
          <w:szCs w:val="20"/>
          <w:lang w:eastAsia="zh-CN"/>
        </w:rPr>
        <w:t>whether</w:t>
      </w:r>
      <w:r>
        <w:rPr>
          <w:rFonts w:hint="eastAsia" w:eastAsia="宋体"/>
          <w:iCs/>
          <w:szCs w:val="20"/>
          <w:lang w:eastAsia="zh-CN"/>
        </w:rPr>
        <w:t xml:space="preserve"> a TCI state/QCL information is associated with non-serving cell </w:t>
      </w:r>
      <w:r>
        <w:rPr>
          <w:rFonts w:eastAsia="宋体"/>
          <w:iCs/>
          <w:szCs w:val="20"/>
          <w:lang w:eastAsia="zh-CN"/>
        </w:rPr>
        <w:t>information</w:t>
      </w:r>
      <w:r>
        <w:rPr>
          <w:rFonts w:hint="eastAsia" w:eastAsia="宋体"/>
          <w:iCs/>
          <w:szCs w:val="20"/>
          <w:lang w:eastAsia="zh-CN"/>
        </w:rPr>
        <w:t xml:space="preserve"> or serving cell</w:t>
      </w:r>
    </w:p>
    <w:p>
      <w:pPr>
        <w:pStyle w:val="59"/>
        <w:numPr>
          <w:ilvl w:val="0"/>
          <w:numId w:val="13"/>
        </w:numPr>
        <w:ind w:firstLineChars="0"/>
        <w:rPr>
          <w:rFonts w:ascii="Times New Roman" w:hAnsi="Times New Roman" w:eastAsiaTheme="minorEastAsia"/>
          <w:bCs/>
          <w:iCs/>
          <w:lang w:val="en-GB"/>
        </w:rPr>
      </w:pPr>
      <w:r>
        <w:rPr>
          <w:rFonts w:hint="eastAsia" w:ascii="Times New Roman" w:hAnsi="Times New Roman" w:eastAsiaTheme="minorEastAsia"/>
          <w:bCs/>
          <w:iCs/>
          <w:lang w:val="en-GB"/>
        </w:rPr>
        <w:t xml:space="preserve">FFS: how the flag </w:t>
      </w:r>
      <w:r>
        <w:rPr>
          <w:rFonts w:ascii="Times New Roman" w:hAnsi="Times New Roman" w:eastAsiaTheme="minorEastAsia"/>
          <w:bCs/>
          <w:iCs/>
          <w:lang w:val="en-GB"/>
        </w:rPr>
        <w:t>is linked to non-serving cell</w:t>
      </w:r>
    </w:p>
    <w:p>
      <w:pPr>
        <w:rPr>
          <w:ins w:id="0" w:author="ZTE" w:date="2021-01-24T22:50:28Z"/>
          <w:kern w:val="2"/>
          <w:lang w:val="en-GB" w:eastAsia="zh-CN"/>
        </w:rPr>
      </w:pPr>
      <w:ins w:id="1" w:author="ZTE" w:date="2021-01-24T22:50:28Z">
        <w:r>
          <w:rPr>
            <w:rFonts w:hint="eastAsia" w:eastAsiaTheme="minorEastAsia"/>
            <w:b/>
            <w:bCs/>
            <w:iCs/>
            <w:lang w:val="en-GB" w:eastAsia="zh-CN"/>
          </w:rPr>
          <w:t>Option</w:t>
        </w:r>
      </w:ins>
      <w:ins w:id="2" w:author="ZTE" w:date="2021-01-24T22:50:28Z">
        <w:r>
          <w:rPr>
            <w:rFonts w:hint="eastAsia" w:eastAsiaTheme="minorEastAsia"/>
            <w:b/>
            <w:bCs/>
            <w:iCs/>
            <w:lang w:val="en-US" w:eastAsia="zh-CN"/>
          </w:rPr>
          <w:t>3</w:t>
        </w:r>
      </w:ins>
      <w:ins w:id="3" w:author="ZTE" w:date="2021-01-24T22:50:28Z">
        <w:r>
          <w:rPr>
            <w:rFonts w:hint="eastAsia" w:eastAsiaTheme="minorEastAsia"/>
            <w:b/>
            <w:bCs/>
            <w:iCs/>
            <w:lang w:val="en-GB" w:eastAsia="zh-CN"/>
          </w:rPr>
          <w:t xml:space="preserve">: </w:t>
        </w:r>
      </w:ins>
      <w:ins w:id="4" w:author="ZTE" w:date="2021-01-24T22:50:28Z">
        <w:r>
          <w:rPr>
            <w:rFonts w:eastAsiaTheme="minorEastAsia"/>
            <w:iCs/>
            <w:lang w:eastAsia="zh-CN"/>
          </w:rPr>
          <w:t>E</w:t>
        </w:r>
      </w:ins>
      <w:ins w:id="5" w:author="ZTE" w:date="2021-01-24T22:50:28Z">
        <w:r>
          <w:rPr>
            <w:rFonts w:hint="eastAsia" w:eastAsiaTheme="minorEastAsia"/>
            <w:iCs/>
            <w:lang w:eastAsia="zh-CN"/>
          </w:rPr>
          <w:t>xplicit</w:t>
        </w:r>
      </w:ins>
      <w:ins w:id="6" w:author="ZTE" w:date="2021-01-24T22:50:28Z">
        <w:r>
          <w:rPr>
            <w:rFonts w:eastAsiaTheme="minorEastAsia"/>
            <w:iCs/>
            <w:lang w:eastAsia="zh-CN"/>
          </w:rPr>
          <w:t xml:space="preserve"> or implicit</w:t>
        </w:r>
      </w:ins>
      <w:ins w:id="7" w:author="ZTE" w:date="2021-01-24T22:50:28Z">
        <w:r>
          <w:rPr>
            <w:rFonts w:hint="eastAsia" w:eastAsiaTheme="minorEastAsia"/>
            <w:iCs/>
            <w:lang w:eastAsia="zh-CN"/>
          </w:rPr>
          <w:t xml:space="preserve"> </w:t>
        </w:r>
      </w:ins>
      <w:ins w:id="8" w:author="ZTE" w:date="2021-01-24T22:50:28Z">
        <w:r>
          <w:rPr>
            <w:rFonts w:eastAsiaTheme="minorEastAsia"/>
            <w:iCs/>
            <w:lang w:eastAsia="zh-CN"/>
          </w:rPr>
          <w:t xml:space="preserve">grouping of </w:t>
        </w:r>
      </w:ins>
      <w:ins w:id="9" w:author="ZTE" w:date="2021-01-24T22:50:28Z">
        <w:r>
          <w:rPr>
            <w:rFonts w:hint="eastAsia" w:eastAsiaTheme="minorEastAsia"/>
            <w:iCs/>
            <w:lang w:eastAsia="zh-CN"/>
          </w:rPr>
          <w:t>TCI states</w:t>
        </w:r>
      </w:ins>
      <w:ins w:id="10" w:author="ZTE" w:date="2021-01-24T22:50:28Z">
        <w:r>
          <w:rPr>
            <w:rFonts w:hint="eastAsia" w:eastAsiaTheme="minorEastAsia"/>
            <w:iCs/>
            <w:lang w:val="en-US" w:eastAsia="zh-CN"/>
          </w:rPr>
          <w:t xml:space="preserve"> associated with non-serving cell info</w:t>
        </w:r>
      </w:ins>
      <w:ins w:id="11" w:author="ZTE" w:date="2021-01-24T22:59:01Z">
        <w:r>
          <w:rPr>
            <w:rFonts w:hint="eastAsia" w:eastAsiaTheme="minorEastAsia"/>
            <w:iCs/>
            <w:lang w:val="en-US" w:eastAsia="zh-CN"/>
          </w:rPr>
          <w:t>r</w:t>
        </w:r>
      </w:ins>
      <w:ins w:id="12" w:author="ZTE" w:date="2021-01-24T22:50:28Z">
        <w:r>
          <w:rPr>
            <w:rFonts w:hint="eastAsia" w:eastAsiaTheme="minorEastAsia"/>
            <w:iCs/>
            <w:lang w:val="en-US" w:eastAsia="zh-CN"/>
          </w:rPr>
          <w:t>mation</w:t>
        </w:r>
      </w:ins>
      <w:ins w:id="13" w:author="ZTE" w:date="2021-01-24T22:50:28Z">
        <w:r>
          <w:rPr>
            <w:rFonts w:hint="eastAsia" w:eastAsiaTheme="minorEastAsia"/>
            <w:iCs/>
            <w:lang w:eastAsia="zh-CN"/>
          </w:rPr>
          <w:t xml:space="preserve"> corresponding to the serving cell and the non-serving cell respectively</w:t>
        </w:r>
      </w:ins>
      <w:ins w:id="14" w:author="ZTE" w:date="2021-01-24T22:50:28Z">
        <w:r>
          <w:rPr>
            <w:rFonts w:eastAsiaTheme="minorEastAsia"/>
            <w:bCs/>
            <w:iCs/>
            <w:lang w:val="en-GB" w:eastAsia="zh-CN"/>
          </w:rPr>
          <w:t>.</w:t>
        </w:r>
      </w:ins>
    </w:p>
    <w:p>
      <w:pPr>
        <w:pStyle w:val="59"/>
        <w:numPr>
          <w:ilvl w:val="0"/>
          <w:numId w:val="13"/>
        </w:numPr>
        <w:ind w:firstLineChars="0"/>
        <w:rPr>
          <w:ins w:id="15" w:author="ZTE" w:date="2021-01-24T22:50:28Z"/>
          <w:rFonts w:ascii="Times New Roman" w:hAnsi="Times New Roman" w:eastAsiaTheme="minorEastAsia"/>
          <w:bCs/>
          <w:iCs/>
          <w:lang w:val="en-GB"/>
        </w:rPr>
      </w:pPr>
      <w:ins w:id="16" w:author="ZTE" w:date="2021-01-24T22:50:28Z">
        <w:r>
          <w:rPr>
            <w:rFonts w:hint="eastAsia" w:ascii="Times New Roman" w:hAnsi="Times New Roman" w:eastAsiaTheme="minorEastAsia"/>
            <w:bCs/>
            <w:iCs/>
            <w:lang w:val="en-US" w:eastAsia="zh-CN"/>
          </w:rPr>
          <w:t xml:space="preserve">Each group is associated with a </w:t>
        </w:r>
      </w:ins>
      <w:ins w:id="17" w:author="ZTE" w:date="2021-01-24T22:50:28Z">
        <w:r>
          <w:rPr>
            <w:rFonts w:hint="eastAsia" w:ascii="Times New Roman" w:hAnsi="Times New Roman" w:eastAsiaTheme="minorEastAsia"/>
            <w:bCs/>
            <w:i/>
            <w:iCs w:val="0"/>
            <w:lang w:val="en-US" w:eastAsia="zh-CN"/>
          </w:rPr>
          <w:t xml:space="preserve">CORESETPoolIndex </w:t>
        </w:r>
      </w:ins>
      <w:ins w:id="18" w:author="ZTE" w:date="2021-01-24T22:50:28Z">
        <w:r>
          <w:rPr>
            <w:rFonts w:hint="eastAsia" w:ascii="Times New Roman" w:hAnsi="Times New Roman" w:eastAsiaTheme="minorEastAsia"/>
            <w:bCs/>
            <w:iCs/>
            <w:lang w:val="en-US" w:eastAsia="zh-CN"/>
          </w:rPr>
          <w:t>value.</w:t>
        </w:r>
      </w:ins>
    </w:p>
    <w:p>
      <w:pPr>
        <w:pStyle w:val="59"/>
        <w:numPr>
          <w:ilvl w:val="0"/>
          <w:numId w:val="13"/>
        </w:numPr>
        <w:ind w:firstLineChars="0"/>
        <w:rPr>
          <w:ins w:id="19" w:author="ZTE" w:date="2021-01-24T22:50:28Z"/>
          <w:rFonts w:ascii="Times New Roman" w:hAnsi="Times New Roman" w:eastAsiaTheme="minorEastAsia"/>
          <w:bCs/>
          <w:iCs/>
          <w:lang w:val="en-GB"/>
        </w:rPr>
      </w:pPr>
      <w:ins w:id="20" w:author="ZTE" w:date="2021-01-24T22:50:28Z">
        <w:r>
          <w:rPr>
            <w:rFonts w:ascii="Times New Roman" w:hAnsi="Times New Roman" w:eastAsiaTheme="minorEastAsia"/>
            <w:bCs/>
            <w:iCs/>
            <w:lang w:val="en-GB"/>
          </w:rPr>
          <w:t>FFS</w:t>
        </w:r>
      </w:ins>
      <w:ins w:id="21" w:author="ZTE" w:date="2021-01-24T22:50:28Z">
        <w:r>
          <w:rPr>
            <w:rFonts w:hint="eastAsia" w:ascii="Times New Roman" w:hAnsi="Times New Roman" w:eastAsiaTheme="minorEastAsia"/>
            <w:bCs/>
            <w:iCs/>
            <w:lang w:val="en-US" w:eastAsia="zh-CN"/>
          </w:rPr>
          <w:t>:</w:t>
        </w:r>
      </w:ins>
      <w:ins w:id="22" w:author="ZTE" w:date="2021-01-24T22:50:28Z">
        <w:r>
          <w:rPr>
            <w:rFonts w:ascii="Times New Roman" w:hAnsi="Times New Roman" w:eastAsiaTheme="minorEastAsia"/>
            <w:bCs/>
            <w:iCs/>
            <w:lang w:val="en-GB"/>
          </w:rPr>
          <w:t xml:space="preserve"> </w:t>
        </w:r>
      </w:ins>
      <w:ins w:id="23" w:author="ZTE" w:date="2021-01-24T22:50:28Z">
        <w:r>
          <w:rPr>
            <w:rFonts w:hint="eastAsia" w:ascii="Times New Roman" w:hAnsi="Times New Roman" w:eastAsiaTheme="minorEastAsia"/>
            <w:bCs/>
            <w:iCs/>
            <w:lang w:val="en-US" w:eastAsia="zh-CN"/>
          </w:rPr>
          <w:t>how to link the group of TCI states to non-serving cell.</w:t>
        </w:r>
      </w:ins>
    </w:p>
    <w:p>
      <w:pPr>
        <w:spacing w:after="0"/>
        <w:rPr>
          <w:rFonts w:eastAsiaTheme="minorEastAsia"/>
          <w:b/>
          <w:bCs/>
          <w:sz w:val="18"/>
          <w:szCs w:val="18"/>
          <w:lang w:val="en-GB" w:eastAsia="zh-CN"/>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OPPO</w:t>
            </w:r>
          </w:p>
        </w:tc>
        <w:tc>
          <w:tcPr>
            <w:tcW w:w="6797" w:type="dxa"/>
          </w:tcPr>
          <w:p>
            <w:pPr>
              <w:rPr>
                <w:rFonts w:eastAsiaTheme="minorEastAsia"/>
                <w:sz w:val="18"/>
                <w:szCs w:val="18"/>
                <w:lang w:eastAsia="zh-CN"/>
              </w:rPr>
            </w:pPr>
            <w:r>
              <w:rPr>
                <w:rFonts w:hint="eastAsia" w:eastAsiaTheme="minorEastAsia"/>
                <w:sz w:val="18"/>
                <w:szCs w:val="18"/>
                <w:lang w:eastAsia="zh-CN"/>
              </w:rPr>
              <w:t xml:space="preserve">Support Option 2 to </w:t>
            </w:r>
            <w:r>
              <w:rPr>
                <w:rFonts w:eastAsiaTheme="minorEastAsia"/>
                <w:sz w:val="18"/>
                <w:szCs w:val="18"/>
                <w:lang w:eastAsia="zh-CN"/>
              </w:rPr>
              <w:t>avoid</w:t>
            </w:r>
            <w:r>
              <w:rPr>
                <w:rFonts w:hint="eastAsia" w:eastAsiaTheme="minorEastAsia"/>
                <w:sz w:val="18"/>
                <w:szCs w:val="18"/>
                <w:lang w:eastAsia="zh-CN"/>
              </w:rPr>
              <w:t xml:space="preserve"> unnecessary RRC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797" w:type="dxa"/>
          </w:tcPr>
          <w:p>
            <w:pPr>
              <w:rPr>
                <w:rFonts w:hint="default" w:eastAsiaTheme="minorEastAsia"/>
                <w:sz w:val="18"/>
                <w:szCs w:val="18"/>
                <w:lang w:val="en-US" w:eastAsia="zh-CN"/>
              </w:rPr>
            </w:pPr>
            <w:r>
              <w:rPr>
                <w:rFonts w:hint="eastAsia" w:eastAsiaTheme="minorEastAsia"/>
                <w:sz w:val="18"/>
                <w:szCs w:val="18"/>
                <w:lang w:val="en-US" w:eastAsia="zh-CN"/>
              </w:rPr>
              <w:t>From our perspective, the group of TCI states for non-serving cell in item 7 is relevant to this issue, and which should be one candidate for further discussion. Based on that, we are supportive of option 3.</w:t>
            </w:r>
          </w:p>
        </w:tc>
      </w:tr>
    </w:tbl>
    <w:p>
      <w:pPr>
        <w:rPr>
          <w:b/>
          <w:bCs/>
          <w:iCs/>
          <w:lang w:val="en-GB"/>
        </w:rPr>
      </w:pPr>
    </w:p>
    <w:p>
      <w:pPr>
        <w:rPr>
          <w:lang w:val="en-GB"/>
        </w:rPr>
      </w:pPr>
    </w:p>
    <w:p>
      <w:pPr>
        <w:pStyle w:val="92"/>
        <w:rPr>
          <w:sz w:val="24"/>
        </w:rPr>
      </w:pPr>
      <w:r>
        <w:rPr>
          <w:sz w:val="24"/>
        </w:rPr>
        <w:t>Item 2: QCL indication and types</w:t>
      </w:r>
    </w:p>
    <w:p>
      <w:pPr>
        <w:rPr>
          <w:rFonts w:eastAsiaTheme="minorEastAsia"/>
          <w:b/>
          <w:bCs/>
          <w:iCs/>
          <w:lang w:val="en-GB" w:eastAsia="zh-CN"/>
        </w:rPr>
      </w:pPr>
      <w:r>
        <w:rPr>
          <w:rFonts w:eastAsiaTheme="minorEastAsia"/>
          <w:bCs/>
          <w:iCs/>
          <w:lang w:val="en-GB" w:eastAsia="zh-CN"/>
        </w:rPr>
        <w:t xml:space="preserve">Following points are raised in contributions, </w:t>
      </w:r>
    </w:p>
    <w:p>
      <w:pPr>
        <w:pStyle w:val="3"/>
        <w:numPr>
          <w:ilvl w:val="0"/>
          <w:numId w:val="13"/>
        </w:numPr>
        <w:snapToGrid w:val="0"/>
        <w:spacing w:before="120" w:beforeLines="50"/>
        <w:rPr>
          <w:bCs/>
          <w:iCs/>
          <w:lang w:eastAsia="zh-CN"/>
        </w:rPr>
      </w:pPr>
      <w:r>
        <w:rPr>
          <w:bCs/>
          <w:iCs/>
          <w:lang w:eastAsia="zh-CN"/>
        </w:rPr>
        <w:t>Rel-15/16 configuration restriction on the source and target RS/channel of QCL chains is also applicable</w:t>
      </w:r>
    </w:p>
    <w:p>
      <w:pPr>
        <w:pStyle w:val="3"/>
        <w:numPr>
          <w:ilvl w:val="0"/>
          <w:numId w:val="13"/>
        </w:numPr>
        <w:snapToGrid w:val="0"/>
        <w:spacing w:before="120" w:beforeLines="5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pPr>
        <w:pStyle w:val="3"/>
        <w:numPr>
          <w:ilvl w:val="0"/>
          <w:numId w:val="13"/>
        </w:numPr>
        <w:snapToGrid w:val="0"/>
        <w:spacing w:before="120" w:beforeLines="5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pPr>
        <w:pStyle w:val="3"/>
        <w:numPr>
          <w:ilvl w:val="0"/>
          <w:numId w:val="13"/>
        </w:numPr>
        <w:snapToGrid w:val="0"/>
        <w:spacing w:before="120" w:beforeLines="50"/>
        <w:rPr>
          <w:bCs/>
          <w:iCs/>
          <w:lang w:eastAsia="zh-CN"/>
        </w:rPr>
      </w:pPr>
      <w:r>
        <w:rPr>
          <w:bCs/>
          <w:iCs/>
          <w:lang w:eastAsia="zh-CN"/>
        </w:rPr>
        <w:t>QCL-Info indicates both non-serving cell SSB set ID as well as SSB-Index within the set.</w:t>
      </w:r>
    </w:p>
    <w:p>
      <w:pPr>
        <w:spacing w:after="0"/>
        <w:rPr>
          <w:rFonts w:eastAsiaTheme="minorEastAsia"/>
          <w:b/>
          <w:bCs/>
          <w:iCs/>
          <w:lang w:eastAsia="zh-CN"/>
        </w:rPr>
      </w:pPr>
    </w:p>
    <w:p>
      <w:pPr>
        <w:spacing w:after="0"/>
        <w:rPr>
          <w:rFonts w:eastAsiaTheme="minorEastAsia"/>
          <w:b/>
          <w:bCs/>
          <w:iCs/>
          <w:lang w:val="en-GB" w:eastAsia="zh-CN"/>
        </w:rPr>
      </w:pPr>
      <w:r>
        <w:rPr>
          <w:rFonts w:eastAsiaTheme="minorEastAsia"/>
          <w:b/>
          <w:bCs/>
          <w:iCs/>
          <w:lang w:val="en-GB" w:eastAsia="zh-CN"/>
        </w:rPr>
        <w:t>P</w:t>
      </w:r>
      <w:r>
        <w:rPr>
          <w:rFonts w:hint="eastAsia" w:eastAsiaTheme="minor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pPr>
        <w:spacing w:after="0"/>
        <w:rPr>
          <w:rFonts w:eastAsiaTheme="minorEastAsia"/>
          <w:b/>
          <w:bCs/>
          <w:iCs/>
          <w:lang w:val="en-GB" w:eastAsia="zh-CN"/>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Company</w:t>
            </w:r>
          </w:p>
        </w:tc>
        <w:tc>
          <w:tcPr>
            <w:tcW w:w="6513"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QC</w:t>
            </w:r>
          </w:p>
        </w:tc>
        <w:tc>
          <w:tcPr>
            <w:tcW w:w="6513" w:type="dxa"/>
          </w:tcPr>
          <w:p>
            <w:pPr>
              <w:rPr>
                <w:rFonts w:eastAsiaTheme="minorEastAsia"/>
                <w:sz w:val="18"/>
                <w:szCs w:val="18"/>
                <w:lang w:eastAsia="zh-CN"/>
              </w:rPr>
            </w:pPr>
            <w:r>
              <w:rPr>
                <w:rFonts w:eastAsiaTheme="minorEastAsia"/>
                <w:sz w:val="18"/>
                <w:szCs w:val="18"/>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OPPO</w:t>
            </w:r>
          </w:p>
        </w:tc>
        <w:tc>
          <w:tcPr>
            <w:tcW w:w="6513" w:type="dxa"/>
          </w:tcPr>
          <w:p>
            <w:pPr>
              <w:rPr>
                <w:rFonts w:eastAsiaTheme="minorEastAsia"/>
                <w:sz w:val="18"/>
                <w:szCs w:val="18"/>
                <w:lang w:eastAsia="zh-CN"/>
              </w:rPr>
            </w:pPr>
            <w:r>
              <w:rPr>
                <w:rFonts w:hint="eastAsia" w:eastAsiaTheme="minorEastAsia"/>
                <w:sz w:val="18"/>
                <w:szCs w:val="18"/>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513" w:type="dxa"/>
          </w:tcPr>
          <w:p>
            <w:pPr>
              <w:rPr>
                <w:rFonts w:hint="default" w:eastAsiaTheme="minorEastAsia"/>
                <w:sz w:val="18"/>
                <w:szCs w:val="18"/>
                <w:lang w:val="en-US" w:eastAsia="zh-CN"/>
              </w:rPr>
            </w:pPr>
            <w:r>
              <w:rPr>
                <w:rFonts w:hint="eastAsia" w:eastAsiaTheme="minorEastAsia"/>
                <w:sz w:val="18"/>
                <w:szCs w:val="18"/>
                <w:lang w:val="en-US" w:eastAsia="zh-CN"/>
              </w:rPr>
              <w:t>OK to discuss it further.</w:t>
            </w:r>
          </w:p>
        </w:tc>
      </w:tr>
    </w:tbl>
    <w:p>
      <w:pPr>
        <w:spacing w:after="200" w:line="276" w:lineRule="auto"/>
        <w:contextualSpacing/>
        <w:rPr>
          <w:rStyle w:val="111"/>
          <w:rFonts w:eastAsiaTheme="minorEastAsia"/>
          <w:bCs/>
          <w:lang w:val="fr-FR" w:eastAsia="zh-CN"/>
        </w:rPr>
      </w:pPr>
    </w:p>
    <w:p>
      <w:pPr>
        <w:pStyle w:val="92"/>
        <w:rPr>
          <w:sz w:val="24"/>
        </w:rPr>
      </w:pPr>
      <w:r>
        <w:rPr>
          <w:sz w:val="24"/>
        </w:rPr>
        <w:t>I</w:t>
      </w:r>
      <w:r>
        <w:rPr>
          <w:rFonts w:hint="eastAsia"/>
          <w:sz w:val="24"/>
        </w:rPr>
        <w:t xml:space="preserve">tem </w:t>
      </w:r>
      <w:r>
        <w:rPr>
          <w:sz w:val="24"/>
        </w:rPr>
        <w:t>3: Other RS</w:t>
      </w:r>
    </w:p>
    <w:p>
      <w:pPr>
        <w:rPr>
          <w:rFonts w:eastAsiaTheme="minorEastAsia"/>
          <w:bCs/>
          <w:iCs/>
          <w:lang w:val="en-GB"/>
        </w:rPr>
      </w:pPr>
      <w:r>
        <w:rPr>
          <w:rFonts w:hint="eastAsia" w:eastAsiaTheme="minorEastAsia"/>
          <w:bCs/>
          <w:iCs/>
          <w:lang w:val="en-GB"/>
        </w:rPr>
        <w:t>Further discuss whether to support other</w:t>
      </w:r>
      <w:r>
        <w:rPr>
          <w:rFonts w:eastAsiaTheme="minorEastAsia"/>
          <w:bCs/>
          <w:iCs/>
          <w:lang w:val="en-GB"/>
        </w:rPr>
        <w:t xml:space="preserve"> non-serving cell</w:t>
      </w:r>
      <w:r>
        <w:rPr>
          <w:rFonts w:hint="eastAsia" w:eastAsiaTheme="minorEastAsia"/>
          <w:bCs/>
          <w:iCs/>
          <w:lang w:val="en-GB"/>
        </w:rPr>
        <w:t xml:space="preserve"> RS than SSB as QCL source</w:t>
      </w:r>
    </w:p>
    <w:p>
      <w:pPr>
        <w:pStyle w:val="3"/>
        <w:numPr>
          <w:ilvl w:val="0"/>
          <w:numId w:val="13"/>
        </w:numPr>
        <w:snapToGrid w:val="0"/>
        <w:spacing w:before="120" w:beforeLines="50"/>
        <w:rPr>
          <w:bCs/>
          <w:iCs/>
          <w:lang w:eastAsia="zh-CN"/>
        </w:rPr>
      </w:pPr>
      <w:r>
        <w:rPr>
          <w:bCs/>
          <w:iCs/>
          <w:lang w:eastAsia="zh-CN"/>
        </w:rPr>
        <w:t xml:space="preserve">NZP-CSI RS, </w:t>
      </w:r>
    </w:p>
    <w:p>
      <w:pPr>
        <w:pStyle w:val="3"/>
        <w:numPr>
          <w:ilvl w:val="0"/>
          <w:numId w:val="13"/>
        </w:numPr>
        <w:snapToGrid w:val="0"/>
        <w:spacing w:before="120" w:beforeLines="50"/>
        <w:rPr>
          <w:bCs/>
          <w:iCs/>
          <w:lang w:eastAsia="zh-CN"/>
        </w:rPr>
      </w:pPr>
      <w:r>
        <w:rPr>
          <w:bCs/>
          <w:iCs/>
          <w:lang w:eastAsia="zh-CN"/>
        </w:rPr>
        <w:t xml:space="preserve">TRS </w:t>
      </w:r>
    </w:p>
    <w:p>
      <w:pPr>
        <w:pStyle w:val="3"/>
        <w:numPr>
          <w:ilvl w:val="0"/>
          <w:numId w:val="13"/>
        </w:numPr>
        <w:snapToGrid w:val="0"/>
        <w:spacing w:before="120" w:beforeLines="50"/>
        <w:rPr>
          <w:bCs/>
          <w:iCs/>
          <w:lang w:eastAsia="zh-CN"/>
        </w:rPr>
      </w:pPr>
      <w:r>
        <w:rPr>
          <w:bCs/>
          <w:iCs/>
          <w:lang w:eastAsia="zh-CN"/>
        </w:rPr>
        <w:t xml:space="preserve">CSI-RS for RRM </w:t>
      </w:r>
    </w:p>
    <w:p>
      <w:pPr>
        <w:spacing w:line="360" w:lineRule="auto"/>
        <w:rPr>
          <w:rFonts w:eastAsiaTheme="minorEastAsia"/>
          <w:b/>
          <w:bCs/>
          <w:iCs/>
          <w:lang w:val="en-GB"/>
        </w:rPr>
      </w:pPr>
    </w:p>
    <w:p>
      <w:pPr>
        <w:spacing w:line="360" w:lineRule="auto"/>
        <w:rPr>
          <w:rFonts w:eastAsiaTheme="minorEastAsia"/>
          <w:b/>
          <w:bCs/>
          <w:iCs/>
          <w:lang w:val="en-GB"/>
        </w:rPr>
      </w:pPr>
      <w:r>
        <w:rPr>
          <w:rFonts w:eastAsiaTheme="minorEastAsia"/>
          <w:b/>
          <w:bCs/>
          <w:iCs/>
          <w:lang w:val="en-GB"/>
        </w:rPr>
        <w:t xml:space="preserve">Proposal 3: </w:t>
      </w: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Company</w:t>
            </w:r>
          </w:p>
        </w:tc>
        <w:tc>
          <w:tcPr>
            <w:tcW w:w="6655"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QC</w:t>
            </w:r>
          </w:p>
        </w:tc>
        <w:tc>
          <w:tcPr>
            <w:tcW w:w="6655" w:type="dxa"/>
          </w:tcPr>
          <w:p>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OPPO</w:t>
            </w:r>
          </w:p>
        </w:tc>
        <w:tc>
          <w:tcPr>
            <w:tcW w:w="6655" w:type="dxa"/>
          </w:tcPr>
          <w:p>
            <w:pPr>
              <w:rPr>
                <w:rFonts w:eastAsiaTheme="minorEastAsia"/>
                <w:sz w:val="18"/>
                <w:szCs w:val="18"/>
                <w:lang w:eastAsia="zh-CN"/>
              </w:rPr>
            </w:pPr>
            <w:r>
              <w:rPr>
                <w:rFonts w:hint="eastAsia" w:eastAsiaTheme="minorEastAsia"/>
                <w:sz w:val="18"/>
                <w:szCs w:val="18"/>
                <w:lang w:eastAsia="zh-CN"/>
              </w:rPr>
              <w:t>Not needed. O</w:t>
            </w:r>
            <w:r>
              <w:rPr>
                <w:rFonts w:eastAsiaTheme="minorEastAsia"/>
                <w:sz w:val="18"/>
                <w:szCs w:val="18"/>
                <w:lang w:eastAsia="zh-CN"/>
              </w:rPr>
              <w:t>t</w:t>
            </w:r>
            <w:r>
              <w:rPr>
                <w:rFonts w:hint="eastAsia" w:eastAsiaTheme="minorEastAsia"/>
                <w:sz w:val="18"/>
                <w:szCs w:val="18"/>
                <w:lang w:eastAsia="zh-CN"/>
              </w:rPr>
              <w:t>her RS can be QCLed to SSB from non-serving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655" w:type="dxa"/>
          </w:tcPr>
          <w:p>
            <w:pPr>
              <w:rPr>
                <w:rFonts w:hint="default" w:eastAsiaTheme="minorEastAsia"/>
                <w:sz w:val="18"/>
                <w:szCs w:val="18"/>
                <w:lang w:val="en-US" w:eastAsia="zh-CN"/>
              </w:rPr>
            </w:pPr>
            <w:r>
              <w:rPr>
                <w:rFonts w:hint="eastAsia" w:eastAsiaTheme="minorEastAsia"/>
                <w:sz w:val="18"/>
                <w:szCs w:val="18"/>
                <w:lang w:val="en-US" w:eastAsia="zh-CN"/>
              </w:rPr>
              <w:t>OK to discuss it further.</w:t>
            </w:r>
          </w:p>
        </w:tc>
      </w:tr>
    </w:tbl>
    <w:p>
      <w:pPr>
        <w:pStyle w:val="92"/>
        <w:rPr>
          <w:sz w:val="24"/>
        </w:rPr>
      </w:pPr>
      <w:r>
        <w:rPr>
          <w:sz w:val="24"/>
        </w:rPr>
        <w:t>Item 4: UL spatial relation info and PL-RS</w:t>
      </w:r>
    </w:p>
    <w:p>
      <w:pPr>
        <w:rPr>
          <w:rFonts w:eastAsiaTheme="minorEastAsia"/>
          <w:bCs/>
          <w:iCs/>
          <w:lang w:val="en-GB"/>
        </w:rPr>
      </w:pPr>
      <w:r>
        <w:rPr>
          <w:rFonts w:eastAsiaTheme="minorEastAsia"/>
          <w:bCs/>
          <w:iCs/>
          <w:lang w:val="en-GB"/>
        </w:rPr>
        <w:t xml:space="preserve">Further </w:t>
      </w:r>
      <w:r>
        <w:rPr>
          <w:rFonts w:hint="eastAsia" w:eastAsiaTheme="minorEastAsia"/>
          <w:bCs/>
          <w:iCs/>
          <w:lang w:val="en-GB"/>
        </w:rPr>
        <w:t xml:space="preserve">discuss </w:t>
      </w:r>
      <w:r>
        <w:rPr>
          <w:rFonts w:eastAsiaTheme="minorEastAsia"/>
          <w:bCs/>
          <w:iCs/>
          <w:lang w:val="en-GB"/>
        </w:rPr>
        <w:t>following issue</w:t>
      </w:r>
    </w:p>
    <w:p>
      <w:pPr>
        <w:pStyle w:val="13"/>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pPr>
        <w:spacing w:after="0"/>
        <w:rPr>
          <w:rFonts w:eastAsiaTheme="minorEastAsia"/>
          <w:b/>
          <w:bCs/>
          <w:iCs/>
          <w:lang w:val="en-GB"/>
        </w:rPr>
      </w:pPr>
    </w:p>
    <w:p>
      <w:pPr>
        <w:spacing w:after="0"/>
        <w:rPr>
          <w:rFonts w:eastAsiaTheme="minorEastAsia"/>
          <w:b/>
          <w:bCs/>
          <w:iCs/>
          <w:lang w:val="en-GB"/>
        </w:rPr>
      </w:pPr>
      <w:r>
        <w:rPr>
          <w:rFonts w:eastAsiaTheme="minorEastAsia"/>
          <w:b/>
          <w:bCs/>
          <w:iCs/>
          <w:lang w:val="en-GB"/>
        </w:rPr>
        <w:t>Proposal 5:</w:t>
      </w:r>
    </w:p>
    <w:p>
      <w:pPr>
        <w:spacing w:after="0"/>
        <w:rPr>
          <w:rFonts w:eastAsiaTheme="minorEastAsia"/>
          <w:bCs/>
          <w:sz w:val="18"/>
          <w:szCs w:val="18"/>
          <w:lang w:eastAsia="zh-CN"/>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Company</w:t>
            </w:r>
          </w:p>
        </w:tc>
        <w:tc>
          <w:tcPr>
            <w:tcW w:w="6655"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QC</w:t>
            </w:r>
          </w:p>
        </w:tc>
        <w:tc>
          <w:tcPr>
            <w:tcW w:w="6655" w:type="dxa"/>
          </w:tcPr>
          <w:p>
            <w:pPr>
              <w:rPr>
                <w:rFonts w:eastAsiaTheme="minorEastAsia"/>
                <w:sz w:val="18"/>
                <w:szCs w:val="18"/>
                <w:lang w:eastAsia="zh-CN"/>
              </w:rPr>
            </w:pPr>
            <w:r>
              <w:rPr>
                <w:rFonts w:eastAsiaTheme="minorEastAsia"/>
                <w:sz w:val="18"/>
                <w:szCs w:val="18"/>
                <w:lang w:eastAsia="zh-CN"/>
              </w:rPr>
              <w:t xml:space="preserve">Support the proposal. </w:t>
            </w:r>
          </w:p>
          <w:p>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OPPO</w:t>
            </w:r>
          </w:p>
        </w:tc>
        <w:tc>
          <w:tcPr>
            <w:tcW w:w="6655" w:type="dxa"/>
          </w:tcPr>
          <w:p>
            <w:pPr>
              <w:rPr>
                <w:rFonts w:eastAsiaTheme="minorEastAsia"/>
                <w:sz w:val="18"/>
                <w:szCs w:val="18"/>
                <w:lang w:eastAsia="zh-CN"/>
              </w:rPr>
            </w:pPr>
            <w:r>
              <w:rPr>
                <w:rFonts w:hint="eastAsia" w:eastAsiaTheme="minorEastAsia"/>
                <w:sz w:val="18"/>
                <w:szCs w:val="18"/>
                <w:lang w:eastAsia="zh-CN"/>
              </w:rPr>
              <w:t xml:space="preserve">We are open to this issue. </w:t>
            </w:r>
            <w:r>
              <w:rPr>
                <w:rFonts w:eastAsiaTheme="minorEastAsia"/>
                <w:sz w:val="18"/>
                <w:szCs w:val="18"/>
                <w:lang w:eastAsia="zh-CN"/>
              </w:rPr>
              <w:t>Actually</w:t>
            </w:r>
            <w:r>
              <w:rPr>
                <w:rFonts w:hint="eastAsia" w:eastAsiaTheme="minorEastAsia"/>
                <w:sz w:val="18"/>
                <w:szCs w:val="18"/>
                <w:lang w:eastAsia="zh-CN"/>
              </w:rPr>
              <w:t>, configuring a CSI-RS QCLed with non-serving cell SSB can achieve the same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655" w:type="dxa"/>
          </w:tcPr>
          <w:p>
            <w:pPr>
              <w:rPr>
                <w:rFonts w:hint="default" w:eastAsiaTheme="minorEastAsia"/>
                <w:sz w:val="18"/>
                <w:szCs w:val="18"/>
                <w:lang w:val="en-US" w:eastAsia="zh-CN"/>
              </w:rPr>
            </w:pPr>
            <w:r>
              <w:rPr>
                <w:rFonts w:hint="eastAsia" w:eastAsiaTheme="minorEastAsia"/>
                <w:sz w:val="18"/>
                <w:szCs w:val="18"/>
                <w:lang w:val="en-US" w:eastAsia="zh-CN"/>
              </w:rPr>
              <w:t>OK to discuss it further.</w:t>
            </w:r>
          </w:p>
        </w:tc>
      </w:tr>
    </w:tbl>
    <w:p>
      <w:pPr>
        <w:spacing w:after="200" w:line="276" w:lineRule="auto"/>
        <w:contextualSpacing/>
        <w:rPr>
          <w:rStyle w:val="111"/>
          <w:bCs/>
        </w:rPr>
      </w:pPr>
    </w:p>
    <w:p>
      <w:pPr>
        <w:pStyle w:val="92"/>
        <w:rPr>
          <w:sz w:val="24"/>
        </w:rPr>
      </w:pPr>
      <w:r>
        <w:rPr>
          <w:sz w:val="24"/>
        </w:rPr>
        <w:t>Item 5 : Rate matching</w:t>
      </w:r>
    </w:p>
    <w:p>
      <w:pPr>
        <w:pStyle w:val="3"/>
        <w:snapToGrid w:val="0"/>
        <w:spacing w:before="120" w:beforeLines="50"/>
        <w:ind w:firstLine="100" w:firstLineChars="50"/>
        <w:rPr>
          <w:rStyle w:val="111"/>
          <w:rFonts w:eastAsiaTheme="minorEastAsia"/>
          <w:b/>
          <w:lang w:val="en-GB" w:eastAsia="zh-CN"/>
        </w:rPr>
      </w:pPr>
    </w:p>
    <w:p>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pPr>
        <w:spacing w:after="0"/>
        <w:rPr>
          <w:rStyle w:val="111"/>
          <w:rFonts w:eastAsiaTheme="minorEastAsia"/>
          <w:b/>
          <w:lang w:eastAsia="zh-CN"/>
        </w:rPr>
      </w:pPr>
      <w:r>
        <w:rPr>
          <w:rStyle w:val="111"/>
          <w:rFonts w:hint="eastAsia" w:eastAsiaTheme="minorEastAsia"/>
          <w:b/>
          <w:lang w:eastAsia="zh-CN"/>
        </w:rPr>
        <w:t xml:space="preserve">Option1: </w:t>
      </w:r>
    </w:p>
    <w:p>
      <w:pPr>
        <w:pStyle w:val="13"/>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pPr>
        <w:spacing w:after="0"/>
        <w:rPr>
          <w:rStyle w:val="111"/>
          <w:rFonts w:eastAsiaTheme="minorEastAsia"/>
          <w:b/>
          <w:lang w:eastAsia="zh-CN"/>
        </w:rPr>
      </w:pPr>
      <w:r>
        <w:rPr>
          <w:rStyle w:val="111"/>
          <w:rFonts w:eastAsiaTheme="minorEastAsia"/>
          <w:b/>
          <w:lang w:eastAsia="zh-CN"/>
        </w:rPr>
        <w:t xml:space="preserve">Option2: </w:t>
      </w:r>
    </w:p>
    <w:p>
      <w:pPr>
        <w:pStyle w:val="13"/>
        <w:numPr>
          <w:ilvl w:val="0"/>
          <w:numId w:val="13"/>
        </w:numPr>
        <w:snapToGrid w:val="0"/>
        <w:rPr>
          <w:sz w:val="22"/>
          <w:szCs w:val="22"/>
          <w:lang w:eastAsia="zh-TW"/>
        </w:rPr>
      </w:pPr>
      <w:r>
        <w:rPr>
          <w:sz w:val="22"/>
          <w:szCs w:val="22"/>
          <w:lang w:eastAsia="zh-TW"/>
        </w:rPr>
        <w:t>For inter-cell multi-TRP operation, do not support rate matching around non-serving cell SSB.</w:t>
      </w:r>
    </w:p>
    <w:p>
      <w:pPr>
        <w:spacing w:after="0"/>
        <w:rPr>
          <w:rStyle w:val="111"/>
          <w:rFonts w:eastAsiaTheme="minorEastAsia"/>
          <w:lang w:eastAsia="zh-CN"/>
        </w:rPr>
      </w:pPr>
    </w:p>
    <w:p>
      <w:pPr>
        <w:spacing w:after="0"/>
        <w:rPr>
          <w:rStyle w:val="111"/>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Company</w:t>
            </w:r>
          </w:p>
        </w:tc>
        <w:tc>
          <w:tcPr>
            <w:tcW w:w="6513"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QC</w:t>
            </w:r>
          </w:p>
        </w:tc>
        <w:tc>
          <w:tcPr>
            <w:tcW w:w="6513" w:type="dxa"/>
          </w:tcPr>
          <w:p>
            <w:pPr>
              <w:rPr>
                <w:rFonts w:eastAsiaTheme="minorEastAsia"/>
                <w:sz w:val="18"/>
                <w:szCs w:val="18"/>
                <w:lang w:eastAsia="zh-CN"/>
              </w:rPr>
            </w:pPr>
            <w:r>
              <w:rPr>
                <w:rFonts w:eastAsiaTheme="minorEastAsia"/>
                <w:sz w:val="18"/>
                <w:szCs w:val="18"/>
                <w:lang w:eastAsia="zh-CN"/>
              </w:rPr>
              <w:t xml:space="preserve">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eastAsiaTheme="minorEastAsia"/>
                <w:sz w:val="18"/>
                <w:szCs w:val="18"/>
                <w:lang w:eastAsia="zh-CN"/>
              </w:rPr>
            </w:pPr>
            <w:r>
              <w:rPr>
                <w:rFonts w:hint="eastAsia" w:eastAsiaTheme="minorEastAsia"/>
                <w:sz w:val="18"/>
                <w:szCs w:val="18"/>
                <w:lang w:eastAsia="zh-CN"/>
              </w:rPr>
              <w:t>OPPO</w:t>
            </w:r>
          </w:p>
        </w:tc>
        <w:tc>
          <w:tcPr>
            <w:tcW w:w="6513" w:type="dxa"/>
          </w:tcPr>
          <w:p>
            <w:pPr>
              <w:rPr>
                <w:rFonts w:eastAsiaTheme="minorEastAsia"/>
                <w:sz w:val="18"/>
                <w:szCs w:val="18"/>
                <w:lang w:eastAsia="zh-CN"/>
              </w:rPr>
            </w:pPr>
            <w:r>
              <w:rPr>
                <w:rFonts w:hint="eastAsia" w:eastAsiaTheme="minorEastAsia"/>
                <w:sz w:val="18"/>
                <w:szCs w:val="18"/>
                <w:lang w:eastAsia="zh-CN"/>
              </w:rPr>
              <w:t xml:space="preserve">Support </w:t>
            </w:r>
            <w:r>
              <w:rPr>
                <w:rFonts w:eastAsiaTheme="minorEastAsia"/>
                <w:sz w:val="18"/>
                <w:szCs w:val="18"/>
                <w:lang w:eastAsia="zh-CN"/>
              </w:rPr>
              <w:t>option</w:t>
            </w:r>
            <w:r>
              <w:rPr>
                <w:rFonts w:hint="eastAsia" w:eastAsiaTheme="minor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513" w:type="dxa"/>
          </w:tcPr>
          <w:p>
            <w:pPr>
              <w:rPr>
                <w:rFonts w:hint="default" w:eastAsiaTheme="minorEastAsia"/>
                <w:sz w:val="18"/>
                <w:szCs w:val="18"/>
                <w:lang w:val="en-US" w:eastAsia="zh-CN"/>
              </w:rPr>
            </w:pPr>
            <w:r>
              <w:rPr>
                <w:rFonts w:hint="eastAsia" w:eastAsiaTheme="minorEastAsia"/>
                <w:sz w:val="18"/>
                <w:szCs w:val="18"/>
                <w:lang w:val="en-US" w:eastAsia="zh-CN"/>
              </w:rPr>
              <w:t>We are confused with this proposal. What kind of signal rate match non-serving cell SSB? Serving cell PDSCH or non-serving cell PDSCH? Further clarification is needed.</w:t>
            </w:r>
          </w:p>
        </w:tc>
      </w:tr>
      <w:bookmarkEnd w:id="1"/>
      <w:bookmarkEnd w:id="2"/>
    </w:tbl>
    <w:p>
      <w:pPr>
        <w:spacing w:line="360" w:lineRule="auto"/>
        <w:rPr>
          <w:rFonts w:cs="Times" w:eastAsiaTheme="minorEastAsia"/>
          <w:lang w:val="en-GB" w:eastAsia="zh-CN"/>
        </w:rPr>
      </w:pPr>
    </w:p>
    <w:p>
      <w:pPr>
        <w:pStyle w:val="92"/>
        <w:rPr>
          <w:sz w:val="24"/>
        </w:rPr>
      </w:pPr>
      <w:r>
        <w:rPr>
          <w:sz w:val="24"/>
        </w:rPr>
        <w:t>I</w:t>
      </w:r>
      <w:r>
        <w:rPr>
          <w:rFonts w:hint="eastAsia"/>
          <w:sz w:val="24"/>
        </w:rPr>
        <w:t xml:space="preserve">tem </w:t>
      </w:r>
      <w:r>
        <w:rPr>
          <w:sz w:val="24"/>
        </w:rPr>
        <w:t>6: Synchronization assumption</w:t>
      </w:r>
    </w:p>
    <w:p>
      <w:pPr>
        <w:rPr>
          <w:rStyle w:val="111"/>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pPr>
        <w:pStyle w:val="59"/>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pPr>
        <w:pStyle w:val="59"/>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pPr>
        <w:pStyle w:val="59"/>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pPr>
        <w:pStyle w:val="59"/>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pPr>
        <w:pStyle w:val="59"/>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pPr>
        <w:pStyle w:val="59"/>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pPr>
        <w:pStyle w:val="59"/>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pPr>
        <w:pStyle w:val="59"/>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pPr>
        <w:pStyle w:val="59"/>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pPr>
        <w:pStyle w:val="59"/>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pPr>
        <w:pStyle w:val="59"/>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pPr>
        <w:pStyle w:val="59"/>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pPr>
        <w:pStyle w:val="59"/>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pPr>
        <w:pStyle w:val="59"/>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pPr>
        <w:pStyle w:val="59"/>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pPr>
        <w:pStyle w:val="59"/>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pPr>
        <w:spacing w:line="360" w:lineRule="auto"/>
        <w:rPr>
          <w:rFonts w:eastAsiaTheme="minorEastAsia"/>
          <w:b/>
          <w:bCs/>
          <w:iCs/>
          <w:lang w:val="en-GB"/>
        </w:rPr>
      </w:pPr>
      <w:r>
        <w:rPr>
          <w:rFonts w:eastAsiaTheme="minorEastAsia"/>
          <w:b/>
          <w:bCs/>
          <w:iCs/>
          <w:lang w:val="en-GB"/>
        </w:rPr>
        <w:t xml:space="preserve">Proposal 6: </w:t>
      </w: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Company</w:t>
            </w:r>
          </w:p>
        </w:tc>
        <w:tc>
          <w:tcPr>
            <w:tcW w:w="6655"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QC</w:t>
            </w:r>
          </w:p>
        </w:tc>
        <w:tc>
          <w:tcPr>
            <w:tcW w:w="6655" w:type="dxa"/>
          </w:tcPr>
          <w:p>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OPPO</w:t>
            </w:r>
          </w:p>
        </w:tc>
        <w:tc>
          <w:tcPr>
            <w:tcW w:w="6655" w:type="dxa"/>
          </w:tcPr>
          <w:p>
            <w:pPr>
              <w:rPr>
                <w:rFonts w:eastAsiaTheme="minorEastAsia"/>
                <w:sz w:val="18"/>
                <w:szCs w:val="18"/>
                <w:lang w:eastAsia="zh-CN"/>
              </w:rPr>
            </w:pPr>
            <w:r>
              <w:rPr>
                <w:rFonts w:hint="eastAsia" w:eastAsiaTheme="minor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hint="eastAsia" w:eastAsiaTheme="minorEastAsia"/>
                <w:sz w:val="18"/>
                <w:szCs w:val="18"/>
                <w:lang w:eastAsia="zh-CN"/>
              </w:rPr>
              <w:t xml:space="preserve"> 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655" w:type="dxa"/>
          </w:tcPr>
          <w:p>
            <w:pPr>
              <w:rPr>
                <w:rStyle w:val="111"/>
                <w:rFonts w:hint="default" w:eastAsiaTheme="minorEastAsia"/>
                <w:bCs/>
                <w:sz w:val="18"/>
                <w:szCs w:val="18"/>
                <w:lang w:val="en-US" w:eastAsia="zh-CN"/>
              </w:rPr>
            </w:pPr>
            <w:r>
              <w:rPr>
                <w:rStyle w:val="111"/>
                <w:rFonts w:hint="eastAsia" w:eastAsiaTheme="minorEastAsia"/>
                <w:bCs/>
                <w:sz w:val="18"/>
                <w:szCs w:val="18"/>
                <w:lang w:val="en-US" w:eastAsia="zh-CN"/>
              </w:rPr>
              <w:t>Out of scope.</w:t>
            </w:r>
          </w:p>
          <w:p>
            <w:pPr>
              <w:rPr>
                <w:rFonts w:hint="default" w:eastAsiaTheme="minorEastAsia"/>
                <w:sz w:val="18"/>
                <w:szCs w:val="18"/>
                <w:lang w:val="en-US" w:eastAsia="zh-CN"/>
              </w:rPr>
            </w:pPr>
            <w:r>
              <w:rPr>
                <w:rStyle w:val="111"/>
                <w:rFonts w:hint="eastAsia" w:eastAsiaTheme="minorEastAsia"/>
                <w:bCs/>
                <w:sz w:val="18"/>
                <w:szCs w:val="18"/>
                <w:lang w:val="en-US" w:eastAsia="zh-CN"/>
              </w:rPr>
              <w:t>C</w:t>
            </w:r>
            <w:r>
              <w:rPr>
                <w:rStyle w:val="111"/>
                <w:rFonts w:hint="eastAsia" w:eastAsiaTheme="minorEastAsia"/>
                <w:bCs/>
                <w:sz w:val="18"/>
                <w:szCs w:val="18"/>
                <w:lang w:eastAsia="zh-CN"/>
              </w:rPr>
              <w:t xml:space="preserve">onsidering </w:t>
            </w:r>
            <w:r>
              <w:rPr>
                <w:rStyle w:val="111"/>
                <w:rFonts w:hint="eastAsia" w:eastAsiaTheme="minorEastAsia"/>
                <w:bCs/>
                <w:sz w:val="18"/>
                <w:szCs w:val="18"/>
              </w:rPr>
              <w:t xml:space="preserve">the limited time budget and the large scope </w:t>
            </w:r>
            <w:r>
              <w:rPr>
                <w:rStyle w:val="111"/>
                <w:rFonts w:hint="eastAsia" w:eastAsiaTheme="minorEastAsia"/>
                <w:bCs/>
                <w:sz w:val="18"/>
                <w:szCs w:val="18"/>
                <w:lang w:val="en-US" w:eastAsia="zh-CN"/>
              </w:rPr>
              <w:t xml:space="preserve">of </w:t>
            </w:r>
            <w:r>
              <w:rPr>
                <w:rStyle w:val="111"/>
                <w:rFonts w:eastAsiaTheme="minorEastAsia"/>
                <w:bCs/>
                <w:sz w:val="18"/>
                <w:szCs w:val="18"/>
              </w:rPr>
              <w:t xml:space="preserve">the current </w:t>
            </w:r>
            <w:r>
              <w:rPr>
                <w:rStyle w:val="111"/>
                <w:rFonts w:hint="eastAsia" w:eastAsiaTheme="minorEastAsia"/>
                <w:bCs/>
                <w:sz w:val="18"/>
                <w:szCs w:val="18"/>
              </w:rPr>
              <w:t>Rel-17 NR FeMIMO,</w:t>
            </w:r>
            <w:r>
              <w:rPr>
                <w:rStyle w:val="111"/>
                <w:rFonts w:hint="eastAsia" w:eastAsiaTheme="minorEastAsia"/>
                <w:bCs/>
                <w:sz w:val="18"/>
                <w:szCs w:val="18"/>
                <w:lang w:val="en-US" w:eastAsia="zh-CN"/>
              </w:rPr>
              <w:t xml:space="preserve"> W</w:t>
            </w:r>
            <w:r>
              <w:rPr>
                <w:rStyle w:val="111"/>
                <w:rFonts w:hint="eastAsia" w:eastAsiaTheme="minorEastAsia"/>
                <w:bCs/>
                <w:sz w:val="18"/>
                <w:szCs w:val="18"/>
              </w:rPr>
              <w:t xml:space="preserve">e prefer to deprioritize this issue </w:t>
            </w:r>
            <w:r>
              <w:rPr>
                <w:rStyle w:val="111"/>
                <w:rFonts w:eastAsiaTheme="minorEastAsia"/>
                <w:bCs/>
                <w:sz w:val="18"/>
                <w:szCs w:val="18"/>
              </w:rPr>
              <w:t>compared with</w:t>
            </w:r>
            <w:r>
              <w:rPr>
                <w:rStyle w:val="111"/>
                <w:rFonts w:hint="eastAsia" w:eastAsiaTheme="minorEastAsia"/>
                <w:bCs/>
                <w:sz w:val="18"/>
                <w:szCs w:val="18"/>
              </w:rPr>
              <w:t xml:space="preserve"> TCI</w:t>
            </w:r>
            <w:r>
              <w:rPr>
                <w:rStyle w:val="111"/>
                <w:rFonts w:hint="eastAsia" w:eastAsiaTheme="minorEastAsia"/>
                <w:bCs/>
                <w:sz w:val="18"/>
                <w:szCs w:val="18"/>
                <w:lang w:val="en-US" w:eastAsia="zh-CN"/>
              </w:rPr>
              <w:t>/QCL</w:t>
            </w:r>
            <w:r>
              <w:rPr>
                <w:rStyle w:val="111"/>
                <w:rFonts w:hint="eastAsia" w:eastAsiaTheme="minorEastAsia"/>
                <w:bCs/>
                <w:sz w:val="18"/>
                <w:szCs w:val="18"/>
              </w:rPr>
              <w:t>-related enhancement</w:t>
            </w:r>
            <w:r>
              <w:rPr>
                <w:rStyle w:val="111"/>
                <w:rFonts w:hint="eastAsia" w:eastAsiaTheme="minorEastAsia"/>
                <w:bCs/>
                <w:sz w:val="18"/>
                <w:szCs w:val="18"/>
                <w:lang w:eastAsia="zh-CN"/>
              </w:rPr>
              <w:t>.</w:t>
            </w:r>
          </w:p>
        </w:tc>
      </w:tr>
    </w:tbl>
    <w:p>
      <w:pPr>
        <w:spacing w:line="360" w:lineRule="auto"/>
        <w:rPr>
          <w:rStyle w:val="111"/>
          <w:rFonts w:eastAsiaTheme="minorEastAsia"/>
          <w:b/>
        </w:rPr>
      </w:pPr>
    </w:p>
    <w:p>
      <w:pPr>
        <w:pStyle w:val="92"/>
        <w:rPr>
          <w:sz w:val="24"/>
        </w:rPr>
      </w:pPr>
      <w:r>
        <w:rPr>
          <w:sz w:val="24"/>
        </w:rPr>
        <w:t>I</w:t>
      </w:r>
      <w:r>
        <w:rPr>
          <w:rFonts w:hint="eastAsia"/>
          <w:sz w:val="24"/>
        </w:rPr>
        <w:t xml:space="preserve">tem </w:t>
      </w:r>
      <w:r>
        <w:rPr>
          <w:sz w:val="24"/>
        </w:rPr>
        <w:t xml:space="preserve">7: Others </w:t>
      </w:r>
    </w:p>
    <w:p>
      <w:pPr>
        <w:rPr>
          <w:rFonts w:eastAsia="PMingLiU"/>
          <w:lang w:val="en-GB" w:eastAsia="zh-TW"/>
        </w:rPr>
      </w:pPr>
      <w:r>
        <w:rPr>
          <w:rFonts w:eastAsiaTheme="minorEastAsia"/>
          <w:bCs/>
          <w:iCs/>
          <w:lang w:val="en-GB"/>
        </w:rPr>
        <w:t xml:space="preserve">Further discuss on following issues </w:t>
      </w:r>
    </w:p>
    <w:p>
      <w:pPr>
        <w:pStyle w:val="13"/>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pPr>
        <w:pStyle w:val="13"/>
        <w:numPr>
          <w:ilvl w:val="0"/>
          <w:numId w:val="13"/>
        </w:numPr>
        <w:snapToGrid w:val="0"/>
        <w:rPr>
          <w:sz w:val="22"/>
          <w:szCs w:val="22"/>
          <w:lang w:eastAsia="zh-TW"/>
        </w:rPr>
      </w:pPr>
      <w:r>
        <w:rPr>
          <w:sz w:val="22"/>
          <w:szCs w:val="22"/>
          <w:lang w:eastAsia="zh-TW"/>
        </w:rPr>
        <w:t>Inter-cell beam management by gNB can be supported.</w:t>
      </w:r>
    </w:p>
    <w:p>
      <w:pPr>
        <w:pStyle w:val="13"/>
        <w:numPr>
          <w:ilvl w:val="0"/>
          <w:numId w:val="13"/>
        </w:numPr>
        <w:snapToGrid w:val="0"/>
        <w:rPr>
          <w:sz w:val="22"/>
          <w:szCs w:val="22"/>
          <w:lang w:eastAsia="zh-TW"/>
        </w:rPr>
      </w:pPr>
      <w:r>
        <w:rPr>
          <w:sz w:val="22"/>
          <w:szCs w:val="22"/>
          <w:lang w:eastAsia="zh-TW"/>
        </w:rPr>
        <w:t xml:space="preserve">QCL information among CSI-ResourceConfig in terms of beam sweeping property shall be included in the CSI-ReportConfig. </w:t>
      </w:r>
    </w:p>
    <w:p>
      <w:pPr>
        <w:pStyle w:val="13"/>
        <w:numPr>
          <w:ilvl w:val="0"/>
          <w:numId w:val="13"/>
        </w:numPr>
        <w:snapToGrid w:val="0"/>
        <w:rPr>
          <w:sz w:val="22"/>
          <w:szCs w:val="22"/>
          <w:lang w:eastAsia="zh-TW"/>
        </w:rPr>
      </w:pPr>
      <w:r>
        <w:rPr>
          <w:sz w:val="22"/>
          <w:szCs w:val="22"/>
          <w:lang w:eastAsia="zh-TW"/>
        </w:rPr>
        <w:t>Non-serving cell information such as Cell ID or Physical Cell ID for RS shall be added in the CSI-ReportConfig</w:t>
      </w:r>
    </w:p>
    <w:p>
      <w:pPr>
        <w:pStyle w:val="13"/>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pPr>
        <w:pStyle w:val="3"/>
        <w:numPr>
          <w:ilvl w:val="0"/>
          <w:numId w:val="13"/>
        </w:numPr>
        <w:snapToGrid w:val="0"/>
        <w:spacing w:before="120" w:beforeLines="50"/>
        <w:rPr>
          <w:del w:id="24" w:author="ZTE" w:date="2021-01-24T22:55:04Z"/>
          <w:rFonts w:eastAsiaTheme="minorEastAsia"/>
          <w:iCs/>
          <w:lang w:eastAsia="zh-CN"/>
        </w:rPr>
      </w:pPr>
      <w:del w:id="25" w:author="ZTE" w:date="2021-01-24T22:55:04Z">
        <w:r>
          <w:rPr>
            <w:rFonts w:eastAsiaTheme="minorEastAsia"/>
            <w:iCs/>
            <w:lang w:eastAsia="zh-CN"/>
          </w:rPr>
          <w:delText>E</w:delText>
        </w:r>
      </w:del>
      <w:del w:id="26" w:author="ZTE" w:date="2021-01-24T22:55:04Z">
        <w:r>
          <w:rPr>
            <w:rFonts w:hint="eastAsia" w:eastAsiaTheme="minorEastAsia"/>
            <w:iCs/>
            <w:lang w:eastAsia="zh-CN"/>
          </w:rPr>
          <w:delText>xplicit</w:delText>
        </w:r>
      </w:del>
      <w:del w:id="27" w:author="ZTE" w:date="2021-01-24T22:55:04Z">
        <w:r>
          <w:rPr>
            <w:rFonts w:eastAsiaTheme="minorEastAsia"/>
            <w:iCs/>
            <w:lang w:eastAsia="zh-CN"/>
          </w:rPr>
          <w:delText xml:space="preserve"> or implicit</w:delText>
        </w:r>
      </w:del>
      <w:del w:id="28" w:author="ZTE" w:date="2021-01-24T22:55:04Z">
        <w:r>
          <w:rPr>
            <w:rFonts w:hint="eastAsia" w:eastAsiaTheme="minorEastAsia"/>
            <w:iCs/>
            <w:lang w:eastAsia="zh-CN"/>
          </w:rPr>
          <w:delText xml:space="preserve"> </w:delText>
        </w:r>
      </w:del>
      <w:del w:id="29" w:author="ZTE" w:date="2021-01-24T22:55:04Z">
        <w:r>
          <w:rPr>
            <w:rFonts w:eastAsiaTheme="minorEastAsia"/>
            <w:iCs/>
            <w:lang w:eastAsia="zh-CN"/>
          </w:rPr>
          <w:delText xml:space="preserve">grouping of </w:delText>
        </w:r>
      </w:del>
      <w:del w:id="30" w:author="ZTE" w:date="2021-01-24T22:55:04Z">
        <w:r>
          <w:rPr>
            <w:rFonts w:hint="eastAsia" w:eastAsiaTheme="minorEastAsia"/>
            <w:iCs/>
            <w:lang w:eastAsia="zh-CN"/>
          </w:rPr>
          <w:delText>TCI states corresponding to the serving cell and the non-serving cell respectively</w:delText>
        </w:r>
      </w:del>
    </w:p>
    <w:p>
      <w:pPr>
        <w:pStyle w:val="3"/>
        <w:numPr>
          <w:ilvl w:val="0"/>
          <w:numId w:val="13"/>
        </w:numPr>
        <w:snapToGrid w:val="0"/>
        <w:spacing w:before="120" w:beforeLines="50"/>
        <w:rPr>
          <w:iCs/>
          <w:lang w:eastAsia="zh-CN"/>
        </w:rPr>
      </w:pPr>
      <w:r>
        <w:rPr>
          <w:bCs/>
          <w:iCs/>
          <w:lang w:eastAsia="zh-CN"/>
        </w:rPr>
        <w:t>Clarify UE behavior when CORESETs with type 0/1/2 SS is configured/activated with TCI states associated with SSB of another PCI</w:t>
      </w:r>
    </w:p>
    <w:p>
      <w:pPr>
        <w:pStyle w:val="13"/>
        <w:numPr>
          <w:ilvl w:val="0"/>
          <w:numId w:val="13"/>
        </w:numPr>
        <w:snapToGrid w:val="0"/>
        <w:rPr>
          <w:sz w:val="22"/>
          <w:szCs w:val="22"/>
          <w:lang w:eastAsia="zh-TW"/>
        </w:rPr>
      </w:pPr>
      <w:r>
        <w:rPr>
          <w:sz w:val="22"/>
          <w:szCs w:val="22"/>
          <w:lang w:eastAsia="zh-TW"/>
        </w:rPr>
        <w:t>Consider associating the following with a TCI-State including SSB-Index from another PCID:</w:t>
      </w:r>
    </w:p>
    <w:p>
      <w:pPr>
        <w:pStyle w:val="13"/>
        <w:numPr>
          <w:ilvl w:val="1"/>
          <w:numId w:val="13"/>
        </w:numPr>
        <w:snapToGrid w:val="0"/>
        <w:rPr>
          <w:sz w:val="22"/>
          <w:szCs w:val="22"/>
          <w:lang w:eastAsia="zh-TW"/>
        </w:rPr>
      </w:pPr>
      <w:r>
        <w:rPr>
          <w:sz w:val="22"/>
          <w:szCs w:val="22"/>
          <w:lang w:eastAsia="zh-TW"/>
        </w:rPr>
        <w:t>CORESETs</w:t>
      </w:r>
    </w:p>
    <w:p>
      <w:pPr>
        <w:pStyle w:val="13"/>
        <w:numPr>
          <w:ilvl w:val="1"/>
          <w:numId w:val="13"/>
        </w:numPr>
        <w:snapToGrid w:val="0"/>
        <w:rPr>
          <w:sz w:val="22"/>
          <w:szCs w:val="22"/>
          <w:lang w:eastAsia="zh-TW"/>
        </w:rPr>
      </w:pPr>
      <w:r>
        <w:rPr>
          <w:sz w:val="22"/>
          <w:szCs w:val="22"/>
          <w:lang w:eastAsia="zh-TW"/>
        </w:rPr>
        <w:t>DCI codepoint for TCI-State switching</w:t>
      </w:r>
    </w:p>
    <w:p>
      <w:pPr>
        <w:pStyle w:val="13"/>
        <w:numPr>
          <w:ilvl w:val="1"/>
          <w:numId w:val="13"/>
        </w:numPr>
        <w:snapToGrid w:val="0"/>
        <w:rPr>
          <w:sz w:val="22"/>
          <w:szCs w:val="22"/>
          <w:lang w:eastAsia="zh-TW"/>
        </w:rPr>
      </w:pPr>
      <w:r>
        <w:rPr>
          <w:sz w:val="22"/>
          <w:szCs w:val="22"/>
          <w:lang w:eastAsia="zh-TW"/>
        </w:rPr>
        <w:t>NZP-CSI-RS-ResourceSet with repetition set to ‘on’ (L1-RSRP)</w:t>
      </w:r>
    </w:p>
    <w:p>
      <w:pPr>
        <w:pStyle w:val="13"/>
        <w:numPr>
          <w:ilvl w:val="1"/>
          <w:numId w:val="13"/>
        </w:numPr>
        <w:snapToGrid w:val="0"/>
        <w:rPr>
          <w:sz w:val="22"/>
          <w:szCs w:val="22"/>
          <w:lang w:eastAsia="zh-TW"/>
        </w:rPr>
      </w:pPr>
      <w:r>
        <w:rPr>
          <w:sz w:val="22"/>
          <w:szCs w:val="22"/>
          <w:lang w:eastAsia="zh-TW"/>
        </w:rPr>
        <w:t>BFD resources (failureDetectionResources)</w:t>
      </w:r>
    </w:p>
    <w:p>
      <w:pPr>
        <w:pStyle w:val="13"/>
        <w:numPr>
          <w:ilvl w:val="1"/>
          <w:numId w:val="13"/>
        </w:numPr>
        <w:snapToGrid w:val="0"/>
        <w:rPr>
          <w:sz w:val="22"/>
          <w:szCs w:val="22"/>
          <w:lang w:eastAsia="zh-TW"/>
        </w:rPr>
      </w:pPr>
      <w:r>
        <w:rPr>
          <w:sz w:val="22"/>
          <w:szCs w:val="22"/>
          <w:lang w:eastAsia="zh-TW"/>
        </w:rPr>
        <w:t>CSI-RS for CSI measurement</w:t>
      </w:r>
    </w:p>
    <w:p>
      <w:pPr>
        <w:pStyle w:val="3"/>
        <w:numPr>
          <w:ilvl w:val="0"/>
          <w:numId w:val="13"/>
        </w:numPr>
        <w:snapToGrid w:val="0"/>
        <w:spacing w:before="120" w:beforeLines="50"/>
        <w:rPr>
          <w:ins w:id="31" w:author="ZTE" w:date="2021-01-24T22:54:46Z"/>
          <w:iCs/>
          <w:lang w:eastAsia="zh-CN"/>
        </w:rPr>
      </w:pPr>
      <w:ins w:id="32" w:author="ZTE" w:date="2021-01-24T22:54:46Z">
        <w:r>
          <w:rPr>
            <w:rStyle w:val="111"/>
            <w:rFonts w:eastAsiaTheme="minorEastAsia"/>
            <w:b w:val="0"/>
            <w:bCs/>
          </w:rPr>
          <w:t xml:space="preserve">Further study </w:t>
        </w:r>
      </w:ins>
      <w:ins w:id="33" w:author="ZTE" w:date="2021-01-24T22:54:46Z">
        <w:r>
          <w:rPr>
            <w:rStyle w:val="111"/>
            <w:rFonts w:eastAsiaTheme="minorEastAsia"/>
            <w:b w:val="0"/>
            <w:bCs/>
            <w:lang w:val="en-GB" w:eastAsia="zh-CN"/>
          </w:rPr>
          <w:t>TRS sequence generation of the neighbor cell in the case when the slot indices are different between the serving cell and the neighbor cell.</w:t>
        </w:r>
      </w:ins>
    </w:p>
    <w:p>
      <w:pPr>
        <w:spacing w:line="360" w:lineRule="auto"/>
        <w:rPr>
          <w:rFonts w:cs="Times" w:eastAsiaTheme="minorEastAsia"/>
          <w:lang w:eastAsia="zh-CN"/>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Company</w:t>
            </w:r>
          </w:p>
        </w:tc>
        <w:tc>
          <w:tcPr>
            <w:tcW w:w="6938"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QC</w:t>
            </w:r>
          </w:p>
        </w:tc>
        <w:tc>
          <w:tcPr>
            <w:tcW w:w="6938" w:type="dxa"/>
          </w:tcPr>
          <w:p>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L</w:t>
            </w:r>
          </w:p>
        </w:tc>
        <w:tc>
          <w:tcPr>
            <w:tcW w:w="6938" w:type="dxa"/>
          </w:tcPr>
          <w:p>
            <w:pPr>
              <w:rPr>
                <w:rFonts w:eastAsiaTheme="minorEastAsia"/>
                <w:sz w:val="18"/>
                <w:szCs w:val="18"/>
                <w:lang w:eastAsia="zh-CN"/>
              </w:rPr>
            </w:pPr>
            <w:r>
              <w:rPr>
                <w:rFonts w:hint="eastAsia" w:eastAsiaTheme="minor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eastAsia" w:eastAsiaTheme="minorEastAsia"/>
                <w:sz w:val="18"/>
                <w:szCs w:val="18"/>
                <w:lang w:eastAsia="zh-CN"/>
              </w:rPr>
            </w:pPr>
            <w:r>
              <w:rPr>
                <w:rFonts w:hint="eastAsia" w:eastAsiaTheme="minorEastAsia"/>
                <w:sz w:val="18"/>
                <w:szCs w:val="18"/>
                <w:lang w:eastAsia="zh-CN"/>
              </w:rPr>
              <w:t>OPPO</w:t>
            </w:r>
          </w:p>
        </w:tc>
        <w:tc>
          <w:tcPr>
            <w:tcW w:w="6938" w:type="dxa"/>
          </w:tcPr>
          <w:p>
            <w:pPr>
              <w:rPr>
                <w:rFonts w:hint="eastAsia" w:eastAsiaTheme="minorEastAsia"/>
                <w:sz w:val="18"/>
                <w:szCs w:val="18"/>
                <w:lang w:eastAsia="zh-CN"/>
              </w:rPr>
            </w:pPr>
            <w:r>
              <w:rPr>
                <w:rFonts w:hint="eastAsia" w:eastAsiaTheme="minorEastAsia"/>
                <w:sz w:val="18"/>
                <w:szCs w:val="18"/>
                <w:lang w:eastAsia="zh-CN"/>
              </w:rPr>
              <w:t xml:space="preserve">On CORESET from </w:t>
            </w:r>
            <w:r>
              <w:rPr>
                <w:rFonts w:eastAsiaTheme="minorEastAsia"/>
                <w:sz w:val="18"/>
                <w:szCs w:val="18"/>
                <w:lang w:eastAsia="zh-CN"/>
              </w:rPr>
              <w:t>differ</w:t>
            </w:r>
            <w:r>
              <w:rPr>
                <w:rFonts w:hint="eastAsia" w:eastAsiaTheme="minorEastAsia"/>
                <w:sz w:val="18"/>
                <w:szCs w:val="18"/>
                <w:lang w:eastAsia="zh-CN"/>
              </w:rPr>
              <w:t>ent cells, we think CSS should only be associated with serving cell. It is not needed to support CSS from neighboring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938" w:type="dxa"/>
          </w:tcPr>
          <w:p>
            <w:pPr>
              <w:rPr>
                <w:rFonts w:hint="eastAsia" w:eastAsiaTheme="minorEastAsia"/>
                <w:sz w:val="18"/>
                <w:szCs w:val="18"/>
                <w:lang w:val="en-US" w:eastAsia="zh-CN"/>
              </w:rPr>
            </w:pPr>
            <w:r>
              <w:rPr>
                <w:rFonts w:hint="eastAsia" w:eastAsiaTheme="minorEastAsia"/>
                <w:sz w:val="18"/>
                <w:szCs w:val="18"/>
                <w:lang w:val="en-US" w:eastAsia="zh-CN"/>
              </w:rPr>
              <w:t>Firstly, as we mentioned in Proposal 1-3, the group of TCI states of non-serving cell is related to the discussion for the configuration of non-serving cell information, thus it should be included in item 1.</w:t>
            </w:r>
          </w:p>
          <w:p>
            <w:pPr>
              <w:rPr>
                <w:rFonts w:hint="default" w:eastAsia="宋体" w:cs="Arial"/>
                <w:sz w:val="18"/>
                <w:szCs w:val="18"/>
                <w:lang w:val="en-US" w:eastAsia="zh-CN"/>
              </w:rPr>
            </w:pPr>
            <w:r>
              <w:rPr>
                <w:rFonts w:hint="eastAsia" w:eastAsiaTheme="minorEastAsia"/>
                <w:sz w:val="18"/>
                <w:szCs w:val="18"/>
                <w:lang w:val="en-US"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hint="eastAsia" w:eastAsia="宋体" w:cs="Arial"/>
                <w:sz w:val="18"/>
                <w:szCs w:val="18"/>
                <w:lang w:eastAsia="zh-CN"/>
              </w:rPr>
              <w:t>t</w:t>
            </w:r>
            <w:r>
              <w:rPr>
                <w:rFonts w:hint="eastAsia" w:eastAsia="宋体" w:cs="Arial"/>
                <w:sz w:val="18"/>
                <w:szCs w:val="18"/>
              </w:rPr>
              <w:t xml:space="preserve">he </w:t>
            </w:r>
            <w:r>
              <w:rPr>
                <w:rFonts w:hint="eastAsia" w:eastAsia="宋体" w:cs="Arial"/>
                <w:sz w:val="18"/>
                <w:szCs w:val="18"/>
                <w:lang w:val="en-US" w:eastAsia="zh-CN"/>
              </w:rPr>
              <w:t xml:space="preserve">slot indices of </w:t>
            </w:r>
            <w:r>
              <w:rPr>
                <w:rFonts w:hint="eastAsia" w:eastAsia="宋体" w:cs="Arial"/>
                <w:sz w:val="18"/>
                <w:szCs w:val="18"/>
              </w:rPr>
              <w:t xml:space="preserve">serving cell and </w:t>
            </w:r>
            <w:r>
              <w:rPr>
                <w:rFonts w:hint="eastAsia" w:eastAsia="宋体" w:cs="Arial"/>
                <w:sz w:val="18"/>
                <w:szCs w:val="18"/>
                <w:lang w:val="en-US" w:eastAsia="zh-CN"/>
              </w:rPr>
              <w:t xml:space="preserve">non-serving </w:t>
            </w:r>
            <w:r>
              <w:rPr>
                <w:rFonts w:hint="eastAsia" w:eastAsia="宋体" w:cs="Arial"/>
                <w:sz w:val="18"/>
                <w:szCs w:val="18"/>
              </w:rPr>
              <w:t xml:space="preserve">cell </w:t>
            </w:r>
            <w:r>
              <w:rPr>
                <w:rFonts w:hint="eastAsia" w:eastAsia="宋体" w:cs="Arial"/>
                <w:sz w:val="18"/>
                <w:szCs w:val="18"/>
                <w:lang w:val="en-US"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pPr>
              <w:rPr>
                <w:rFonts w:hint="default" w:eastAsiaTheme="minorEastAsia"/>
                <w:sz w:val="18"/>
                <w:szCs w:val="18"/>
                <w:lang w:val="en-US" w:eastAsia="zh-CN"/>
              </w:rPr>
            </w:pPr>
            <w:r>
              <w:rPr>
                <w:rFonts w:hint="eastAsia" w:eastAsiaTheme="minorEastAsia"/>
                <w:sz w:val="18"/>
                <w:szCs w:val="18"/>
                <w:lang w:val="en-US" w:eastAsia="zh-CN"/>
              </w:rPr>
              <w:t>Finally, in RAN1 #103-e, we agreed that measurement and reporting related to TCI/QCL-related enhancement should NOT overlap with AI 8.1.1. To avoid cross discussion</w:t>
            </w:r>
            <w:r>
              <w:rPr>
                <w:rStyle w:val="111"/>
                <w:rFonts w:hint="eastAsia" w:eastAsiaTheme="minorEastAsia"/>
                <w:bCs/>
                <w:sz w:val="18"/>
                <w:szCs w:val="18"/>
                <w:lang w:val="en-US" w:eastAsia="zh-CN"/>
              </w:rPr>
              <w:t xml:space="preserve"> at present</w:t>
            </w:r>
            <w:r>
              <w:rPr>
                <w:rFonts w:hint="eastAsia" w:eastAsiaTheme="minorEastAsia"/>
                <w:sz w:val="18"/>
                <w:szCs w:val="18"/>
                <w:lang w:val="en-US" w:eastAsia="zh-CN"/>
              </w:rPr>
              <w:t xml:space="preserve">, </w:t>
            </w:r>
            <w:r>
              <w:rPr>
                <w:rStyle w:val="111"/>
                <w:rFonts w:hint="eastAsia" w:eastAsiaTheme="minorEastAsia"/>
                <w:bCs/>
                <w:sz w:val="18"/>
                <w:szCs w:val="18"/>
                <w:lang w:val="en-US" w:eastAsia="zh-CN"/>
              </w:rPr>
              <w:t>w</w:t>
            </w:r>
            <w:r>
              <w:rPr>
                <w:rStyle w:val="111"/>
                <w:rFonts w:hint="eastAsia" w:eastAsiaTheme="minorEastAsia"/>
                <w:bCs/>
                <w:sz w:val="18"/>
                <w:szCs w:val="18"/>
              </w:rPr>
              <w:t xml:space="preserve">e prefer to deprioritize </w:t>
            </w:r>
            <w:r>
              <w:rPr>
                <w:rStyle w:val="111"/>
                <w:rFonts w:hint="eastAsia" w:eastAsiaTheme="minorEastAsia"/>
                <w:bCs/>
                <w:sz w:val="18"/>
                <w:szCs w:val="18"/>
                <w:lang w:val="en-US" w:eastAsia="zh-CN"/>
              </w:rPr>
              <w:t xml:space="preserve">any </w:t>
            </w:r>
            <w:r>
              <w:rPr>
                <w:rStyle w:val="111"/>
                <w:rFonts w:hint="eastAsia" w:eastAsiaTheme="minorEastAsia"/>
                <w:bCs/>
                <w:sz w:val="18"/>
                <w:szCs w:val="18"/>
              </w:rPr>
              <w:t>issue</w:t>
            </w:r>
            <w:r>
              <w:rPr>
                <w:rStyle w:val="111"/>
                <w:rFonts w:hint="eastAsia" w:eastAsiaTheme="minorEastAsia"/>
                <w:bCs/>
                <w:sz w:val="18"/>
                <w:szCs w:val="18"/>
                <w:lang w:val="en-US" w:eastAsia="zh-CN"/>
              </w:rPr>
              <w:t xml:space="preserve"> of </w:t>
            </w:r>
            <w:r>
              <w:rPr>
                <w:rFonts w:hint="eastAsia" w:eastAsiaTheme="minorEastAsia"/>
                <w:sz w:val="18"/>
                <w:szCs w:val="18"/>
                <w:lang w:val="en-US" w:eastAsia="zh-CN"/>
              </w:rPr>
              <w:t>measurement and reporting</w:t>
            </w:r>
            <w:r>
              <w:rPr>
                <w:rStyle w:val="111"/>
                <w:rFonts w:hint="eastAsia" w:eastAsiaTheme="minorEastAsia"/>
                <w:bCs/>
                <w:sz w:val="18"/>
                <w:szCs w:val="18"/>
              </w:rPr>
              <w:t xml:space="preserve"> </w:t>
            </w:r>
            <w:r>
              <w:rPr>
                <w:rStyle w:val="111"/>
                <w:rFonts w:eastAsiaTheme="minorEastAsia"/>
                <w:bCs/>
                <w:sz w:val="18"/>
                <w:szCs w:val="18"/>
              </w:rPr>
              <w:t>compared with</w:t>
            </w:r>
            <w:r>
              <w:rPr>
                <w:rStyle w:val="111"/>
                <w:rFonts w:hint="eastAsia" w:eastAsiaTheme="minorEastAsia"/>
                <w:bCs/>
                <w:sz w:val="18"/>
                <w:szCs w:val="18"/>
              </w:rPr>
              <w:t xml:space="preserve"> TCI</w:t>
            </w:r>
            <w:r>
              <w:rPr>
                <w:rStyle w:val="111"/>
                <w:rFonts w:hint="eastAsia" w:eastAsiaTheme="minorEastAsia"/>
                <w:bCs/>
                <w:sz w:val="18"/>
                <w:szCs w:val="18"/>
                <w:lang w:val="en-US" w:eastAsia="zh-CN"/>
              </w:rPr>
              <w:t>/QCL</w:t>
            </w:r>
            <w:r>
              <w:rPr>
                <w:rStyle w:val="111"/>
                <w:rFonts w:hint="eastAsia" w:eastAsiaTheme="minorEastAsia"/>
                <w:bCs/>
                <w:sz w:val="18"/>
                <w:szCs w:val="18"/>
              </w:rPr>
              <w:t>-related enhancement</w:t>
            </w:r>
            <w:r>
              <w:rPr>
                <w:rStyle w:val="111"/>
                <w:rFonts w:hint="eastAsia" w:eastAsiaTheme="minorEastAsia"/>
                <w:bCs/>
                <w:sz w:val="18"/>
                <w:szCs w:val="18"/>
                <w:lang w:eastAsia="zh-CN"/>
              </w:rPr>
              <w:t>.</w:t>
            </w:r>
          </w:p>
        </w:tc>
      </w:tr>
    </w:tbl>
    <w:p>
      <w:pPr>
        <w:pStyle w:val="3"/>
        <w:snapToGrid w:val="0"/>
        <w:spacing w:before="120" w:beforeLines="50"/>
        <w:rPr>
          <w:rFonts w:eastAsia="宋体"/>
          <w:sz w:val="24"/>
          <w:lang w:val="en-GB"/>
        </w:rPr>
      </w:pPr>
    </w:p>
    <w:p>
      <w:pPr>
        <w:pStyle w:val="3"/>
        <w:snapToGrid w:val="0"/>
        <w:spacing w:before="120" w:beforeLines="50"/>
        <w:rPr>
          <w:rFonts w:eastAsia="宋体"/>
          <w:sz w:val="24"/>
          <w:lang w:val="en-GB"/>
        </w:rPr>
      </w:pPr>
    </w:p>
    <w:p>
      <w:pPr>
        <w:pStyle w:val="91"/>
      </w:pPr>
      <w:r>
        <w:t xml:space="preserve">Reference </w:t>
      </w:r>
    </w:p>
    <w:tbl>
      <w:tblPr>
        <w:tblStyle w:val="28"/>
        <w:tblW w:w="8931" w:type="dxa"/>
        <w:tblInd w:w="-5" w:type="dxa"/>
        <w:tblLayout w:type="autofit"/>
        <w:tblCellMar>
          <w:top w:w="0" w:type="dxa"/>
          <w:left w:w="108" w:type="dxa"/>
          <w:bottom w:w="0" w:type="dxa"/>
          <w:right w:w="108" w:type="dxa"/>
        </w:tblCellMar>
      </w:tblPr>
      <w:tblGrid>
        <w:gridCol w:w="1134"/>
        <w:gridCol w:w="5529"/>
        <w:gridCol w:w="2268"/>
      </w:tblGrid>
      <w:tr>
        <w:tblPrEx>
          <w:tblCellMar>
            <w:top w:w="0" w:type="dxa"/>
            <w:left w:w="108" w:type="dxa"/>
            <w:bottom w:w="0" w:type="dxa"/>
            <w:right w:w="108" w:type="dxa"/>
          </w:tblCellMar>
        </w:tblPrEx>
        <w:trPr>
          <w:trHeight w:val="400" w:hRule="atLeast"/>
        </w:trPr>
        <w:tc>
          <w:tcPr>
            <w:tcW w:w="1134"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"https://www.3gpp.org/ftp/TSG_RAN/WG1_RL1/TSGR1_104-e/Docs/R1-2100039.zip" </w:instrText>
            </w:r>
            <w:r>
              <w:fldChar w:fldCharType="separate"/>
            </w:r>
            <w:r>
              <w:rPr>
                <w:rFonts w:ascii="Arial" w:hAnsi="Arial" w:eastAsia="宋体" w:cs="Arial"/>
                <w:b/>
                <w:bCs/>
                <w:color w:val="0000FF"/>
                <w:sz w:val="16"/>
                <w:szCs w:val="16"/>
                <w:u w:val="single"/>
                <w:lang w:eastAsia="zh-CN"/>
              </w:rPr>
              <w:t>R1-2100039</w:t>
            </w:r>
            <w:r>
              <w:rPr>
                <w:rFonts w:ascii="Arial" w:hAnsi="Arial" w:eastAsia="宋体" w:cs="Arial"/>
                <w:b/>
                <w:bCs/>
                <w:color w:val="0000FF"/>
                <w:sz w:val="16"/>
                <w:szCs w:val="16"/>
                <w:u w:val="single"/>
                <w:lang w:eastAsia="zh-CN"/>
              </w:rPr>
              <w:fldChar w:fldCharType="end"/>
            </w:r>
          </w:p>
        </w:tc>
        <w:tc>
          <w:tcPr>
            <w:tcW w:w="5529"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Clarification on network synchronization for inter-cell multi-TRP operation</w:t>
            </w:r>
          </w:p>
        </w:tc>
        <w:tc>
          <w:tcPr>
            <w:tcW w:w="2268"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FUTUREWEI, InterDigital</w:t>
            </w:r>
          </w:p>
        </w:tc>
      </w:tr>
      <w:tr>
        <w:tblPrEx>
          <w:tblCellMar>
            <w:top w:w="0" w:type="dxa"/>
            <w:left w:w="108" w:type="dxa"/>
            <w:bottom w:w="0" w:type="dxa"/>
            <w:right w:w="108" w:type="dxa"/>
          </w:tblCellMar>
        </w:tblPrEx>
        <w:trPr>
          <w:trHeight w:val="400" w:hRule="atLeast"/>
        </w:trPr>
        <w:tc>
          <w:tcPr>
            <w:tcW w:w="8931" w:type="dxa"/>
            <w:gridSpan w:val="3"/>
            <w:tcBorders>
              <w:top w:val="single" w:color="A6A6A6" w:sz="4" w:space="0"/>
              <w:left w:val="single" w:color="A6A6A6" w:sz="4" w:space="0"/>
              <w:bottom w:val="single" w:color="A6A6A6" w:sz="4" w:space="0"/>
              <w:right w:val="single" w:color="A6A6A6" w:sz="4" w:space="0"/>
            </w:tcBorders>
            <w:shd w:val="clear" w:color="auto" w:fill="auto"/>
          </w:tcPr>
          <w:p>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pPr>
              <w:pStyle w:val="59"/>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pPr>
              <w:pStyle w:val="59"/>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pPr>
              <w:pStyle w:val="59"/>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pPr>
              <w:pStyle w:val="59"/>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pPr>
              <w:pStyle w:val="59"/>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pPr>
              <w:pStyle w:val="59"/>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pPr>
              <w:pStyle w:val="59"/>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pPr>
              <w:pStyle w:val="59"/>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pPr>
              <w:pStyle w:val="59"/>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pPr>
              <w:pStyle w:val="59"/>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"https://www.3gpp.org/ftp/TSG_RAN/WG1_RL1/TSGR1_104-e/Docs/R1-2100065.zip" </w:instrText>
            </w:r>
            <w:r>
              <w:fldChar w:fldCharType="separate"/>
            </w:r>
            <w:r>
              <w:rPr>
                <w:rFonts w:ascii="Arial" w:hAnsi="Arial" w:eastAsia="宋体" w:cs="Arial"/>
                <w:b/>
                <w:bCs/>
                <w:color w:val="0000FF"/>
                <w:sz w:val="16"/>
                <w:szCs w:val="16"/>
                <w:u w:val="single"/>
                <w:lang w:eastAsia="zh-CN"/>
              </w:rPr>
              <w:t>R1-2100065</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Synchronization Analysis for M-TRP Inter-cell Operation and RRC Configurations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InterDigital, Inc.</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pPr>
              <w:spacing w:after="0"/>
              <w:contextualSpacing/>
              <w:rPr>
                <w:rFonts w:cs="Times"/>
                <w:b/>
                <w:i/>
                <w:color w:val="000000"/>
                <w:sz w:val="22"/>
                <w:szCs w:val="22"/>
                <w:lang w:eastAsia="ko-KR"/>
              </w:rPr>
            </w:pPr>
          </w:p>
          <w:p>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pPr>
              <w:spacing w:after="0"/>
              <w:contextualSpacing/>
              <w:rPr>
                <w:rFonts w:cs="Times"/>
                <w:b/>
                <w:i/>
                <w:color w:val="000000"/>
                <w:sz w:val="22"/>
                <w:szCs w:val="22"/>
                <w:lang w:eastAsia="ko-KR"/>
              </w:rPr>
            </w:pPr>
          </w:p>
          <w:p>
            <w:pPr>
              <w:pStyle w:val="3"/>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pPr>
              <w:pStyle w:val="3"/>
              <w:spacing w:after="0"/>
              <w:rPr>
                <w:rFonts w:eastAsia="Times New Roman" w:cs="Times"/>
                <w:color w:val="000000"/>
                <w:sz w:val="22"/>
                <w:szCs w:val="22"/>
                <w:lang w:eastAsia="ko-KR"/>
              </w:rPr>
            </w:pPr>
          </w:p>
          <w:p>
            <w:pPr>
              <w:pStyle w:val="3"/>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pPr>
              <w:pStyle w:val="3"/>
              <w:spacing w:after="0"/>
              <w:rPr>
                <w:rFonts w:eastAsia="Times New Roman" w:cs="Times"/>
                <w:bCs/>
                <w:i/>
                <w:color w:val="000000"/>
                <w:sz w:val="22"/>
                <w:szCs w:val="22"/>
                <w:lang w:eastAsia="ko-KR"/>
              </w:rPr>
            </w:pPr>
          </w:p>
          <w:p>
            <w:pPr>
              <w:pStyle w:val="3"/>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pPr>
              <w:pStyle w:val="3"/>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3" w:name="_Hlk53685040"/>
            <w:r>
              <w:rPr>
                <w:rFonts w:eastAsia="Times New Roman" w:cs="Times"/>
                <w:bCs/>
                <w:i/>
                <w:color w:val="000000"/>
                <w:sz w:val="22"/>
                <w:szCs w:val="22"/>
                <w:lang w:eastAsia="ko-KR"/>
              </w:rPr>
              <w:t xml:space="preserve">Inter-cell M-TRP is supported </w:t>
            </w:r>
            <w:bookmarkEnd w:id="3"/>
            <w:r>
              <w:rPr>
                <w:rFonts w:eastAsia="Times New Roman" w:cs="Times"/>
                <w:bCs/>
                <w:i/>
                <w:color w:val="000000"/>
                <w:sz w:val="22"/>
                <w:szCs w:val="22"/>
                <w:lang w:eastAsia="ko-KR"/>
              </w:rPr>
              <w:t>only for FR1 operation with a subcarrier spacing of 15 KHz</w:t>
            </w:r>
          </w:p>
          <w:p>
            <w:pPr>
              <w:pStyle w:val="3"/>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pPr>
              <w:pStyle w:val="3"/>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the capability signalling may comprise of the following parameters:</w:t>
            </w:r>
          </w:p>
          <w:p>
            <w:pPr>
              <w:pStyle w:val="3"/>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pPr>
              <w:pStyle w:val="3"/>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pPr>
              <w:pStyle w:val="3"/>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pPr>
              <w:pStyle w:val="3"/>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pPr>
              <w:pStyle w:val="3"/>
              <w:spacing w:after="0"/>
              <w:ind w:firstLine="288"/>
              <w:rPr>
                <w:rFonts w:eastAsia="Times New Roman" w:cs="Times"/>
                <w:bCs/>
                <w:i/>
                <w:color w:val="000000"/>
                <w:sz w:val="22"/>
                <w:szCs w:val="22"/>
                <w:lang w:eastAsia="ko-KR"/>
              </w:rPr>
            </w:pPr>
          </w:p>
          <w:p>
            <w:pPr>
              <w:pStyle w:val="3"/>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"https://www.3gpp.org/ftp/TSG_RAN/WG1_RL1/TSGR1_104-e/Docs/R1-2100120.zip" </w:instrText>
            </w:r>
            <w:r>
              <w:fldChar w:fldCharType="separate"/>
            </w:r>
            <w:r>
              <w:rPr>
                <w:rFonts w:ascii="Arial" w:hAnsi="Arial" w:eastAsia="宋体" w:cs="Arial"/>
                <w:b/>
                <w:bCs/>
                <w:color w:val="0000FF"/>
                <w:sz w:val="16"/>
                <w:szCs w:val="16"/>
                <w:u w:val="single"/>
                <w:lang w:eastAsia="zh-CN"/>
              </w:rPr>
              <w:t>R1-2100120</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OPPO</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adjustRightInd w:val="0"/>
              <w:snapToGrid w:val="0"/>
              <w:rPr>
                <w:rFonts w:eastAsia="宋体"/>
                <w:b/>
                <w:i/>
                <w:iCs/>
                <w:szCs w:val="20"/>
                <w:lang w:eastAsia="zh-CN"/>
              </w:rPr>
            </w:pPr>
            <w:r>
              <w:rPr>
                <w:rFonts w:hint="eastAsia" w:eastAsia="宋体"/>
                <w:b/>
                <w:i/>
                <w:iCs/>
                <w:szCs w:val="20"/>
                <w:lang w:eastAsia="zh-CN"/>
              </w:rPr>
              <w:t xml:space="preserve">Proposal 1: For </w:t>
            </w:r>
            <w:r>
              <w:rPr>
                <w:rFonts w:eastAsia="宋体"/>
                <w:b/>
                <w:i/>
                <w:szCs w:val="20"/>
                <w:lang w:eastAsia="zh-CN"/>
              </w:rPr>
              <w:t>non-serving cell RS</w:t>
            </w:r>
            <w:r>
              <w:rPr>
                <w:rFonts w:hint="eastAsia" w:eastAsia="宋体"/>
                <w:b/>
                <w:i/>
                <w:szCs w:val="20"/>
                <w:lang w:eastAsia="zh-CN"/>
              </w:rPr>
              <w:t>,</w:t>
            </w:r>
          </w:p>
          <w:p>
            <w:pPr>
              <w:numPr>
                <w:ilvl w:val="0"/>
                <w:numId w:val="17"/>
              </w:numPr>
              <w:adjustRightInd w:val="0"/>
              <w:snapToGrid w:val="0"/>
              <w:rPr>
                <w:rFonts w:eastAsia="宋体"/>
                <w:b/>
                <w:i/>
                <w:szCs w:val="20"/>
                <w:lang w:eastAsia="zh-CN"/>
              </w:rPr>
            </w:pPr>
            <w:r>
              <w:rPr>
                <w:rFonts w:eastAsia="宋体"/>
                <w:b/>
                <w:i/>
                <w:szCs w:val="20"/>
                <w:lang w:eastAsia="zh-CN"/>
              </w:rPr>
              <w:t>N</w:t>
            </w:r>
            <w:r>
              <w:rPr>
                <w:rFonts w:hint="eastAsia" w:eastAsia="宋体"/>
                <w:b/>
                <w:i/>
                <w:szCs w:val="20"/>
                <w:lang w:eastAsia="zh-CN"/>
              </w:rPr>
              <w:t>on-serving cell RS includes neighboring cell SSB.</w:t>
            </w:r>
          </w:p>
          <w:p>
            <w:pPr>
              <w:numPr>
                <w:ilvl w:val="0"/>
                <w:numId w:val="17"/>
              </w:numPr>
              <w:adjustRightInd w:val="0"/>
              <w:snapToGrid w:val="0"/>
              <w:rPr>
                <w:rFonts w:eastAsia="宋体"/>
                <w:b/>
                <w:i/>
                <w:szCs w:val="20"/>
                <w:lang w:eastAsia="zh-CN"/>
              </w:rPr>
            </w:pPr>
            <w:r>
              <w:rPr>
                <w:rFonts w:hint="eastAsia" w:eastAsia="宋体"/>
                <w:b/>
                <w:i/>
                <w:szCs w:val="20"/>
                <w:lang w:eastAsia="zh-CN"/>
              </w:rPr>
              <w:t>Neighboring cell SSB can be source RS for TRS and CSI-RS for beam management, w.r.t QCL type C and/or QCL type D. FFS whether it can be the source RS/pathloss RS for UL signal/channel.</w:t>
            </w:r>
          </w:p>
          <w:p>
            <w:pPr>
              <w:numPr>
                <w:ilvl w:val="0"/>
                <w:numId w:val="17"/>
              </w:numPr>
              <w:adjustRightInd w:val="0"/>
              <w:snapToGrid w:val="0"/>
              <w:rPr>
                <w:rFonts w:eastAsia="宋体"/>
                <w:b/>
                <w:i/>
                <w:szCs w:val="20"/>
                <w:lang w:eastAsia="zh-CN"/>
              </w:rPr>
            </w:pPr>
            <w:r>
              <w:rPr>
                <w:rFonts w:hint="eastAsia" w:eastAsia="宋体"/>
                <w:b/>
                <w:i/>
                <w:iCs/>
                <w:szCs w:val="20"/>
                <w:lang w:eastAsia="zh-CN"/>
              </w:rPr>
              <w:t xml:space="preserve">Non-serving cell </w:t>
            </w:r>
            <w:r>
              <w:rPr>
                <w:rFonts w:eastAsia="宋体"/>
                <w:b/>
                <w:i/>
                <w:iCs/>
                <w:szCs w:val="20"/>
                <w:lang w:eastAsia="zh-CN"/>
              </w:rPr>
              <w:t>information</w:t>
            </w:r>
            <w:r>
              <w:rPr>
                <w:rFonts w:hint="eastAsia" w:eastAsia="宋体"/>
                <w:b/>
                <w:i/>
                <w:iCs/>
                <w:szCs w:val="20"/>
                <w:lang w:eastAsia="zh-CN"/>
              </w:rPr>
              <w:t xml:space="preserve"> can include SSB configuration </w:t>
            </w:r>
            <w:r>
              <w:rPr>
                <w:rFonts w:eastAsia="宋体"/>
                <w:b/>
                <w:i/>
                <w:iCs/>
                <w:szCs w:val="20"/>
                <w:lang w:eastAsia="zh-CN"/>
              </w:rPr>
              <w:t>information</w:t>
            </w:r>
            <w:r>
              <w:rPr>
                <w:rFonts w:hint="eastAsia" w:eastAsia="宋体"/>
                <w:b/>
                <w:i/>
                <w:iCs/>
                <w:szCs w:val="20"/>
                <w:lang w:eastAsia="zh-CN"/>
              </w:rPr>
              <w:t xml:space="preserve"> of one </w:t>
            </w:r>
            <w:r>
              <w:rPr>
                <w:rFonts w:eastAsia="宋体"/>
                <w:b/>
                <w:i/>
                <w:iCs/>
                <w:szCs w:val="20"/>
                <w:lang w:eastAsia="zh-CN"/>
              </w:rPr>
              <w:t>neighboring cell</w:t>
            </w:r>
            <w:r>
              <w:rPr>
                <w:rFonts w:hint="eastAsia" w:eastAsia="宋体"/>
                <w:b/>
                <w:i/>
                <w:iCs/>
                <w:szCs w:val="20"/>
                <w:lang w:eastAsia="zh-CN"/>
              </w:rPr>
              <w:t>, which is configured separately from QCL information to reduce signaling overhead.</w:t>
            </w:r>
          </w:p>
          <w:p>
            <w:pPr>
              <w:numPr>
                <w:ilvl w:val="1"/>
                <w:numId w:val="17"/>
              </w:numPr>
              <w:adjustRightInd w:val="0"/>
              <w:snapToGrid w:val="0"/>
              <w:ind w:left="1276"/>
              <w:rPr>
                <w:rFonts w:eastAsia="宋体"/>
                <w:b/>
                <w:i/>
                <w:szCs w:val="20"/>
                <w:lang w:eastAsia="zh-CN"/>
              </w:rPr>
            </w:pPr>
            <w:r>
              <w:rPr>
                <w:rFonts w:hint="eastAsia" w:eastAsia="宋体"/>
                <w:b/>
                <w:i/>
                <w:szCs w:val="20"/>
                <w:lang w:eastAsia="zh-CN"/>
              </w:rPr>
              <w:t xml:space="preserve">The information includes at least : </w:t>
            </w:r>
          </w:p>
          <w:p>
            <w:pPr>
              <w:numPr>
                <w:ilvl w:val="2"/>
                <w:numId w:val="17"/>
              </w:numPr>
              <w:adjustRightInd w:val="0"/>
              <w:snapToGrid w:val="0"/>
              <w:rPr>
                <w:rFonts w:eastAsia="宋体"/>
                <w:b/>
                <w:i/>
                <w:szCs w:val="20"/>
                <w:lang w:eastAsia="zh-CN"/>
              </w:rPr>
            </w:pPr>
            <w:r>
              <w:rPr>
                <w:rFonts w:hint="eastAsia" w:eastAsia="宋体"/>
                <w:b/>
                <w:i/>
                <w:szCs w:val="20"/>
                <w:lang w:eastAsia="zh-CN"/>
              </w:rPr>
              <w:t>PCI (</w:t>
            </w:r>
            <w:r>
              <w:rPr>
                <w:rFonts w:eastAsia="宋体"/>
                <w:b/>
                <w:i/>
                <w:szCs w:val="20"/>
                <w:lang w:eastAsia="zh-CN"/>
              </w:rPr>
              <w:t>physicalCellId-r16</w:t>
            </w:r>
            <w:r>
              <w:rPr>
                <w:rFonts w:hint="eastAsia" w:eastAsia="宋体"/>
                <w:b/>
                <w:i/>
                <w:szCs w:val="20"/>
                <w:lang w:eastAsia="zh-CN"/>
              </w:rPr>
              <w:t>)</w:t>
            </w:r>
          </w:p>
          <w:p>
            <w:pPr>
              <w:numPr>
                <w:ilvl w:val="2"/>
                <w:numId w:val="17"/>
              </w:numPr>
              <w:adjustRightInd w:val="0"/>
              <w:snapToGrid w:val="0"/>
              <w:rPr>
                <w:rFonts w:eastAsia="宋体"/>
                <w:b/>
                <w:i/>
                <w:szCs w:val="20"/>
                <w:lang w:eastAsia="zh-CN"/>
              </w:rPr>
            </w:pPr>
            <w:r>
              <w:rPr>
                <w:rFonts w:hint="eastAsia" w:eastAsia="宋体"/>
                <w:b/>
                <w:i/>
                <w:szCs w:val="20"/>
                <w:lang w:eastAsia="zh-CN"/>
              </w:rPr>
              <w:t>SCS of SSB (</w:t>
            </w:r>
            <w:r>
              <w:rPr>
                <w:rFonts w:eastAsia="宋体"/>
                <w:b/>
                <w:i/>
                <w:szCs w:val="20"/>
                <w:lang w:eastAsia="zh-CN"/>
              </w:rPr>
              <w:t>ssbSubcarrierSpacing-r16</w:t>
            </w:r>
            <w:r>
              <w:rPr>
                <w:rFonts w:hint="eastAsia" w:eastAsia="宋体"/>
                <w:b/>
                <w:i/>
                <w:szCs w:val="20"/>
                <w:lang w:eastAsia="zh-CN"/>
              </w:rPr>
              <w:t>)</w:t>
            </w:r>
          </w:p>
          <w:p>
            <w:pPr>
              <w:numPr>
                <w:ilvl w:val="2"/>
                <w:numId w:val="17"/>
              </w:numPr>
              <w:adjustRightInd w:val="0"/>
              <w:snapToGrid w:val="0"/>
              <w:rPr>
                <w:rFonts w:eastAsia="宋体"/>
                <w:b/>
                <w:i/>
                <w:szCs w:val="20"/>
                <w:lang w:eastAsia="zh-CN"/>
              </w:rPr>
            </w:pPr>
            <w:r>
              <w:rPr>
                <w:rFonts w:hint="eastAsia" w:eastAsia="宋体"/>
                <w:b/>
                <w:i/>
                <w:szCs w:val="20"/>
                <w:lang w:eastAsia="zh-CN"/>
              </w:rPr>
              <w:t>F</w:t>
            </w:r>
            <w:r>
              <w:rPr>
                <w:rFonts w:eastAsia="宋体"/>
                <w:b/>
                <w:i/>
                <w:szCs w:val="20"/>
                <w:lang w:eastAsia="zh-CN"/>
              </w:rPr>
              <w:t>requency</w:t>
            </w:r>
            <w:r>
              <w:rPr>
                <w:rFonts w:hint="eastAsia" w:eastAsia="宋体"/>
                <w:b/>
                <w:i/>
                <w:szCs w:val="20"/>
                <w:lang w:eastAsia="zh-CN"/>
              </w:rPr>
              <w:t xml:space="preserve"> </w:t>
            </w:r>
            <w:r>
              <w:rPr>
                <w:rFonts w:eastAsia="宋体"/>
                <w:b/>
                <w:i/>
                <w:szCs w:val="20"/>
                <w:lang w:eastAsia="zh-CN"/>
              </w:rPr>
              <w:t>information</w:t>
            </w:r>
            <w:r>
              <w:rPr>
                <w:rFonts w:hint="eastAsia" w:eastAsia="宋体"/>
                <w:b/>
                <w:i/>
                <w:szCs w:val="20"/>
                <w:lang w:eastAsia="zh-CN"/>
              </w:rPr>
              <w:t xml:space="preserve"> (</w:t>
            </w:r>
            <w:r>
              <w:rPr>
                <w:rFonts w:eastAsia="宋体"/>
                <w:b/>
                <w:i/>
                <w:szCs w:val="20"/>
                <w:lang w:eastAsia="zh-CN"/>
              </w:rPr>
              <w:t>ssb-Freq-r16</w:t>
            </w:r>
            <w:r>
              <w:rPr>
                <w:rFonts w:hint="eastAsia" w:eastAsia="宋体"/>
                <w:b/>
                <w:i/>
                <w:szCs w:val="20"/>
                <w:lang w:eastAsia="zh-CN"/>
              </w:rPr>
              <w:t xml:space="preserve">) </w:t>
            </w:r>
          </w:p>
          <w:p>
            <w:pPr>
              <w:numPr>
                <w:ilvl w:val="2"/>
                <w:numId w:val="17"/>
              </w:numPr>
              <w:adjustRightInd w:val="0"/>
              <w:snapToGrid w:val="0"/>
              <w:rPr>
                <w:rFonts w:eastAsia="宋体"/>
                <w:b/>
                <w:i/>
                <w:szCs w:val="20"/>
                <w:lang w:eastAsia="zh-CN"/>
              </w:rPr>
            </w:pPr>
            <w:r>
              <w:rPr>
                <w:rFonts w:hint="eastAsia" w:eastAsia="宋体"/>
                <w:b/>
                <w:i/>
                <w:szCs w:val="20"/>
                <w:lang w:eastAsia="zh-CN"/>
              </w:rPr>
              <w:t>Time resource information (</w:t>
            </w:r>
            <w:r>
              <w:rPr>
                <w:rFonts w:eastAsia="宋体"/>
                <w:b/>
                <w:i/>
                <w:szCs w:val="20"/>
                <w:lang w:eastAsia="zh-CN"/>
              </w:rPr>
              <w:t>halfFrameIndex-r16</w:t>
            </w:r>
            <w:r>
              <w:rPr>
                <w:rFonts w:hint="eastAsia" w:eastAsia="宋体"/>
                <w:b/>
                <w:i/>
                <w:szCs w:val="20"/>
                <w:lang w:eastAsia="zh-CN"/>
              </w:rPr>
              <w:t xml:space="preserve">, </w:t>
            </w:r>
            <w:r>
              <w:rPr>
                <w:rFonts w:eastAsia="宋体"/>
                <w:b/>
                <w:i/>
                <w:szCs w:val="20"/>
                <w:lang w:eastAsia="zh-CN"/>
              </w:rPr>
              <w:t>ssb-Periodicity-r16</w:t>
            </w:r>
            <w:r>
              <w:rPr>
                <w:rFonts w:hint="eastAsia" w:eastAsia="宋体"/>
                <w:b/>
                <w:i/>
                <w:szCs w:val="20"/>
                <w:lang w:eastAsia="zh-CN"/>
              </w:rPr>
              <w:t>,</w:t>
            </w:r>
            <w:r>
              <w:rPr>
                <w:rFonts w:eastAsia="宋体"/>
                <w:b/>
                <w:i/>
                <w:szCs w:val="20"/>
                <w:lang w:eastAsia="zh-CN"/>
              </w:rPr>
              <w:t xml:space="preserve"> sfn0-Offset-r16</w:t>
            </w:r>
            <w:r>
              <w:rPr>
                <w:rFonts w:hint="eastAsia" w:eastAsia="宋体"/>
                <w:b/>
                <w:i/>
                <w:szCs w:val="20"/>
                <w:lang w:eastAsia="zh-CN"/>
              </w:rPr>
              <w:t xml:space="preserve">, </w:t>
            </w:r>
            <w:r>
              <w:rPr>
                <w:rFonts w:eastAsia="宋体"/>
                <w:b/>
                <w:i/>
                <w:szCs w:val="20"/>
                <w:lang w:eastAsia="zh-CN"/>
              </w:rPr>
              <w:t>sfn-SSB-Offset-r16</w:t>
            </w:r>
            <w:r>
              <w:rPr>
                <w:rFonts w:hint="eastAsia" w:eastAsia="宋体"/>
                <w:b/>
                <w:i/>
                <w:szCs w:val="20"/>
                <w:lang w:eastAsia="zh-CN"/>
              </w:rPr>
              <w:t xml:space="preserve">). </w:t>
            </w:r>
          </w:p>
          <w:p>
            <w:pPr>
              <w:numPr>
                <w:ilvl w:val="2"/>
                <w:numId w:val="17"/>
              </w:numPr>
              <w:adjustRightInd w:val="0"/>
              <w:snapToGrid w:val="0"/>
              <w:rPr>
                <w:rFonts w:eastAsia="宋体"/>
                <w:b/>
                <w:i/>
                <w:szCs w:val="20"/>
                <w:lang w:eastAsia="zh-CN"/>
              </w:rPr>
            </w:pPr>
            <w:r>
              <w:rPr>
                <w:rFonts w:hint="eastAsia" w:eastAsia="宋体"/>
                <w:b/>
                <w:i/>
                <w:szCs w:val="20"/>
                <w:lang w:eastAsia="zh-CN"/>
              </w:rPr>
              <w:t>FFS for SSB transmit power (</w:t>
            </w:r>
            <w:r>
              <w:rPr>
                <w:rFonts w:eastAsia="宋体"/>
                <w:b/>
                <w:i/>
                <w:szCs w:val="20"/>
                <w:lang w:eastAsia="zh-CN"/>
              </w:rPr>
              <w:t>ss-PBCH-BlockPower-r16</w:t>
            </w:r>
            <w:r>
              <w:rPr>
                <w:rFonts w:hint="eastAsia" w:eastAsia="宋体"/>
                <w:b/>
                <w:i/>
                <w:szCs w:val="20"/>
                <w:lang w:eastAsia="zh-CN"/>
              </w:rPr>
              <w:t>).</w:t>
            </w:r>
          </w:p>
          <w:p>
            <w:pPr>
              <w:numPr>
                <w:ilvl w:val="1"/>
                <w:numId w:val="17"/>
              </w:numPr>
              <w:adjustRightInd w:val="0"/>
              <w:snapToGrid w:val="0"/>
              <w:ind w:left="1276"/>
              <w:rPr>
                <w:rFonts w:eastAsia="宋体"/>
                <w:b/>
                <w:i/>
                <w:szCs w:val="20"/>
                <w:lang w:eastAsia="zh-CN"/>
              </w:rPr>
            </w:pPr>
            <w:r>
              <w:rPr>
                <w:rFonts w:hint="eastAsia" w:eastAsia="宋体"/>
                <w:b/>
                <w:i/>
                <w:szCs w:val="20"/>
                <w:lang w:eastAsia="zh-CN"/>
              </w:rPr>
              <w:t xml:space="preserve">The neighboring cell SSB indicated by non-serving cell information should be one of the SSBs configured in </w:t>
            </w:r>
            <w:r>
              <w:rPr>
                <w:rFonts w:eastAsia="宋体"/>
                <w:b/>
                <w:i/>
                <w:szCs w:val="20"/>
                <w:lang w:eastAsia="zh-CN"/>
              </w:rPr>
              <w:t>MeasObject</w:t>
            </w:r>
            <w:r>
              <w:rPr>
                <w:rFonts w:hint="eastAsia" w:eastAsia="宋体"/>
                <w:b/>
                <w:i/>
                <w:szCs w:val="20"/>
                <w:lang w:eastAsia="zh-CN"/>
              </w:rPr>
              <w:t>.</w:t>
            </w:r>
          </w:p>
          <w:p>
            <w:pPr>
              <w:numPr>
                <w:ilvl w:val="0"/>
                <w:numId w:val="17"/>
              </w:numPr>
              <w:adjustRightInd w:val="0"/>
              <w:snapToGrid w:val="0"/>
              <w:rPr>
                <w:rFonts w:eastAsia="宋体"/>
                <w:b/>
                <w:i/>
                <w:szCs w:val="20"/>
                <w:lang w:eastAsia="zh-CN"/>
              </w:rPr>
            </w:pPr>
            <w:r>
              <w:rPr>
                <w:rFonts w:hint="eastAsia" w:eastAsia="宋体"/>
                <w:b/>
                <w:i/>
                <w:iCs/>
                <w:szCs w:val="20"/>
                <w:lang w:eastAsia="zh-CN"/>
              </w:rPr>
              <w:t xml:space="preserve">Introduce a flag to indicate </w:t>
            </w:r>
            <w:r>
              <w:rPr>
                <w:rFonts w:eastAsia="宋体"/>
                <w:b/>
                <w:i/>
                <w:iCs/>
                <w:szCs w:val="20"/>
                <w:lang w:eastAsia="zh-CN"/>
              </w:rPr>
              <w:t>whether</w:t>
            </w:r>
            <w:r>
              <w:rPr>
                <w:rFonts w:hint="eastAsia" w:eastAsia="宋体"/>
                <w:b/>
                <w:i/>
                <w:iCs/>
                <w:szCs w:val="20"/>
                <w:lang w:eastAsia="zh-CN"/>
              </w:rPr>
              <w:t xml:space="preserve"> a TCI state/QCL information is associated with non-serving cell </w:t>
            </w:r>
            <w:r>
              <w:rPr>
                <w:rFonts w:eastAsia="宋体"/>
                <w:b/>
                <w:i/>
                <w:iCs/>
                <w:szCs w:val="20"/>
                <w:lang w:eastAsia="zh-CN"/>
              </w:rPr>
              <w:t>information</w:t>
            </w:r>
            <w:r>
              <w:rPr>
                <w:rFonts w:hint="eastAsia" w:eastAsia="宋体"/>
                <w:b/>
                <w:i/>
                <w:iCs/>
                <w:szCs w:val="20"/>
                <w:lang w:eastAsia="zh-CN"/>
              </w:rPr>
              <w:t xml:space="preserve"> or serving cell.</w:t>
            </w:r>
          </w:p>
          <w:p>
            <w:pPr>
              <w:snapToGrid w:val="0"/>
              <w:rPr>
                <w:rFonts w:eastAsia="宋体"/>
                <w:b/>
                <w:i/>
                <w:szCs w:val="20"/>
                <w:lang w:eastAsia="zh-CN"/>
              </w:rPr>
            </w:pPr>
            <w:r>
              <w:rPr>
                <w:rFonts w:hint="eastAsia" w:eastAsia="宋体"/>
                <w:b/>
                <w:i/>
                <w:iCs/>
                <w:szCs w:val="20"/>
                <w:lang w:eastAsia="zh-CN"/>
              </w:rPr>
              <w:t>Proposal 2: L1-</w:t>
            </w:r>
            <w:r>
              <w:rPr>
                <w:rFonts w:eastAsia="宋体"/>
                <w:b/>
                <w:i/>
                <w:iCs/>
                <w:szCs w:val="20"/>
                <w:lang w:eastAsia="zh-CN"/>
              </w:rPr>
              <w:t>beam measurement/reporting based on neighboring cell SSB</w:t>
            </w:r>
            <w:r>
              <w:rPr>
                <w:rFonts w:hint="eastAsia" w:eastAsia="宋体"/>
                <w:b/>
                <w:i/>
                <w:iCs/>
                <w:szCs w:val="20"/>
                <w:lang w:eastAsia="zh-CN"/>
              </w:rPr>
              <w:t xml:space="preserve"> should have low </w:t>
            </w:r>
            <w:r>
              <w:rPr>
                <w:rFonts w:eastAsia="宋体"/>
                <w:b/>
                <w:i/>
                <w:iCs/>
                <w:szCs w:val="20"/>
                <w:lang w:eastAsia="zh-CN"/>
              </w:rPr>
              <w:t>priority</w:t>
            </w:r>
            <w:r>
              <w:rPr>
                <w:rFonts w:hint="eastAsia" w:eastAsia="宋体"/>
                <w:b/>
                <w:i/>
                <w:iCs/>
                <w:szCs w:val="20"/>
                <w:lang w:eastAsia="zh-CN"/>
              </w:rPr>
              <w:t>.</w:t>
            </w:r>
          </w:p>
          <w:p>
            <w:pPr>
              <w:spacing w:after="180"/>
              <w:rPr>
                <w:rFonts w:eastAsia="宋体"/>
                <w:b/>
                <w:i/>
                <w:iCs/>
                <w:szCs w:val="20"/>
                <w:lang w:eastAsia="zh-CN"/>
              </w:rPr>
            </w:pPr>
            <w:r>
              <w:rPr>
                <w:rFonts w:hint="eastAsia" w:eastAsia="宋体"/>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R1-2100210</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inter-cell multi-TRP operations in Rel-17</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Huawei, HiSilicon</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pPr>
              <w:rPr>
                <w:kern w:val="2"/>
                <w:lang w:val="en-GB" w:eastAsia="zh-CN"/>
              </w:rPr>
            </w:pPr>
            <w:r>
              <w:rPr>
                <w:kern w:val="2"/>
                <w:lang w:val="en-GB" w:eastAsia="zh-CN"/>
              </w:rPr>
              <w:t>The following proposals are provided,</w:t>
            </w:r>
          </w:p>
          <w:p>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pPr>
              <w:spacing w:after="0"/>
              <w:jc w:val="left"/>
              <w:rPr>
                <w:rFonts w:ascii="Arial" w:hAnsi="Arial" w:eastAsia="宋体" w:cs="Arial"/>
                <w:sz w:val="16"/>
                <w:szCs w:val="16"/>
                <w:lang w:eastAsia="zh-CN"/>
              </w:rPr>
            </w:pPr>
            <w:r>
              <w:rPr>
                <w:b/>
                <w:i/>
                <w:kern w:val="2"/>
                <w:lang w:eastAsia="zh-CN"/>
              </w:rPr>
              <w:t>Proposal 3: Extend the applicability of QCL association type, such as QCL-TypeA/B/C, to CSI-RS for mobility for inter-cell M-TRP operation</w:t>
            </w:r>
            <w:r>
              <w:rPr>
                <w:rFonts w:hint="eastAsia"/>
                <w:kern w:val="2"/>
                <w:lang w:eastAsia="zh-CN"/>
              </w:rPr>
              <w:t>.</w:t>
            </w: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"https://www.3gpp.org/ftp/TSG_RAN/WG1_RL1/TSGR1_104-e/Docs/R1-2100275.zip" </w:instrText>
            </w:r>
            <w:r>
              <w:fldChar w:fldCharType="separate"/>
            </w:r>
            <w:r>
              <w:rPr>
                <w:rFonts w:ascii="Arial" w:hAnsi="Arial" w:eastAsia="宋体" w:cs="Arial"/>
                <w:b/>
                <w:bCs/>
                <w:color w:val="0000FF"/>
                <w:sz w:val="16"/>
                <w:szCs w:val="16"/>
                <w:u w:val="single"/>
                <w:lang w:eastAsia="zh-CN"/>
              </w:rPr>
              <w:t>R1-2100275</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Lenovo, Motorola Mobility</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pPr>
              <w:rPr>
                <w:b/>
                <w:bCs/>
                <w:i/>
                <w:iCs/>
                <w:lang w:eastAsia="zh-CN"/>
              </w:rPr>
            </w:pPr>
            <w:r>
              <w:rPr>
                <w:b/>
                <w:bCs/>
                <w:i/>
                <w:iCs/>
                <w:lang w:eastAsia="zh-CN"/>
              </w:rPr>
              <w:t>Proposal 3: The configured non-serving cell’s SSB index is within the SMTC configured for this cell.</w:t>
            </w:r>
          </w:p>
          <w:p>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pPr>
              <w:rPr>
                <w:b/>
                <w:bCs/>
                <w:i/>
                <w:iCs/>
                <w:lang w:eastAsia="zh-CN"/>
              </w:rPr>
            </w:pPr>
            <w:r>
              <w:rPr>
                <w:b/>
                <w:bCs/>
                <w:i/>
                <w:iCs/>
                <w:lang w:eastAsia="zh-CN"/>
              </w:rPr>
              <w:t>Proposal 5: The UE assumes that TRS contained in the TCI state activated for PDCCH/PDSCH transmitted from TRP associated with a non-serving PCID is QCLed with a SSB index from this non-serving cell.</w:t>
            </w:r>
          </w:p>
          <w:p>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pPr>
              <w:rPr>
                <w:b/>
                <w:bCs/>
                <w:i/>
                <w:iCs/>
                <w:lang w:eastAsia="zh-CN"/>
              </w:rPr>
            </w:pPr>
            <w:r>
              <w:rPr>
                <w:b/>
                <w:bCs/>
                <w:i/>
                <w:iCs/>
                <w:lang w:eastAsia="zh-CN"/>
              </w:rPr>
              <w:t>Proposal 7: When CSI-RS resource is configured as the spatialRelationInfo</w:t>
            </w:r>
            <w:r>
              <w:rPr>
                <w:b/>
                <w:bCs/>
                <w:lang w:eastAsia="zh-CN"/>
              </w:rPr>
              <w:t xml:space="preserve"> </w:t>
            </w:r>
            <w:r>
              <w:rPr>
                <w:b/>
                <w:bCs/>
                <w:i/>
                <w:iCs/>
                <w:lang w:eastAsia="zh-CN"/>
              </w:rPr>
              <w:t>and/or PL-RS for PUCCH and/or SRS resource targeting a TRP associated with a non-serving PCID, the UE assumes that the CSI-RS is QCLed with a SSB index from the non-serving cell.</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R1-2100287</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ZTE</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napToGrid w:val="0"/>
              <w:spacing w:before="120" w:beforeLines="50" w:afterLines="5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hint="eastAsia" w:eastAsia="宋体"/>
                <w:i/>
                <w:iCs/>
                <w:szCs w:val="20"/>
              </w:rPr>
              <w:t>PCI, center frequency, SCS</w:t>
            </w:r>
            <w:r>
              <w:rPr>
                <w:rFonts w:hint="eastAsia" w:eastAsia="宋体"/>
                <w:i/>
                <w:iCs/>
                <w:szCs w:val="20"/>
                <w:lang w:eastAsia="zh-CN"/>
              </w:rPr>
              <w:t>,</w:t>
            </w:r>
            <w:r>
              <w:rPr>
                <w:rFonts w:hint="eastAsia" w:eastAsia="宋体"/>
                <w:i/>
                <w:iCs/>
                <w:szCs w:val="20"/>
              </w:rPr>
              <w:t xml:space="preserve"> </w:t>
            </w:r>
            <w:r>
              <w:rPr>
                <w:rFonts w:hint="eastAsia" w:eastAsia="宋体"/>
                <w:i/>
                <w:iCs/>
                <w:szCs w:val="20"/>
                <w:lang w:eastAsia="zh-CN"/>
              </w:rPr>
              <w:t>SMTC, and SFN offset.</w:t>
            </w:r>
          </w:p>
          <w:p>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pPr>
              <w:numPr>
                <w:ilvl w:val="0"/>
                <w:numId w:val="18"/>
              </w:numPr>
              <w:snapToGrid w:val="0"/>
              <w:spacing w:after="0"/>
              <w:rPr>
                <w:rFonts w:eastAsia="宋体"/>
                <w:i/>
                <w:iCs/>
              </w:rPr>
            </w:pPr>
            <w:r>
              <w:rPr>
                <w:rFonts w:hint="eastAsia"/>
                <w:i/>
                <w:iCs/>
                <w:lang w:eastAsia="zh-CN"/>
              </w:rPr>
              <w:t>At least</w:t>
            </w:r>
            <w:r>
              <w:rPr>
                <w:rFonts w:hint="eastAsia" w:eastAsia="宋体"/>
                <w:i/>
                <w:iCs/>
                <w:lang w:eastAsia="zh-CN"/>
              </w:rPr>
              <w:t xml:space="preserve"> </w:t>
            </w:r>
            <w:r>
              <w:rPr>
                <w:i/>
                <w:iCs/>
              </w:rPr>
              <w:t>MeasObjectId</w:t>
            </w:r>
            <w:r>
              <w:rPr>
                <w:rFonts w:hint="eastAsia" w:eastAsia="宋体"/>
                <w:i/>
                <w:iCs/>
              </w:rPr>
              <w:t xml:space="preserve"> and PCI </w:t>
            </w:r>
            <w:r>
              <w:rPr>
                <w:rFonts w:hint="eastAsia" w:eastAsia="宋体"/>
                <w:i/>
                <w:iCs/>
                <w:lang w:eastAsia="zh-CN"/>
              </w:rPr>
              <w:t>should be contained in the new IE</w:t>
            </w:r>
            <w:r>
              <w:rPr>
                <w:rFonts w:hint="eastAsia" w:eastAsia="宋体"/>
                <w:i/>
                <w:iCs/>
              </w:rPr>
              <w:t>.</w:t>
            </w:r>
          </w:p>
          <w:p>
            <w:pPr>
              <w:snapToGrid w:val="0"/>
              <w:spacing w:before="120" w:beforeLines="50"/>
              <w:rPr>
                <w:rFonts w:eastAsia="宋体"/>
                <w:i/>
                <w:iCs/>
                <w:szCs w:val="20"/>
              </w:rPr>
            </w:pPr>
            <w:r>
              <w:rPr>
                <w:rFonts w:hint="eastAsia" w:eastAsia="宋体"/>
                <w:b/>
                <w:bCs/>
                <w:i/>
                <w:iCs/>
                <w:szCs w:val="20"/>
              </w:rPr>
              <w:t xml:space="preserve">Proposal </w:t>
            </w:r>
            <w:r>
              <w:rPr>
                <w:rFonts w:hint="eastAsia" w:eastAsia="宋体"/>
                <w:b/>
                <w:bCs/>
                <w:i/>
                <w:iCs/>
                <w:szCs w:val="20"/>
                <w:lang w:eastAsia="zh-CN"/>
              </w:rPr>
              <w:t>3</w:t>
            </w:r>
            <w:r>
              <w:rPr>
                <w:rFonts w:hint="eastAsia" w:eastAsia="宋体"/>
                <w:b/>
                <w:bCs/>
                <w:i/>
                <w:iCs/>
                <w:szCs w:val="20"/>
              </w:rPr>
              <w:t>:</w:t>
            </w:r>
            <w:r>
              <w:rPr>
                <w:rFonts w:hint="eastAsia" w:eastAsia="宋体"/>
                <w:i/>
                <w:iCs/>
                <w:szCs w:val="20"/>
              </w:rPr>
              <w:t xml:space="preserve"> All TCI states should be split into two groups corresponding to the serving cell and the </w:t>
            </w:r>
            <w:r>
              <w:rPr>
                <w:rFonts w:hint="eastAsia" w:eastAsia="宋体"/>
                <w:i/>
                <w:iCs/>
                <w:szCs w:val="20"/>
                <w:lang w:eastAsia="zh-CN"/>
              </w:rPr>
              <w:t xml:space="preserve">non-serving </w:t>
            </w:r>
            <w:r>
              <w:rPr>
                <w:rFonts w:hint="eastAsia" w:eastAsia="宋体"/>
                <w:i/>
                <w:iCs/>
                <w:szCs w:val="20"/>
              </w:rPr>
              <w:t>cell respectively.</w:t>
            </w:r>
          </w:p>
          <w:p>
            <w:pPr>
              <w:numPr>
                <w:ilvl w:val="0"/>
                <w:numId w:val="19"/>
              </w:numPr>
              <w:snapToGrid w:val="0"/>
              <w:spacing w:afterLines="50"/>
              <w:rPr>
                <w:rFonts w:eastAsia="宋体"/>
                <w:i/>
                <w:iCs/>
                <w:szCs w:val="20"/>
              </w:rPr>
            </w:pPr>
            <w:r>
              <w:rPr>
                <w:rFonts w:hint="eastAsia" w:eastAsia="宋体"/>
                <w:i/>
                <w:iCs/>
                <w:szCs w:val="20"/>
              </w:rPr>
              <w:t>Each group is associated with a CORESETPoolIndex</w:t>
            </w:r>
            <w:r>
              <w:rPr>
                <w:rFonts w:hint="eastAsia" w:eastAsia="宋体"/>
                <w:szCs w:val="20"/>
              </w:rPr>
              <w:t xml:space="preserve"> </w:t>
            </w:r>
            <w:r>
              <w:rPr>
                <w:rFonts w:hint="eastAsia" w:eastAsia="宋体"/>
                <w:i/>
                <w:iCs/>
                <w:szCs w:val="20"/>
              </w:rPr>
              <w:t>value.</w:t>
            </w:r>
          </w:p>
          <w:p>
            <w:pPr>
              <w:pStyle w:val="3"/>
              <w:snapToGrid w:val="0"/>
              <w:spacing w:before="120" w:beforeLines="50" w:afterLines="50"/>
              <w:rPr>
                <w:rStyle w:val="111"/>
                <w:rFonts w:eastAsia="宋体"/>
                <w:bCs/>
                <w:i/>
                <w:iCs/>
              </w:rPr>
            </w:pPr>
            <w:r>
              <w:rPr>
                <w:rStyle w:val="111"/>
                <w:rFonts w:hint="eastAsia" w:eastAsiaTheme="minorEastAsia"/>
                <w:b/>
                <w:i/>
                <w:iCs/>
              </w:rPr>
              <w:t>Proposal 4:</w:t>
            </w:r>
            <w:r>
              <w:rPr>
                <w:rStyle w:val="111"/>
                <w:rFonts w:hint="eastAsia" w:eastAsiaTheme="minorEastAsia"/>
                <w:bCs/>
                <w:i/>
                <w:iCs/>
              </w:rPr>
              <w:t xml:space="preserve"> </w:t>
            </w:r>
            <w:r>
              <w:rPr>
                <w:rStyle w:val="111"/>
                <w:rFonts w:hint="eastAsia" w:eastAsia="宋体"/>
                <w:bCs/>
                <w:i/>
                <w:iCs/>
              </w:rPr>
              <w:t>Support</w:t>
            </w:r>
            <w:r>
              <w:rPr>
                <w:rStyle w:val="111"/>
                <w:rFonts w:eastAsia="宋体"/>
                <w:bCs/>
                <w:i/>
                <w:iCs/>
              </w:rPr>
              <w:t xml:space="preserve"> neighbor cell TRS as the QCL source, where the sequence generation of the </w:t>
            </w:r>
            <w:r>
              <w:rPr>
                <w:rFonts w:hint="eastAsia" w:eastAsia="宋体"/>
                <w:i/>
                <w:iCs/>
                <w:szCs w:val="20"/>
                <w:lang w:eastAsia="zh-CN"/>
              </w:rPr>
              <w:t xml:space="preserve">non-serving </w:t>
            </w:r>
            <w:r>
              <w:rPr>
                <w:rStyle w:val="111"/>
                <w:rFonts w:hint="eastAsia" w:eastAsia="宋体"/>
                <w:bCs/>
                <w:i/>
                <w:iCs/>
              </w:rPr>
              <w:t>cell</w:t>
            </w:r>
            <w:r>
              <w:rPr>
                <w:rStyle w:val="111"/>
                <w:rFonts w:eastAsia="宋体"/>
                <w:bCs/>
                <w:i/>
                <w:iCs/>
              </w:rPr>
              <w:t xml:space="preserve"> TRS is based on slot index of </w:t>
            </w:r>
            <w:r>
              <w:rPr>
                <w:rFonts w:hint="eastAsia" w:eastAsia="宋体"/>
                <w:i/>
                <w:iCs/>
                <w:szCs w:val="20"/>
                <w:lang w:eastAsia="zh-CN"/>
              </w:rPr>
              <w:t xml:space="preserve">non-serving </w:t>
            </w:r>
            <w:r>
              <w:rPr>
                <w:rStyle w:val="111"/>
                <w:rFonts w:eastAsia="宋体"/>
                <w:bCs/>
                <w:i/>
                <w:iCs/>
              </w:rPr>
              <w:t>cell.</w:t>
            </w:r>
          </w:p>
          <w:p>
            <w:pPr>
              <w:pStyle w:val="3"/>
              <w:snapToGrid w:val="0"/>
              <w:spacing w:before="120" w:beforeLines="50" w:afterLines="50"/>
              <w:rPr>
                <w:rFonts w:eastAsia="宋体"/>
                <w:i/>
                <w:iCs/>
              </w:rPr>
            </w:pPr>
            <w:r>
              <w:rPr>
                <w:rStyle w:val="111"/>
                <w:rFonts w:hint="eastAsia" w:eastAsiaTheme="minorEastAsia"/>
                <w:b/>
                <w:i/>
                <w:iCs/>
                <w:szCs w:val="20"/>
              </w:rPr>
              <w:t xml:space="preserve">Proposal </w:t>
            </w:r>
            <w:r>
              <w:rPr>
                <w:rStyle w:val="111"/>
                <w:rFonts w:hint="eastAsia" w:eastAsiaTheme="minorEastAsia"/>
                <w:b/>
                <w:i/>
                <w:iCs/>
                <w:szCs w:val="20"/>
                <w:lang w:eastAsia="zh-CN"/>
              </w:rPr>
              <w:t>5</w:t>
            </w:r>
            <w:r>
              <w:rPr>
                <w:rStyle w:val="111"/>
                <w:rFonts w:hint="eastAsia" w:eastAsiaTheme="minorEastAsia"/>
                <w:b/>
                <w:i/>
                <w:iCs/>
                <w:szCs w:val="20"/>
              </w:rPr>
              <w:t>:</w:t>
            </w:r>
            <w:r>
              <w:rPr>
                <w:rStyle w:val="111"/>
                <w:rFonts w:hint="eastAsia" w:eastAsiaTheme="minorEastAsia"/>
                <w:bCs/>
                <w:i/>
                <w:iCs/>
                <w:szCs w:val="20"/>
              </w:rPr>
              <w:t xml:space="preserve"> </w:t>
            </w:r>
            <w:r>
              <w:rPr>
                <w:rStyle w:val="111"/>
                <w:rFonts w:hint="eastAsia" w:eastAsiaTheme="minorEastAsia"/>
                <w:bCs/>
                <w:i/>
                <w:iCs/>
                <w:szCs w:val="20"/>
                <w:lang w:eastAsia="zh-CN"/>
              </w:rPr>
              <w:t>S</w:t>
            </w:r>
            <w:r>
              <w:rPr>
                <w:rFonts w:hint="eastAsia" w:eastAsia="宋体"/>
                <w:i/>
                <w:iCs/>
                <w:szCs w:val="20"/>
                <w:lang w:eastAsia="zh-CN"/>
              </w:rPr>
              <w:t>eparate rate matching around serving and non-serving cell SSB should be supported for PDSCH transmitted from the serving cell and the non-serving cell, respectively</w:t>
            </w:r>
            <w:r>
              <w:rPr>
                <w:rStyle w:val="111"/>
                <w:rFonts w:hint="eastAsia" w:eastAsiaTheme="minorEastAsia"/>
                <w:bCs/>
                <w:i/>
                <w:iCs/>
                <w:szCs w:val="20"/>
              </w:rPr>
              <w:t>.</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R1-2100345</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Inter-cell operation for multi-TRP/panel</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CATT</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napToGrid w:val="0"/>
              <w:spacing w:before="120" w:beforeLines="50" w:afterLines="50"/>
              <w:rPr>
                <w:rFonts w:eastAsiaTheme="minorEastAsia"/>
                <w:b/>
                <w:i/>
                <w:sz w:val="22"/>
                <w:szCs w:val="22"/>
                <w:lang w:val="en-GB" w:eastAsia="zh-CN"/>
              </w:rPr>
            </w:pPr>
            <w:r>
              <w:rPr>
                <w:rFonts w:hint="eastAsia" w:eastAsiaTheme="minorEastAsia"/>
                <w:b/>
                <w:i/>
                <w:sz w:val="22"/>
                <w:szCs w:val="22"/>
                <w:lang w:val="en-GB" w:eastAsia="zh-CN"/>
              </w:rPr>
              <w:t xml:space="preserve">Proposal 1: </w:t>
            </w:r>
            <w:r>
              <w:rPr>
                <w:rFonts w:eastAsiaTheme="minorEastAsia"/>
                <w:b/>
                <w:i/>
                <w:sz w:val="22"/>
                <w:szCs w:val="22"/>
                <w:lang w:val="en-GB" w:eastAsia="zh-CN"/>
              </w:rPr>
              <w:t>SSB-Configuration-r16</w:t>
            </w:r>
            <w:r>
              <w:rPr>
                <w:rFonts w:hint="eastAsia" w:eastAsiaTheme="minorEastAsia"/>
                <w:b/>
                <w:i/>
                <w:sz w:val="22"/>
                <w:szCs w:val="22"/>
                <w:lang w:val="en-GB" w:eastAsia="zh-CN"/>
              </w:rPr>
              <w:t xml:space="preserve"> can be</w:t>
            </w:r>
            <w:r>
              <w:rPr>
                <w:rFonts w:eastAsiaTheme="minorEastAsia"/>
                <w:b/>
                <w:i/>
                <w:sz w:val="22"/>
                <w:szCs w:val="22"/>
                <w:lang w:val="en-GB" w:eastAsia="zh-CN"/>
              </w:rPr>
              <w:t xml:space="preserve"> </w:t>
            </w:r>
            <w:r>
              <w:rPr>
                <w:rFonts w:hint="eastAsia" w:eastAsiaTheme="minorEastAsia"/>
                <w:b/>
                <w:i/>
                <w:sz w:val="22"/>
                <w:szCs w:val="22"/>
                <w:lang w:val="en-GB" w:eastAsia="zh-CN"/>
              </w:rPr>
              <w:t xml:space="preserve">used for non-serving cell SSB </w:t>
            </w:r>
            <w:r>
              <w:rPr>
                <w:rFonts w:eastAsiaTheme="minorEastAsia"/>
                <w:b/>
                <w:i/>
                <w:sz w:val="22"/>
                <w:szCs w:val="22"/>
                <w:lang w:val="en-GB" w:eastAsia="zh-CN"/>
              </w:rPr>
              <w:t>information</w:t>
            </w:r>
            <w:r>
              <w:rPr>
                <w:rFonts w:hint="eastAsia" w:eastAsiaTheme="minorEastAsia"/>
                <w:b/>
                <w:i/>
                <w:sz w:val="22"/>
                <w:szCs w:val="22"/>
                <w:lang w:val="en-GB" w:eastAsia="zh-CN"/>
              </w:rPr>
              <w:t xml:space="preserve"> indication in </w:t>
            </w:r>
            <w:r>
              <w:rPr>
                <w:rFonts w:eastAsiaTheme="minorEastAsia"/>
                <w:b/>
                <w:i/>
                <w:sz w:val="22"/>
                <w:szCs w:val="22"/>
                <w:lang w:val="en-GB" w:eastAsia="zh-CN"/>
              </w:rPr>
              <w:t>multi-TRP/panel inter-cell operation</w:t>
            </w:r>
            <w:r>
              <w:rPr>
                <w:rFonts w:hint="eastAsia" w:eastAsiaTheme="minorEastAsia"/>
                <w:b/>
                <w:i/>
                <w:sz w:val="22"/>
                <w:szCs w:val="22"/>
                <w:lang w:val="en-GB" w:eastAsia="zh-CN"/>
              </w:rPr>
              <w:t>.</w:t>
            </w:r>
          </w:p>
          <w:p>
            <w:pPr>
              <w:snapToGrid w:val="0"/>
              <w:spacing w:before="120" w:beforeLines="50" w:afterLines="50"/>
              <w:rPr>
                <w:rFonts w:eastAsiaTheme="minorEastAsia"/>
                <w:b/>
                <w:i/>
                <w:sz w:val="22"/>
                <w:szCs w:val="22"/>
                <w:lang w:val="en-GB" w:eastAsia="zh-CN"/>
              </w:rPr>
            </w:pPr>
            <w:r>
              <w:rPr>
                <w:rFonts w:hint="eastAsia" w:eastAsiaTheme="minorEastAsia"/>
                <w:b/>
                <w:i/>
                <w:sz w:val="22"/>
                <w:szCs w:val="22"/>
                <w:lang w:val="en-GB" w:eastAsia="zh-CN"/>
              </w:rPr>
              <w:t>Proposal 2: To identify</w:t>
            </w:r>
            <w:r>
              <w:rPr>
                <w:rFonts w:eastAsiaTheme="minorEastAsia"/>
                <w:b/>
                <w:i/>
                <w:sz w:val="22"/>
                <w:szCs w:val="22"/>
                <w:lang w:val="en-GB" w:eastAsia="zh-CN"/>
              </w:rPr>
              <w:t xml:space="preserve"> a non-serving cell</w:t>
            </w:r>
            <w:r>
              <w:rPr>
                <w:rFonts w:hint="eastAsia" w:eastAsiaTheme="minorEastAsia"/>
                <w:b/>
                <w:i/>
                <w:sz w:val="22"/>
                <w:szCs w:val="22"/>
                <w:lang w:val="en-GB" w:eastAsia="zh-CN"/>
              </w:rPr>
              <w:t xml:space="preserve"> SSB, </w:t>
            </w:r>
            <w:r>
              <w:rPr>
                <w:rFonts w:hint="eastAsia" w:eastAsiaTheme="minor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hint="eastAsia" w:eastAsiaTheme="minorEastAsia"/>
                <w:b/>
                <w:i/>
                <w:sz w:val="22"/>
                <w:szCs w:val="22"/>
                <w:highlight w:val="yellow"/>
                <w:lang w:val="en-GB" w:eastAsia="zh-CN"/>
              </w:rPr>
              <w:t xml:space="preserve"> of RRC.</w:t>
            </w:r>
          </w:p>
          <w:p>
            <w:pPr>
              <w:spacing w:after="0"/>
              <w:jc w:val="left"/>
              <w:rPr>
                <w:rFonts w:ascii="Arial" w:hAnsi="Arial" w:eastAsia="宋体" w:cs="Arial"/>
                <w:sz w:val="16"/>
                <w:szCs w:val="16"/>
                <w:lang w:eastAsia="zh-CN"/>
              </w:rPr>
            </w:pPr>
            <w:r>
              <w:rPr>
                <w:rFonts w:hint="eastAsia" w:eastAsiaTheme="minor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hint="eastAsia" w:eastAsiaTheme="minorEastAsia"/>
                <w:b/>
                <w:i/>
                <w:sz w:val="22"/>
                <w:szCs w:val="22"/>
                <w:lang w:val="en-GB" w:eastAsia="zh-CN"/>
              </w:rPr>
              <w:t xml:space="preserve"> from different cells.</w:t>
            </w: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"https://www.3gpp.org/ftp/TSG_RAN/WG1_RL1/TSGR1_104-e/Docs/R1-2100423.zip" </w:instrText>
            </w:r>
            <w:r>
              <w:fldChar w:fldCharType="separate"/>
            </w:r>
            <w:r>
              <w:rPr>
                <w:rFonts w:ascii="Arial" w:hAnsi="Arial" w:eastAsia="宋体" w:cs="Arial"/>
                <w:b/>
                <w:bCs/>
                <w:color w:val="0000FF"/>
                <w:sz w:val="16"/>
                <w:szCs w:val="16"/>
                <w:u w:val="single"/>
                <w:lang w:eastAsia="zh-CN"/>
              </w:rPr>
              <w:t>R1-2100423</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Further discussion on inter-cell MTRP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vivo</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3"/>
              <w:snapToGrid w:val="0"/>
              <w:spacing w:before="120" w:beforeLines="50"/>
              <w:rPr>
                <w:rFonts w:eastAsia="宋体"/>
                <w:b/>
                <w:bCs/>
                <w:lang w:val="en-GB" w:eastAsia="zh-CN"/>
              </w:rPr>
            </w:pPr>
            <w:r>
              <w:rPr>
                <w:rFonts w:hint="eastAsia" w:eastAsia="宋体"/>
                <w:b/>
                <w:bCs/>
                <w:lang w:val="en-GB" w:eastAsia="zh-CN"/>
              </w:rPr>
              <w:t>O</w:t>
            </w:r>
            <w:r>
              <w:rPr>
                <w:rFonts w:eastAsia="宋体"/>
                <w:b/>
                <w:bCs/>
                <w:lang w:val="en-GB" w:eastAsia="zh-CN"/>
              </w:rPr>
              <w:t>bservation 1: SRS for positioning already supports spatial relation configured/activated targeting another PCI.</w:t>
            </w:r>
          </w:p>
          <w:p>
            <w:pPr>
              <w:pStyle w:val="3"/>
              <w:snapToGrid w:val="0"/>
              <w:spacing w:before="120" w:beforeLines="50"/>
              <w:rPr>
                <w:rFonts w:eastAsia="宋体"/>
                <w:b/>
                <w:bCs/>
                <w:lang w:val="en-GB" w:eastAsia="zh-CN"/>
              </w:rPr>
            </w:pPr>
          </w:p>
          <w:p>
            <w:pPr>
              <w:pStyle w:val="3"/>
              <w:snapToGrid w:val="0"/>
              <w:spacing w:before="120" w:beforeLines="50"/>
              <w:rPr>
                <w:rFonts w:eastAsia="宋体"/>
                <w:b/>
                <w:bCs/>
                <w:lang w:val="en-GB" w:eastAsia="zh-CN"/>
              </w:rPr>
            </w:pPr>
            <w:r>
              <w:rPr>
                <w:rFonts w:eastAsia="宋体"/>
                <w:b/>
                <w:bCs/>
                <w:lang w:val="en-GB" w:eastAsia="zh-CN"/>
              </w:rPr>
              <w:t xml:space="preserve">Proposal 1: </w:t>
            </w:r>
            <w:r>
              <w:rPr>
                <w:rFonts w:hint="eastAsia" w:eastAsia="宋体"/>
                <w:b/>
                <w:bCs/>
                <w:lang w:val="en-GB" w:eastAsia="zh-CN"/>
              </w:rPr>
              <w:t>T</w:t>
            </w:r>
            <w:r>
              <w:rPr>
                <w:rFonts w:eastAsia="宋体"/>
                <w:b/>
                <w:bCs/>
                <w:lang w:val="en-GB" w:eastAsia="zh-CN"/>
              </w:rPr>
              <w:t>CI state configuration</w:t>
            </w:r>
            <w:r>
              <w:rPr>
                <w:rFonts w:hint="eastAsia" w:eastAsia="宋体"/>
                <w:b/>
                <w:bCs/>
                <w:lang w:val="en-GB" w:eastAsia="zh-CN"/>
              </w:rPr>
              <w:t>/ac</w:t>
            </w:r>
            <w:r>
              <w:rPr>
                <w:rFonts w:eastAsia="宋体"/>
                <w:b/>
                <w:bCs/>
                <w:lang w:val="en-GB" w:eastAsia="zh-CN"/>
              </w:rPr>
              <w:t>tivation is enhanced with additional information of the target cells which at least includes PCI information.</w:t>
            </w:r>
          </w:p>
          <w:p>
            <w:pPr>
              <w:pStyle w:val="3"/>
              <w:numPr>
                <w:ilvl w:val="1"/>
                <w:numId w:val="20"/>
              </w:numPr>
              <w:snapToGrid w:val="0"/>
              <w:spacing w:before="120" w:beforeLines="50"/>
              <w:rPr>
                <w:rFonts w:eastAsia="宋体"/>
                <w:b/>
                <w:bCs/>
                <w:lang w:val="en-GB" w:eastAsia="zh-CN"/>
              </w:rPr>
            </w:pPr>
            <w:r>
              <w:rPr>
                <w:rFonts w:eastAsia="宋体"/>
                <w:b/>
                <w:bCs/>
                <w:lang w:val="en-GB" w:eastAsia="zh-CN"/>
              </w:rPr>
              <w:t>Information in MeasObject can be starting point for providing non-serving cell information</w:t>
            </w:r>
          </w:p>
          <w:p>
            <w:pPr>
              <w:pStyle w:val="3"/>
              <w:snapToGrid w:val="0"/>
              <w:spacing w:before="120" w:beforeLines="5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hint="eastAsia" w:eastAsia="宋体"/>
                <w:b/>
                <w:bCs/>
                <w:lang w:val="en-GB" w:eastAsia="zh-CN"/>
              </w:rPr>
              <w:t>.</w:t>
            </w:r>
          </w:p>
          <w:p>
            <w:pPr>
              <w:pStyle w:val="3"/>
              <w:snapToGrid w:val="0"/>
              <w:spacing w:before="120" w:beforeLines="50"/>
              <w:rPr>
                <w:rFonts w:eastAsia="宋体"/>
                <w:b/>
                <w:bCs/>
                <w:lang w:val="en-GB" w:eastAsia="zh-CN"/>
              </w:rPr>
            </w:pPr>
            <w:r>
              <w:rPr>
                <w:rFonts w:eastAsia="宋体"/>
                <w:b/>
                <w:bCs/>
                <w:lang w:val="en-GB" w:eastAsia="zh-CN"/>
              </w:rPr>
              <w:t xml:space="preserve">Proposal 3: </w:t>
            </w:r>
            <w:r>
              <w:rPr>
                <w:rFonts w:hint="eastAsia" w:eastAsia="宋体"/>
                <w:b/>
                <w:bCs/>
                <w:lang w:val="en-GB" w:eastAsia="zh-CN"/>
              </w:rPr>
              <w:t>C</w:t>
            </w:r>
            <w:r>
              <w:rPr>
                <w:rFonts w:eastAsia="宋体"/>
                <w:b/>
                <w:bCs/>
                <w:lang w:val="en-GB" w:eastAsia="zh-CN"/>
              </w:rPr>
              <w:t>SI-RS for CSI, beam management and tracking should all be allowed to be associated with non-serving cell RS for L1 inter-cell measurement.</w:t>
            </w:r>
          </w:p>
          <w:p>
            <w:pPr>
              <w:pStyle w:val="3"/>
              <w:snapToGrid w:val="0"/>
              <w:spacing w:before="120" w:beforeLines="5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pPr>
              <w:pStyle w:val="3"/>
              <w:snapToGrid w:val="0"/>
              <w:spacing w:before="120" w:beforeLines="50"/>
              <w:rPr>
                <w:rFonts w:eastAsia="宋体"/>
                <w:b/>
                <w:bCs/>
                <w:lang w:val="en-GB" w:eastAsia="zh-CN"/>
              </w:rPr>
            </w:pPr>
            <w:r>
              <w:rPr>
                <w:rFonts w:eastAsia="宋体"/>
                <w:b/>
                <w:bCs/>
                <w:lang w:val="en-GB" w:eastAsia="zh-CN"/>
              </w:rPr>
              <w:t>P</w:t>
            </w:r>
            <w:r>
              <w:rPr>
                <w:rFonts w:hint="eastAsia" w:eastAsia="宋体"/>
                <w:b/>
                <w:bCs/>
                <w:lang w:val="en-GB" w:eastAsia="zh-CN"/>
              </w:rPr>
              <w:t>roposal</w:t>
            </w:r>
            <w:r>
              <w:rPr>
                <w:rFonts w:eastAsia="宋体"/>
                <w:b/>
                <w:bCs/>
                <w:lang w:val="en-GB" w:eastAsia="zh-CN"/>
              </w:rPr>
              <w:t xml:space="preserve"> 5</w:t>
            </w:r>
            <w:r>
              <w:rPr>
                <w:rFonts w:hint="eastAsia" w:eastAsia="宋体"/>
                <w:b/>
                <w:bCs/>
                <w:lang w:val="en-GB" w:eastAsia="zh-CN"/>
              </w:rPr>
              <w:t>:</w:t>
            </w:r>
            <w:r>
              <w:rPr>
                <w:rFonts w:eastAsia="宋体"/>
                <w:b/>
                <w:bCs/>
                <w:lang w:val="en-GB" w:eastAsia="zh-CN"/>
              </w:rPr>
              <w:t xml:space="preserve"> The following two kinds of RS are considered for rate matching behavior enhancement: </w:t>
            </w:r>
          </w:p>
          <w:p>
            <w:pPr>
              <w:pStyle w:val="3"/>
              <w:numPr>
                <w:ilvl w:val="1"/>
                <w:numId w:val="20"/>
              </w:numPr>
              <w:snapToGrid w:val="0"/>
              <w:spacing w:before="120" w:beforeLines="50"/>
              <w:rPr>
                <w:rFonts w:eastAsia="宋体"/>
                <w:b/>
                <w:bCs/>
                <w:lang w:val="en-GB" w:eastAsia="zh-CN"/>
              </w:rPr>
            </w:pPr>
            <w:r>
              <w:rPr>
                <w:rFonts w:hint="eastAsia" w:eastAsia="宋体"/>
                <w:b/>
                <w:bCs/>
                <w:lang w:val="en-GB" w:eastAsia="zh-CN"/>
              </w:rPr>
              <w:t>S</w:t>
            </w:r>
            <w:r>
              <w:rPr>
                <w:rFonts w:eastAsia="宋体"/>
                <w:b/>
                <w:bCs/>
                <w:lang w:val="en-GB" w:eastAsia="zh-CN"/>
              </w:rPr>
              <w:t>SB from the non-serving cell RS</w:t>
            </w:r>
          </w:p>
          <w:p>
            <w:pPr>
              <w:pStyle w:val="3"/>
              <w:numPr>
                <w:ilvl w:val="1"/>
                <w:numId w:val="20"/>
              </w:numPr>
              <w:snapToGrid w:val="0"/>
              <w:spacing w:before="120" w:beforeLines="50"/>
              <w:rPr>
                <w:rFonts w:eastAsia="宋体"/>
                <w:b/>
                <w:bCs/>
                <w:lang w:val="en-GB" w:eastAsia="zh-CN"/>
              </w:rPr>
            </w:pPr>
            <w:r>
              <w:rPr>
                <w:rFonts w:eastAsia="宋体"/>
                <w:b/>
                <w:bCs/>
                <w:lang w:val="en-GB" w:eastAsia="zh-CN"/>
              </w:rPr>
              <w:t>RS that are QCL’ed with the non-serving cell SSB</w:t>
            </w:r>
          </w:p>
          <w:p>
            <w:pPr>
              <w:pStyle w:val="3"/>
              <w:snapToGrid w:val="0"/>
              <w:spacing w:before="120" w:beforeLines="5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hint="eastAsia" w:eastAsia="宋体"/>
                <w:b/>
                <w:bCs/>
                <w:lang w:val="en-GB" w:eastAsia="zh-CN"/>
              </w:rPr>
              <w:t>.</w:t>
            </w:r>
          </w:p>
          <w:p>
            <w:pPr>
              <w:pStyle w:val="3"/>
              <w:snapToGrid w:val="0"/>
              <w:spacing w:before="120" w:beforeLines="50"/>
              <w:rPr>
                <w:rFonts w:eastAsia="宋体"/>
                <w:b/>
                <w:bCs/>
                <w:lang w:val="en-GB" w:eastAsia="zh-CN"/>
              </w:rPr>
            </w:pPr>
            <w:r>
              <w:rPr>
                <w:rFonts w:eastAsia="宋体"/>
                <w:b/>
                <w:bCs/>
                <w:lang w:val="en-GB" w:eastAsia="zh-CN"/>
              </w:rPr>
              <w:t xml:space="preserve">Proposal 7: Spatial relation and power control related configurations should be enhanced for SRS, PUCCH, PUSCH transmission towards target cell. </w:t>
            </w:r>
          </w:p>
          <w:p>
            <w:pPr>
              <w:spacing w:after="0"/>
              <w:jc w:val="left"/>
              <w:rPr>
                <w:rFonts w:ascii="Arial" w:hAnsi="Arial" w:eastAsia="宋体" w:cs="Arial"/>
                <w:sz w:val="16"/>
                <w:szCs w:val="16"/>
                <w:lang w:val="en-GB"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"https://www.3gpp.org/ftp/TSG_RAN/WG1_RL1/TSGR1_104-e/Docs/R1-2100620.zip" </w:instrText>
            </w:r>
            <w:r>
              <w:fldChar w:fldCharType="separate"/>
            </w:r>
            <w:r>
              <w:rPr>
                <w:rFonts w:ascii="Arial" w:hAnsi="Arial" w:eastAsia="宋体" w:cs="Arial"/>
                <w:b/>
                <w:bCs/>
                <w:color w:val="0000FF"/>
                <w:sz w:val="16"/>
                <w:szCs w:val="16"/>
                <w:u w:val="single"/>
                <w:lang w:eastAsia="zh-CN"/>
              </w:rPr>
              <w:t>R1-2100620</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LG Electronics</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pPr>
              <w:ind w:firstLine="386" w:firstLineChars="193"/>
              <w:rPr>
                <w:b/>
              </w:rPr>
            </w:pPr>
            <w:r>
              <w:rPr>
                <w:b/>
              </w:rPr>
              <w:t>Proposal #2: Consider mobility CSI-RS for QCL type C/D source of TRS/CSI-RS as well.</w:t>
            </w:r>
          </w:p>
          <w:p>
            <w:pPr>
              <w:ind w:firstLine="386" w:firstLineChars="193"/>
              <w:rPr>
                <w:b/>
              </w:rPr>
            </w:pPr>
            <w:r>
              <w:rPr>
                <w:b/>
              </w:rPr>
              <w:t xml:space="preserve">Proposal #3: </w:t>
            </w:r>
            <w:r>
              <w:rPr>
                <w:b/>
                <w:i/>
              </w:rPr>
              <w:t>MeasObjectId</w:t>
            </w:r>
            <w:r>
              <w:rPr>
                <w:b/>
              </w:rPr>
              <w:t xml:space="preserve">, and </w:t>
            </w:r>
            <w:r>
              <w:rPr>
                <w:b/>
                <w:highlight w:val="yellow"/>
              </w:rPr>
              <w:t>PCID</w:t>
            </w:r>
            <w:r>
              <w:rPr>
                <w:b/>
              </w:rPr>
              <w:t xml:space="preserve">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pPr>
              <w:ind w:firstLine="386" w:firstLineChars="193"/>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R1-2100638</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Multi-TRP enhancements for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Intel Corporation</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bCs/>
                <w:i/>
                <w:iCs/>
              </w:rPr>
            </w:pPr>
            <w:r>
              <w:rPr>
                <w:b/>
                <w:bCs/>
                <w:i/>
                <w:iCs/>
              </w:rPr>
              <w:t xml:space="preserve">Proposal-1: Multi-cell reception mode is supported by providing the following information to the UE: </w:t>
            </w:r>
          </w:p>
          <w:p>
            <w:pPr>
              <w:pStyle w:val="59"/>
              <w:widowControl/>
              <w:numPr>
                <w:ilvl w:val="0"/>
                <w:numId w:val="21"/>
              </w:numPr>
              <w:spacing w:after="200" w:line="276" w:lineRule="auto"/>
              <w:ind w:firstLineChars="0"/>
              <w:contextualSpacing/>
              <w:rPr>
                <w:b/>
                <w:bCs/>
                <w:i/>
                <w:iCs/>
              </w:rPr>
            </w:pPr>
            <w:r>
              <w:rPr>
                <w:b/>
                <w:bCs/>
                <w:i/>
                <w:iCs/>
              </w:rPr>
              <w:t>PCID (PhysCellId)</w:t>
            </w:r>
          </w:p>
          <w:p>
            <w:pPr>
              <w:pStyle w:val="59"/>
              <w:widowControl/>
              <w:numPr>
                <w:ilvl w:val="0"/>
                <w:numId w:val="21"/>
              </w:numPr>
              <w:spacing w:after="200" w:line="276" w:lineRule="auto"/>
              <w:ind w:firstLineChars="0"/>
              <w:contextualSpacing/>
              <w:rPr>
                <w:b/>
                <w:bCs/>
                <w:i/>
                <w:iCs/>
              </w:rPr>
            </w:pPr>
            <w:r>
              <w:rPr>
                <w:b/>
                <w:bCs/>
                <w:i/>
                <w:iCs/>
              </w:rPr>
              <w:t>SSB pattern (ssb-PositionsInBurst, ssb-periodicityServingCell)</w:t>
            </w:r>
          </w:p>
          <w:p>
            <w:pPr>
              <w:pStyle w:val="59"/>
              <w:widowControl/>
              <w:numPr>
                <w:ilvl w:val="0"/>
                <w:numId w:val="21"/>
              </w:numPr>
              <w:spacing w:after="200" w:line="276" w:lineRule="auto"/>
              <w:ind w:firstLineChars="0"/>
              <w:contextualSpacing/>
              <w:rPr>
                <w:b/>
                <w:bCs/>
                <w:i/>
                <w:iCs/>
              </w:rPr>
            </w:pPr>
            <w:r>
              <w:rPr>
                <w:b/>
                <w:bCs/>
                <w:i/>
                <w:iCs/>
              </w:rPr>
              <w:t>sub-carrier spacing (subcarrierSpacing)</w:t>
            </w:r>
          </w:p>
          <w:p>
            <w:pPr>
              <w:pStyle w:val="59"/>
              <w:widowControl/>
              <w:numPr>
                <w:ilvl w:val="0"/>
                <w:numId w:val="21"/>
              </w:numPr>
              <w:spacing w:after="200" w:line="276" w:lineRule="auto"/>
              <w:ind w:firstLineChars="0"/>
              <w:contextualSpacing/>
              <w:rPr>
                <w:b/>
                <w:bCs/>
                <w:i/>
                <w:iCs/>
              </w:rPr>
            </w:pPr>
            <w:r>
              <w:rPr>
                <w:b/>
                <w:bCs/>
                <w:i/>
                <w:iCs/>
              </w:rPr>
              <w:t>frequency (absoluteFrequencySSB)</w:t>
            </w:r>
          </w:p>
          <w:p>
            <w:pPr>
              <w:rPr>
                <w:b/>
                <w:bCs/>
                <w:i/>
                <w:iCs/>
              </w:rPr>
            </w:pPr>
            <w:bookmarkStart w:id="4" w:name="_References"/>
            <w:bookmarkEnd w:id="4"/>
            <w:r>
              <w:rPr>
                <w:b/>
                <w:bCs/>
                <w:i/>
                <w:iCs/>
              </w:rPr>
              <w:t>Proposal-2: Consider associating the following with a TCI-State including SSB-Index from another PCID:</w:t>
            </w:r>
          </w:p>
          <w:p>
            <w:pPr>
              <w:pStyle w:val="59"/>
              <w:widowControl/>
              <w:numPr>
                <w:ilvl w:val="0"/>
                <w:numId w:val="21"/>
              </w:numPr>
              <w:spacing w:after="200" w:line="276" w:lineRule="auto"/>
              <w:ind w:firstLineChars="0"/>
              <w:contextualSpacing/>
              <w:rPr>
                <w:b/>
                <w:bCs/>
                <w:i/>
                <w:iCs/>
              </w:rPr>
            </w:pPr>
            <w:r>
              <w:rPr>
                <w:b/>
                <w:bCs/>
                <w:i/>
                <w:iCs/>
              </w:rPr>
              <w:t>TRS</w:t>
            </w:r>
          </w:p>
          <w:p>
            <w:pPr>
              <w:pStyle w:val="59"/>
              <w:widowControl/>
              <w:numPr>
                <w:ilvl w:val="0"/>
                <w:numId w:val="21"/>
              </w:numPr>
              <w:spacing w:after="200" w:line="276" w:lineRule="auto"/>
              <w:ind w:firstLineChars="0"/>
              <w:contextualSpacing/>
              <w:rPr>
                <w:b/>
                <w:bCs/>
                <w:i/>
                <w:iCs/>
              </w:rPr>
            </w:pPr>
            <w:r>
              <w:rPr>
                <w:b/>
                <w:bCs/>
                <w:i/>
                <w:iCs/>
              </w:rPr>
              <w:t>CORESETs</w:t>
            </w:r>
          </w:p>
          <w:p>
            <w:pPr>
              <w:pStyle w:val="59"/>
              <w:widowControl/>
              <w:numPr>
                <w:ilvl w:val="0"/>
                <w:numId w:val="21"/>
              </w:numPr>
              <w:spacing w:after="200" w:line="276" w:lineRule="auto"/>
              <w:ind w:firstLineChars="0"/>
              <w:contextualSpacing/>
              <w:rPr>
                <w:b/>
                <w:bCs/>
                <w:i/>
                <w:iCs/>
              </w:rPr>
            </w:pPr>
            <w:r>
              <w:rPr>
                <w:b/>
                <w:bCs/>
                <w:i/>
                <w:iCs/>
              </w:rPr>
              <w:t>DCI codepoint for TCI-State switching</w:t>
            </w:r>
          </w:p>
          <w:p>
            <w:pPr>
              <w:pStyle w:val="59"/>
              <w:widowControl/>
              <w:numPr>
                <w:ilvl w:val="0"/>
                <w:numId w:val="21"/>
              </w:numPr>
              <w:spacing w:after="200" w:line="276" w:lineRule="auto"/>
              <w:ind w:firstLineChars="0"/>
              <w:contextualSpacing/>
              <w:rPr>
                <w:b/>
                <w:bCs/>
                <w:i/>
                <w:iCs/>
              </w:rPr>
            </w:pPr>
            <w:r>
              <w:rPr>
                <w:b/>
                <w:bCs/>
                <w:i/>
                <w:iCs/>
              </w:rPr>
              <w:t>NZP-CSI-RS-ResourceSet with repetition set to ‘on’ (L1-RSRP)</w:t>
            </w:r>
          </w:p>
          <w:p>
            <w:pPr>
              <w:pStyle w:val="59"/>
              <w:widowControl/>
              <w:numPr>
                <w:ilvl w:val="0"/>
                <w:numId w:val="21"/>
              </w:numPr>
              <w:spacing w:after="200" w:line="276" w:lineRule="auto"/>
              <w:ind w:firstLineChars="0"/>
              <w:contextualSpacing/>
              <w:rPr>
                <w:b/>
                <w:bCs/>
                <w:i/>
                <w:iCs/>
              </w:rPr>
            </w:pPr>
            <w:r>
              <w:rPr>
                <w:b/>
                <w:bCs/>
                <w:i/>
                <w:iCs/>
              </w:rPr>
              <w:t>BFD resources (failureDetectionResources)</w:t>
            </w:r>
          </w:p>
          <w:p>
            <w:pPr>
              <w:pStyle w:val="59"/>
              <w:widowControl/>
              <w:numPr>
                <w:ilvl w:val="0"/>
                <w:numId w:val="21"/>
              </w:numPr>
              <w:spacing w:after="200" w:line="276" w:lineRule="auto"/>
              <w:ind w:firstLineChars="0"/>
              <w:contextualSpacing/>
              <w:rPr>
                <w:b/>
                <w:bCs/>
                <w:i/>
                <w:iCs/>
              </w:rPr>
            </w:pPr>
            <w:r>
              <w:rPr>
                <w:b/>
                <w:bCs/>
                <w:i/>
                <w:iCs/>
              </w:rPr>
              <w:t>CSI-RS for CSI measurement</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"https://www.3gpp.org/ftp/TSG_RAN/WG1_RL1/TSGR1_104-e/Docs/R1-2100785.zip" </w:instrText>
            </w:r>
            <w:r>
              <w:fldChar w:fldCharType="separate"/>
            </w:r>
            <w:r>
              <w:rPr>
                <w:rFonts w:ascii="Arial" w:hAnsi="Arial" w:eastAsia="宋体" w:cs="Arial"/>
                <w:b/>
                <w:bCs/>
                <w:color w:val="0000FF"/>
                <w:sz w:val="16"/>
                <w:szCs w:val="16"/>
                <w:u w:val="single"/>
                <w:lang w:eastAsia="zh-CN"/>
              </w:rPr>
              <w:t>R1-2100785</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enhancement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Spreadtrum Communications</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pPr>
              <w:pStyle w:val="59"/>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pPr>
              <w:pStyle w:val="59"/>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pPr>
              <w:rPr>
                <w:b/>
                <w:i/>
                <w:lang w:eastAsia="zh-CN"/>
              </w:rPr>
            </w:pPr>
            <w:r>
              <w:rPr>
                <w:b/>
                <w:i/>
                <w:lang w:eastAsia="zh-CN"/>
              </w:rPr>
              <w:t>Observation 2: For multi-DCI based inter-cell multi-TRP transmission, the framework where different TRPs use different CORESETs in PDCCH-Config could be still used.</w:t>
            </w:r>
          </w:p>
          <w:p>
            <w:pPr>
              <w:rPr>
                <w:b/>
                <w:i/>
                <w:lang w:eastAsia="zh-CN"/>
              </w:rPr>
            </w:pPr>
          </w:p>
          <w:p>
            <w:pPr>
              <w:rPr>
                <w:b/>
                <w:i/>
                <w:lang w:eastAsia="zh-CN"/>
              </w:rPr>
            </w:pPr>
            <w:r>
              <w:rPr>
                <w:b/>
                <w:i/>
                <w:lang w:eastAsia="zh-CN"/>
              </w:rPr>
              <w:t>Proposal 1: For non-serving cell SSB, at least one of the following information could be considered as the configuration information:</w:t>
            </w:r>
          </w:p>
          <w:p>
            <w:pPr>
              <w:pStyle w:val="59"/>
              <w:widowControl/>
              <w:numPr>
                <w:ilvl w:val="0"/>
                <w:numId w:val="22"/>
              </w:numPr>
              <w:autoSpaceDE w:val="0"/>
              <w:autoSpaceDN w:val="0"/>
              <w:adjustRightInd w:val="0"/>
              <w:snapToGrid w:val="0"/>
              <w:ind w:firstLineChars="0"/>
              <w:rPr>
                <w:b/>
                <w:i/>
              </w:rPr>
            </w:pPr>
            <w:r>
              <w:rPr>
                <w:rFonts w:hint="eastAsia"/>
                <w:b/>
                <w:i/>
              </w:rPr>
              <w:t>P</w:t>
            </w:r>
            <w:r>
              <w:rPr>
                <w:b/>
                <w:i/>
              </w:rPr>
              <w:t>CI</w:t>
            </w:r>
          </w:p>
          <w:p>
            <w:pPr>
              <w:pStyle w:val="59"/>
              <w:widowControl/>
              <w:numPr>
                <w:ilvl w:val="0"/>
                <w:numId w:val="22"/>
              </w:numPr>
              <w:autoSpaceDE w:val="0"/>
              <w:autoSpaceDN w:val="0"/>
              <w:adjustRightInd w:val="0"/>
              <w:snapToGrid w:val="0"/>
              <w:ind w:firstLineChars="0"/>
              <w:rPr>
                <w:b/>
                <w:i/>
              </w:rPr>
            </w:pPr>
            <w:r>
              <w:rPr>
                <w:b/>
                <w:i/>
              </w:rPr>
              <w:t>SSB-Freq</w:t>
            </w:r>
          </w:p>
          <w:p>
            <w:pPr>
              <w:pStyle w:val="59"/>
              <w:widowControl/>
              <w:numPr>
                <w:ilvl w:val="0"/>
                <w:numId w:val="22"/>
              </w:numPr>
              <w:autoSpaceDE w:val="0"/>
              <w:autoSpaceDN w:val="0"/>
              <w:adjustRightInd w:val="0"/>
              <w:snapToGrid w:val="0"/>
              <w:ind w:firstLineChars="0"/>
              <w:rPr>
                <w:b/>
                <w:i/>
              </w:rPr>
            </w:pPr>
            <w:r>
              <w:rPr>
                <w:b/>
                <w:i/>
              </w:rPr>
              <w:t>SubcarrierSpacing</w:t>
            </w:r>
          </w:p>
          <w:p>
            <w:pPr>
              <w:pStyle w:val="59"/>
              <w:widowControl/>
              <w:numPr>
                <w:ilvl w:val="0"/>
                <w:numId w:val="22"/>
              </w:numPr>
              <w:autoSpaceDE w:val="0"/>
              <w:autoSpaceDN w:val="0"/>
              <w:adjustRightInd w:val="0"/>
              <w:snapToGrid w:val="0"/>
              <w:ind w:firstLineChars="0"/>
              <w:rPr>
                <w:b/>
                <w:i/>
              </w:rPr>
            </w:pPr>
            <w:r>
              <w:rPr>
                <w:b/>
                <w:i/>
              </w:rPr>
              <w:t>Periodicity</w:t>
            </w:r>
          </w:p>
          <w:p>
            <w:pPr>
              <w:pStyle w:val="59"/>
              <w:widowControl/>
              <w:numPr>
                <w:ilvl w:val="0"/>
                <w:numId w:val="22"/>
              </w:numPr>
              <w:autoSpaceDE w:val="0"/>
              <w:autoSpaceDN w:val="0"/>
              <w:adjustRightInd w:val="0"/>
              <w:snapToGrid w:val="0"/>
              <w:ind w:firstLineChars="0"/>
              <w:rPr>
                <w:b/>
                <w:i/>
              </w:rPr>
            </w:pPr>
            <w:r>
              <w:rPr>
                <w:b/>
                <w:i/>
              </w:rPr>
              <w:t xml:space="preserve">ss-PBCH-BlockPower </w:t>
            </w:r>
          </w:p>
          <w:p>
            <w:pPr>
              <w:rPr>
                <w:b/>
                <w:i/>
                <w:lang w:eastAsia="zh-CN"/>
              </w:rPr>
            </w:pPr>
            <w:r>
              <w:rPr>
                <w:b/>
                <w:i/>
                <w:lang w:eastAsia="zh-CN"/>
              </w:rPr>
              <w:t>Proposal 2:  For inter-cell multi-TRP operation, all the signals/channels in the serving cell should not be rate-matched around non-serving cell SSB.</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"https://www.3gpp.org/ftp/TSG_RAN/WG1_RL1/TSGR1_104-e/Docs/R1-2100846.zip" </w:instrText>
            </w:r>
            <w:r>
              <w:fldChar w:fldCharType="separate"/>
            </w:r>
            <w:r>
              <w:rPr>
                <w:rFonts w:ascii="Arial" w:hAnsi="Arial" w:eastAsia="宋体" w:cs="Arial"/>
                <w:b/>
                <w:bCs/>
                <w:color w:val="0000FF"/>
                <w:sz w:val="16"/>
                <w:szCs w:val="16"/>
                <w:u w:val="single"/>
                <w:lang w:eastAsia="zh-CN"/>
              </w:rPr>
              <w:t>R1-2100846</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Considerations on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Sony</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59"/>
              <w:ind w:left="1215" w:hanging="1215" w:hangingChars="550"/>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pPr>
              <w:spacing w:after="0"/>
              <w:jc w:val="left"/>
              <w:rPr>
                <w:rFonts w:ascii="Arial" w:hAnsi="Arial" w:eastAsia="宋体" w:cs="Arial"/>
                <w:sz w:val="16"/>
                <w:szCs w:val="16"/>
                <w:lang w:eastAsia="zh-CN"/>
              </w:rPr>
            </w:pPr>
            <w:r>
              <w:rPr>
                <w:b/>
                <w:sz w:val="22"/>
                <w:szCs w:val="22"/>
                <w:lang w:eastAsia="ja-JP"/>
              </w:rPr>
              <w:t>Proposal 2</w:t>
            </w:r>
            <w:r>
              <w:rPr>
                <w:sz w:val="22"/>
                <w:szCs w:val="22"/>
                <w:lang w:eastAsia="ja-JP"/>
              </w:rPr>
              <w:t xml:space="preserve"> QCL information among CSI-ResourceConfig in terms of beam sweeping property shall be included in the </w:t>
            </w:r>
            <w:r>
              <w:rPr>
                <w:i/>
                <w:iCs/>
                <w:sz w:val="22"/>
                <w:szCs w:val="22"/>
                <w:lang w:eastAsia="ja-JP"/>
              </w:rPr>
              <w:t>CSI-ReportConfig</w:t>
            </w:r>
            <w:r>
              <w:rPr>
                <w:sz w:val="22"/>
                <w:szCs w:val="22"/>
                <w:lang w:eastAsia="ja-JP"/>
              </w:rPr>
              <w:t>.</w:t>
            </w: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R1-2100966</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of 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Asia Pacific Telecom, FGI</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pPr>
              <w:pStyle w:val="13"/>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pPr>
              <w:spacing w:after="0"/>
              <w:jc w:val="left"/>
              <w:rPr>
                <w:rFonts w:ascii="Arial" w:hAnsi="Arial" w:eastAsia="宋体" w:cs="Arial"/>
                <w:sz w:val="16"/>
                <w:szCs w:val="16"/>
                <w:lang w:val="en-GB"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"https://www.3gpp.org/ftp/TSG_RAN/WG1_RL1/TSGR1_104-e/Docs/R1-2101007.zip" </w:instrText>
            </w:r>
            <w:r>
              <w:fldChar w:fldCharType="separate"/>
            </w:r>
            <w:r>
              <w:rPr>
                <w:rFonts w:ascii="Arial" w:hAnsi="Arial" w:eastAsia="宋体" w:cs="Arial"/>
                <w:b/>
                <w:bCs/>
                <w:color w:val="0000FF"/>
                <w:sz w:val="16"/>
                <w:szCs w:val="16"/>
                <w:u w:val="single"/>
                <w:lang w:eastAsia="zh-CN"/>
              </w:rPr>
              <w:t>R1-2101007</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to enable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Nokia, Nokia Shanghai Bell</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13"/>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pPr>
              <w:pStyle w:val="13"/>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pPr>
              <w:pStyle w:val="13"/>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pPr>
              <w:pStyle w:val="13"/>
            </w:pPr>
            <w:r>
              <w:t xml:space="preserve">Observation </w:t>
            </w:r>
            <w:r>
              <w:fldChar w:fldCharType="begin"/>
            </w:r>
            <w:r>
              <w:instrText xml:space="preserve"> SEQ Observation \* ARABIC </w:instrText>
            </w:r>
            <w:r>
              <w:fldChar w:fldCharType="separate"/>
            </w:r>
            <w:r>
              <w:t>4</w:t>
            </w:r>
            <w:r>
              <w:fldChar w:fldCharType="end"/>
            </w:r>
            <w:r>
              <w:t xml:space="preserve">: The </w:t>
            </w:r>
            <w:r>
              <w:rPr>
                <w:i/>
                <w:iCs/>
              </w:rPr>
              <w:t>referenceSignal</w:t>
            </w:r>
            <w:r>
              <w:rPr>
                <w:lang w:val="en-US"/>
              </w:rPr>
              <w:t xml:space="preserve"> parameter is used for </w:t>
            </w:r>
            <w:r>
              <w:t>SRS-SpatialRelationInfo, PUSCH-PathlossReferenceRS-r16, PUSCH-PathlossReferenceRS, PUCCH-SpatialRelationInfo and PUCCH-PathlossReferenceRS-r16.</w:t>
            </w:r>
          </w:p>
          <w:p>
            <w:pPr>
              <w:pStyle w:val="13"/>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pPr>
              <w:pStyle w:val="13"/>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pPr>
              <w:pStyle w:val="13"/>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pPr>
              <w:pStyle w:val="13"/>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pPr>
              <w:pStyle w:val="13"/>
            </w:pPr>
            <w:r>
              <w:t xml:space="preserve">Proposal </w:t>
            </w:r>
            <w:r>
              <w:rPr>
                <w:lang w:val="en-US"/>
              </w:rPr>
              <w:t>2</w:t>
            </w:r>
            <w:r>
              <w:t>: To configure NZP-CSI-RS resource as non-serving cell RS, configure the RS with a QCL source RS that is associated with a non-serving cell.</w:t>
            </w:r>
          </w:p>
          <w:p>
            <w:pPr>
              <w:pStyle w:val="13"/>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pPr>
              <w:pStyle w:val="13"/>
            </w:pPr>
            <w:r>
              <w:t xml:space="preserve">Proposal </w:t>
            </w:r>
            <w:r>
              <w:rPr>
                <w:lang w:val="en-US"/>
              </w:rPr>
              <w:t>4</w:t>
            </w:r>
            <w:r>
              <w:t>: For non-serving cell CSI-RS measurements, configure the NZP-CSI-RS with a QCL source RS that is associated with a non-serving cell identifier.</w:t>
            </w:r>
          </w:p>
          <w:p>
            <w:pPr>
              <w:pStyle w:val="13"/>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CORESETpoolIndex. </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"https://www.3gpp.org/ftp/TSG_RAN/WG1_RL1/TSGR1_104-e/Docs/R1-2101034.zip" </w:instrText>
            </w:r>
            <w:r>
              <w:fldChar w:fldCharType="separate"/>
            </w:r>
            <w:r>
              <w:rPr>
                <w:rFonts w:ascii="Arial" w:hAnsi="Arial" w:eastAsia="宋体" w:cs="Arial"/>
                <w:b/>
                <w:bCs/>
                <w:color w:val="0000FF"/>
                <w:sz w:val="16"/>
                <w:szCs w:val="16"/>
                <w:u w:val="single"/>
                <w:lang w:eastAsia="zh-CN"/>
              </w:rPr>
              <w:t>R1-2101034</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CMCC</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pPr>
              <w:widowControl w:val="0"/>
              <w:snapToGrid w:val="0"/>
              <w:spacing w:before="120" w:beforeLines="5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Both SSB and CSI-RS transmitted from the non-serving cell could be used as source RS, and both CSI-RS and DMRS transmitted from the non-serving cell could be target RSs.</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"https://www.3gpp.org/ftp/TSG_RAN/WG1_RL1/TSGR1_104-e/Docs/R1-2101094.zip" </w:instrText>
            </w:r>
            <w:r>
              <w:fldChar w:fldCharType="separate"/>
            </w:r>
            <w:r>
              <w:rPr>
                <w:rFonts w:ascii="Arial" w:hAnsi="Arial" w:eastAsia="宋体" w:cs="Arial"/>
                <w:b/>
                <w:bCs/>
                <w:color w:val="0000FF"/>
                <w:sz w:val="16"/>
                <w:szCs w:val="16"/>
                <w:u w:val="single"/>
                <w:lang w:eastAsia="zh-CN"/>
              </w:rPr>
              <w:t>R1-2101094</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Xiaomi</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r>
              <w:rPr>
                <w:b/>
                <w:i/>
                <w:lang w:eastAsia="zh-CN"/>
              </w:rPr>
              <w:t xml:space="preserve">Proposal 1: Add </w:t>
            </w:r>
            <w:r>
              <w:rPr>
                <w:b/>
                <w:i/>
              </w:rPr>
              <w:t>neighborcellindex</w:t>
            </w:r>
            <w:r>
              <w:rPr>
                <w:b/>
              </w:rPr>
              <w:t xml:space="preserve"> </w:t>
            </w:r>
            <w:r>
              <w:rPr>
                <w:b/>
                <w:i/>
                <w:lang w:eastAsia="zh-CN"/>
              </w:rPr>
              <w:t xml:space="preserve">into the definition of QCL-info. And the mapping relation between physical cell ID of neighboring cell and the </w:t>
            </w:r>
            <w:r>
              <w:rPr>
                <w:b/>
                <w:i/>
              </w:rPr>
              <w:t>neighborcellindex should be indicated to UE too.</w:t>
            </w:r>
            <w:r>
              <w:rPr>
                <w:i/>
              </w:rPr>
              <w:t xml:space="preserve"> </w:t>
            </w:r>
          </w:p>
          <w:p>
            <w:pPr>
              <w:rPr>
                <w:b/>
                <w:i/>
                <w:lang w:eastAsia="zh-CN"/>
              </w:rPr>
            </w:pPr>
            <w:r>
              <w:rPr>
                <w:b/>
                <w:i/>
                <w:lang w:eastAsia="zh-CN"/>
              </w:rPr>
              <w:t>Proposal 2: SSB from non-serving cell can be supported to be configured as non-serving cell RS.</w:t>
            </w:r>
          </w:p>
          <w:p>
            <w:pPr>
              <w:rPr>
                <w:b/>
                <w:i/>
                <w:lang w:eastAsia="zh-CN"/>
              </w:rPr>
            </w:pPr>
            <w:r>
              <w:rPr>
                <w:b/>
                <w:i/>
                <w:lang w:eastAsia="zh-CN"/>
              </w:rPr>
              <w:t>Proposal 3: Group based beam reporting is slightly preferred for inter-cell beam pairing.</w:t>
            </w:r>
          </w:p>
          <w:p>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r>
              <w:rPr>
                <w:rFonts w:eastAsia="宋体"/>
                <w:b/>
                <w:i/>
                <w:szCs w:val="20"/>
                <w:lang w:eastAsia="zh-CN"/>
              </w:rPr>
              <w:t>gNB can be supported</w:t>
            </w:r>
            <w:r>
              <w:rPr>
                <w:b/>
                <w:i/>
              </w:rPr>
              <w:t>.</w:t>
            </w:r>
          </w:p>
          <w:p>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"https://www.3gpp.org/ftp/TSG_RAN/WG1_RL1/TSGR1_104-e/Docs/R1-2101144.zip" </w:instrText>
            </w:r>
            <w:r>
              <w:fldChar w:fldCharType="separate"/>
            </w:r>
            <w:r>
              <w:rPr>
                <w:rFonts w:ascii="Arial" w:hAnsi="Arial" w:eastAsia="宋体" w:cs="Arial"/>
                <w:b/>
                <w:bCs/>
                <w:color w:val="0000FF"/>
                <w:sz w:val="16"/>
                <w:szCs w:val="16"/>
                <w:u w:val="single"/>
                <w:lang w:eastAsia="zh-CN"/>
              </w:rPr>
              <w:t>R1-2101144</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Ericsson</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25"/>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r>
              <w:fldChar w:fldCharType="begin"/>
            </w:r>
            <w:r>
              <w:instrText xml:space="preserve"> HYPERLINK \l "_Toc61891583" </w:instrText>
            </w:r>
            <w:r>
              <w:fldChar w:fldCharType="separate"/>
            </w:r>
            <w:r>
              <w:rPr>
                <w:rStyle w:val="31"/>
                <w:sz w:val="20"/>
              </w:rPr>
              <w:t>Observation 1</w:t>
            </w:r>
            <w:r>
              <w:rPr>
                <w:rFonts w:asciiTheme="minorHAnsi" w:hAnsiTheme="minorHAnsi"/>
                <w:b w:val="0"/>
                <w:sz w:val="20"/>
              </w:rPr>
              <w:tab/>
            </w:r>
            <w:r>
              <w:rPr>
                <w:rStyle w:val="31"/>
                <w:sz w:val="20"/>
              </w:rPr>
              <w:t>RAN1 progress on inter-cell get deviated when the discussion is around the RRC configuration of introducing non-serving additional cell.</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"_Toc61891584" </w:instrText>
            </w:r>
            <w:r>
              <w:fldChar w:fldCharType="separate"/>
            </w:r>
            <w:r>
              <w:rPr>
                <w:rStyle w:val="31"/>
                <w:sz w:val="20"/>
              </w:rPr>
              <w:t>Observation 2</w:t>
            </w:r>
            <w:r>
              <w:rPr>
                <w:rFonts w:asciiTheme="minorHAnsi" w:hAnsiTheme="minorHAnsi"/>
                <w:b w:val="0"/>
                <w:sz w:val="20"/>
              </w:rPr>
              <w:tab/>
            </w:r>
            <w:r>
              <w:rPr>
                <w:rStyle w:val="31"/>
                <w:sz w:val="20"/>
              </w:rPr>
              <w:t>A minimum set of configurations for introducing non-serving cell shall be discussed first as part of the basic framework.</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"_Toc61891585" </w:instrText>
            </w:r>
            <w:r>
              <w:fldChar w:fldCharType="separate"/>
            </w:r>
            <w:r>
              <w:rPr>
                <w:rStyle w:val="31"/>
                <w:sz w:val="20"/>
              </w:rPr>
              <w:t>Observation 3</w:t>
            </w:r>
            <w:r>
              <w:rPr>
                <w:rFonts w:asciiTheme="minorHAnsi" w:hAnsiTheme="minorHAnsi"/>
                <w:b w:val="0"/>
                <w:sz w:val="20"/>
              </w:rPr>
              <w:tab/>
            </w:r>
            <w:r>
              <w:rPr>
                <w:rStyle w:val="31"/>
                <w:sz w:val="20"/>
              </w:rPr>
              <w:t>To facilitate inter-cell multi-TRP operation, the CSI report configurations and the TCI needs to be updated.</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"_Toc61891586" </w:instrText>
            </w:r>
            <w:r>
              <w:fldChar w:fldCharType="separate"/>
            </w:r>
            <w:r>
              <w:rPr>
                <w:rStyle w:val="31"/>
                <w:sz w:val="20"/>
              </w:rPr>
              <w:t>Observation 4</w:t>
            </w:r>
            <w:r>
              <w:rPr>
                <w:rFonts w:asciiTheme="minorHAnsi" w:hAnsiTheme="minorHAnsi"/>
                <w:b w:val="0"/>
                <w:sz w:val="20"/>
              </w:rPr>
              <w:tab/>
            </w:r>
            <w:r>
              <w:rPr>
                <w:rStyle w:val="31"/>
                <w:sz w:val="20"/>
              </w:rPr>
              <w:t>By introducing a PCI in a TCI state, the UE may be configured to perform measurements on CSI-RS transmitted from a TRP of a cell which is not the serving cell</w:t>
            </w:r>
            <w:r>
              <w:rPr>
                <w:rStyle w:val="31"/>
                <w:sz w:val="20"/>
              </w:rPr>
              <w:fldChar w:fldCharType="end"/>
            </w:r>
          </w:p>
          <w:p>
            <w:pPr>
              <w:pStyle w:val="3"/>
            </w:pPr>
            <w:r>
              <w:rPr>
                <w:b/>
                <w:bCs/>
              </w:rPr>
              <w:fldChar w:fldCharType="end"/>
            </w:r>
            <w:r>
              <w:t>Based on the discussion in the previous sections we propose the following:</w:t>
            </w:r>
          </w:p>
          <w:p>
            <w:pPr>
              <w:pStyle w:val="25"/>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r>
              <w:fldChar w:fldCharType="begin"/>
            </w:r>
            <w:r>
              <w:instrText xml:space="preserve"> HYPERLINK \l "_Toc61891694" </w:instrText>
            </w:r>
            <w:r>
              <w:fldChar w:fldCharType="separate"/>
            </w:r>
            <w:r>
              <w:rPr>
                <w:rStyle w:val="31"/>
                <w:sz w:val="20"/>
              </w:rPr>
              <w:t>Proposal 1</w:t>
            </w:r>
            <w:r>
              <w:rPr>
                <w:rFonts w:asciiTheme="minorHAnsi" w:hAnsiTheme="minorHAnsi"/>
                <w:b w:val="0"/>
                <w:sz w:val="20"/>
              </w:rPr>
              <w:tab/>
            </w:r>
            <w:r>
              <w:rPr>
                <w:rStyle w:val="31"/>
                <w:sz w:val="20"/>
              </w:rPr>
              <w:t>RAN1 discussion on inter-cell shall focus on the physical layer functionality instead of how to configure the additional cell.</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"_Toc61891695" </w:instrText>
            </w:r>
            <w:r>
              <w:fldChar w:fldCharType="separate"/>
            </w:r>
            <w:r>
              <w:rPr>
                <w:rStyle w:val="31"/>
                <w:sz w:val="20"/>
              </w:rPr>
              <w:t>Proposal 2</w:t>
            </w:r>
            <w:r>
              <w:rPr>
                <w:rFonts w:asciiTheme="minorHAnsi" w:hAnsiTheme="minorHAnsi"/>
                <w:b w:val="0"/>
                <w:sz w:val="20"/>
              </w:rPr>
              <w:tab/>
            </w:r>
            <w:r>
              <w:rPr>
                <w:rStyle w:val="31"/>
                <w:sz w:val="20"/>
              </w:rPr>
              <w:t>UE shall follow the common signalling, system information, paging, from serving cell only.</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"_Toc61891696" </w:instrText>
            </w:r>
            <w:r>
              <w:fldChar w:fldCharType="separate"/>
            </w:r>
            <w:r>
              <w:rPr>
                <w:rStyle w:val="31"/>
                <w:sz w:val="20"/>
              </w:rPr>
              <w:t>Proposal 3</w:t>
            </w:r>
            <w:r>
              <w:rPr>
                <w:rFonts w:asciiTheme="minorHAnsi" w:hAnsiTheme="minorHAnsi"/>
                <w:b w:val="0"/>
                <w:sz w:val="20"/>
              </w:rPr>
              <w:tab/>
            </w:r>
            <w:r>
              <w:rPr>
                <w:rStyle w:val="31"/>
                <w:sz w:val="20"/>
              </w:rPr>
              <w:t>Dedicated PDCCH and PDSCH reception associated with an additional cell shall be supported by reusing the Multi-DCI Multi-TRP framework</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"_Toc61891697" </w:instrText>
            </w:r>
            <w:r>
              <w:fldChar w:fldCharType="separate"/>
            </w:r>
            <w:r>
              <w:rPr>
                <w:rStyle w:val="31"/>
                <w:sz w:val="20"/>
              </w:rPr>
              <w:t>Proposal 4</w:t>
            </w:r>
            <w:r>
              <w:rPr>
                <w:rFonts w:asciiTheme="minorHAnsi" w:hAnsiTheme="minorHAnsi"/>
                <w:b w:val="0"/>
                <w:sz w:val="20"/>
              </w:rPr>
              <w:tab/>
            </w:r>
            <w:r>
              <w:rPr>
                <w:rStyle w:val="31"/>
                <w:sz w:val="20"/>
              </w:rPr>
              <w:t>In inter-cell multi-TRP operation, PCI and SSB configurations can be configured additionally and differently compared to the serving cell in order to introduce reception/transmission from/to a TRP belonging to an additional cell.</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"_Toc61891698" </w:instrText>
            </w:r>
            <w:r>
              <w:fldChar w:fldCharType="separate"/>
            </w:r>
            <w:r>
              <w:rPr>
                <w:rStyle w:val="31"/>
                <w:sz w:val="20"/>
              </w:rPr>
              <w:t>Proposal 5</w:t>
            </w:r>
            <w:r>
              <w:rPr>
                <w:rFonts w:asciiTheme="minorHAnsi" w:hAnsiTheme="minorHAnsi"/>
                <w:b w:val="0"/>
                <w:sz w:val="20"/>
              </w:rPr>
              <w:tab/>
            </w:r>
            <w:r>
              <w:rPr>
                <w:rStyle w:val="31"/>
                <w:sz w:val="20"/>
                <w:highlight w:val="yellow"/>
              </w:rPr>
              <w:t>Include a PCI in the TCI state</w:t>
            </w:r>
            <w:r>
              <w:rPr>
                <w:rStyle w:val="31"/>
                <w:sz w:val="20"/>
              </w:rPr>
              <w:t xml:space="preserve"> (at least for TCI states referring to an SSB) to facilitate the use of reference signals from a TRP of a cell which is not the serving cell as QCL source RS.</w:t>
            </w:r>
            <w:r>
              <w:rPr>
                <w:rStyle w:val="31"/>
                <w:sz w:val="20"/>
              </w:rPr>
              <w:fldChar w:fldCharType="end"/>
            </w:r>
          </w:p>
          <w:p>
            <w:pPr>
              <w:spacing w:after="0"/>
              <w:jc w:val="left"/>
              <w:rPr>
                <w:rFonts w:ascii="Arial" w:hAnsi="Arial" w:eastAsia="宋体" w:cs="Arial"/>
                <w:szCs w:val="16"/>
                <w:lang w:eastAsia="zh-CN"/>
              </w:rPr>
            </w:pPr>
            <w:r>
              <w:rPr>
                <w:b/>
                <w:bCs/>
              </w:rPr>
              <w:fldChar w:fldCharType="end"/>
            </w: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"https://www.3gpp.org/ftp/TSG_RAN/WG1_RL1/TSGR1_104-e/Docs/R1-2101188.zip" </w:instrText>
            </w:r>
            <w:r>
              <w:fldChar w:fldCharType="separate"/>
            </w:r>
            <w:r>
              <w:rPr>
                <w:rFonts w:ascii="Arial" w:hAnsi="Arial" w:eastAsia="宋体" w:cs="Arial"/>
                <w:b/>
                <w:bCs/>
                <w:color w:val="0000FF"/>
                <w:sz w:val="16"/>
                <w:szCs w:val="16"/>
                <w:u w:val="single"/>
                <w:lang w:eastAsia="zh-CN"/>
              </w:rPr>
              <w:t>R1-2101188</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Samsung</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109"/>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pPr>
              <w:pStyle w:val="109"/>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pPr>
              <w:pStyle w:val="109"/>
              <w:numPr>
                <w:ilvl w:val="0"/>
                <w:numId w:val="12"/>
              </w:numPr>
              <w:spacing w:after="60" w:afterAutospacing="0"/>
              <w:rPr>
                <w:i/>
                <w:lang w:val="en-US" w:eastAsia="ko-KR"/>
              </w:rPr>
            </w:pPr>
            <w:r>
              <w:rPr>
                <w:i/>
                <w:lang w:val="en-US" w:eastAsia="ko-KR"/>
              </w:rPr>
              <w:t>For QCL-typeD, support SSB from the non-serving cell TRP as the root QCL source RS for the downlink channels from the non-serving cell TRP</w:t>
            </w:r>
          </w:p>
          <w:p>
            <w:pPr>
              <w:pStyle w:val="109"/>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pPr>
              <w:pStyle w:val="109"/>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pPr>
              <w:pStyle w:val="109"/>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pPr>
              <w:pStyle w:val="109"/>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pPr>
              <w:pStyle w:val="109"/>
              <w:numPr>
                <w:ilvl w:val="0"/>
                <w:numId w:val="12"/>
              </w:numPr>
              <w:spacing w:after="60" w:afterAutospacing="0"/>
              <w:rPr>
                <w:i/>
                <w:lang w:val="en-US" w:eastAsia="ko-KR"/>
              </w:rPr>
            </w:pPr>
            <w:r>
              <w:rPr>
                <w:i/>
                <w:lang w:val="en-US" w:eastAsia="ko-KR"/>
              </w:rPr>
              <w:t>The serving cell configures the non-serving cell RS information</w:t>
            </w:r>
          </w:p>
          <w:p>
            <w:pPr>
              <w:pStyle w:val="109"/>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pPr>
              <w:pStyle w:val="109"/>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pPr>
              <w:pStyle w:val="109"/>
              <w:spacing w:after="60" w:afterAutospacing="0"/>
              <w:rPr>
                <w:i/>
                <w:lang w:val="en-US" w:eastAsia="ko-KR"/>
              </w:rPr>
            </w:pPr>
            <w:r>
              <w:rPr>
                <w:i/>
                <w:lang w:val="en-US" w:eastAsia="ko-KR"/>
              </w:rPr>
              <w:t>part 1 is of a fixed payload size and used to identify/indicate the size of the payload in part 2</w:t>
            </w:r>
          </w:p>
          <w:p>
            <w:pPr>
              <w:pStyle w:val="109"/>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pPr>
              <w:pStyle w:val="109"/>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pPr>
              <w:pStyle w:val="109"/>
              <w:spacing w:after="60" w:afterAutospacing="0"/>
              <w:ind w:left="258" w:leftChars="129" w:firstLine="0"/>
              <w:rPr>
                <w:b/>
                <w:lang w:val="en-US" w:eastAsia="ko-KR"/>
              </w:rPr>
            </w:pPr>
            <w:r>
              <w:rPr>
                <w:b/>
                <w:lang w:val="en-US" w:eastAsia="ko-KR"/>
              </w:rPr>
              <w:t xml:space="preserve">     </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"https://www.3gpp.org/ftp/TSG_RAN/WG1_RL1/TSGR1_104-e/Docs/R1-2101352.zip" </w:instrText>
            </w:r>
            <w:r>
              <w:fldChar w:fldCharType="separate"/>
            </w:r>
            <w:r>
              <w:rPr>
                <w:rFonts w:ascii="Arial" w:hAnsi="Arial" w:eastAsia="宋体" w:cs="Arial"/>
                <w:b/>
                <w:bCs/>
                <w:color w:val="0000FF"/>
                <w:sz w:val="16"/>
                <w:szCs w:val="16"/>
                <w:u w:val="single"/>
                <w:lang w:eastAsia="zh-CN"/>
              </w:rPr>
              <w:t>R1-2101352</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Views on Rel-17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Apple</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109"/>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pPr>
              <w:pStyle w:val="109"/>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pPr>
              <w:pStyle w:val="109"/>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pPr>
              <w:pStyle w:val="109"/>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pPr>
              <w:pStyle w:val="109"/>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pPr>
              <w:pStyle w:val="109"/>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"https://www.3gpp.org/ftp/TSG_RAN/WG1_RL1/TSGR1_104-e/Docs/R1-2101448.zip" </w:instrText>
            </w:r>
            <w:r>
              <w:fldChar w:fldCharType="separate"/>
            </w:r>
            <w:r>
              <w:rPr>
                <w:rFonts w:ascii="Arial" w:hAnsi="Arial" w:eastAsia="宋体" w:cs="Arial"/>
                <w:b/>
                <w:bCs/>
                <w:color w:val="0000FF"/>
                <w:sz w:val="16"/>
                <w:szCs w:val="16"/>
                <w:u w:val="single"/>
                <w:lang w:eastAsia="zh-CN"/>
              </w:rPr>
              <w:t>R1-2101448</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Qualcomm Incorporated</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pPr>
              <w:pStyle w:val="59"/>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pPr>
              <w:pStyle w:val="59"/>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pPr>
              <w:pStyle w:val="59"/>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pPr>
              <w:pStyle w:val="59"/>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ssb-Periodicity</w:t>
            </w:r>
          </w:p>
          <w:p>
            <w:pPr>
              <w:pStyle w:val="59"/>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pPr>
              <w:pStyle w:val="59"/>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The SSBs of non-serving cells have the same center frequency and SCS as the SSBs of the serving cell, and are associated with the same SFN.</w:t>
            </w:r>
          </w:p>
          <w:p>
            <w:pPr>
              <w:pStyle w:val="59"/>
              <w:ind w:firstLine="422"/>
              <w:rPr>
                <w:rFonts w:ascii="Times New Roman" w:hAnsi="Times New Roman"/>
                <w:b/>
                <w:bCs/>
                <w:iCs/>
                <w:lang w:val="en-GB"/>
              </w:rPr>
            </w:pPr>
          </w:p>
          <w:p>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pPr>
              <w:pStyle w:val="59"/>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pPr>
              <w:pStyle w:val="59"/>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pPr>
              <w:pStyle w:val="59"/>
              <w:ind w:left="780" w:firstLine="422"/>
              <w:rPr>
                <w:rFonts w:ascii="Times New Roman" w:hAnsi="Times New Roman"/>
                <w:b/>
                <w:bCs/>
                <w:iCs/>
                <w:lang w:val="en-GB"/>
              </w:rPr>
            </w:pPr>
          </w:p>
          <w:p>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R1-2101599</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NTT DOCOMO, INC.</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pacing w:before="60"/>
              <w:rPr>
                <w:b/>
                <w:bCs/>
                <w:color w:val="212121"/>
                <w:sz w:val="23"/>
                <w:szCs w:val="23"/>
                <w:u w:val="single"/>
              </w:rPr>
            </w:pPr>
            <w:r>
              <w:rPr>
                <w:rFonts w:eastAsiaTheme="minorEastAsia"/>
                <w:b/>
                <w:bCs/>
                <w:sz w:val="22"/>
                <w:szCs w:val="22"/>
                <w:u w:val="single"/>
              </w:rPr>
              <w:t>Proposal 1:</w:t>
            </w:r>
          </w:p>
          <w:p>
            <w:pPr>
              <w:pStyle w:val="59"/>
              <w:widowControl/>
              <w:numPr>
                <w:ilvl w:val="1"/>
                <w:numId w:val="25"/>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pPr>
              <w:pStyle w:val="59"/>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At least PhysCellId is included in the IE. FFS other parameters.</w:t>
            </w:r>
          </w:p>
          <w:p>
            <w:pPr>
              <w:pStyle w:val="59"/>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pPr>
              <w:spacing w:before="60"/>
              <w:rPr>
                <w:rFonts w:eastAsiaTheme="minorEastAsia"/>
                <w:b/>
                <w:bCs/>
                <w:sz w:val="22"/>
                <w:szCs w:val="22"/>
                <w:u w:val="single"/>
              </w:rPr>
            </w:pPr>
          </w:p>
          <w:p>
            <w:pPr>
              <w:spacing w:before="60"/>
              <w:rPr>
                <w:b/>
                <w:bCs/>
                <w:color w:val="212121"/>
                <w:sz w:val="23"/>
                <w:szCs w:val="23"/>
                <w:u w:val="single"/>
              </w:rPr>
            </w:pPr>
            <w:r>
              <w:rPr>
                <w:rFonts w:eastAsiaTheme="minorEastAsia"/>
                <w:b/>
                <w:bCs/>
                <w:sz w:val="22"/>
                <w:szCs w:val="22"/>
                <w:u w:val="single"/>
              </w:rPr>
              <w:t>Proposal 2:</w:t>
            </w:r>
          </w:p>
          <w:p>
            <w:pPr>
              <w:pStyle w:val="59"/>
              <w:widowControl/>
              <w:numPr>
                <w:ilvl w:val="1"/>
                <w:numId w:val="25"/>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cell SSB can be direct QCL source for TRS/CSI-RS, and PDCCH/PDSCH DMRS can be QCLed with TRS/CSI-RS associated with non-serving cell SSB.</w:t>
            </w:r>
          </w:p>
          <w:p>
            <w:pPr>
              <w:spacing w:afterLines="50"/>
              <w:rPr>
                <w:rFonts w:eastAsiaTheme="minorEastAsia"/>
                <w:sz w:val="22"/>
                <w:szCs w:val="22"/>
                <w:lang w:eastAsia="zh-CN"/>
              </w:rPr>
            </w:pPr>
          </w:p>
          <w:p>
            <w:pPr>
              <w:spacing w:before="60"/>
              <w:rPr>
                <w:b/>
                <w:bCs/>
                <w:color w:val="212121"/>
                <w:sz w:val="23"/>
                <w:szCs w:val="23"/>
                <w:u w:val="single"/>
              </w:rPr>
            </w:pPr>
            <w:r>
              <w:rPr>
                <w:rFonts w:eastAsiaTheme="minorEastAsia"/>
                <w:b/>
                <w:bCs/>
                <w:sz w:val="22"/>
                <w:szCs w:val="22"/>
                <w:u w:val="single"/>
              </w:rPr>
              <w:t>Proposal 3:</w:t>
            </w:r>
          </w:p>
          <w:p>
            <w:pPr>
              <w:pStyle w:val="59"/>
              <w:widowControl/>
              <w:numPr>
                <w:ilvl w:val="1"/>
                <w:numId w:val="25"/>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pPr>
              <w:spacing w:afterLines="50"/>
              <w:rPr>
                <w:rFonts w:eastAsiaTheme="minorEastAsia"/>
                <w:sz w:val="22"/>
                <w:szCs w:val="22"/>
                <w:lang w:eastAsia="zh-CN"/>
              </w:rPr>
            </w:pPr>
          </w:p>
          <w:p>
            <w:pPr>
              <w:spacing w:after="0"/>
              <w:jc w:val="left"/>
              <w:rPr>
                <w:rFonts w:ascii="Arial" w:hAnsi="Arial" w:eastAsia="宋体" w:cs="Arial"/>
                <w:sz w:val="16"/>
                <w:szCs w:val="16"/>
                <w:lang w:eastAsia="zh-CN"/>
              </w:rPr>
            </w:pPr>
          </w:p>
        </w:tc>
      </w:tr>
    </w:tbl>
    <w:p>
      <w:pPr>
        <w:spacing w:line="360" w:lineRule="auto"/>
        <w:rPr>
          <w:rFonts w:cs="Times"/>
          <w:lang w:val="zh-CN"/>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EC6C5"/>
    <w:multiLevelType w:val="singleLevel"/>
    <w:tmpl w:val="EBDEC6C5"/>
    <w:lvl w:ilvl="0" w:tentative="0">
      <w:start w:val="1"/>
      <w:numFmt w:val="bullet"/>
      <w:lvlText w:val="-"/>
      <w:lvlJc w:val="left"/>
      <w:pPr>
        <w:tabs>
          <w:tab w:val="left" w:pos="420"/>
        </w:tabs>
        <w:ind w:left="840" w:hanging="420"/>
      </w:pPr>
      <w:rPr>
        <w:rFonts w:hint="default" w:ascii="Arial" w:hAnsi="Arial" w:cs="Arial"/>
      </w:rPr>
    </w:lvl>
  </w:abstractNum>
  <w:abstractNum w:abstractNumId="1">
    <w:nsid w:val="00EC7C57"/>
    <w:multiLevelType w:val="multilevel"/>
    <w:tmpl w:val="00EC7C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5341F7"/>
    <w:multiLevelType w:val="singleLevel"/>
    <w:tmpl w:val="0A5341F7"/>
    <w:lvl w:ilvl="0" w:tentative="0">
      <w:start w:val="1"/>
      <w:numFmt w:val="decimal"/>
      <w:pStyle w:val="108"/>
      <w:lvlText w:val="[%1]"/>
      <w:lvlJc w:val="left"/>
      <w:pPr>
        <w:tabs>
          <w:tab w:val="left" w:pos="567"/>
        </w:tabs>
        <w:ind w:left="567" w:hanging="567"/>
      </w:pPr>
      <w:rPr>
        <w:rFonts w:hint="default"/>
      </w:rPr>
    </w:lvl>
  </w:abstractNum>
  <w:abstractNum w:abstractNumId="3">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979601C"/>
    <w:multiLevelType w:val="multilevel"/>
    <w:tmpl w:val="197960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CD71883"/>
    <w:multiLevelType w:val="multilevel"/>
    <w:tmpl w:val="1CD71883"/>
    <w:lvl w:ilvl="0" w:tentative="0">
      <w:start w:val="1"/>
      <w:numFmt w:val="decimal"/>
      <w:pStyle w:val="98"/>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3838FC"/>
    <w:multiLevelType w:val="multilevel"/>
    <w:tmpl w:val="283838F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6CC7596"/>
    <w:multiLevelType w:val="multilevel"/>
    <w:tmpl w:val="36CC7596"/>
    <w:lvl w:ilvl="0" w:tentative="0">
      <w:start w:val="1"/>
      <w:numFmt w:val="bullet"/>
      <w:pStyle w:val="100"/>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1">
    <w:nsid w:val="40DE34BC"/>
    <w:multiLevelType w:val="singleLevel"/>
    <w:tmpl w:val="40DE34BC"/>
    <w:lvl w:ilvl="0" w:tentative="0">
      <w:start w:val="1"/>
      <w:numFmt w:val="decimal"/>
      <w:pStyle w:val="42"/>
      <w:lvlText w:val="%1."/>
      <w:lvlJc w:val="left"/>
      <w:pPr>
        <w:tabs>
          <w:tab w:val="left" w:pos="360"/>
        </w:tabs>
        <w:ind w:left="360" w:hanging="360"/>
      </w:pPr>
    </w:lvl>
  </w:abstractNum>
  <w:abstractNum w:abstractNumId="12">
    <w:nsid w:val="482D2D8E"/>
    <w:multiLevelType w:val="multilevel"/>
    <w:tmpl w:val="482D2D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A55685D"/>
    <w:multiLevelType w:val="singleLevel"/>
    <w:tmpl w:val="4A55685D"/>
    <w:lvl w:ilvl="0" w:tentative="0">
      <w:start w:val="1"/>
      <w:numFmt w:val="bullet"/>
      <w:pStyle w:val="84"/>
      <w:lvlText w:val=""/>
      <w:lvlJc w:val="left"/>
      <w:pPr>
        <w:tabs>
          <w:tab w:val="left" w:pos="992"/>
        </w:tabs>
        <w:ind w:left="992" w:hanging="425"/>
      </w:pPr>
      <w:rPr>
        <w:rFonts w:hint="default" w:ascii="Symbol" w:hAnsi="Symbol"/>
      </w:rPr>
    </w:lvl>
  </w:abstractNum>
  <w:abstractNum w:abstractNumId="14">
    <w:nsid w:val="4A7D6952"/>
    <w:multiLevelType w:val="multilevel"/>
    <w:tmpl w:val="4A7D6952"/>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BB840CE"/>
    <w:multiLevelType w:val="singleLevel"/>
    <w:tmpl w:val="4BB840CE"/>
    <w:lvl w:ilvl="0" w:tentative="0">
      <w:start w:val="1"/>
      <w:numFmt w:val="bullet"/>
      <w:lvlText w:val="-"/>
      <w:lvlJc w:val="left"/>
      <w:pPr>
        <w:tabs>
          <w:tab w:val="left" w:pos="420"/>
        </w:tabs>
        <w:ind w:left="840" w:hanging="420"/>
      </w:pPr>
      <w:rPr>
        <w:rFonts w:hint="default" w:ascii="Arial" w:hAnsi="Arial" w:cs="Arial"/>
      </w:rPr>
    </w:lvl>
  </w:abstractNum>
  <w:abstractNum w:abstractNumId="16">
    <w:nsid w:val="52CA544A"/>
    <w:multiLevelType w:val="singleLevel"/>
    <w:tmpl w:val="52CA544A"/>
    <w:lvl w:ilvl="0" w:tentative="0">
      <w:start w:val="1"/>
      <w:numFmt w:val="decimal"/>
      <w:pStyle w:val="67"/>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7">
    <w:nsid w:val="54A45F4A"/>
    <w:multiLevelType w:val="multilevel"/>
    <w:tmpl w:val="54A45F4A"/>
    <w:lvl w:ilvl="0" w:tentative="0">
      <w:start w:val="2"/>
      <w:numFmt w:val="bullet"/>
      <w:lvlText w:val="-"/>
      <w:lvlJc w:val="left"/>
      <w:pPr>
        <w:ind w:left="1350" w:hanging="360"/>
      </w:pPr>
      <w:rPr>
        <w:rFonts w:hint="default" w:ascii="Times New Roman" w:hAnsi="Times New Roman" w:cs="Times New Roman" w:eastAsiaTheme="minorEastAsia"/>
      </w:rPr>
    </w:lvl>
    <w:lvl w:ilvl="1" w:tentative="0">
      <w:start w:val="1"/>
      <w:numFmt w:val="bullet"/>
      <w:lvlText w:val=""/>
      <w:lvlJc w:val="left"/>
      <w:pPr>
        <w:ind w:left="1830" w:hanging="420"/>
      </w:pPr>
      <w:rPr>
        <w:rFonts w:hint="default" w:ascii="Wingdings" w:hAnsi="Wingdings"/>
      </w:rPr>
    </w:lvl>
    <w:lvl w:ilvl="2" w:tentative="0">
      <w:start w:val="1"/>
      <w:numFmt w:val="bullet"/>
      <w:lvlText w:val=""/>
      <w:lvlJc w:val="left"/>
      <w:pPr>
        <w:ind w:left="2250" w:hanging="420"/>
      </w:pPr>
      <w:rPr>
        <w:rFonts w:hint="default" w:ascii="Wingdings" w:hAnsi="Wingdings"/>
      </w:rPr>
    </w:lvl>
    <w:lvl w:ilvl="3" w:tentative="0">
      <w:start w:val="1"/>
      <w:numFmt w:val="bullet"/>
      <w:lvlText w:val=""/>
      <w:lvlJc w:val="left"/>
      <w:pPr>
        <w:ind w:left="2670" w:hanging="420"/>
      </w:pPr>
      <w:rPr>
        <w:rFonts w:hint="default" w:ascii="Wingdings" w:hAnsi="Wingdings"/>
      </w:rPr>
    </w:lvl>
    <w:lvl w:ilvl="4" w:tentative="0">
      <w:start w:val="1"/>
      <w:numFmt w:val="bullet"/>
      <w:lvlText w:val=""/>
      <w:lvlJc w:val="left"/>
      <w:pPr>
        <w:ind w:left="3090" w:hanging="420"/>
      </w:pPr>
      <w:rPr>
        <w:rFonts w:hint="default" w:ascii="Wingdings" w:hAnsi="Wingdings"/>
      </w:rPr>
    </w:lvl>
    <w:lvl w:ilvl="5" w:tentative="0">
      <w:start w:val="1"/>
      <w:numFmt w:val="bullet"/>
      <w:lvlText w:val=""/>
      <w:lvlJc w:val="left"/>
      <w:pPr>
        <w:ind w:left="3510" w:hanging="420"/>
      </w:pPr>
      <w:rPr>
        <w:rFonts w:hint="default" w:ascii="Wingdings" w:hAnsi="Wingdings"/>
      </w:rPr>
    </w:lvl>
    <w:lvl w:ilvl="6" w:tentative="0">
      <w:start w:val="1"/>
      <w:numFmt w:val="bullet"/>
      <w:lvlText w:val=""/>
      <w:lvlJc w:val="left"/>
      <w:pPr>
        <w:ind w:left="3930" w:hanging="420"/>
      </w:pPr>
      <w:rPr>
        <w:rFonts w:hint="default" w:ascii="Wingdings" w:hAnsi="Wingdings"/>
      </w:rPr>
    </w:lvl>
    <w:lvl w:ilvl="7" w:tentative="0">
      <w:start w:val="1"/>
      <w:numFmt w:val="bullet"/>
      <w:lvlText w:val=""/>
      <w:lvlJc w:val="left"/>
      <w:pPr>
        <w:ind w:left="4350" w:hanging="420"/>
      </w:pPr>
      <w:rPr>
        <w:rFonts w:hint="default" w:ascii="Wingdings" w:hAnsi="Wingdings"/>
      </w:rPr>
    </w:lvl>
    <w:lvl w:ilvl="8" w:tentative="0">
      <w:start w:val="1"/>
      <w:numFmt w:val="bullet"/>
      <w:lvlText w:val=""/>
      <w:lvlJc w:val="left"/>
      <w:pPr>
        <w:ind w:left="4770" w:hanging="420"/>
      </w:pPr>
      <w:rPr>
        <w:rFonts w:hint="default" w:ascii="Wingdings" w:hAnsi="Wingdings"/>
      </w:rPr>
    </w:lvl>
  </w:abstractNum>
  <w:abstractNum w:abstractNumId="18">
    <w:nsid w:val="56815BE2"/>
    <w:multiLevelType w:val="multilevel"/>
    <w:tmpl w:val="56815BE2"/>
    <w:lvl w:ilvl="0" w:tentative="0">
      <w:start w:val="1"/>
      <w:numFmt w:val="decimal"/>
      <w:pStyle w:val="41"/>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597639DE"/>
    <w:multiLevelType w:val="multilevel"/>
    <w:tmpl w:val="597639DE"/>
    <w:lvl w:ilvl="0" w:tentative="0">
      <w:start w:val="13"/>
      <w:numFmt w:val="bullet"/>
      <w:lvlText w:val="-"/>
      <w:lvlJc w:val="left"/>
      <w:pPr>
        <w:ind w:left="720" w:hanging="360"/>
      </w:pPr>
      <w:rPr>
        <w:rFonts w:hint="default" w:ascii="Times" w:hAnsi="Times" w:eastAsia="宋体"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D2C3A11"/>
    <w:multiLevelType w:val="multilevel"/>
    <w:tmpl w:val="5D2C3A11"/>
    <w:lvl w:ilvl="0" w:tentative="0">
      <w:start w:val="2"/>
      <w:numFmt w:val="bullet"/>
      <w:lvlText w:val="-"/>
      <w:lvlJc w:val="left"/>
      <w:pPr>
        <w:ind w:left="760" w:hanging="360"/>
      </w:pPr>
      <w:rPr>
        <w:rFonts w:hint="default" w:ascii="Times" w:hAnsi="Times" w:eastAsia="Batang" w:cs="Times"/>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22">
    <w:nsid w:val="60D21B08"/>
    <w:multiLevelType w:val="multilevel"/>
    <w:tmpl w:val="60D21B08"/>
    <w:lvl w:ilvl="0" w:tentative="0">
      <w:start w:val="1"/>
      <w:numFmt w:val="bullet"/>
      <w:lvlText w:val="-"/>
      <w:lvlJc w:val="left"/>
      <w:pPr>
        <w:ind w:left="760" w:hanging="360"/>
      </w:pPr>
      <w:rPr>
        <w:rFonts w:hint="default" w:ascii="Times New Roman" w:hAnsi="Times New Roman" w:eastAsia="Times New Roman" w:cs="Times New Roman"/>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3">
    <w:nsid w:val="6D6C0433"/>
    <w:multiLevelType w:val="multilevel"/>
    <w:tmpl w:val="6D6C0433"/>
    <w:lvl w:ilvl="0" w:tentative="0">
      <w:start w:val="1"/>
      <w:numFmt w:val="decimal"/>
      <w:pStyle w:val="91"/>
      <w:lvlText w:val="%1."/>
      <w:lvlJc w:val="left"/>
      <w:pPr>
        <w:tabs>
          <w:tab w:val="left" w:pos="425"/>
        </w:tabs>
        <w:ind w:left="425" w:hanging="425"/>
      </w:pPr>
      <w:rPr>
        <w:lang w:val="en-US"/>
      </w:rPr>
    </w:lvl>
    <w:lvl w:ilvl="1" w:tentative="0">
      <w:start w:val="1"/>
      <w:numFmt w:val="decimal"/>
      <w:pStyle w:val="92"/>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4">
    <w:nsid w:val="7076207B"/>
    <w:multiLevelType w:val="multilevel"/>
    <w:tmpl w:val="7076207B"/>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5">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5"/>
  </w:num>
  <w:num w:numId="2">
    <w:abstractNumId w:val="10"/>
  </w:num>
  <w:num w:numId="3">
    <w:abstractNumId w:val="18"/>
  </w:num>
  <w:num w:numId="4">
    <w:abstractNumId w:val="11"/>
  </w:num>
  <w:num w:numId="5">
    <w:abstractNumId w:val="16"/>
  </w:num>
  <w:num w:numId="6">
    <w:abstractNumId w:val="9"/>
  </w:num>
  <w:num w:numId="7">
    <w:abstractNumId w:val="13"/>
  </w:num>
  <w:num w:numId="8">
    <w:abstractNumId w:val="23"/>
  </w:num>
  <w:num w:numId="9">
    <w:abstractNumId w:val="5"/>
  </w:num>
  <w:num w:numId="10">
    <w:abstractNumId w:val="8"/>
  </w:num>
  <w:num w:numId="11">
    <w:abstractNumId w:val="2"/>
  </w:num>
  <w:num w:numId="12">
    <w:abstractNumId w:val="7"/>
  </w:num>
  <w:num w:numId="13">
    <w:abstractNumId w:val="22"/>
  </w:num>
  <w:num w:numId="14">
    <w:abstractNumId w:val="14"/>
  </w:num>
  <w:num w:numId="15">
    <w:abstractNumId w:val="6"/>
  </w:num>
  <w:num w:numId="16">
    <w:abstractNumId w:val="19"/>
  </w:num>
  <w:num w:numId="17">
    <w:abstractNumId w:val="20"/>
  </w:num>
  <w:num w:numId="18">
    <w:abstractNumId w:val="15"/>
  </w:num>
  <w:num w:numId="19">
    <w:abstractNumId w:val="0"/>
  </w:num>
  <w:num w:numId="20">
    <w:abstractNumId w:val="4"/>
  </w:num>
  <w:num w:numId="21">
    <w:abstractNumId w:val="21"/>
  </w:num>
  <w:num w:numId="22">
    <w:abstractNumId w:val="17"/>
  </w:num>
  <w:num w:numId="23">
    <w:abstractNumId w:val="12"/>
  </w:num>
  <w:num w:numId="24">
    <w:abstractNumId w:val="24"/>
  </w:num>
  <w:num w:numId="25">
    <w:abstractNumId w:val="3"/>
  </w:num>
  <w:num w:numId="2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E0E"/>
    <w:rsid w:val="003C71FE"/>
    <w:rsid w:val="003C7ED7"/>
    <w:rsid w:val="003D0A0C"/>
    <w:rsid w:val="003D19EF"/>
    <w:rsid w:val="003D2438"/>
    <w:rsid w:val="003D262F"/>
    <w:rsid w:val="003D2926"/>
    <w:rsid w:val="003D29EF"/>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3"/>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6"/>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6"/>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7"/>
    <w:qFormat/>
    <w:uiPriority w:val="0"/>
    <w:rPr>
      <w:rFonts w:eastAsia="MS Mincho"/>
    </w:rPr>
  </w:style>
  <w:style w:type="paragraph" w:styleId="12">
    <w:name w:val="List Bullet 4"/>
    <w:basedOn w:val="1"/>
    <w:uiPriority w:val="0"/>
    <w:pPr>
      <w:tabs>
        <w:tab w:val="left" w:pos="1304"/>
      </w:tabs>
      <w:ind w:left="1304" w:hanging="1304"/>
      <w:contextualSpacing/>
    </w:pPr>
  </w:style>
  <w:style w:type="paragraph" w:styleId="13">
    <w:name w:val="caption"/>
    <w:basedOn w:val="1"/>
    <w:next w:val="1"/>
    <w:link w:val="33"/>
    <w:qFormat/>
    <w:uiPriority w:val="0"/>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5"/>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3"/>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3"/>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annotation subject"/>
    <w:basedOn w:val="15"/>
    <w:next w:val="15"/>
    <w:semiHidden/>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customStyle="1" w:styleId="33">
    <w:name w:val="题注 Char"/>
    <w:link w:val="13"/>
    <w:qFormat/>
    <w:uiPriority w:val="0"/>
    <w:rPr>
      <w:lang w:val="en-GB" w:eastAsia="en-US" w:bidi="ar-SA"/>
    </w:rPr>
  </w:style>
  <w:style w:type="paragraph" w:customStyle="1" w:styleId="34">
    <w:name w:val="TAC"/>
    <w:basedOn w:val="1"/>
    <w:link w:val="82"/>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5">
    <w:name w:val="TAL"/>
    <w:basedOn w:val="1"/>
    <w:link w:val="89"/>
    <w:qFormat/>
    <w:uiPriority w:val="0"/>
    <w:pPr>
      <w:keepNext/>
      <w:keepLines/>
    </w:pPr>
    <w:rPr>
      <w:rFonts w:ascii="Arial" w:hAnsi="Arial"/>
      <w:sz w:val="18"/>
      <w:szCs w:val="20"/>
      <w:lang w:val="en-GB"/>
    </w:rPr>
  </w:style>
  <w:style w:type="paragraph" w:customStyle="1" w:styleId="36">
    <w:name w:val="TAH"/>
    <w:basedOn w:val="1"/>
    <w:link w:val="85"/>
    <w:qFormat/>
    <w:uiPriority w:val="0"/>
    <w:pPr>
      <w:keepNext/>
      <w:keepLines/>
      <w:jc w:val="center"/>
    </w:pPr>
    <w:rPr>
      <w:rFonts w:ascii="Arial" w:hAnsi="Arial"/>
      <w:b/>
      <w:sz w:val="18"/>
      <w:szCs w:val="20"/>
      <w:lang w:val="en-GB"/>
    </w:rPr>
  </w:style>
  <w:style w:type="paragraph" w:customStyle="1" w:styleId="37">
    <w:name w:val="TH"/>
    <w:basedOn w:val="1"/>
    <w:link w:val="64"/>
    <w:qFormat/>
    <w:uiPriority w:val="0"/>
    <w:pPr>
      <w:keepNext/>
      <w:keepLines/>
      <w:spacing w:before="60" w:after="180"/>
      <w:jc w:val="center"/>
    </w:pPr>
    <w:rPr>
      <w:rFonts w:ascii="Arial" w:hAnsi="Arial"/>
      <w:b/>
      <w:szCs w:val="20"/>
      <w:lang w:val="en-GB"/>
    </w:rPr>
  </w:style>
  <w:style w:type="paragraph" w:customStyle="1" w:styleId="38">
    <w:name w:val="TF"/>
    <w:basedOn w:val="37"/>
    <w:qFormat/>
    <w:uiPriority w:val="0"/>
    <w:pPr>
      <w:keepNext w:val="0"/>
      <w:spacing w:before="0" w:after="240"/>
    </w:pPr>
  </w:style>
  <w:style w:type="paragraph" w:customStyle="1" w:styleId="39">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0">
    <w:name w:val="Char Char1 Char Char"/>
    <w:basedOn w:val="1"/>
    <w:qFormat/>
    <w:uiPriority w:val="0"/>
    <w:rPr>
      <w:rFonts w:ascii="Times" w:hAnsi="Times"/>
      <w:sz w:val="22"/>
      <w:szCs w:val="20"/>
    </w:rPr>
  </w:style>
  <w:style w:type="paragraph" w:customStyle="1" w:styleId="41">
    <w:name w:val="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2">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3">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4">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6">
    <w:name w:val="标题 3 Char"/>
    <w:link w:val="5"/>
    <w:qFormat/>
    <w:uiPriority w:val="0"/>
    <w:rPr>
      <w:rFonts w:ascii="Arial" w:hAnsi="Arial" w:eastAsia="MS Mincho" w:cs="Arial"/>
      <w:b/>
      <w:bCs/>
      <w:sz w:val="26"/>
      <w:szCs w:val="26"/>
      <w:lang w:eastAsia="en-US"/>
    </w:rPr>
  </w:style>
  <w:style w:type="character" w:customStyle="1" w:styleId="47">
    <w:name w:val="正文文本 Char"/>
    <w:link w:val="3"/>
    <w:qFormat/>
    <w:uiPriority w:val="0"/>
    <w:rPr>
      <w:rFonts w:eastAsia="MS Mincho"/>
      <w:szCs w:val="24"/>
      <w:lang w:val="en-US" w:eastAsia="en-US" w:bidi="ar-SA"/>
    </w:rPr>
  </w:style>
  <w:style w:type="paragraph" w:customStyle="1" w:styleId="48">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9">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0">
    <w:name w:val="LGTdoc_본문"/>
    <w:basedOn w:val="1"/>
    <w:link w:val="51"/>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1">
    <w:name w:val="LGTdoc_본문 Char"/>
    <w:link w:val="50"/>
    <w:qFormat/>
    <w:uiPriority w:val="0"/>
    <w:rPr>
      <w:rFonts w:eastAsia="Batang"/>
      <w:kern w:val="2"/>
      <w:sz w:val="22"/>
      <w:szCs w:val="24"/>
      <w:lang w:val="en-GB" w:eastAsia="ko-KR" w:bidi="ar-SA"/>
    </w:rPr>
  </w:style>
  <w:style w:type="paragraph" w:customStyle="1" w:styleId="52">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3">
    <w:name w:val="页眉 Char"/>
    <w:link w:val="24"/>
    <w:qFormat/>
    <w:uiPriority w:val="0"/>
    <w:rPr>
      <w:rFonts w:ascii="Arial" w:hAnsi="Arial" w:eastAsia="MS Mincho"/>
      <w:b/>
      <w:szCs w:val="24"/>
      <w:lang w:val="en-US" w:eastAsia="en-US" w:bidi="ar-SA"/>
    </w:rPr>
  </w:style>
  <w:style w:type="character" w:customStyle="1" w:styleId="54">
    <w:name w:val="bt Char"/>
    <w:qFormat/>
    <w:uiPriority w:val="0"/>
    <w:rPr>
      <w:rFonts w:ascii="Arial" w:hAnsi="Arial" w:eastAsia="MS Mincho" w:cs="Arial"/>
      <w:color w:val="0000FF"/>
      <w:kern w:val="2"/>
      <w:szCs w:val="24"/>
      <w:lang w:val="en-US" w:eastAsia="en-US" w:bidi="ar-SA"/>
    </w:rPr>
  </w:style>
  <w:style w:type="paragraph" w:customStyle="1" w:styleId="55">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6">
    <w:name w:val="apple-converted-space"/>
    <w:basedOn w:val="30"/>
    <w:qFormat/>
    <w:uiPriority w:val="0"/>
  </w:style>
  <w:style w:type="paragraph" w:customStyle="1" w:styleId="57">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8">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59">
    <w:name w:val="List Paragraph"/>
    <w:basedOn w:val="1"/>
    <w:link w:val="68"/>
    <w:qFormat/>
    <w:uiPriority w:val="34"/>
    <w:pPr>
      <w:widowControl w:val="0"/>
      <w:ind w:firstLine="420" w:firstLineChars="200"/>
    </w:pPr>
    <w:rPr>
      <w:rFonts w:ascii="Calibri" w:hAnsi="Calibri" w:eastAsia="宋体"/>
      <w:kern w:val="2"/>
      <w:sz w:val="21"/>
      <w:szCs w:val="22"/>
      <w:lang w:eastAsia="zh-CN"/>
    </w:rPr>
  </w:style>
  <w:style w:type="paragraph" w:customStyle="1" w:styleId="60">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1">
    <w:name w:val="B1"/>
    <w:basedOn w:val="17"/>
    <w:link w:val="63"/>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2">
    <w:name w:val="B2"/>
    <w:basedOn w:val="16"/>
    <w:link w:val="79"/>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3">
    <w:name w:val="B1 (文字)"/>
    <w:link w:val="61"/>
    <w:qFormat/>
    <w:uiPriority w:val="99"/>
    <w:rPr>
      <w:rFonts w:eastAsia="Times New Roman"/>
      <w:lang w:val="en-GB" w:eastAsia="en-GB"/>
    </w:rPr>
  </w:style>
  <w:style w:type="character" w:customStyle="1" w:styleId="64">
    <w:name w:val="TH Char"/>
    <w:link w:val="37"/>
    <w:qFormat/>
    <w:uiPriority w:val="0"/>
    <w:rPr>
      <w:rFonts w:ascii="Arial" w:hAnsi="Arial" w:eastAsia="Times New Roman"/>
      <w:b/>
      <w:lang w:val="en-GB" w:eastAsia="en-US"/>
    </w:rPr>
  </w:style>
  <w:style w:type="paragraph" w:customStyle="1" w:styleId="65">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6">
    <w:name w:val="No Spacing"/>
    <w:qFormat/>
    <w:uiPriority w:val="1"/>
    <w:rPr>
      <w:rFonts w:ascii="Times New Roman" w:hAnsi="Times New Roman" w:eastAsia="Times New Roman" w:cs="Times New Roman"/>
      <w:lang w:val="en-US" w:eastAsia="en-US" w:bidi="ar-SA"/>
    </w:rPr>
  </w:style>
  <w:style w:type="paragraph" w:customStyle="1" w:styleId="67">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8">
    <w:name w:val="列出段落 Char"/>
    <w:link w:val="59"/>
    <w:qFormat/>
    <w:locked/>
    <w:uiPriority w:val="34"/>
    <w:rPr>
      <w:rFonts w:ascii="Calibri" w:hAnsi="Calibri"/>
      <w:kern w:val="2"/>
      <w:sz w:val="21"/>
      <w:szCs w:val="22"/>
    </w:rPr>
  </w:style>
  <w:style w:type="paragraph" w:customStyle="1" w:styleId="69">
    <w:name w:val="Style1.1"/>
    <w:basedOn w:val="3"/>
    <w:link w:val="70"/>
    <w:qFormat/>
    <w:uiPriority w:val="0"/>
    <w:pPr>
      <w:tabs>
        <w:tab w:val="left" w:pos="-806"/>
      </w:tabs>
      <w:spacing w:before="240"/>
    </w:pPr>
    <w:rPr>
      <w:rFonts w:ascii="Arial" w:hAnsi="Arial"/>
      <w:b/>
      <w:sz w:val="24"/>
      <w:szCs w:val="20"/>
    </w:rPr>
  </w:style>
  <w:style w:type="character" w:customStyle="1" w:styleId="70">
    <w:name w:val="Style1.1 Char"/>
    <w:link w:val="69"/>
    <w:qFormat/>
    <w:uiPriority w:val="0"/>
    <w:rPr>
      <w:rFonts w:ascii="Arial" w:hAnsi="Arial" w:eastAsia="MS Mincho"/>
      <w:b/>
      <w:sz w:val="24"/>
      <w:lang w:eastAsia="en-US"/>
    </w:rPr>
  </w:style>
  <w:style w:type="paragraph" w:customStyle="1" w:styleId="71">
    <w:name w:val="1.1.1 Style 2"/>
    <w:basedOn w:val="6"/>
    <w:link w:val="72"/>
    <w:qFormat/>
    <w:uiPriority w:val="0"/>
    <w:pPr>
      <w:tabs>
        <w:tab w:val="left" w:pos="-5500"/>
      </w:tabs>
      <w:spacing w:before="180" w:after="120"/>
      <w:ind w:left="-2949" w:hanging="1304"/>
    </w:pPr>
    <w:rPr>
      <w:rFonts w:ascii="Arial" w:hAnsi="Arial" w:eastAsia="Arial"/>
      <w:bCs w:val="0"/>
      <w:sz w:val="22"/>
      <w:szCs w:val="20"/>
    </w:rPr>
  </w:style>
  <w:style w:type="character" w:customStyle="1" w:styleId="72">
    <w:name w:val="1.1.1 Style 2 Char"/>
    <w:link w:val="71"/>
    <w:qFormat/>
    <w:uiPriority w:val="0"/>
    <w:rPr>
      <w:rFonts w:ascii="Arial" w:hAnsi="Arial" w:eastAsia="Arial"/>
      <w:b/>
      <w:sz w:val="22"/>
      <w:lang w:eastAsia="en-US"/>
    </w:rPr>
  </w:style>
  <w:style w:type="paragraph" w:customStyle="1" w:styleId="73">
    <w:name w:val="Revision"/>
    <w:hidden/>
    <w:semiHidden/>
    <w:qFormat/>
    <w:uiPriority w:val="99"/>
    <w:rPr>
      <w:rFonts w:ascii="Times New Roman" w:hAnsi="Times New Roman" w:eastAsia="Times New Roman" w:cs="Times New Roman"/>
      <w:szCs w:val="24"/>
      <w:lang w:val="en-US" w:eastAsia="en-US" w:bidi="ar-SA"/>
    </w:rPr>
  </w:style>
  <w:style w:type="paragraph" w:customStyle="1" w:styleId="74">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5">
    <w:name w:val="批注文字 Char1"/>
    <w:link w:val="15"/>
    <w:qFormat/>
    <w:uiPriority w:val="0"/>
    <w:rPr>
      <w:rFonts w:eastAsia="Times New Roman"/>
      <w:szCs w:val="24"/>
      <w:lang w:eastAsia="en-US"/>
    </w:rPr>
  </w:style>
  <w:style w:type="paragraph" w:customStyle="1" w:styleId="76">
    <w:name w:val="text"/>
    <w:basedOn w:val="1"/>
    <w:link w:val="77"/>
    <w:qFormat/>
    <w:uiPriority w:val="0"/>
    <w:pPr>
      <w:widowControl w:val="0"/>
      <w:spacing w:after="240"/>
    </w:pPr>
    <w:rPr>
      <w:rFonts w:ascii="Calibri" w:hAnsi="Calibri" w:eastAsia="宋体"/>
      <w:kern w:val="2"/>
      <w:sz w:val="24"/>
      <w:szCs w:val="20"/>
      <w:lang w:eastAsia="zh-CN"/>
    </w:rPr>
  </w:style>
  <w:style w:type="character" w:customStyle="1" w:styleId="77">
    <w:name w:val="text Char"/>
    <w:link w:val="76"/>
    <w:qFormat/>
    <w:uiPriority w:val="0"/>
    <w:rPr>
      <w:rFonts w:ascii="Calibri" w:hAnsi="Calibri"/>
      <w:kern w:val="2"/>
      <w:sz w:val="24"/>
    </w:rPr>
  </w:style>
  <w:style w:type="character" w:customStyle="1" w:styleId="78">
    <w:name w:val="B1 Zchn"/>
    <w:qFormat/>
    <w:uiPriority w:val="0"/>
    <w:rPr>
      <w:lang w:eastAsia="en-US"/>
    </w:rPr>
  </w:style>
  <w:style w:type="character" w:customStyle="1" w:styleId="79">
    <w:name w:val="B2 Char"/>
    <w:link w:val="62"/>
    <w:qFormat/>
    <w:uiPriority w:val="0"/>
    <w:rPr>
      <w:rFonts w:eastAsia="Times New Roman"/>
      <w:lang w:val="en-GB" w:eastAsia="en-GB"/>
    </w:rPr>
  </w:style>
  <w:style w:type="paragraph" w:customStyle="1" w:styleId="80">
    <w:name w:val="Comments"/>
    <w:basedOn w:val="1"/>
    <w:link w:val="81"/>
    <w:qFormat/>
    <w:uiPriority w:val="0"/>
    <w:pPr>
      <w:spacing w:before="40"/>
    </w:pPr>
    <w:rPr>
      <w:rFonts w:ascii="Arial" w:hAnsi="Arial" w:eastAsia="MS Mincho"/>
      <w:i/>
      <w:sz w:val="18"/>
      <w:lang w:val="en-GB" w:eastAsia="en-GB"/>
    </w:rPr>
  </w:style>
  <w:style w:type="character" w:customStyle="1" w:styleId="81">
    <w:name w:val="Comments Char"/>
    <w:link w:val="80"/>
    <w:qFormat/>
    <w:uiPriority w:val="0"/>
    <w:rPr>
      <w:rFonts w:ascii="Arial" w:hAnsi="Arial" w:eastAsia="MS Mincho"/>
      <w:i/>
      <w:sz w:val="18"/>
      <w:szCs w:val="24"/>
      <w:lang w:val="en-GB" w:eastAsia="en-GB"/>
    </w:rPr>
  </w:style>
  <w:style w:type="character" w:customStyle="1" w:styleId="82">
    <w:name w:val="TAC Char"/>
    <w:link w:val="34"/>
    <w:qFormat/>
    <w:uiPriority w:val="0"/>
    <w:rPr>
      <w:rFonts w:ascii="Arial" w:hAnsi="Arial" w:eastAsia="Times New Roman"/>
      <w:sz w:val="18"/>
      <w:lang w:val="en-GB" w:eastAsia="en-GB"/>
    </w:rPr>
  </w:style>
  <w:style w:type="character" w:customStyle="1" w:styleId="83">
    <w:name w:val="B1 Char1"/>
    <w:qFormat/>
    <w:uiPriority w:val="0"/>
    <w:rPr>
      <w:lang w:val="en-GB" w:eastAsia="en-US"/>
    </w:rPr>
  </w:style>
  <w:style w:type="paragraph" w:customStyle="1" w:styleId="84">
    <w:name w:val="text intend 1"/>
    <w:basedOn w:val="76"/>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5">
    <w:name w:val="TAH Car"/>
    <w:link w:val="36"/>
    <w:qFormat/>
    <w:uiPriority w:val="0"/>
    <w:rPr>
      <w:rFonts w:ascii="Arial" w:hAnsi="Arial" w:eastAsia="Times New Roman"/>
      <w:b/>
      <w:sz w:val="18"/>
      <w:lang w:val="en-GB" w:eastAsia="en-US"/>
    </w:rPr>
  </w:style>
  <w:style w:type="paragraph" w:customStyle="1" w:styleId="86">
    <w:name w:val="PL"/>
    <w:link w:val="8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7">
    <w:name w:val="PL Char"/>
    <w:link w:val="86"/>
    <w:qFormat/>
    <w:uiPriority w:val="0"/>
    <w:rPr>
      <w:rFonts w:ascii="Courier New" w:hAnsi="Courier New" w:eastAsia="Batang"/>
      <w:sz w:val="16"/>
      <w:shd w:val="clear" w:color="auto" w:fill="E6E6E6"/>
      <w:lang w:val="en-GB" w:eastAsia="sv-SE"/>
    </w:rPr>
  </w:style>
  <w:style w:type="character" w:customStyle="1" w:styleId="88">
    <w:name w:val="批注文字 Char"/>
    <w:qFormat/>
    <w:uiPriority w:val="0"/>
    <w:rPr>
      <w:rFonts w:ascii="Times" w:hAnsi="Times" w:eastAsia="Batang"/>
      <w:lang w:val="en-GB" w:eastAsia="en-US" w:bidi="ar-SA"/>
    </w:rPr>
  </w:style>
  <w:style w:type="character" w:customStyle="1" w:styleId="89">
    <w:name w:val="TAL Char"/>
    <w:link w:val="35"/>
    <w:qFormat/>
    <w:uiPriority w:val="0"/>
    <w:rPr>
      <w:rFonts w:ascii="Arial" w:hAnsi="Arial" w:eastAsia="Times New Roman"/>
      <w:sz w:val="18"/>
      <w:lang w:val="en-GB" w:eastAsia="en-US"/>
    </w:rPr>
  </w:style>
  <w:style w:type="character" w:customStyle="1" w:styleId="90">
    <w:name w:val="HTML 预设格式 Char"/>
    <w:link w:val="26"/>
    <w:qFormat/>
    <w:uiPriority w:val="0"/>
    <w:rPr>
      <w:rFonts w:ascii="宋体" w:hAnsi="宋体" w:cs="宋体"/>
      <w:sz w:val="24"/>
      <w:szCs w:val="24"/>
    </w:rPr>
  </w:style>
  <w:style w:type="paragraph" w:customStyle="1" w:styleId="91">
    <w:name w:val="title 1"/>
    <w:basedOn w:val="2"/>
    <w:link w:val="94"/>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2">
    <w:name w:val="title 2"/>
    <w:basedOn w:val="4"/>
    <w:link w:val="97"/>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3">
    <w:name w:val="标题 1 Char"/>
    <w:link w:val="2"/>
    <w:qFormat/>
    <w:uiPriority w:val="0"/>
    <w:rPr>
      <w:rFonts w:ascii="Arial" w:hAnsi="Arial" w:cs="Arial"/>
      <w:b/>
      <w:bCs/>
      <w:kern w:val="32"/>
      <w:sz w:val="28"/>
      <w:szCs w:val="32"/>
    </w:rPr>
  </w:style>
  <w:style w:type="character" w:customStyle="1" w:styleId="94">
    <w:name w:val="title 1 Char"/>
    <w:link w:val="91"/>
    <w:qFormat/>
    <w:uiPriority w:val="0"/>
    <w:rPr>
      <w:rFonts w:ascii="Arial" w:hAnsi="Arial"/>
      <w:sz w:val="36"/>
      <w:lang w:val="fr-FR"/>
    </w:rPr>
  </w:style>
  <w:style w:type="paragraph" w:customStyle="1" w:styleId="95">
    <w:name w:val="title 3"/>
    <w:basedOn w:val="5"/>
    <w:link w:val="99"/>
    <w:qFormat/>
    <w:uiPriority w:val="0"/>
    <w:rPr>
      <w:b w:val="0"/>
      <w:sz w:val="24"/>
    </w:rPr>
  </w:style>
  <w:style w:type="character" w:customStyle="1" w:styleId="96">
    <w:name w:val="标题 2 Char"/>
    <w:link w:val="4"/>
    <w:qFormat/>
    <w:uiPriority w:val="0"/>
    <w:rPr>
      <w:rFonts w:ascii="Arial" w:hAnsi="Arial" w:eastAsia="MS Mincho" w:cs="Arial"/>
      <w:b/>
      <w:bCs/>
      <w:iCs/>
      <w:szCs w:val="28"/>
    </w:rPr>
  </w:style>
  <w:style w:type="character" w:customStyle="1" w:styleId="97">
    <w:name w:val="title 2 Char"/>
    <w:link w:val="92"/>
    <w:qFormat/>
    <w:uiPriority w:val="0"/>
    <w:rPr>
      <w:rFonts w:ascii="Arial" w:hAnsi="Arial"/>
      <w:bCs/>
      <w:iCs/>
      <w:sz w:val="28"/>
      <w:lang w:val="en-GB"/>
    </w:rPr>
  </w:style>
  <w:style w:type="paragraph" w:customStyle="1" w:styleId="98">
    <w:name w:val="proposal"/>
    <w:basedOn w:val="3"/>
    <w:link w:val="101"/>
    <w:qFormat/>
    <w:uiPriority w:val="0"/>
    <w:pPr>
      <w:numPr>
        <w:ilvl w:val="0"/>
        <w:numId w:val="9"/>
      </w:numPr>
      <w:spacing w:before="120" w:beforeLines="50" w:afterLines="50"/>
      <w:ind w:left="1134" w:hanging="1134"/>
    </w:pPr>
    <w:rPr>
      <w:rFonts w:eastAsia="宋体"/>
      <w:b/>
      <w:szCs w:val="20"/>
      <w:lang w:eastAsia="zh-CN"/>
    </w:rPr>
  </w:style>
  <w:style w:type="character" w:customStyle="1" w:styleId="99">
    <w:name w:val="title 3 Char"/>
    <w:link w:val="95"/>
    <w:qFormat/>
    <w:uiPriority w:val="0"/>
    <w:rPr>
      <w:rFonts w:ascii="Arial" w:hAnsi="Arial" w:eastAsia="MS Mincho" w:cs="Arial"/>
      <w:bCs/>
      <w:sz w:val="24"/>
      <w:szCs w:val="26"/>
      <w:lang w:eastAsia="en-US"/>
    </w:rPr>
  </w:style>
  <w:style w:type="paragraph" w:customStyle="1" w:styleId="100">
    <w:name w:val="bullet"/>
    <w:basedOn w:val="1"/>
    <w:link w:val="102"/>
    <w:qFormat/>
    <w:uiPriority w:val="0"/>
    <w:pPr>
      <w:numPr>
        <w:ilvl w:val="0"/>
        <w:numId w:val="10"/>
      </w:numPr>
    </w:pPr>
    <w:rPr>
      <w:rFonts w:eastAsia="宋体"/>
      <w:lang w:eastAsia="zh-CN"/>
    </w:rPr>
  </w:style>
  <w:style w:type="character" w:customStyle="1" w:styleId="101">
    <w:name w:val="proposal Char"/>
    <w:link w:val="98"/>
    <w:qFormat/>
    <w:uiPriority w:val="0"/>
    <w:rPr>
      <w:b/>
    </w:rPr>
  </w:style>
  <w:style w:type="character" w:customStyle="1" w:styleId="102">
    <w:name w:val="bullet Char"/>
    <w:link w:val="100"/>
    <w:qFormat/>
    <w:uiPriority w:val="0"/>
    <w:rPr>
      <w:szCs w:val="24"/>
    </w:rPr>
  </w:style>
  <w:style w:type="character" w:customStyle="1" w:styleId="103">
    <w:name w:val="日期 Char"/>
    <w:basedOn w:val="30"/>
    <w:link w:val="21"/>
    <w:qFormat/>
    <w:uiPriority w:val="0"/>
    <w:rPr>
      <w:rFonts w:eastAsia="Times New Roman"/>
      <w:szCs w:val="24"/>
      <w:lang w:eastAsia="en-US"/>
    </w:rPr>
  </w:style>
  <w:style w:type="character" w:styleId="104">
    <w:name w:val="Placeholder Text"/>
    <w:basedOn w:val="30"/>
    <w:semiHidden/>
    <w:qFormat/>
    <w:uiPriority w:val="99"/>
    <w:rPr>
      <w:color w:val="808080"/>
    </w:rPr>
  </w:style>
  <w:style w:type="character" w:customStyle="1" w:styleId="105">
    <w:name w:val="批注文字 字符"/>
    <w:qFormat/>
    <w:uiPriority w:val="99"/>
    <w:rPr>
      <w:rFonts w:ascii="Times" w:hAnsi="Times"/>
      <w:lang w:val="en-GB" w:eastAsia="en-US"/>
    </w:rPr>
  </w:style>
  <w:style w:type="paragraph" w:customStyle="1" w:styleId="106">
    <w:name w:val="Style1"/>
    <w:basedOn w:val="1"/>
    <w:link w:val="107"/>
    <w:qFormat/>
    <w:uiPriority w:val="0"/>
    <w:pPr>
      <w:spacing w:after="100" w:afterAutospacing="1" w:line="300" w:lineRule="auto"/>
      <w:ind w:firstLine="360"/>
      <w:contextualSpacing/>
    </w:pPr>
    <w:rPr>
      <w:rFonts w:eastAsia="宋体"/>
      <w:szCs w:val="20"/>
      <w:lang w:eastAsia="zh-CN"/>
    </w:rPr>
  </w:style>
  <w:style w:type="character" w:customStyle="1" w:styleId="107">
    <w:name w:val="Style1 Char"/>
    <w:link w:val="106"/>
    <w:qFormat/>
    <w:uiPriority w:val="0"/>
  </w:style>
  <w:style w:type="paragraph" w:customStyle="1" w:styleId="108">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09">
    <w:name w:val="0 Main text"/>
    <w:basedOn w:val="1"/>
    <w:link w:val="110"/>
    <w:qFormat/>
    <w:uiPriority w:val="0"/>
    <w:pPr>
      <w:spacing w:after="100" w:afterAutospacing="1" w:line="288" w:lineRule="auto"/>
      <w:ind w:firstLine="360"/>
    </w:pPr>
    <w:rPr>
      <w:rFonts w:eastAsia="Malgun Gothic" w:cs="Batang"/>
      <w:szCs w:val="20"/>
      <w:lang w:val="en-GB"/>
    </w:rPr>
  </w:style>
  <w:style w:type="character" w:customStyle="1" w:styleId="110">
    <w:name w:val="0 Main text Char"/>
    <w:basedOn w:val="30"/>
    <w:link w:val="109"/>
    <w:qFormat/>
    <w:uiPriority w:val="0"/>
    <w:rPr>
      <w:rFonts w:eastAsia="Malgun Gothic" w:cs="Batang"/>
      <w:lang w:val="en-GB" w:eastAsia="en-US"/>
    </w:rPr>
  </w:style>
  <w:style w:type="character" w:customStyle="1" w:styleId="111">
    <w:name w:val="normaltextrun"/>
    <w:basedOn w:val="30"/>
    <w:qFormat/>
    <w:uiPriority w:val="0"/>
  </w:style>
  <w:style w:type="character" w:customStyle="1" w:styleId="112">
    <w:name w:val="eop"/>
    <w:basedOn w:val="30"/>
    <w:qFormat/>
    <w:uiPriority w:val="0"/>
  </w:style>
  <w:style w:type="character" w:customStyle="1" w:styleId="113">
    <w:name w:val="正文文本 Char1"/>
    <w:qFormat/>
    <w:uiPriority w:val="0"/>
    <w:rPr>
      <w:rFonts w:eastAsia="MS Mincho"/>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A03FE8-21A8-45A4-899E-6F519BA2ADFD}">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Pages>
  <Words>4860</Words>
  <Characters>27708</Characters>
  <Lines>230</Lines>
  <Paragraphs>65</Paragraphs>
  <TotalTime>4</TotalTime>
  <ScaleCrop>false</ScaleCrop>
  <LinksUpToDate>false</LinksUpToDate>
  <CharactersWithSpaces>32503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2021-01-24T10:12:00Z</dcterms:created>
  <dc:creator>Vivo</dc:creator>
  <cp:lastModifiedBy>ZTE</cp:lastModifiedBy>
  <cp:lastPrinted>2011-08-03T09:36:00Z</cp:lastPrinted>
  <dcterms:modified xsi:type="dcterms:W3CDTF">2021-01-24T15:02:14Z</dcterms:modified>
  <dc:title>3GPP contribution</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