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Header"/>
        <w:rPr>
          <w:rFonts w:eastAsia="SimSun" w:cs="Arial"/>
          <w:bCs/>
          <w:sz w:val="22"/>
          <w:szCs w:val="22"/>
          <w:lang w:eastAsia="zh-CN"/>
        </w:rPr>
      </w:pPr>
    </w:p>
    <w:p w14:paraId="60E1C081" w14:textId="77777777" w:rsidR="00AB0763" w:rsidRDefault="003572A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FA3057B" w14:textId="77777777" w:rsidR="00AB0763" w:rsidRDefault="003572A8">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6E69AF7" w14:textId="77777777" w:rsidR="00AB0763" w:rsidRDefault="003572A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ListParagraph"/>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33CFA62B" w14:textId="77777777" w:rsidR="00AB0763" w:rsidRDefault="003572A8">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4026932B" w14:textId="77777777" w:rsidR="00AB0763" w:rsidRDefault="003572A8">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proofErr w:type="spellStart"/>
      <w:r>
        <w:t>O</w:t>
      </w:r>
      <w:r>
        <w:rPr>
          <w:rFonts w:hint="eastAsia"/>
        </w:rPr>
        <w:t>utcome</w:t>
      </w:r>
      <w:proofErr w:type="spellEnd"/>
      <w:r>
        <w:rPr>
          <w:rFonts w:hint="eastAsia"/>
        </w:rPr>
        <w:t xml:space="preserv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proofErr w:type="spellStart"/>
      <w:r>
        <w:rPr>
          <w:rStyle w:val="spellingerror"/>
          <w:rFonts w:ascii="Times" w:hAnsi="Times" w:cs="Times"/>
          <w:bCs/>
          <w:i/>
          <w:iCs/>
          <w:sz w:val="20"/>
          <w:szCs w:val="20"/>
          <w:lang w:val="en-US"/>
        </w:rPr>
        <w:t>ssb-PositionsInBurst</w:t>
      </w:r>
      <w:proofErr w:type="spellEnd"/>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14:paraId="6EBE2E6D" w14:textId="77777777" w:rsidR="00AB0763" w:rsidRPr="006A3642" w:rsidRDefault="003572A8">
      <w:pPr>
        <w:pStyle w:val="paragraph"/>
        <w:numPr>
          <w:ilvl w:val="0"/>
          <w:numId w:val="14"/>
        </w:numPr>
        <w:spacing w:before="0" w:beforeAutospacing="0" w:after="0" w:afterAutospacing="0"/>
        <w:jc w:val="both"/>
        <w:textAlignment w:val="baseline"/>
        <w:rPr>
          <w:rFonts w:ascii="Times" w:hAnsi="Times" w:cs="Times"/>
          <w:bCs/>
          <w:sz w:val="20"/>
          <w:szCs w:val="20"/>
          <w:lang w:val="en-US"/>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CSI-ReportConfig</w:t>
      </w:r>
      <w:r>
        <w:rPr>
          <w:rFonts w:eastAsia="Malgun Gothic"/>
          <w:bCs/>
          <w:iCs/>
          <w:strike/>
          <w:color w:val="FF0000"/>
          <w:lang w:eastAsia="zh-CN"/>
        </w:rPr>
        <w:t xml:space="preserve"> or </w:t>
      </w:r>
      <w:r>
        <w:rPr>
          <w:i/>
          <w:iCs/>
          <w:strike/>
          <w:color w:val="FF0000"/>
        </w:rPr>
        <w:t>CSI-SSB-ResourceSet</w:t>
      </w:r>
      <w:r>
        <w:rPr>
          <w:rFonts w:eastAsia="Malgun Gothic"/>
          <w:bCs/>
          <w:iCs/>
          <w:strike/>
          <w:color w:val="FF0000"/>
          <w:lang w:eastAsia="zh-CN"/>
        </w:rPr>
        <w:t>.</w:t>
      </w:r>
    </w:p>
    <w:p w14:paraId="644B5330"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8C33B32"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HiSi,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Nokia, vivo, Ericsson</w:t>
      </w:r>
    </w:p>
    <w:p w14:paraId="34C2B013" w14:textId="77777777" w:rsidR="00AB0763" w:rsidRDefault="00AB0763">
      <w:pPr>
        <w:rPr>
          <w:rFonts w:eastAsia="Malgun Gothic"/>
          <w:b/>
          <w:bCs/>
          <w:iCs/>
          <w:lang w:eastAsia="zh-CN"/>
        </w:rPr>
      </w:pPr>
    </w:p>
    <w:p w14:paraId="2BE9AA9C" w14:textId="77777777" w:rsidR="00AB0763" w:rsidRDefault="003572A8">
      <w:pPr>
        <w:rPr>
          <w:rFonts w:eastAsia="SimSun"/>
          <w:iCs/>
          <w:szCs w:val="20"/>
          <w:lang w:eastAsia="zh-CN"/>
        </w:rPr>
      </w:pPr>
      <w:r>
        <w:rPr>
          <w:rFonts w:eastAsia="Malgun Gothic"/>
          <w:b/>
          <w:bCs/>
          <w:iCs/>
          <w:lang w:eastAsia="zh-CN"/>
        </w:rPr>
        <w:t>Option2:</w:t>
      </w:r>
      <w:r>
        <w:rPr>
          <w:rFonts w:eastAsia="Malgun Gothic"/>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E42F71E"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2A0F0893"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14:paraId="1DC8BE9B" w14:textId="77777777" w:rsidR="00AB0763" w:rsidRDefault="00AB0763">
      <w:pPr>
        <w:rPr>
          <w:rFonts w:eastAsia="Malgun Gothic"/>
          <w:b/>
          <w:bCs/>
          <w:iCs/>
          <w:lang w:eastAsia="zh-CN"/>
        </w:rPr>
      </w:pPr>
    </w:p>
    <w:p w14:paraId="3944F38F" w14:textId="77777777"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2540981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 xml:space="preserve">CORESETPoolIndex </w:t>
      </w:r>
      <w:r>
        <w:rPr>
          <w:rFonts w:ascii="Times New Roman" w:eastAsia="Malgun Gothic" w:hAnsi="Times New Roman" w:hint="eastAsia"/>
          <w:bCs/>
          <w:iCs/>
        </w:rPr>
        <w:t>value.</w:t>
      </w:r>
    </w:p>
    <w:p w14:paraId="3A171D0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23C115EB"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xml:space="preserve">, Apple, </w:t>
      </w:r>
    </w:p>
    <w:p w14:paraId="4172AEB0" w14:textId="77777777" w:rsidR="00AB0763" w:rsidRDefault="00AB0763">
      <w:pPr>
        <w:rPr>
          <w:rFonts w:eastAsia="Malgun Gothic"/>
          <w:b/>
          <w:bCs/>
          <w:iCs/>
          <w:lang w:eastAsia="zh-CN"/>
        </w:rPr>
      </w:pPr>
    </w:p>
    <w:p w14:paraId="67A4795E" w14:textId="77777777" w:rsidR="00AB0763" w:rsidRDefault="003572A8">
      <w:pPr>
        <w:rPr>
          <w:rFonts w:eastAsia="SimSun"/>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08242D21"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6EE3FC70"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14:paraId="3B585065" w14:textId="77777777" w:rsidR="00AB0763" w:rsidRDefault="00AB0763">
      <w:pPr>
        <w:rPr>
          <w:rFonts w:eastAsia="Malgun Gothic"/>
          <w:b/>
          <w:bCs/>
          <w:iCs/>
          <w:lang w:eastAsia="zh-CN"/>
        </w:rPr>
      </w:pPr>
    </w:p>
    <w:p w14:paraId="46110856" w14:textId="77777777" w:rsidR="00AB0763" w:rsidRDefault="003572A8">
      <w:pPr>
        <w:rPr>
          <w:rFonts w:eastAsia="SimSun"/>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16799653"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5188A1C7" w14:textId="77777777" w:rsidR="00AB0763" w:rsidRDefault="003572A8">
      <w:pPr>
        <w:pStyle w:val="ListParagraph"/>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14:paraId="01B32EE8" w14:textId="77777777"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521B2511" w14:textId="77777777" w:rsidR="00AB0763" w:rsidRDefault="003572A8">
      <w:pPr>
        <w:pStyle w:val="title1"/>
        <w:spacing w:before="180" w:after="180"/>
      </w:pPr>
      <w:proofErr w:type="spellStart"/>
      <w:r>
        <w:t>Updated</w:t>
      </w:r>
      <w:proofErr w:type="spellEnd"/>
      <w:r>
        <w:t xml:space="preserve"> FL </w:t>
      </w:r>
      <w:proofErr w:type="spellStart"/>
      <w:r>
        <w:t>proposals</w:t>
      </w:r>
      <w:proofErr w:type="spellEnd"/>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 xml:space="preserve">MeasObject.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Pr="006A3642" w:rsidRDefault="003572A8">
      <w:pPr>
        <w:pStyle w:val="paragraph"/>
        <w:numPr>
          <w:ilvl w:val="0"/>
          <w:numId w:val="14"/>
        </w:numPr>
        <w:spacing w:before="0" w:beforeAutospacing="0" w:after="0" w:afterAutospacing="0"/>
        <w:jc w:val="both"/>
        <w:textAlignment w:val="baseline"/>
        <w:rPr>
          <w:rFonts w:ascii="Calibri" w:hAnsi="Calibri" w:cs="Calibri"/>
          <w:bCs/>
          <w:sz w:val="21"/>
          <w:szCs w:val="21"/>
          <w:lang w:val="en-US"/>
        </w:rPr>
      </w:pPr>
      <w:r w:rsidRPr="006A3642">
        <w:rPr>
          <w:rFonts w:ascii="Calibri" w:eastAsiaTheme="minorEastAsia" w:hAnsi="Calibri" w:cs="Calibri" w:hint="eastAsia"/>
          <w:bCs/>
          <w:sz w:val="21"/>
          <w:szCs w:val="21"/>
          <w:lang w:val="en-US"/>
        </w:rPr>
        <w:t>FFS: other non-serving cell information</w:t>
      </w:r>
    </w:p>
    <w:p w14:paraId="2AC9F550" w14:textId="77777777" w:rsidR="00AB0763" w:rsidRPr="006A3642" w:rsidRDefault="00AB0763">
      <w:pPr>
        <w:pStyle w:val="paragraph"/>
        <w:spacing w:before="0" w:beforeAutospacing="0" w:after="0" w:afterAutospacing="0"/>
        <w:ind w:left="360"/>
        <w:jc w:val="both"/>
        <w:textAlignment w:val="baseline"/>
        <w:rPr>
          <w:rFonts w:eastAsiaTheme="minorEastAsia"/>
          <w:bCs/>
          <w:sz w:val="18"/>
          <w:szCs w:val="18"/>
          <w:lang w:val="en-US"/>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243A8D0" w:rsidR="00A41CD8" w:rsidRDefault="00EC2EF6">
            <w:pPr>
              <w:rPr>
                <w:rFonts w:eastAsiaTheme="minorEastAsia"/>
                <w:sz w:val="18"/>
                <w:szCs w:val="18"/>
                <w:lang w:eastAsia="zh-CN"/>
              </w:rPr>
            </w:pPr>
            <w:r>
              <w:rPr>
                <w:rFonts w:eastAsiaTheme="minorEastAsia"/>
                <w:sz w:val="18"/>
                <w:szCs w:val="18"/>
                <w:lang w:eastAsia="zh-CN"/>
              </w:rPr>
              <w:t>Futurewei</w:t>
            </w:r>
          </w:p>
        </w:tc>
        <w:tc>
          <w:tcPr>
            <w:tcW w:w="6655" w:type="dxa"/>
          </w:tcPr>
          <w:p w14:paraId="73BAA398" w14:textId="0546ED26" w:rsidR="00A41CD8" w:rsidRDefault="00EC2EF6">
            <w:pPr>
              <w:rPr>
                <w:rFonts w:eastAsiaTheme="minorEastAsia"/>
                <w:sz w:val="18"/>
                <w:szCs w:val="18"/>
                <w:lang w:eastAsia="zh-CN"/>
              </w:rPr>
            </w:pPr>
            <w:r>
              <w:rPr>
                <w:rFonts w:eastAsiaTheme="minorEastAsia"/>
                <w:sz w:val="18"/>
                <w:szCs w:val="18"/>
                <w:lang w:eastAsia="zh-CN"/>
              </w:rPr>
              <w:t>Support</w:t>
            </w:r>
          </w:p>
        </w:tc>
      </w:tr>
      <w:tr w:rsidR="00A41CD8" w14:paraId="658D59F3" w14:textId="77777777">
        <w:tc>
          <w:tcPr>
            <w:tcW w:w="2405" w:type="dxa"/>
          </w:tcPr>
          <w:p w14:paraId="0B538950" w14:textId="0DE426FC" w:rsidR="00A41CD8" w:rsidRDefault="0024067E">
            <w:pPr>
              <w:rPr>
                <w:rFonts w:eastAsiaTheme="minorEastAsia"/>
                <w:sz w:val="18"/>
                <w:szCs w:val="18"/>
                <w:lang w:eastAsia="zh-CN"/>
              </w:rPr>
            </w:pPr>
            <w:r>
              <w:rPr>
                <w:rFonts w:eastAsiaTheme="minorEastAsia"/>
                <w:sz w:val="18"/>
                <w:szCs w:val="18"/>
                <w:lang w:eastAsia="zh-CN"/>
              </w:rPr>
              <w:t>Ericsson</w:t>
            </w:r>
          </w:p>
        </w:tc>
        <w:tc>
          <w:tcPr>
            <w:tcW w:w="6655" w:type="dxa"/>
          </w:tcPr>
          <w:p w14:paraId="1EC77983" w14:textId="6E9DCE32" w:rsidR="00A41CD8" w:rsidRDefault="0024067E">
            <w:pPr>
              <w:rPr>
                <w:rFonts w:eastAsiaTheme="minorEastAsia"/>
                <w:sz w:val="18"/>
                <w:szCs w:val="18"/>
                <w:lang w:eastAsia="zh-CN"/>
              </w:rPr>
            </w:pPr>
            <w:r>
              <w:rPr>
                <w:rFonts w:eastAsiaTheme="minorEastAsia"/>
                <w:sz w:val="18"/>
                <w:szCs w:val="18"/>
                <w:lang w:eastAsia="zh-CN"/>
              </w:rPr>
              <w:t>Support</w:t>
            </w:r>
          </w:p>
        </w:tc>
      </w:tr>
      <w:tr w:rsidR="00A41CD8" w14:paraId="470260FE" w14:textId="77777777">
        <w:tc>
          <w:tcPr>
            <w:tcW w:w="2405" w:type="dxa"/>
          </w:tcPr>
          <w:p w14:paraId="7AC0A46D" w14:textId="540C18EB" w:rsidR="00A41CD8" w:rsidRDefault="008846A2">
            <w:pPr>
              <w:rPr>
                <w:rFonts w:eastAsiaTheme="minorEastAsia"/>
                <w:sz w:val="18"/>
                <w:szCs w:val="18"/>
                <w:lang w:eastAsia="zh-CN"/>
              </w:rPr>
            </w:pPr>
            <w:r>
              <w:rPr>
                <w:rFonts w:eastAsiaTheme="minorEastAsia"/>
                <w:sz w:val="18"/>
                <w:szCs w:val="18"/>
                <w:lang w:eastAsia="zh-CN"/>
              </w:rPr>
              <w:t>Nokia</w:t>
            </w:r>
          </w:p>
        </w:tc>
        <w:tc>
          <w:tcPr>
            <w:tcW w:w="6655" w:type="dxa"/>
          </w:tcPr>
          <w:p w14:paraId="4B70F20B" w14:textId="69FE3EA5" w:rsidR="00A41CD8" w:rsidRDefault="008846A2">
            <w:pPr>
              <w:rPr>
                <w:rFonts w:eastAsiaTheme="minorEastAsia"/>
                <w:sz w:val="18"/>
                <w:szCs w:val="18"/>
                <w:lang w:eastAsia="zh-CN"/>
              </w:rPr>
            </w:pPr>
            <w:r>
              <w:rPr>
                <w:rFonts w:eastAsiaTheme="minorEastAsia"/>
                <w:sz w:val="18"/>
                <w:szCs w:val="18"/>
                <w:lang w:eastAsia="zh-CN"/>
              </w:rPr>
              <w:t xml:space="preserve">Support </w:t>
            </w:r>
          </w:p>
        </w:tc>
      </w:tr>
      <w:tr w:rsidR="00D2723B" w14:paraId="5A1D84DA" w14:textId="77777777">
        <w:tc>
          <w:tcPr>
            <w:tcW w:w="2405" w:type="dxa"/>
          </w:tcPr>
          <w:p w14:paraId="414FD7AD" w14:textId="2BE5B34C" w:rsidR="00D2723B" w:rsidRDefault="00D2723B" w:rsidP="00D2723B">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261C449A" w14:textId="77777777" w:rsidR="00D2723B" w:rsidRDefault="00D2723B" w:rsidP="00D2723B">
            <w:pPr>
              <w:rPr>
                <w:szCs w:val="20"/>
              </w:rPr>
            </w:pPr>
            <w:r w:rsidRPr="00FF36C8">
              <w:rPr>
                <w:szCs w:val="20"/>
              </w:rPr>
              <w:t>For multi-TRP scen</w:t>
            </w:r>
            <w:r>
              <w:rPr>
                <w:szCs w:val="20"/>
              </w:rPr>
              <w:t>ario, it’s typical and rational</w:t>
            </w:r>
            <w:r w:rsidRPr="00FF36C8">
              <w:rPr>
                <w:szCs w:val="20"/>
              </w:rPr>
              <w:t xml:space="preserve"> that the gNB would configure the UE to measure list of non-serving cells in L3 procedure, as </w:t>
            </w:r>
            <w:r>
              <w:rPr>
                <w:szCs w:val="20"/>
              </w:rPr>
              <w:t>per the</w:t>
            </w:r>
            <w:r w:rsidRPr="00FF36C8">
              <w:rPr>
                <w:i/>
                <w:szCs w:val="20"/>
              </w:rPr>
              <w:t xml:space="preserve"> MeasObject</w:t>
            </w:r>
            <w:r>
              <w:rPr>
                <w:i/>
                <w:szCs w:val="20"/>
              </w:rPr>
              <w:t>NR</w:t>
            </w:r>
            <w:r w:rsidRPr="00FF36C8">
              <w:rPr>
                <w:szCs w:val="20"/>
              </w:rPr>
              <w:t xml:space="preserve"> configuration.</w:t>
            </w:r>
          </w:p>
          <w:p w14:paraId="25808131" w14:textId="7F960A40" w:rsidR="00D2723B" w:rsidRDefault="00D2723B" w:rsidP="00D2723B">
            <w:pPr>
              <w:rPr>
                <w:szCs w:val="20"/>
              </w:rPr>
            </w:pPr>
            <w:r>
              <w:rPr>
                <w:szCs w:val="20"/>
              </w:rPr>
              <w:t>Naturally the UE will detect</w:t>
            </w:r>
            <w:r w:rsidRPr="00FF36C8">
              <w:rPr>
                <w:szCs w:val="20"/>
              </w:rPr>
              <w:t xml:space="preserve"> several non-serving cell SSBs </w:t>
            </w:r>
            <w:r>
              <w:rPr>
                <w:szCs w:val="20"/>
              </w:rPr>
              <w:t xml:space="preserve">using the SMTC window in </w:t>
            </w:r>
            <w:r w:rsidRPr="00CB79F3">
              <w:rPr>
                <w:i/>
                <w:szCs w:val="20"/>
              </w:rPr>
              <w:t>MeasObjectNR</w:t>
            </w:r>
            <w:r>
              <w:rPr>
                <w:szCs w:val="20"/>
              </w:rPr>
              <w:t xml:space="preserve"> and</w:t>
            </w:r>
            <w:r w:rsidRPr="00FF36C8">
              <w:rPr>
                <w:szCs w:val="20"/>
              </w:rPr>
              <w:t xml:space="preserve"> report to </w:t>
            </w:r>
            <w:r>
              <w:rPr>
                <w:szCs w:val="20"/>
              </w:rPr>
              <w:t xml:space="preserve">the </w:t>
            </w:r>
            <w:r w:rsidRPr="00FF36C8">
              <w:rPr>
                <w:szCs w:val="20"/>
              </w:rPr>
              <w:t>gNB</w:t>
            </w:r>
            <w:r>
              <w:rPr>
                <w:szCs w:val="20"/>
              </w:rPr>
              <w:t>, which can use this for TRP identification</w:t>
            </w:r>
            <w:r w:rsidRPr="00FF36C8">
              <w:rPr>
                <w:szCs w:val="20"/>
              </w:rPr>
              <w:t xml:space="preserve">. </w:t>
            </w:r>
            <w:r w:rsidRPr="00FF36C8">
              <w:rPr>
                <w:rFonts w:eastAsiaTheme="minorEastAsia" w:hint="eastAsia"/>
                <w:szCs w:val="20"/>
                <w:lang w:eastAsia="zh-CN"/>
              </w:rPr>
              <w:t>T</w:t>
            </w:r>
            <w:r w:rsidRPr="00FF36C8">
              <w:rPr>
                <w:rFonts w:eastAsiaTheme="minorEastAsia"/>
                <w:szCs w:val="20"/>
                <w:lang w:eastAsia="zh-CN"/>
              </w:rPr>
              <w:t xml:space="preserve">he information listed in </w:t>
            </w:r>
            <w:r w:rsidRPr="00FF36C8">
              <w:rPr>
                <w:i/>
                <w:szCs w:val="20"/>
              </w:rPr>
              <w:t>MeasObject</w:t>
            </w:r>
            <w:r>
              <w:rPr>
                <w:i/>
                <w:szCs w:val="20"/>
              </w:rPr>
              <w:t>NR</w:t>
            </w:r>
            <w:r w:rsidRPr="00FF36C8">
              <w:rPr>
                <w:szCs w:val="20"/>
              </w:rPr>
              <w:t xml:space="preserve"> is enoug</w:t>
            </w:r>
            <w:r>
              <w:rPr>
                <w:szCs w:val="20"/>
              </w:rPr>
              <w:t>h for a UE to detect non-serving SSBs</w:t>
            </w:r>
            <w:r>
              <w:rPr>
                <w:szCs w:val="20"/>
              </w:rPr>
              <w:t>,</w:t>
            </w:r>
            <w:r>
              <w:rPr>
                <w:szCs w:val="20"/>
              </w:rPr>
              <w:t xml:space="preserve"> otherw</w:t>
            </w:r>
            <w:r w:rsidRPr="00FF36C8">
              <w:rPr>
                <w:szCs w:val="20"/>
              </w:rPr>
              <w:t xml:space="preserve">ise R15 mobility could not work well, </w:t>
            </w:r>
            <w:proofErr w:type="gramStart"/>
            <w:r w:rsidRPr="00FF36C8">
              <w:rPr>
                <w:szCs w:val="20"/>
              </w:rPr>
              <w:t>therefore</w:t>
            </w:r>
            <w:proofErr w:type="gramEnd"/>
            <w:r w:rsidRPr="00FF36C8">
              <w:rPr>
                <w:szCs w:val="20"/>
              </w:rPr>
              <w:t xml:space="preserve"> we don’t need to agree on what information</w:t>
            </w:r>
            <w:r>
              <w:rPr>
                <w:szCs w:val="20"/>
              </w:rPr>
              <w:t xml:space="preserve"> is</w:t>
            </w:r>
            <w:r w:rsidRPr="00FF36C8">
              <w:rPr>
                <w:szCs w:val="20"/>
              </w:rPr>
              <w:t xml:space="preserve"> needed again here. </w:t>
            </w:r>
          </w:p>
          <w:p w14:paraId="2F11D4CD" w14:textId="4DE905F3" w:rsidR="00D2723B" w:rsidRDefault="00D2723B" w:rsidP="00D2723B">
            <w:pPr>
              <w:rPr>
                <w:rFonts w:eastAsiaTheme="minorEastAsia"/>
                <w:sz w:val="18"/>
                <w:szCs w:val="18"/>
                <w:lang w:eastAsia="zh-CN"/>
              </w:rPr>
            </w:pPr>
            <w:r w:rsidRPr="00FF36C8">
              <w:rPr>
                <w:szCs w:val="20"/>
              </w:rPr>
              <w:t xml:space="preserve">The only extra information the UE need is, to base on SSB corresponding to which PCI, for coarse QCL tracking of TRS for example. </w:t>
            </w:r>
          </w:p>
        </w:tc>
      </w:tr>
      <w:tr w:rsidR="00A41CD8" w14:paraId="59AAABEB" w14:textId="77777777">
        <w:tc>
          <w:tcPr>
            <w:tcW w:w="2405" w:type="dxa"/>
          </w:tcPr>
          <w:p w14:paraId="397E8ADE" w14:textId="77777777" w:rsidR="00A41CD8" w:rsidRDefault="00A41CD8">
            <w:pPr>
              <w:rPr>
                <w:rFonts w:eastAsiaTheme="minorEastAsia"/>
                <w:sz w:val="18"/>
                <w:szCs w:val="18"/>
                <w:lang w:eastAsia="zh-CN"/>
              </w:rPr>
            </w:pPr>
          </w:p>
        </w:tc>
        <w:tc>
          <w:tcPr>
            <w:tcW w:w="6655" w:type="dxa"/>
          </w:tcPr>
          <w:p w14:paraId="46A24129" w14:textId="77777777" w:rsidR="00A41CD8" w:rsidRDefault="00A41CD8">
            <w:pPr>
              <w:rPr>
                <w:i/>
                <w:szCs w:val="20"/>
              </w:rPr>
            </w:pPr>
          </w:p>
        </w:tc>
      </w:tr>
    </w:tbl>
    <w:p w14:paraId="0392310A" w14:textId="77777777"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options, proposal 1-3 is updated as below. </w:t>
      </w:r>
    </w:p>
    <w:p w14:paraId="067BCEE4" w14:textId="77777777"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14:paraId="56BCA5D7" w14:textId="77777777" w:rsidR="00AB0763" w:rsidRDefault="003572A8">
      <w:pPr>
        <w:ind w:leftChars="200" w:left="400"/>
        <w:rPr>
          <w:rFonts w:cs="Times"/>
        </w:rPr>
      </w:pPr>
      <w:r>
        <w:rPr>
          <w:rFonts w:cs="Times"/>
        </w:rPr>
        <w:t>Alt1: explicit association of non-serving cell PCI with TCI state</w:t>
      </w:r>
    </w:p>
    <w:p w14:paraId="1E331EF8" w14:textId="77777777" w:rsidR="00AB0763" w:rsidRDefault="003572A8">
      <w:pPr>
        <w:ind w:leftChars="200" w:left="400"/>
        <w:rPr>
          <w:rFonts w:cs="Times"/>
        </w:rPr>
      </w:pPr>
      <w:r>
        <w:rPr>
          <w:rFonts w:cs="Times"/>
        </w:rPr>
        <w:t>Alt2: implicit association of non-serving cell PCI with TCI state</w:t>
      </w:r>
    </w:p>
    <w:p w14:paraId="2A37DF38" w14:textId="77777777"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14:paraId="3C7B39FD" w14:textId="77777777" w:rsidR="00AB0763"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HiSi, </w:t>
      </w:r>
      <w:r w:rsidRPr="00FE7874">
        <w:rPr>
          <w:rFonts w:eastAsiaTheme="minorEastAsia" w:hint="eastAsia"/>
          <w:strike/>
          <w:sz w:val="18"/>
          <w:szCs w:val="18"/>
          <w:lang w:eastAsia="zh-CN"/>
        </w:rPr>
        <w:t>L</w:t>
      </w:r>
      <w:r w:rsidRPr="00FE7874">
        <w:rPr>
          <w:rFonts w:eastAsiaTheme="minorEastAsia"/>
          <w:strike/>
          <w:sz w:val="18"/>
          <w:szCs w:val="18"/>
          <w:lang w:eastAsia="zh-CN"/>
        </w:rPr>
        <w:t>enovo/</w:t>
      </w:r>
      <w:proofErr w:type="spellStart"/>
      <w:r w:rsidRPr="00FE7874">
        <w:rPr>
          <w:rFonts w:eastAsiaTheme="minorEastAsia"/>
          <w:strike/>
          <w:sz w:val="18"/>
          <w:szCs w:val="18"/>
          <w:lang w:eastAsia="zh-CN"/>
        </w:rPr>
        <w:t>MotM</w:t>
      </w:r>
      <w:proofErr w:type="spellEnd"/>
      <w:r>
        <w:rPr>
          <w:rFonts w:eastAsiaTheme="minorEastAsia"/>
          <w:sz w:val="18"/>
          <w:szCs w:val="18"/>
          <w:lang w:eastAsia="zh-CN"/>
        </w:rPr>
        <w:t>, Nokia, vivo, Ericsson</w:t>
      </w:r>
    </w:p>
    <w:p w14:paraId="413DABA5" w14:textId="77777777" w:rsidR="00AB0763" w:rsidRDefault="003572A8">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75EEBA7F"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MediaTek,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6F0225CA"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Apple, Futurewei</w:t>
      </w:r>
    </w:p>
    <w:p w14:paraId="3B05F91C" w14:textId="77777777" w:rsidR="00AB0763" w:rsidRDefault="003572A8">
      <w:pPr>
        <w:rPr>
          <w:rFonts w:eastAsia="SimSun"/>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2C126C7" w14:textId="77777777" w:rsidR="00AB0763" w:rsidRDefault="00AB0763">
      <w:pPr>
        <w:rPr>
          <w:rFonts w:eastAsiaTheme="minorEastAsia"/>
          <w:b/>
          <w:bCs/>
          <w:iCs/>
          <w:lang w:val="en-GB" w:eastAsia="zh-CN"/>
        </w:rPr>
      </w:pPr>
    </w:p>
    <w:p w14:paraId="56F98E96" w14:textId="77777777" w:rsidR="00AB0763" w:rsidRDefault="003572A8">
      <w:pPr>
        <w:rPr>
          <w:rFonts w:eastAsia="SimSun"/>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eastAsia="SimSun" w:hint="eastAsia"/>
          <w:iCs/>
          <w:strike/>
          <w:color w:val="FF0000"/>
          <w:szCs w:val="20"/>
          <w:lang w:eastAsia="zh-CN"/>
        </w:rPr>
        <w:t xml:space="preserve">a </w:t>
      </w:r>
      <w:r>
        <w:rPr>
          <w:rFonts w:eastAsia="SimSun"/>
          <w:iCs/>
          <w:strike/>
          <w:color w:val="FF0000"/>
          <w:szCs w:val="20"/>
          <w:lang w:eastAsia="zh-CN"/>
        </w:rPr>
        <w:t>new indicator</w:t>
      </w:r>
      <w:r>
        <w:rPr>
          <w:rFonts w:eastAsia="SimSun" w:hint="eastAsia"/>
          <w:iCs/>
          <w:strike/>
          <w:color w:val="FF0000"/>
          <w:szCs w:val="20"/>
          <w:lang w:eastAsia="zh-CN"/>
        </w:rPr>
        <w:t xml:space="preserve"> </w:t>
      </w:r>
      <w:r>
        <w:rPr>
          <w:rFonts w:eastAsia="SimSun"/>
          <w:iCs/>
          <w:strike/>
          <w:color w:val="FF0000"/>
          <w:szCs w:val="20"/>
          <w:lang w:eastAsia="zh-CN"/>
        </w:rPr>
        <w:t xml:space="preserve">(e.g., re-index the non-serving cell) </w:t>
      </w:r>
      <w:r>
        <w:rPr>
          <w:rFonts w:eastAsia="SimSun" w:hint="eastAsia"/>
          <w:iCs/>
          <w:strike/>
          <w:color w:val="FF0000"/>
          <w:szCs w:val="20"/>
          <w:lang w:eastAsia="zh-CN"/>
        </w:rPr>
        <w:t xml:space="preserve">to indicate </w:t>
      </w:r>
      <w:r>
        <w:rPr>
          <w:rFonts w:eastAsia="SimSun"/>
          <w:iCs/>
          <w:strike/>
          <w:color w:val="FF0000"/>
          <w:szCs w:val="20"/>
          <w:lang w:eastAsia="zh-CN"/>
        </w:rPr>
        <w:t>the non-serving cell information that</w:t>
      </w:r>
      <w:r>
        <w:rPr>
          <w:rFonts w:eastAsia="SimSun" w:hint="eastAsia"/>
          <w:iCs/>
          <w:strike/>
          <w:color w:val="FF0000"/>
          <w:szCs w:val="20"/>
          <w:lang w:eastAsia="zh-CN"/>
        </w:rPr>
        <w:t xml:space="preserve"> a TCI state/QCL information is associated with </w:t>
      </w:r>
    </w:p>
    <w:p w14:paraId="3EDFF8B8" w14:textId="77777777" w:rsidR="00AB0763" w:rsidRDefault="003572A8">
      <w:pPr>
        <w:pStyle w:val="ListParagraph"/>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lastRenderedPageBreak/>
        <w:t xml:space="preserve">FFS: how the </w:t>
      </w:r>
      <w:r>
        <w:rPr>
          <w:rFonts w:ascii="Times New Roman" w:eastAsiaTheme="minorEastAsia" w:hAnsi="Times New Roman"/>
          <w:bCs/>
          <w:iCs/>
          <w:strike/>
          <w:color w:val="FF0000"/>
          <w:kern w:val="0"/>
          <w:sz w:val="20"/>
          <w:szCs w:val="24"/>
          <w:lang w:val="en-GB"/>
        </w:rPr>
        <w:t>indicator is linked to non-serving cell</w:t>
      </w:r>
    </w:p>
    <w:p w14:paraId="315577B9" w14:textId="77777777" w:rsidR="00AB0763" w:rsidRDefault="003572A8">
      <w:pPr>
        <w:pStyle w:val="ListParagraph"/>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14:paraId="36DEB59F" w14:textId="77777777"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5C126A8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Apple, Futurewei</w:t>
            </w:r>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CORESETPoolIndex is configured for TRP differentiation. So we </w:t>
            </w:r>
            <w:r w:rsidR="001535A0">
              <w:rPr>
                <w:rFonts w:eastAsiaTheme="minorEastAsia"/>
                <w:sz w:val="18"/>
                <w:szCs w:val="18"/>
                <w:lang w:eastAsia="zh-CN"/>
              </w:rPr>
              <w:t xml:space="preserve">think we can first discuss how to </w:t>
            </w:r>
            <w:proofErr w:type="spellStart"/>
            <w:proofErr w:type="gramStart"/>
            <w:r w:rsidR="001535A0">
              <w:rPr>
                <w:rFonts w:eastAsiaTheme="minorEastAsia"/>
                <w:sz w:val="18"/>
                <w:szCs w:val="18"/>
                <w:lang w:eastAsia="zh-CN"/>
              </w:rPr>
              <w:t>used</w:t>
            </w:r>
            <w:proofErr w:type="spellEnd"/>
            <w:proofErr w:type="gramEnd"/>
            <w:r w:rsidR="001535A0">
              <w:rPr>
                <w:rFonts w:eastAsiaTheme="minorEastAsia"/>
                <w:sz w:val="18"/>
                <w:szCs w:val="18"/>
                <w:lang w:eastAsia="zh-CN"/>
              </w:rPr>
              <w:t xml:space="preserve">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neighbor cell SSB is used as QCL referenceSignal</w:t>
            </w:r>
            <w:r>
              <w:rPr>
                <w:rFonts w:eastAsia="PMingLiU"/>
                <w:sz w:val="18"/>
                <w:szCs w:val="18"/>
                <w:lang w:eastAsia="zh-TW"/>
              </w:rPr>
              <w:t xml:space="preserve">? In our understanding, we have only agreed to this case so far, i.e., if CSI-RS is used as </w:t>
            </w:r>
            <w:r w:rsidRPr="000346A3">
              <w:rPr>
                <w:rFonts w:eastAsia="PMingLiU"/>
                <w:sz w:val="18"/>
                <w:szCs w:val="18"/>
                <w:lang w:eastAsia="zh-TW"/>
              </w:rPr>
              <w:t>referenceSignal</w:t>
            </w:r>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Suggest to add this condition to avoid confusion.</w:t>
            </w:r>
          </w:p>
        </w:tc>
      </w:tr>
      <w:tr w:rsidR="00EC2EF6" w14:paraId="28CB7EAA" w14:textId="77777777">
        <w:tc>
          <w:tcPr>
            <w:tcW w:w="2263" w:type="dxa"/>
          </w:tcPr>
          <w:p w14:paraId="4DA279A2" w14:textId="64B8F8DA" w:rsidR="00EC2EF6" w:rsidRDefault="00EC2EF6" w:rsidP="00EC2EF6">
            <w:pPr>
              <w:rPr>
                <w:rFonts w:eastAsia="Malgun Gothic"/>
                <w:sz w:val="18"/>
                <w:szCs w:val="18"/>
                <w:lang w:eastAsia="ko-KR"/>
              </w:rPr>
            </w:pPr>
            <w:r>
              <w:rPr>
                <w:rFonts w:eastAsiaTheme="minorEastAsia"/>
                <w:sz w:val="18"/>
                <w:szCs w:val="18"/>
                <w:lang w:eastAsia="zh-CN"/>
              </w:rPr>
              <w:t>Futurewei</w:t>
            </w:r>
          </w:p>
        </w:tc>
        <w:tc>
          <w:tcPr>
            <w:tcW w:w="6797" w:type="dxa"/>
          </w:tcPr>
          <w:p w14:paraId="6D211264" w14:textId="5112367A" w:rsidR="00EC2EF6" w:rsidRPr="000C6477" w:rsidRDefault="00EC2EF6" w:rsidP="00EC2EF6">
            <w:pPr>
              <w:rPr>
                <w:rFonts w:eastAsiaTheme="minorEastAsia"/>
                <w:sz w:val="18"/>
                <w:szCs w:val="18"/>
                <w:lang w:eastAsia="zh-CN"/>
              </w:rPr>
            </w:pPr>
            <w:r>
              <w:rPr>
                <w:rFonts w:eastAsiaTheme="minorEastAsia"/>
                <w:sz w:val="18"/>
                <w:szCs w:val="18"/>
                <w:lang w:eastAsia="zh-CN"/>
              </w:rPr>
              <w:t xml:space="preserve">Support Option 3, and suggest to put the first bullet of Option 3 as FFS or example. We are not sure if the </w:t>
            </w:r>
            <w:r w:rsidRPr="00EC2EF6">
              <w:rPr>
                <w:rFonts w:eastAsiaTheme="minorEastAsia" w:hint="eastAsia"/>
                <w:i/>
                <w:iCs/>
                <w:sz w:val="18"/>
                <w:szCs w:val="18"/>
                <w:lang w:eastAsia="zh-CN"/>
              </w:rPr>
              <w:t>CORESETPoolIndex</w:t>
            </w:r>
            <w:r w:rsidRPr="00EC2EF6">
              <w:rPr>
                <w:rFonts w:eastAsiaTheme="minorEastAsia" w:hint="eastAsia"/>
                <w:sz w:val="18"/>
                <w:szCs w:val="18"/>
                <w:lang w:eastAsia="zh-CN"/>
              </w:rPr>
              <w:t xml:space="preserve"> value</w:t>
            </w:r>
            <w:r w:rsidRPr="00EC2EF6">
              <w:rPr>
                <w:rFonts w:eastAsiaTheme="minorEastAsia"/>
                <w:sz w:val="18"/>
                <w:szCs w:val="18"/>
                <w:lang w:eastAsia="zh-CN"/>
              </w:rPr>
              <w:t>s are needed --- via the TCI / QCL chain</w:t>
            </w:r>
            <w:r>
              <w:rPr>
                <w:rFonts w:eastAsiaTheme="minorEastAsia"/>
                <w:sz w:val="18"/>
                <w:szCs w:val="18"/>
                <w:lang w:eastAsia="zh-CN"/>
              </w:rPr>
              <w:t>s</w:t>
            </w:r>
            <w:r w:rsidRPr="00EC2EF6">
              <w:rPr>
                <w:rFonts w:eastAsiaTheme="minorEastAsia"/>
                <w:sz w:val="18"/>
                <w:szCs w:val="18"/>
                <w:lang w:eastAsia="zh-CN"/>
              </w:rPr>
              <w:t xml:space="preserve">, any port/resource can be linked to a PCI, either the serving cell PCI or non-serving cell PCI. This </w:t>
            </w:r>
            <w:r w:rsidRPr="00EC2EF6">
              <w:rPr>
                <w:rFonts w:eastAsiaTheme="minorEastAsia"/>
                <w:sz w:val="18"/>
                <w:szCs w:val="18"/>
                <w:lang w:eastAsia="zh-CN"/>
              </w:rPr>
              <w:lastRenderedPageBreak/>
              <w:t>seems to achieve implicit grouping already</w:t>
            </w:r>
            <w:r>
              <w:rPr>
                <w:rFonts w:eastAsiaTheme="minorEastAsia"/>
                <w:sz w:val="18"/>
                <w:szCs w:val="18"/>
                <w:lang w:eastAsia="zh-CN"/>
              </w:rPr>
              <w:t>, as long as the serving cell PCI is configured differently from the non-serving cell PCI.</w:t>
            </w:r>
          </w:p>
        </w:tc>
      </w:tr>
      <w:tr w:rsidR="00EC2EF6" w14:paraId="67990ABF" w14:textId="77777777">
        <w:tc>
          <w:tcPr>
            <w:tcW w:w="2263" w:type="dxa"/>
          </w:tcPr>
          <w:p w14:paraId="21C70ECF" w14:textId="4018A208" w:rsidR="00EC2EF6" w:rsidRDefault="00EB2502" w:rsidP="00EC2EF6">
            <w:pPr>
              <w:rPr>
                <w:rFonts w:eastAsia="Malgun Gothic"/>
                <w:sz w:val="18"/>
                <w:szCs w:val="18"/>
                <w:lang w:eastAsia="ko-KR"/>
              </w:rPr>
            </w:pPr>
            <w:r>
              <w:rPr>
                <w:rFonts w:eastAsia="Malgun Gothic"/>
                <w:sz w:val="18"/>
                <w:szCs w:val="18"/>
                <w:lang w:eastAsia="ko-KR"/>
              </w:rPr>
              <w:lastRenderedPageBreak/>
              <w:t>Ericsson</w:t>
            </w:r>
          </w:p>
        </w:tc>
        <w:tc>
          <w:tcPr>
            <w:tcW w:w="6797" w:type="dxa"/>
          </w:tcPr>
          <w:p w14:paraId="6C8FE6E0" w14:textId="304466A8" w:rsidR="00EC2EF6" w:rsidRDefault="00B31A4C" w:rsidP="00EC2EF6">
            <w:pPr>
              <w:rPr>
                <w:rFonts w:eastAsia="Malgun Gothic"/>
                <w:sz w:val="18"/>
                <w:szCs w:val="18"/>
                <w:lang w:eastAsia="ko-KR"/>
              </w:rPr>
            </w:pPr>
            <w:r>
              <w:rPr>
                <w:rFonts w:eastAsia="Malgun Gothic"/>
                <w:sz w:val="18"/>
                <w:szCs w:val="18"/>
                <w:lang w:eastAsia="ko-KR"/>
              </w:rPr>
              <w:t xml:space="preserve">The design of RRC signaling is mandated by RAN2. We should focus on the L1 functionality. </w:t>
            </w:r>
            <w:r w:rsidR="00EB2502">
              <w:rPr>
                <w:rFonts w:eastAsia="Malgun Gothic"/>
                <w:sz w:val="18"/>
                <w:szCs w:val="18"/>
                <w:lang w:eastAsia="ko-KR"/>
              </w:rPr>
              <w:t>We don’t see a need to decide on implicit o</w:t>
            </w:r>
            <w:r>
              <w:rPr>
                <w:rFonts w:eastAsia="Malgun Gothic"/>
                <w:sz w:val="18"/>
                <w:szCs w:val="18"/>
                <w:lang w:eastAsia="ko-KR"/>
              </w:rPr>
              <w:t>r</w:t>
            </w:r>
            <w:r w:rsidR="00EB2502">
              <w:rPr>
                <w:rFonts w:eastAsia="Malgun Gothic"/>
                <w:sz w:val="18"/>
                <w:szCs w:val="18"/>
                <w:lang w:eastAsia="ko-KR"/>
              </w:rPr>
              <w:t xml:space="preserve"> explicit PCI first. In our understanding </w:t>
            </w:r>
            <w:r>
              <w:rPr>
                <w:rFonts w:eastAsia="Malgun Gothic"/>
                <w:sz w:val="18"/>
                <w:szCs w:val="18"/>
                <w:lang w:eastAsia="ko-KR"/>
              </w:rPr>
              <w:t>companies have concern of RRC signaling overhead and the approach with implicit indication is to</w:t>
            </w:r>
            <w:r w:rsidR="00EB2502">
              <w:rPr>
                <w:rFonts w:eastAsia="Malgun Gothic"/>
                <w:sz w:val="18"/>
                <w:szCs w:val="18"/>
                <w:lang w:eastAsia="ko-KR"/>
              </w:rPr>
              <w:t xml:space="preserve"> </w:t>
            </w:r>
            <w:r>
              <w:rPr>
                <w:rFonts w:eastAsia="Malgun Gothic"/>
                <w:sz w:val="18"/>
                <w:szCs w:val="18"/>
                <w:lang w:eastAsia="ko-KR"/>
              </w:rPr>
              <w:t xml:space="preserve">reduce </w:t>
            </w:r>
            <w:r w:rsidR="00EB2502">
              <w:rPr>
                <w:rFonts w:eastAsia="Malgun Gothic"/>
                <w:sz w:val="18"/>
                <w:szCs w:val="18"/>
                <w:lang w:eastAsia="ko-KR"/>
              </w:rPr>
              <w:t>RRC signal</w:t>
            </w:r>
            <w:r>
              <w:rPr>
                <w:rFonts w:eastAsia="Malgun Gothic"/>
                <w:sz w:val="18"/>
                <w:szCs w:val="18"/>
                <w:lang w:eastAsia="ko-KR"/>
              </w:rPr>
              <w:t xml:space="preserve"> overhead.</w:t>
            </w:r>
            <w:r w:rsidR="00EB2502">
              <w:rPr>
                <w:rFonts w:eastAsia="Malgun Gothic"/>
                <w:sz w:val="18"/>
                <w:szCs w:val="18"/>
                <w:lang w:eastAsia="ko-KR"/>
              </w:rPr>
              <w:t xml:space="preserve"> </w:t>
            </w:r>
          </w:p>
        </w:tc>
      </w:tr>
      <w:tr w:rsidR="00EC2EF6" w14:paraId="4D39CB03" w14:textId="77777777">
        <w:tc>
          <w:tcPr>
            <w:tcW w:w="2263" w:type="dxa"/>
          </w:tcPr>
          <w:p w14:paraId="753E2676" w14:textId="6C5DE3AC" w:rsidR="00EC2EF6" w:rsidRDefault="008846A2" w:rsidP="00EC2EF6">
            <w:pPr>
              <w:rPr>
                <w:rFonts w:eastAsia="PMingLiU"/>
                <w:sz w:val="18"/>
                <w:szCs w:val="18"/>
                <w:lang w:eastAsia="zh-TW"/>
              </w:rPr>
            </w:pPr>
            <w:r>
              <w:rPr>
                <w:rFonts w:eastAsia="PMingLiU"/>
                <w:sz w:val="18"/>
                <w:szCs w:val="18"/>
                <w:lang w:eastAsia="zh-TW"/>
              </w:rPr>
              <w:t>Nokia</w:t>
            </w:r>
          </w:p>
        </w:tc>
        <w:tc>
          <w:tcPr>
            <w:tcW w:w="6797" w:type="dxa"/>
          </w:tcPr>
          <w:p w14:paraId="2A5D1A9E" w14:textId="515EA691" w:rsidR="00EC2EF6" w:rsidRDefault="00F7687C" w:rsidP="00EC2EF6">
            <w:pPr>
              <w:rPr>
                <w:rFonts w:eastAsia="PMingLiU"/>
                <w:sz w:val="18"/>
                <w:szCs w:val="18"/>
                <w:lang w:eastAsia="zh-TW"/>
              </w:rPr>
            </w:pPr>
            <w:r>
              <w:rPr>
                <w:rFonts w:eastAsia="PMingLiU"/>
                <w:sz w:val="18"/>
                <w:szCs w:val="18"/>
                <w:lang w:eastAsia="zh-TW"/>
              </w:rPr>
              <w:t>A</w:t>
            </w:r>
            <w:r w:rsidR="008846A2">
              <w:rPr>
                <w:rFonts w:eastAsia="PMingLiU"/>
                <w:sz w:val="18"/>
                <w:szCs w:val="18"/>
                <w:lang w:eastAsia="zh-TW"/>
              </w:rPr>
              <w:t xml:space="preserve">gree with E///. </w:t>
            </w:r>
          </w:p>
          <w:p w14:paraId="0618FE16" w14:textId="4A99218B" w:rsidR="008846A2" w:rsidRDefault="008846A2" w:rsidP="00EC2EF6">
            <w:pPr>
              <w:rPr>
                <w:rFonts w:eastAsia="PMingLiU"/>
                <w:sz w:val="18"/>
                <w:szCs w:val="18"/>
                <w:lang w:eastAsia="zh-TW"/>
              </w:rPr>
            </w:pPr>
            <w:r>
              <w:rPr>
                <w:rFonts w:eastAsia="PMingLiU"/>
                <w:sz w:val="18"/>
                <w:szCs w:val="18"/>
                <w:lang w:eastAsia="zh-TW"/>
              </w:rPr>
              <w:t xml:space="preserve">Based on our agreements, </w:t>
            </w:r>
          </w:p>
          <w:p w14:paraId="6FA8BA2B" w14:textId="20464328" w:rsidR="008846A2" w:rsidRDefault="008846A2" w:rsidP="00EC2EF6">
            <w:pPr>
              <w:rPr>
                <w:rFonts w:eastAsia="PMingLiU"/>
                <w:sz w:val="18"/>
                <w:szCs w:val="18"/>
                <w:lang w:eastAsia="zh-TW"/>
              </w:rPr>
            </w:pPr>
            <w:r>
              <w:rPr>
                <w:rFonts w:eastAsia="PMingLiU"/>
                <w:sz w:val="18"/>
                <w:szCs w:val="18"/>
                <w:lang w:eastAsia="zh-TW"/>
              </w:rPr>
              <w:t xml:space="preserve">The yellow highlight </w:t>
            </w:r>
            <w:r w:rsidRPr="008846A2">
              <w:rPr>
                <w:rFonts w:eastAsia="PMingLiU"/>
                <w:sz w:val="18"/>
                <w:szCs w:val="18"/>
                <w:highlight w:val="yellow"/>
                <w:lang w:eastAsia="zh-TW"/>
              </w:rPr>
              <w:t>allows non-serving cell information to be associated with TCI state/QCL-info</w:t>
            </w:r>
            <w:r>
              <w:rPr>
                <w:rFonts w:eastAsia="PMingLiU"/>
                <w:sz w:val="18"/>
                <w:szCs w:val="18"/>
                <w:lang w:eastAsia="zh-TW"/>
              </w:rPr>
              <w:t xml:space="preserve">. Blue part </w:t>
            </w:r>
            <w:r w:rsidR="00F7687C">
              <w:rPr>
                <w:rFonts w:eastAsia="PMingLiU"/>
                <w:sz w:val="18"/>
                <w:szCs w:val="18"/>
                <w:lang w:eastAsia="zh-TW"/>
              </w:rPr>
              <w:t xml:space="preserve">further </w:t>
            </w:r>
            <w:r>
              <w:rPr>
                <w:rFonts w:eastAsia="PMingLiU"/>
                <w:sz w:val="18"/>
                <w:szCs w:val="18"/>
                <w:lang w:eastAsia="zh-TW"/>
              </w:rPr>
              <w:t xml:space="preserve">allows </w:t>
            </w:r>
            <w:r w:rsidRPr="00F7687C">
              <w:rPr>
                <w:rFonts w:eastAsia="PMingLiU"/>
                <w:sz w:val="18"/>
                <w:szCs w:val="18"/>
                <w:highlight w:val="cyan"/>
                <w:lang w:eastAsia="zh-TW"/>
              </w:rPr>
              <w:t xml:space="preserve">PCI to </w:t>
            </w:r>
            <w:r w:rsidR="00F7687C" w:rsidRPr="00F7687C">
              <w:rPr>
                <w:rFonts w:eastAsia="PMingLiU"/>
                <w:sz w:val="18"/>
                <w:szCs w:val="18"/>
                <w:highlight w:val="cyan"/>
                <w:lang w:eastAsia="zh-TW"/>
              </w:rPr>
              <w:t xml:space="preserve">associate with </w:t>
            </w:r>
            <w:proofErr w:type="spellStart"/>
            <w:r w:rsidR="00F7687C" w:rsidRPr="00F7687C">
              <w:rPr>
                <w:rFonts w:eastAsia="PMingLiU"/>
                <w:sz w:val="18"/>
                <w:szCs w:val="18"/>
                <w:highlight w:val="cyan"/>
                <w:lang w:eastAsia="zh-TW"/>
              </w:rPr>
              <w:t>with</w:t>
            </w:r>
            <w:proofErr w:type="spellEnd"/>
            <w:r w:rsidR="00F7687C" w:rsidRPr="00F7687C">
              <w:rPr>
                <w:rFonts w:eastAsia="PMingLiU"/>
                <w:sz w:val="18"/>
                <w:szCs w:val="18"/>
                <w:highlight w:val="cyan"/>
                <w:lang w:eastAsia="zh-TW"/>
              </w:rPr>
              <w:t xml:space="preserve"> TCI state/QCL-info</w:t>
            </w:r>
            <w:r w:rsidR="00F7687C">
              <w:rPr>
                <w:rFonts w:eastAsia="PMingLiU"/>
                <w:sz w:val="18"/>
                <w:szCs w:val="18"/>
                <w:lang w:eastAsia="zh-TW"/>
              </w:rPr>
              <w:t>.</w:t>
            </w:r>
          </w:p>
          <w:p w14:paraId="34E7B15A" w14:textId="6886B174" w:rsidR="00F7687C" w:rsidRDefault="00F7687C" w:rsidP="00EC2EF6">
            <w:pPr>
              <w:rPr>
                <w:rFonts w:eastAsia="PMingLiU"/>
                <w:sz w:val="18"/>
                <w:szCs w:val="18"/>
                <w:lang w:eastAsia="zh-TW"/>
              </w:rPr>
            </w:pPr>
            <w:r>
              <w:rPr>
                <w:rFonts w:eastAsia="PMingLiU"/>
                <w:sz w:val="18"/>
                <w:szCs w:val="18"/>
                <w:lang w:eastAsia="zh-TW"/>
              </w:rPr>
              <w:t xml:space="preserve">We do not think remaining association details are up to RAN1. </w:t>
            </w:r>
          </w:p>
          <w:p w14:paraId="232ED1D5" w14:textId="77777777" w:rsidR="008846A2" w:rsidRPr="008846A2" w:rsidRDefault="008846A2" w:rsidP="008846A2">
            <w:pPr>
              <w:spacing w:after="0"/>
              <w:rPr>
                <w:b/>
                <w:sz w:val="18"/>
                <w:szCs w:val="18"/>
                <w:highlight w:val="green"/>
              </w:rPr>
            </w:pPr>
            <w:r w:rsidRPr="008846A2">
              <w:rPr>
                <w:b/>
                <w:sz w:val="18"/>
                <w:szCs w:val="18"/>
                <w:highlight w:val="green"/>
              </w:rPr>
              <w:t>Agreement</w:t>
            </w:r>
          </w:p>
          <w:p w14:paraId="56348EDA" w14:textId="77777777" w:rsidR="008846A2" w:rsidRPr="008846A2" w:rsidRDefault="008846A2" w:rsidP="008846A2">
            <w:pPr>
              <w:spacing w:after="0"/>
              <w:rPr>
                <w:sz w:val="18"/>
                <w:szCs w:val="18"/>
              </w:rPr>
            </w:pPr>
            <w:r w:rsidRPr="008846A2">
              <w:rPr>
                <w:sz w:val="18"/>
                <w:szCs w:val="18"/>
              </w:rPr>
              <w:t>For QCL /TCI related enhancement for enhanced inter-cell multi-TRP operations</w:t>
            </w:r>
            <w:r w:rsidRPr="00F7687C">
              <w:rPr>
                <w:sz w:val="18"/>
                <w:szCs w:val="18"/>
              </w:rPr>
              <w:t>, support RRC configuration of non-serving cell information</w:t>
            </w:r>
          </w:p>
          <w:p w14:paraId="39591D0F" w14:textId="77777777" w:rsidR="008846A2" w:rsidRPr="008846A2" w:rsidRDefault="008846A2" w:rsidP="008846A2">
            <w:pPr>
              <w:pStyle w:val="ListParagraph"/>
              <w:widowControl/>
              <w:numPr>
                <w:ilvl w:val="0"/>
                <w:numId w:val="12"/>
              </w:numPr>
              <w:snapToGrid w:val="0"/>
              <w:spacing w:after="0"/>
              <w:ind w:firstLineChars="0"/>
              <w:rPr>
                <w:rFonts w:ascii="Times New Roman" w:hAnsi="Times New Roman"/>
                <w:sz w:val="18"/>
                <w:szCs w:val="18"/>
              </w:rPr>
            </w:pPr>
            <w:r w:rsidRPr="008846A2">
              <w:rPr>
                <w:rFonts w:ascii="Times New Roman" w:hAnsi="Times New Roman"/>
                <w:sz w:val="18"/>
                <w:szCs w:val="18"/>
                <w:highlight w:val="yellow"/>
              </w:rPr>
              <w:t>Non-serving cell information can be associated with the TCI state and/or QCL -info at least when “neighbor cell SSB” is used as “QCL referenceSignal</w:t>
            </w:r>
            <w:r w:rsidRPr="008846A2">
              <w:rPr>
                <w:rFonts w:ascii="Times New Roman" w:hAnsi="Times New Roman"/>
                <w:sz w:val="18"/>
                <w:szCs w:val="18"/>
              </w:rPr>
              <w:t xml:space="preserve"> ”</w:t>
            </w:r>
          </w:p>
          <w:p w14:paraId="2ABC9674" w14:textId="77777777" w:rsidR="008846A2" w:rsidRPr="008846A2" w:rsidRDefault="008846A2" w:rsidP="008846A2">
            <w:pPr>
              <w:pStyle w:val="ListParagraph"/>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beam indication enhancement is needed in addition to QCL -info enhancement</w:t>
            </w:r>
          </w:p>
          <w:p w14:paraId="1FE496FE" w14:textId="77777777" w:rsidR="008846A2" w:rsidRPr="008846A2" w:rsidRDefault="008846A2" w:rsidP="008846A2">
            <w:pPr>
              <w:pStyle w:val="ListParagraph"/>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the association is explicit or implicit</w:t>
            </w:r>
          </w:p>
          <w:p w14:paraId="1F814041" w14:textId="77777777" w:rsidR="008846A2" w:rsidRPr="008846A2" w:rsidRDefault="008846A2" w:rsidP="008846A2">
            <w:pPr>
              <w:spacing w:after="0"/>
              <w:rPr>
                <w:rFonts w:eastAsiaTheme="minorEastAsia"/>
                <w:sz w:val="18"/>
                <w:szCs w:val="18"/>
                <w:lang w:eastAsia="zh-CN"/>
              </w:rPr>
            </w:pPr>
            <w:r w:rsidRPr="008846A2">
              <w:rPr>
                <w:rFonts w:eastAsiaTheme="minorEastAsia"/>
                <w:sz w:val="18"/>
                <w:szCs w:val="18"/>
                <w:lang w:eastAsia="zh-CN"/>
              </w:rPr>
              <w:t xml:space="preserve"> </w:t>
            </w:r>
          </w:p>
          <w:p w14:paraId="4FFF710E" w14:textId="77777777" w:rsidR="008846A2" w:rsidRPr="008846A2" w:rsidRDefault="008846A2" w:rsidP="008846A2">
            <w:pPr>
              <w:spacing w:after="0"/>
              <w:rPr>
                <w:b/>
                <w:bCs/>
                <w:sz w:val="18"/>
                <w:szCs w:val="18"/>
                <w:lang w:eastAsia="zh-CN"/>
              </w:rPr>
            </w:pPr>
            <w:r w:rsidRPr="008846A2">
              <w:rPr>
                <w:b/>
                <w:bCs/>
                <w:sz w:val="18"/>
                <w:szCs w:val="18"/>
                <w:highlight w:val="green"/>
                <w:lang w:eastAsia="zh-CN"/>
              </w:rPr>
              <w:t>Agreement</w:t>
            </w:r>
          </w:p>
          <w:p w14:paraId="15A10F70" w14:textId="77777777" w:rsidR="008846A2" w:rsidRPr="008846A2" w:rsidRDefault="008846A2" w:rsidP="008846A2">
            <w:pPr>
              <w:spacing w:after="0"/>
              <w:rPr>
                <w:sz w:val="18"/>
                <w:szCs w:val="18"/>
                <w:lang w:eastAsia="zh-CN"/>
              </w:rPr>
            </w:pPr>
            <w:r w:rsidRPr="00F7687C">
              <w:rPr>
                <w:sz w:val="18"/>
                <w:szCs w:val="18"/>
                <w:highlight w:val="cyan"/>
                <w:lang w:eastAsia="zh-CN"/>
              </w:rPr>
              <w:t>Non-serving cell information at least includes non-serving cell PCI</w:t>
            </w:r>
            <w:r w:rsidRPr="008846A2">
              <w:rPr>
                <w:sz w:val="18"/>
                <w:szCs w:val="18"/>
                <w:lang w:eastAsia="zh-CN"/>
              </w:rPr>
              <w:t xml:space="preserve"> to support inter-cell multi-DCI multi-TRP operation</w:t>
            </w:r>
          </w:p>
          <w:p w14:paraId="5ED9FDFF" w14:textId="77777777" w:rsidR="008846A2" w:rsidRPr="008846A2" w:rsidRDefault="008846A2" w:rsidP="008846A2">
            <w:pPr>
              <w:numPr>
                <w:ilvl w:val="0"/>
                <w:numId w:val="13"/>
              </w:numPr>
              <w:spacing w:after="0"/>
              <w:jc w:val="left"/>
              <w:rPr>
                <w:sz w:val="18"/>
                <w:szCs w:val="18"/>
                <w:lang w:eastAsia="zh-CN"/>
              </w:rPr>
            </w:pPr>
            <w:r w:rsidRPr="008846A2">
              <w:rPr>
                <w:sz w:val="18"/>
                <w:szCs w:val="18"/>
                <w:lang w:eastAsia="zh-CN"/>
              </w:rPr>
              <w:t>FFS: Whether the indication of PCI is implicit or explicit</w:t>
            </w:r>
          </w:p>
          <w:p w14:paraId="6C567E57" w14:textId="07D84865" w:rsidR="008846A2" w:rsidRDefault="008846A2" w:rsidP="00EC2EF6">
            <w:pPr>
              <w:rPr>
                <w:rFonts w:eastAsia="PMingLiU"/>
                <w:sz w:val="18"/>
                <w:szCs w:val="18"/>
                <w:lang w:eastAsia="zh-TW"/>
              </w:rPr>
            </w:pPr>
          </w:p>
        </w:tc>
      </w:tr>
      <w:tr w:rsidR="00D2723B" w:rsidRPr="00946CCF" w14:paraId="43497BEC" w14:textId="77777777" w:rsidTr="00D2723B">
        <w:tc>
          <w:tcPr>
            <w:tcW w:w="2263" w:type="dxa"/>
          </w:tcPr>
          <w:p w14:paraId="2C93F48C" w14:textId="77777777" w:rsidR="00D2723B" w:rsidRDefault="00D2723B" w:rsidP="00907647">
            <w:pPr>
              <w:rPr>
                <w:rFonts w:eastAsia="Malgun Gothic"/>
                <w:sz w:val="18"/>
                <w:szCs w:val="18"/>
                <w:lang w:eastAsia="ko-KR"/>
              </w:rPr>
            </w:pPr>
            <w:r>
              <w:rPr>
                <w:rFonts w:eastAsiaTheme="minorEastAsia" w:hint="eastAsia"/>
                <w:sz w:val="18"/>
                <w:szCs w:val="18"/>
                <w:lang w:eastAsia="zh-CN"/>
              </w:rPr>
              <w:t>Huawei</w:t>
            </w:r>
            <w:r>
              <w:rPr>
                <w:rFonts w:eastAsiaTheme="minorEastAsia"/>
                <w:sz w:val="18"/>
                <w:szCs w:val="18"/>
                <w:lang w:eastAsia="zh-CN"/>
              </w:rPr>
              <w:t>, HiSilicon</w:t>
            </w:r>
          </w:p>
        </w:tc>
        <w:tc>
          <w:tcPr>
            <w:tcW w:w="6797" w:type="dxa"/>
          </w:tcPr>
          <w:p w14:paraId="43197926" w14:textId="77777777" w:rsidR="00D2723B" w:rsidRPr="00946CCF" w:rsidRDefault="00D2723B" w:rsidP="0090764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Alt1 with Option1, which provides clean and clear solution for the UE.</w:t>
            </w:r>
          </w:p>
        </w:tc>
      </w:tr>
    </w:tbl>
    <w:p w14:paraId="3D2E1239" w14:textId="77777777"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r>
        <w:rPr>
          <w:sz w:val="24"/>
        </w:rPr>
        <w:t>Item 2: QCL indication and types</w:t>
      </w:r>
    </w:p>
    <w:p w14:paraId="1399B849" w14:textId="77777777" w:rsidR="00AB0763" w:rsidRDefault="00AB0763">
      <w:pPr>
        <w:pStyle w:val="BodyText"/>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4A8A5778" w14:textId="77777777"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384A7C1F" w14:textId="77777777" w:rsidR="00AB076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5C5F37" w14:paraId="732B6BA2" w14:textId="77777777">
        <w:tc>
          <w:tcPr>
            <w:tcW w:w="2547" w:type="dxa"/>
          </w:tcPr>
          <w:p w14:paraId="65C70D44" w14:textId="155098B6" w:rsidR="005C5F37" w:rsidRDefault="005C5F37" w:rsidP="005C5F37">
            <w:pPr>
              <w:rPr>
                <w:rFonts w:eastAsia="PMingLiU"/>
                <w:sz w:val="18"/>
                <w:szCs w:val="18"/>
                <w:lang w:eastAsia="zh-TW"/>
              </w:rPr>
            </w:pPr>
            <w:r>
              <w:rPr>
                <w:rFonts w:eastAsiaTheme="minorEastAsia"/>
                <w:sz w:val="18"/>
                <w:szCs w:val="18"/>
                <w:lang w:eastAsia="zh-CN"/>
              </w:rPr>
              <w:t>Futurewei</w:t>
            </w:r>
          </w:p>
        </w:tc>
        <w:tc>
          <w:tcPr>
            <w:tcW w:w="6513" w:type="dxa"/>
          </w:tcPr>
          <w:p w14:paraId="2054E03E" w14:textId="4FFF4D2A" w:rsidR="005C5F37" w:rsidRDefault="005C5F37" w:rsidP="005C5F37">
            <w:pPr>
              <w:rPr>
                <w:rFonts w:eastAsia="PMingLiU"/>
                <w:sz w:val="18"/>
                <w:szCs w:val="18"/>
                <w:lang w:eastAsia="zh-TW"/>
              </w:rPr>
            </w:pPr>
            <w:r>
              <w:rPr>
                <w:rFonts w:eastAsiaTheme="minorEastAsia"/>
                <w:sz w:val="18"/>
                <w:szCs w:val="18"/>
                <w:lang w:eastAsia="zh-CN"/>
              </w:rPr>
              <w:t>Support</w:t>
            </w:r>
          </w:p>
        </w:tc>
      </w:tr>
      <w:tr w:rsidR="005C5F37" w14:paraId="49B71681" w14:textId="77777777">
        <w:tc>
          <w:tcPr>
            <w:tcW w:w="2547" w:type="dxa"/>
          </w:tcPr>
          <w:p w14:paraId="63CD2022" w14:textId="7635F99D" w:rsidR="005C5F37" w:rsidRDefault="008B249E" w:rsidP="005C5F37">
            <w:pPr>
              <w:rPr>
                <w:rFonts w:eastAsia="PMingLiU"/>
                <w:sz w:val="18"/>
                <w:szCs w:val="18"/>
                <w:lang w:eastAsia="zh-TW"/>
              </w:rPr>
            </w:pPr>
            <w:r>
              <w:rPr>
                <w:rFonts w:eastAsia="PMingLiU"/>
                <w:sz w:val="18"/>
                <w:szCs w:val="18"/>
                <w:lang w:eastAsia="zh-TW"/>
              </w:rPr>
              <w:t>Ericsson</w:t>
            </w:r>
          </w:p>
        </w:tc>
        <w:tc>
          <w:tcPr>
            <w:tcW w:w="6513" w:type="dxa"/>
          </w:tcPr>
          <w:p w14:paraId="4F56A2F9" w14:textId="1ED27023" w:rsidR="005C5F37" w:rsidRDefault="008B249E" w:rsidP="005C5F37">
            <w:pPr>
              <w:rPr>
                <w:rFonts w:eastAsia="PMingLiU"/>
                <w:sz w:val="18"/>
                <w:szCs w:val="18"/>
                <w:lang w:eastAsia="zh-TW"/>
              </w:rPr>
            </w:pPr>
            <w:r>
              <w:rPr>
                <w:rFonts w:eastAsia="PMingLiU"/>
                <w:sz w:val="18"/>
                <w:szCs w:val="18"/>
                <w:lang w:eastAsia="zh-TW"/>
              </w:rPr>
              <w:t>Support</w:t>
            </w:r>
          </w:p>
        </w:tc>
      </w:tr>
      <w:tr w:rsidR="005C5F37" w14:paraId="7E2FD25A" w14:textId="77777777">
        <w:tc>
          <w:tcPr>
            <w:tcW w:w="2547" w:type="dxa"/>
          </w:tcPr>
          <w:p w14:paraId="0FE729DC" w14:textId="15862133" w:rsidR="005C5F37" w:rsidRDefault="00F7687C" w:rsidP="005C5F37">
            <w:pPr>
              <w:rPr>
                <w:rFonts w:eastAsiaTheme="minorEastAsia"/>
                <w:sz w:val="18"/>
                <w:szCs w:val="18"/>
                <w:lang w:eastAsia="zh-CN"/>
              </w:rPr>
            </w:pPr>
            <w:r>
              <w:rPr>
                <w:rFonts w:eastAsiaTheme="minorEastAsia"/>
                <w:sz w:val="18"/>
                <w:szCs w:val="18"/>
                <w:lang w:eastAsia="zh-CN"/>
              </w:rPr>
              <w:lastRenderedPageBreak/>
              <w:t>Nokia</w:t>
            </w:r>
          </w:p>
        </w:tc>
        <w:tc>
          <w:tcPr>
            <w:tcW w:w="6513" w:type="dxa"/>
          </w:tcPr>
          <w:p w14:paraId="323D8BFA" w14:textId="11B57716" w:rsidR="005C5F37" w:rsidRDefault="00F7687C" w:rsidP="005C5F37">
            <w:pPr>
              <w:rPr>
                <w:rFonts w:eastAsiaTheme="minorEastAsia"/>
                <w:sz w:val="18"/>
                <w:szCs w:val="18"/>
                <w:lang w:eastAsia="zh-CN"/>
              </w:rPr>
            </w:pPr>
            <w:r>
              <w:rPr>
                <w:rFonts w:eastAsiaTheme="minorEastAsia"/>
                <w:sz w:val="18"/>
                <w:szCs w:val="18"/>
                <w:lang w:eastAsia="zh-CN"/>
              </w:rPr>
              <w:t xml:space="preserve">Support </w:t>
            </w:r>
          </w:p>
        </w:tc>
      </w:tr>
      <w:tr w:rsidR="005A63EC" w14:paraId="326458F1" w14:textId="77777777">
        <w:tc>
          <w:tcPr>
            <w:tcW w:w="2547" w:type="dxa"/>
          </w:tcPr>
          <w:p w14:paraId="0BA5D36A" w14:textId="6D8D0627" w:rsidR="005A63EC" w:rsidRDefault="005A63EC" w:rsidP="005A63EC">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73AC41C7" w14:textId="5631F2BD" w:rsidR="005A63EC" w:rsidRDefault="005A63EC" w:rsidP="005A63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We are not certain what “QCL rule” is mentioned by Apple.</w:t>
            </w: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1113D1B4" w:rsidR="00481D18" w:rsidRDefault="005C5F37" w:rsidP="00481D18">
            <w:pPr>
              <w:rPr>
                <w:rFonts w:eastAsiaTheme="minorEastAsia"/>
                <w:sz w:val="18"/>
                <w:szCs w:val="18"/>
                <w:lang w:eastAsia="zh-CN"/>
              </w:rPr>
            </w:pPr>
            <w:r>
              <w:rPr>
                <w:rFonts w:eastAsiaTheme="minorEastAsia"/>
                <w:sz w:val="18"/>
                <w:szCs w:val="18"/>
                <w:lang w:eastAsia="zh-CN"/>
              </w:rPr>
              <w:t>Futurewei</w:t>
            </w:r>
          </w:p>
        </w:tc>
        <w:tc>
          <w:tcPr>
            <w:tcW w:w="6655" w:type="dxa"/>
          </w:tcPr>
          <w:p w14:paraId="00E8AD7F" w14:textId="62FA5D94" w:rsidR="00481D18" w:rsidRDefault="00D32379" w:rsidP="00481D18">
            <w:pPr>
              <w:rPr>
                <w:rFonts w:eastAsiaTheme="minorEastAsia"/>
                <w:sz w:val="18"/>
                <w:szCs w:val="18"/>
                <w:lang w:eastAsia="zh-CN"/>
              </w:rPr>
            </w:pPr>
            <w:r>
              <w:rPr>
                <w:rFonts w:eastAsiaTheme="minorEastAsia"/>
                <w:sz w:val="18"/>
                <w:szCs w:val="18"/>
                <w:lang w:eastAsia="zh-CN"/>
              </w:rPr>
              <w:t>W</w:t>
            </w:r>
            <w:r w:rsidR="005C5F37">
              <w:rPr>
                <w:rFonts w:eastAsiaTheme="minorEastAsia"/>
                <w:sz w:val="18"/>
                <w:szCs w:val="18"/>
                <w:lang w:eastAsia="zh-CN"/>
              </w:rPr>
              <w:t xml:space="preserve">e support </w:t>
            </w:r>
            <w:r w:rsidR="005C5F37" w:rsidRPr="005C5F37">
              <w:rPr>
                <w:rFonts w:eastAsiaTheme="minorEastAsia"/>
                <w:sz w:val="18"/>
                <w:szCs w:val="18"/>
                <w:lang w:eastAsia="zh-CN"/>
              </w:rPr>
              <w:t>TRS and CSI-RS for RRM</w:t>
            </w:r>
            <w:r>
              <w:rPr>
                <w:rFonts w:eastAsiaTheme="minorEastAsia"/>
                <w:sz w:val="18"/>
                <w:szCs w:val="18"/>
                <w:lang w:eastAsia="zh-CN"/>
              </w:rPr>
              <w:t>, and open to discuss if time allows.</w:t>
            </w:r>
          </w:p>
        </w:tc>
      </w:tr>
      <w:tr w:rsidR="008B249E" w14:paraId="45A6A986" w14:textId="77777777">
        <w:tc>
          <w:tcPr>
            <w:tcW w:w="2405" w:type="dxa"/>
          </w:tcPr>
          <w:p w14:paraId="555B8453" w14:textId="5A0ADECC" w:rsidR="008B249E" w:rsidRDefault="008B249E" w:rsidP="00481D18">
            <w:pPr>
              <w:rPr>
                <w:rFonts w:eastAsiaTheme="minorEastAsia"/>
                <w:sz w:val="18"/>
                <w:szCs w:val="18"/>
                <w:lang w:eastAsia="zh-CN"/>
              </w:rPr>
            </w:pPr>
            <w:r>
              <w:rPr>
                <w:rFonts w:eastAsiaTheme="minorEastAsia"/>
                <w:sz w:val="18"/>
                <w:szCs w:val="18"/>
                <w:lang w:eastAsia="zh-CN"/>
              </w:rPr>
              <w:t>Ericsson</w:t>
            </w:r>
          </w:p>
        </w:tc>
        <w:tc>
          <w:tcPr>
            <w:tcW w:w="6655" w:type="dxa"/>
          </w:tcPr>
          <w:p w14:paraId="32F03ED1" w14:textId="5245A939" w:rsidR="008B249E" w:rsidRDefault="008B249E" w:rsidP="00481D18">
            <w:pPr>
              <w:rPr>
                <w:rFonts w:eastAsiaTheme="minorEastAsia"/>
                <w:sz w:val="18"/>
                <w:szCs w:val="18"/>
                <w:lang w:eastAsia="zh-CN"/>
              </w:rPr>
            </w:pPr>
            <w:r>
              <w:rPr>
                <w:rFonts w:eastAsiaTheme="minorEastAsia"/>
                <w:sz w:val="18"/>
                <w:szCs w:val="18"/>
                <w:lang w:eastAsia="zh-CN"/>
              </w:rPr>
              <w:t>Support</w:t>
            </w:r>
          </w:p>
        </w:tc>
      </w:tr>
      <w:tr w:rsidR="00F7687C" w14:paraId="78F6137E" w14:textId="77777777">
        <w:tc>
          <w:tcPr>
            <w:tcW w:w="2405" w:type="dxa"/>
          </w:tcPr>
          <w:p w14:paraId="7EEFCD14" w14:textId="34D6E3EE" w:rsidR="00F7687C" w:rsidRDefault="00F7687C" w:rsidP="00481D18">
            <w:pPr>
              <w:rPr>
                <w:rFonts w:eastAsiaTheme="minorEastAsia"/>
                <w:sz w:val="18"/>
                <w:szCs w:val="18"/>
                <w:lang w:eastAsia="zh-CN"/>
              </w:rPr>
            </w:pPr>
            <w:r>
              <w:rPr>
                <w:rFonts w:eastAsiaTheme="minorEastAsia"/>
                <w:sz w:val="18"/>
                <w:szCs w:val="18"/>
                <w:lang w:eastAsia="zh-CN"/>
              </w:rPr>
              <w:t>Nokia</w:t>
            </w:r>
          </w:p>
        </w:tc>
        <w:tc>
          <w:tcPr>
            <w:tcW w:w="6655" w:type="dxa"/>
          </w:tcPr>
          <w:p w14:paraId="509B82CF" w14:textId="2AEAF553" w:rsidR="00F7687C" w:rsidRDefault="00F7687C" w:rsidP="00481D18">
            <w:pPr>
              <w:rPr>
                <w:rFonts w:eastAsiaTheme="minorEastAsia"/>
                <w:sz w:val="18"/>
                <w:szCs w:val="18"/>
                <w:lang w:eastAsia="zh-CN"/>
              </w:rPr>
            </w:pPr>
            <w:r>
              <w:rPr>
                <w:rFonts w:eastAsiaTheme="minorEastAsia"/>
                <w:sz w:val="18"/>
                <w:szCs w:val="18"/>
                <w:lang w:eastAsia="zh-CN"/>
              </w:rPr>
              <w:t>Ok</w:t>
            </w:r>
          </w:p>
        </w:tc>
      </w:tr>
      <w:tr w:rsidR="00055CF5" w14:paraId="7E5B423A" w14:textId="77777777">
        <w:tc>
          <w:tcPr>
            <w:tcW w:w="2405" w:type="dxa"/>
          </w:tcPr>
          <w:p w14:paraId="607D3728" w14:textId="3D52A953" w:rsidR="00055CF5" w:rsidRDefault="00055CF5" w:rsidP="00055CF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3EB9F0E4" w14:textId="2736A40E" w:rsidR="00055CF5" w:rsidRDefault="00055CF5" w:rsidP="00055CF5">
            <w:pPr>
              <w:rPr>
                <w:rFonts w:eastAsiaTheme="minorEastAsia"/>
                <w:sz w:val="18"/>
                <w:szCs w:val="18"/>
                <w:lang w:eastAsia="zh-CN"/>
              </w:rPr>
            </w:pPr>
            <w:r>
              <w:rPr>
                <w:rFonts w:eastAsiaTheme="minorEastAsia"/>
                <w:sz w:val="18"/>
                <w:szCs w:val="18"/>
                <w:lang w:eastAsia="zh-CN"/>
              </w:rPr>
              <w:t>This question will have to be addressed sooner or later. Neighbor TRP identification will be based on RSs used by the UE for mobility measurements, i.e. either SSBs or RRM-CSI-RS. In the scope of this Work Item, we think that this a natural extension of the current QCL framework to allow such RSs to act as QCL sources for neighbor TRP RSs/channels.</w:t>
            </w:r>
          </w:p>
        </w:tc>
      </w:tr>
    </w:tbl>
    <w:p w14:paraId="3B5AADC8" w14:textId="77777777" w:rsidR="00AB0763" w:rsidRDefault="003572A8">
      <w:pPr>
        <w:pStyle w:val="title2"/>
        <w:rPr>
          <w:sz w:val="24"/>
        </w:rPr>
      </w:pPr>
      <w:r>
        <w:rPr>
          <w:sz w:val="24"/>
        </w:rPr>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Caption"/>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lastRenderedPageBreak/>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D32379" w14:paraId="3390CE6B" w14:textId="77777777">
        <w:tc>
          <w:tcPr>
            <w:tcW w:w="2405" w:type="dxa"/>
          </w:tcPr>
          <w:p w14:paraId="5E8028D1" w14:textId="3BBCEAF7" w:rsidR="00D32379" w:rsidRDefault="00D32379" w:rsidP="00D32379">
            <w:pPr>
              <w:rPr>
                <w:rFonts w:eastAsiaTheme="minorEastAsia"/>
                <w:sz w:val="18"/>
                <w:szCs w:val="18"/>
                <w:lang w:eastAsia="zh-CN"/>
              </w:rPr>
            </w:pPr>
            <w:r>
              <w:rPr>
                <w:rFonts w:eastAsiaTheme="minorEastAsia"/>
                <w:sz w:val="18"/>
                <w:szCs w:val="18"/>
                <w:lang w:eastAsia="zh-CN"/>
              </w:rPr>
              <w:t>Futurewei</w:t>
            </w:r>
          </w:p>
        </w:tc>
        <w:tc>
          <w:tcPr>
            <w:tcW w:w="6655" w:type="dxa"/>
          </w:tcPr>
          <w:p w14:paraId="75AAC692" w14:textId="4D5B2C26" w:rsidR="00D32379" w:rsidRDefault="00DE380D" w:rsidP="00D32379">
            <w:pPr>
              <w:rPr>
                <w:rFonts w:eastAsiaTheme="minorEastAsia"/>
                <w:sz w:val="18"/>
                <w:szCs w:val="18"/>
                <w:lang w:eastAsia="zh-CN"/>
              </w:rPr>
            </w:pPr>
            <w:r>
              <w:rPr>
                <w:rFonts w:eastAsiaTheme="minorEastAsia"/>
                <w:sz w:val="18"/>
                <w:szCs w:val="18"/>
                <w:lang w:eastAsia="zh-CN"/>
              </w:rPr>
              <w:t>Open to discuss if time allows.</w:t>
            </w:r>
          </w:p>
        </w:tc>
      </w:tr>
      <w:tr w:rsidR="00D32379" w14:paraId="0DBC4596" w14:textId="77777777">
        <w:tc>
          <w:tcPr>
            <w:tcW w:w="2405" w:type="dxa"/>
          </w:tcPr>
          <w:p w14:paraId="554BB09E" w14:textId="449B7354" w:rsidR="00D32379" w:rsidRDefault="008B249E" w:rsidP="00D32379">
            <w:pPr>
              <w:rPr>
                <w:rFonts w:eastAsiaTheme="minorEastAsia"/>
                <w:sz w:val="18"/>
                <w:szCs w:val="18"/>
                <w:lang w:eastAsia="zh-CN"/>
              </w:rPr>
            </w:pPr>
            <w:r>
              <w:rPr>
                <w:rFonts w:eastAsiaTheme="minorEastAsia"/>
                <w:sz w:val="18"/>
                <w:szCs w:val="18"/>
                <w:lang w:eastAsia="zh-CN"/>
              </w:rPr>
              <w:t>Ericsson</w:t>
            </w:r>
          </w:p>
        </w:tc>
        <w:tc>
          <w:tcPr>
            <w:tcW w:w="6655" w:type="dxa"/>
          </w:tcPr>
          <w:p w14:paraId="53C37DC1" w14:textId="12C44818" w:rsidR="00D32379" w:rsidRDefault="008B249E" w:rsidP="00D32379">
            <w:pPr>
              <w:rPr>
                <w:rFonts w:eastAsiaTheme="minorEastAsia"/>
                <w:sz w:val="18"/>
                <w:szCs w:val="18"/>
                <w:lang w:eastAsia="zh-CN"/>
              </w:rPr>
            </w:pPr>
            <w:r>
              <w:rPr>
                <w:rFonts w:eastAsiaTheme="minorEastAsia"/>
                <w:sz w:val="18"/>
                <w:szCs w:val="18"/>
                <w:lang w:eastAsia="zh-CN"/>
              </w:rPr>
              <w:t>We are fine with the original proposal.</w:t>
            </w:r>
          </w:p>
        </w:tc>
      </w:tr>
      <w:tr w:rsidR="00D32379" w14:paraId="26AB639A" w14:textId="77777777">
        <w:tc>
          <w:tcPr>
            <w:tcW w:w="2405" w:type="dxa"/>
          </w:tcPr>
          <w:p w14:paraId="0AC63142" w14:textId="53FD6FCB" w:rsidR="00D32379" w:rsidRDefault="00F7687C" w:rsidP="00D32379">
            <w:pPr>
              <w:rPr>
                <w:rFonts w:eastAsiaTheme="minorEastAsia"/>
                <w:sz w:val="18"/>
                <w:szCs w:val="18"/>
                <w:lang w:eastAsia="zh-CN"/>
              </w:rPr>
            </w:pPr>
            <w:r>
              <w:rPr>
                <w:rFonts w:eastAsiaTheme="minorEastAsia"/>
                <w:sz w:val="18"/>
                <w:szCs w:val="18"/>
                <w:lang w:eastAsia="zh-CN"/>
              </w:rPr>
              <w:t>Nokia</w:t>
            </w:r>
          </w:p>
        </w:tc>
        <w:tc>
          <w:tcPr>
            <w:tcW w:w="6655" w:type="dxa"/>
          </w:tcPr>
          <w:p w14:paraId="11B439E6" w14:textId="23DBD77C" w:rsidR="00D32379" w:rsidRDefault="00F7687C" w:rsidP="00D32379">
            <w:pPr>
              <w:rPr>
                <w:rFonts w:eastAsiaTheme="minorEastAsia"/>
                <w:sz w:val="18"/>
                <w:szCs w:val="18"/>
                <w:lang w:eastAsia="zh-CN"/>
              </w:rPr>
            </w:pPr>
            <w:r>
              <w:rPr>
                <w:rFonts w:eastAsiaTheme="minorEastAsia"/>
                <w:sz w:val="18"/>
                <w:szCs w:val="18"/>
                <w:lang w:eastAsia="zh-CN"/>
              </w:rPr>
              <w:t xml:space="preserve">This is needed. How the UL part of M-TRP work without </w:t>
            </w:r>
            <w:proofErr w:type="gramStart"/>
            <w:r>
              <w:rPr>
                <w:rFonts w:eastAsiaTheme="minorEastAsia"/>
                <w:sz w:val="18"/>
                <w:szCs w:val="18"/>
                <w:lang w:eastAsia="zh-CN"/>
              </w:rPr>
              <w:t>this ?</w:t>
            </w:r>
            <w:proofErr w:type="gramEnd"/>
            <w:r>
              <w:rPr>
                <w:rFonts w:eastAsiaTheme="minorEastAsia"/>
                <w:sz w:val="18"/>
                <w:szCs w:val="18"/>
                <w:lang w:eastAsia="zh-CN"/>
              </w:rPr>
              <w:t xml:space="preserve"> UE does not support separate HARQ-ACK?  How the CSI is </w:t>
            </w:r>
            <w:proofErr w:type="gramStart"/>
            <w:r>
              <w:rPr>
                <w:rFonts w:eastAsiaTheme="minorEastAsia"/>
                <w:sz w:val="18"/>
                <w:szCs w:val="18"/>
                <w:lang w:eastAsia="zh-CN"/>
              </w:rPr>
              <w:t>reported ?</w:t>
            </w:r>
            <w:proofErr w:type="gramEnd"/>
            <w:r>
              <w:rPr>
                <w:rFonts w:eastAsiaTheme="minorEastAsia"/>
                <w:sz w:val="18"/>
                <w:szCs w:val="18"/>
                <w:lang w:eastAsia="zh-CN"/>
              </w:rPr>
              <w:t xml:space="preserve"> </w:t>
            </w:r>
          </w:p>
          <w:p w14:paraId="705C796E" w14:textId="4F0FBC68" w:rsidR="00F7687C" w:rsidRDefault="00F7687C" w:rsidP="00F7687C">
            <w:pPr>
              <w:spacing w:after="0"/>
              <w:rPr>
                <w:rFonts w:eastAsiaTheme="minorEastAsia"/>
                <w:sz w:val="18"/>
                <w:szCs w:val="18"/>
                <w:lang w:eastAsia="zh-CN"/>
              </w:rPr>
            </w:pPr>
            <w:r>
              <w:rPr>
                <w:rFonts w:eastAsiaTheme="minorEastAsia"/>
                <w:sz w:val="18"/>
                <w:szCs w:val="18"/>
                <w:lang w:eastAsia="zh-CN"/>
              </w:rPr>
              <w:t xml:space="preserve">When the SSBs are related to PCIs, there is no restriction to use them related to all other channels/signals using Rel-15/16 mechanism. I assume the above should be a conclusion.  </w:t>
            </w:r>
          </w:p>
        </w:tc>
      </w:tr>
      <w:tr w:rsidR="004F36BA" w14:paraId="0E63AF81" w14:textId="77777777" w:rsidTr="004F36BA">
        <w:tc>
          <w:tcPr>
            <w:tcW w:w="2405" w:type="dxa"/>
          </w:tcPr>
          <w:p w14:paraId="7A35DA0F" w14:textId="77777777" w:rsidR="004F36BA" w:rsidRDefault="004F36BA" w:rsidP="00907647">
            <w:pPr>
              <w:jc w:val="left"/>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7EFB6BCE" w14:textId="77777777" w:rsidR="004F36BA" w:rsidRDefault="004F36BA" w:rsidP="0090764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with CSI-RS as spatial info and non-serving cell SSB provided to CSI-RS, current system will work. This is a low priority issue.</w:t>
            </w: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Item 5 : Rate matching</w:t>
      </w:r>
    </w:p>
    <w:p w14:paraId="4D256080" w14:textId="77777777" w:rsidR="00AB0763" w:rsidRDefault="00AB0763">
      <w:pPr>
        <w:pStyle w:val="BodyText"/>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0C75DF35"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6E6CBB" w14:paraId="15C2B50E" w14:textId="77777777">
        <w:tc>
          <w:tcPr>
            <w:tcW w:w="2547" w:type="dxa"/>
          </w:tcPr>
          <w:p w14:paraId="3764BA1C" w14:textId="111AB57F" w:rsidR="006E6CBB" w:rsidRDefault="006E6CBB" w:rsidP="006E6CBB">
            <w:pPr>
              <w:rPr>
                <w:rFonts w:eastAsiaTheme="minorEastAsia"/>
                <w:sz w:val="18"/>
                <w:szCs w:val="18"/>
                <w:lang w:eastAsia="zh-CN"/>
              </w:rPr>
            </w:pPr>
            <w:r>
              <w:rPr>
                <w:rFonts w:eastAsiaTheme="minorEastAsia"/>
                <w:sz w:val="18"/>
                <w:szCs w:val="18"/>
                <w:lang w:eastAsia="zh-CN"/>
              </w:rPr>
              <w:t>Futurewei</w:t>
            </w:r>
          </w:p>
        </w:tc>
        <w:tc>
          <w:tcPr>
            <w:tcW w:w="6513" w:type="dxa"/>
          </w:tcPr>
          <w:p w14:paraId="2E448583" w14:textId="50AD7A02" w:rsidR="006E6CBB" w:rsidRDefault="006E6CBB" w:rsidP="006E6CBB">
            <w:pPr>
              <w:rPr>
                <w:rFonts w:eastAsiaTheme="minorEastAsia"/>
                <w:sz w:val="18"/>
                <w:szCs w:val="18"/>
                <w:lang w:eastAsia="zh-CN"/>
              </w:rPr>
            </w:pPr>
            <w:r>
              <w:rPr>
                <w:rFonts w:eastAsiaTheme="minorEastAsia"/>
                <w:sz w:val="18"/>
                <w:szCs w:val="18"/>
                <w:lang w:eastAsia="zh-CN"/>
              </w:rPr>
              <w:t>Open to discuss if time allows, and we support Option 2.</w:t>
            </w:r>
          </w:p>
        </w:tc>
      </w:tr>
      <w:tr w:rsidR="006E6CBB" w14:paraId="14596A7D" w14:textId="77777777">
        <w:tc>
          <w:tcPr>
            <w:tcW w:w="2547" w:type="dxa"/>
          </w:tcPr>
          <w:p w14:paraId="69A891FB" w14:textId="28F939E3" w:rsidR="006E6CBB" w:rsidRDefault="00B96962" w:rsidP="006E6CBB">
            <w:pPr>
              <w:rPr>
                <w:rFonts w:eastAsiaTheme="minorEastAsia"/>
                <w:sz w:val="18"/>
                <w:szCs w:val="18"/>
                <w:lang w:eastAsia="zh-CN"/>
              </w:rPr>
            </w:pPr>
            <w:r>
              <w:rPr>
                <w:rFonts w:eastAsiaTheme="minorEastAsia"/>
                <w:sz w:val="18"/>
                <w:szCs w:val="18"/>
                <w:lang w:eastAsia="zh-CN"/>
              </w:rPr>
              <w:t>Ericsson</w:t>
            </w:r>
          </w:p>
        </w:tc>
        <w:tc>
          <w:tcPr>
            <w:tcW w:w="6513" w:type="dxa"/>
          </w:tcPr>
          <w:p w14:paraId="02F5375C" w14:textId="7B4EAAB1" w:rsidR="006E6CBB" w:rsidRDefault="00B96962" w:rsidP="006E6CBB">
            <w:pPr>
              <w:rPr>
                <w:rFonts w:eastAsiaTheme="minorEastAsia"/>
                <w:sz w:val="18"/>
                <w:szCs w:val="18"/>
                <w:lang w:eastAsia="zh-CN"/>
              </w:rPr>
            </w:pPr>
            <w:r>
              <w:rPr>
                <w:rFonts w:eastAsiaTheme="minorEastAsia"/>
                <w:sz w:val="18"/>
                <w:szCs w:val="18"/>
                <w:lang w:eastAsia="zh-CN"/>
              </w:rPr>
              <w:t>We are OK to discuss this in future meeting.</w:t>
            </w:r>
          </w:p>
        </w:tc>
      </w:tr>
      <w:tr w:rsidR="006E6CBB" w14:paraId="7140A717" w14:textId="77777777">
        <w:tc>
          <w:tcPr>
            <w:tcW w:w="2547" w:type="dxa"/>
          </w:tcPr>
          <w:p w14:paraId="4556FB61" w14:textId="7F10F124" w:rsidR="006E6CBB" w:rsidRDefault="00472572" w:rsidP="006E6CBB">
            <w:pPr>
              <w:rPr>
                <w:rFonts w:eastAsiaTheme="minorEastAsia"/>
                <w:sz w:val="18"/>
                <w:szCs w:val="18"/>
                <w:lang w:eastAsia="zh-CN"/>
              </w:rPr>
            </w:pPr>
            <w:r>
              <w:rPr>
                <w:rFonts w:eastAsiaTheme="minorEastAsia"/>
                <w:sz w:val="18"/>
                <w:szCs w:val="18"/>
                <w:lang w:eastAsia="zh-CN"/>
              </w:rPr>
              <w:t>Nokia</w:t>
            </w:r>
          </w:p>
        </w:tc>
        <w:tc>
          <w:tcPr>
            <w:tcW w:w="6513" w:type="dxa"/>
          </w:tcPr>
          <w:p w14:paraId="34F68B09" w14:textId="7D13AE54" w:rsidR="006E6CBB" w:rsidRDefault="00472572" w:rsidP="006E6CBB">
            <w:pPr>
              <w:rPr>
                <w:rFonts w:eastAsiaTheme="minorEastAsia"/>
                <w:sz w:val="18"/>
                <w:szCs w:val="18"/>
                <w:lang w:eastAsia="zh-CN"/>
              </w:rPr>
            </w:pPr>
            <w:r>
              <w:rPr>
                <w:rFonts w:eastAsiaTheme="minorEastAsia"/>
                <w:sz w:val="18"/>
                <w:szCs w:val="18"/>
                <w:lang w:eastAsia="zh-CN"/>
              </w:rPr>
              <w:t xml:space="preserve">Not essential. </w:t>
            </w:r>
          </w:p>
        </w:tc>
      </w:tr>
      <w:tr w:rsidR="000C0325" w14:paraId="70BE2B71" w14:textId="77777777" w:rsidTr="000C0325">
        <w:tc>
          <w:tcPr>
            <w:tcW w:w="2547" w:type="dxa"/>
          </w:tcPr>
          <w:p w14:paraId="75607CE6" w14:textId="77777777" w:rsidR="000C0325" w:rsidRDefault="000C0325" w:rsidP="00907647">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11A48CE7" w14:textId="77777777" w:rsidR="000C0325" w:rsidRDefault="000C0325" w:rsidP="0090764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ote that, the gNB can configure SSB pattern to a rate matching pattern and conduct periodic/aperiodic rate matching depending on gNB’s implementation, if necessary. S</w:t>
            </w:r>
            <w:r>
              <w:rPr>
                <w:rFonts w:eastAsiaTheme="minorEastAsia" w:hint="eastAsia"/>
                <w:sz w:val="18"/>
                <w:szCs w:val="18"/>
                <w:lang w:eastAsia="zh-CN"/>
              </w:rPr>
              <w:t>o</w:t>
            </w:r>
            <w:r>
              <w:rPr>
                <w:rFonts w:eastAsiaTheme="minorEastAsia"/>
                <w:sz w:val="18"/>
                <w:szCs w:val="18"/>
                <w:lang w:eastAsia="zh-CN"/>
              </w:rPr>
              <w:t xml:space="preserve"> </w:t>
            </w:r>
            <w:r>
              <w:rPr>
                <w:rFonts w:eastAsiaTheme="minorEastAsia"/>
                <w:sz w:val="18"/>
                <w:szCs w:val="18"/>
                <w:lang w:eastAsia="zh-CN"/>
              </w:rPr>
              <w:lastRenderedPageBreak/>
              <w:t>we think further mandate such rate matching behavior will restrict flexibility and the gain is not clear.</w:t>
            </w:r>
          </w:p>
        </w:tc>
      </w:tr>
    </w:tbl>
    <w:p w14:paraId="585720DA" w14:textId="77777777" w:rsidR="00AB0763" w:rsidRPr="000C0325" w:rsidRDefault="00AB0763">
      <w:pPr>
        <w:spacing w:line="360" w:lineRule="auto"/>
        <w:rPr>
          <w:rFonts w:eastAsiaTheme="minorEastAsia" w:cs="Times"/>
          <w:lang w:eastAsia="zh-CN"/>
        </w:rPr>
      </w:pPr>
    </w:p>
    <w:p w14:paraId="21944302" w14:textId="77777777" w:rsidR="00AB0763" w:rsidRDefault="003572A8">
      <w:pPr>
        <w:pStyle w:val="title2"/>
        <w:rPr>
          <w:sz w:val="24"/>
        </w:rPr>
      </w:pPr>
      <w:r>
        <w:rPr>
          <w:sz w:val="24"/>
        </w:rPr>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1088EF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7B62C7B8"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669510B"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D5163C"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CD077E" w14:paraId="403ECD53" w14:textId="77777777">
        <w:tc>
          <w:tcPr>
            <w:tcW w:w="2405" w:type="dxa"/>
          </w:tcPr>
          <w:p w14:paraId="7AA55DA1" w14:textId="7BA9F2F0" w:rsidR="00CD077E" w:rsidRDefault="00CD077E" w:rsidP="00CD077E">
            <w:pPr>
              <w:rPr>
                <w:rFonts w:eastAsiaTheme="minorEastAsia"/>
                <w:sz w:val="18"/>
                <w:szCs w:val="18"/>
                <w:lang w:eastAsia="zh-CN"/>
              </w:rPr>
            </w:pPr>
            <w:r>
              <w:rPr>
                <w:rFonts w:eastAsiaTheme="minorEastAsia"/>
                <w:sz w:val="18"/>
                <w:szCs w:val="18"/>
                <w:lang w:eastAsia="zh-CN"/>
              </w:rPr>
              <w:t>Futurewei</w:t>
            </w:r>
          </w:p>
        </w:tc>
        <w:tc>
          <w:tcPr>
            <w:tcW w:w="6655" w:type="dxa"/>
          </w:tcPr>
          <w:p w14:paraId="41D9CBD0" w14:textId="0261F827" w:rsidR="00CD077E" w:rsidRDefault="00CD077E" w:rsidP="00CD077E">
            <w:pPr>
              <w:rPr>
                <w:rFonts w:eastAsiaTheme="minorEastAsia"/>
                <w:sz w:val="18"/>
                <w:szCs w:val="18"/>
                <w:lang w:eastAsia="zh-CN"/>
              </w:rPr>
            </w:pPr>
            <w:r>
              <w:rPr>
                <w:rFonts w:eastAsiaTheme="minorEastAsia"/>
                <w:sz w:val="18"/>
                <w:szCs w:val="18"/>
                <w:lang w:eastAsia="zh-CN"/>
              </w:rPr>
              <w:t xml:space="preserve">Clearly a decision / conclusion is needed here. Different companies have different target cases in their mind, e.g., some think the default is 1c/2c, some think 2c only, some reject </w:t>
            </w:r>
            <w:r>
              <w:rPr>
                <w:rFonts w:eastAsiaTheme="minorEastAsia"/>
                <w:sz w:val="18"/>
                <w:szCs w:val="18"/>
                <w:lang w:eastAsia="zh-CN"/>
              </w:rPr>
              <w:lastRenderedPageBreak/>
              <w:t>2c as impossible in practical networks, and some support 2a. We think even the companies unwilling to discuss this issue actually have their target cases in their mind. Without a conclusion and with all the diverging views, it is unclear how the RAN1/RAN4 work will end up with.</w:t>
            </w:r>
          </w:p>
          <w:p w14:paraId="3505F2C2" w14:textId="2ADDDDDF" w:rsidR="00CD077E" w:rsidRDefault="009A67A5" w:rsidP="00CD077E">
            <w:pPr>
              <w:rPr>
                <w:rFonts w:eastAsiaTheme="minorEastAsia"/>
                <w:sz w:val="18"/>
                <w:szCs w:val="18"/>
                <w:lang w:eastAsia="zh-CN"/>
              </w:rPr>
            </w:pPr>
            <w:r>
              <w:rPr>
                <w:rFonts w:eastAsiaTheme="minorEastAsia"/>
                <w:sz w:val="18"/>
                <w:szCs w:val="18"/>
                <w:lang w:eastAsia="zh-CN"/>
              </w:rPr>
              <w:t>We can support 1c but we do not accept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rsidR="00CD077E" w14:paraId="13D41ADA" w14:textId="77777777">
        <w:tc>
          <w:tcPr>
            <w:tcW w:w="2405" w:type="dxa"/>
          </w:tcPr>
          <w:p w14:paraId="4457C29E" w14:textId="426AEB8E" w:rsidR="00CD077E" w:rsidRDefault="007B5368" w:rsidP="00CD077E">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75D1FC97" w14:textId="27531C53" w:rsidR="00CD077E" w:rsidRDefault="007B5368" w:rsidP="00CD077E">
            <w:pPr>
              <w:rPr>
                <w:rFonts w:eastAsiaTheme="minorEastAsia"/>
              </w:rPr>
            </w:pPr>
            <w:r>
              <w:rPr>
                <w:rFonts w:eastAsiaTheme="minorEastAsia"/>
              </w:rPr>
              <w:t>We are fine with the conclusion.</w:t>
            </w:r>
          </w:p>
        </w:tc>
      </w:tr>
      <w:tr w:rsidR="00CD077E" w14:paraId="3272B39F" w14:textId="77777777">
        <w:tc>
          <w:tcPr>
            <w:tcW w:w="2405" w:type="dxa"/>
          </w:tcPr>
          <w:p w14:paraId="4B16E98C" w14:textId="3F4A0EDD" w:rsidR="00CD077E" w:rsidRDefault="00472572" w:rsidP="00CD077E">
            <w:pPr>
              <w:rPr>
                <w:rFonts w:eastAsiaTheme="minorEastAsia"/>
                <w:sz w:val="18"/>
                <w:szCs w:val="18"/>
                <w:lang w:eastAsia="zh-CN"/>
              </w:rPr>
            </w:pPr>
            <w:r>
              <w:rPr>
                <w:rFonts w:eastAsiaTheme="minorEastAsia"/>
                <w:sz w:val="18"/>
                <w:szCs w:val="18"/>
                <w:lang w:eastAsia="zh-CN"/>
              </w:rPr>
              <w:t>Nokia</w:t>
            </w:r>
          </w:p>
        </w:tc>
        <w:tc>
          <w:tcPr>
            <w:tcW w:w="6655" w:type="dxa"/>
          </w:tcPr>
          <w:p w14:paraId="490A7D38" w14:textId="4AA88E9D" w:rsidR="00CD077E" w:rsidRDefault="00472572" w:rsidP="00CD077E">
            <w:pPr>
              <w:rPr>
                <w:rFonts w:eastAsiaTheme="minorEastAsia"/>
                <w:sz w:val="18"/>
                <w:szCs w:val="18"/>
                <w:lang w:eastAsia="zh-CN"/>
              </w:rPr>
            </w:pPr>
            <w:r>
              <w:rPr>
                <w:rFonts w:eastAsiaTheme="minorEastAsia"/>
                <w:sz w:val="18"/>
                <w:szCs w:val="18"/>
                <w:lang w:eastAsia="zh-CN"/>
              </w:rPr>
              <w:t xml:space="preserve">Not required to agree or conclude on this. </w:t>
            </w:r>
          </w:p>
        </w:tc>
      </w:tr>
      <w:tr w:rsidR="000C0325" w14:paraId="08403942" w14:textId="77777777">
        <w:tc>
          <w:tcPr>
            <w:tcW w:w="2405" w:type="dxa"/>
          </w:tcPr>
          <w:p w14:paraId="7561B246" w14:textId="04538A28" w:rsidR="000C0325" w:rsidRDefault="000C0325" w:rsidP="000C0325">
            <w:pPr>
              <w:rPr>
                <w:rFonts w:eastAsiaTheme="minorEastAsia"/>
                <w:sz w:val="18"/>
                <w:szCs w:val="18"/>
                <w:lang w:eastAsia="zh-CN"/>
              </w:rPr>
            </w:pPr>
            <w:bookmarkStart w:id="5" w:name="_GoBack" w:colFirst="0" w:colLast="1"/>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40012DA0" w14:textId="13E7C0C1" w:rsidR="000C0325" w:rsidRDefault="000C0325" w:rsidP="000C0325">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FR1 and FR2 should be treated as same priority.</w:t>
            </w:r>
          </w:p>
        </w:tc>
      </w:tr>
      <w:bookmarkEnd w:id="5"/>
      <w:tr w:rsidR="00CD077E" w14:paraId="630775AD" w14:textId="77777777">
        <w:tc>
          <w:tcPr>
            <w:tcW w:w="2405" w:type="dxa"/>
          </w:tcPr>
          <w:p w14:paraId="22E13C32" w14:textId="77777777" w:rsidR="00CD077E" w:rsidRDefault="00CD077E" w:rsidP="00CD077E">
            <w:pPr>
              <w:rPr>
                <w:rFonts w:eastAsiaTheme="minorEastAsia"/>
                <w:sz w:val="18"/>
                <w:szCs w:val="18"/>
                <w:lang w:eastAsia="zh-CN"/>
              </w:rPr>
            </w:pPr>
          </w:p>
        </w:tc>
        <w:tc>
          <w:tcPr>
            <w:tcW w:w="6655" w:type="dxa"/>
          </w:tcPr>
          <w:p w14:paraId="35CF0BE1" w14:textId="77777777" w:rsidR="00CD077E" w:rsidRDefault="00CD077E" w:rsidP="00CD077E">
            <w:pPr>
              <w:rPr>
                <w:rFonts w:eastAsiaTheme="minorEastAsia"/>
                <w:sz w:val="18"/>
                <w:szCs w:val="18"/>
                <w:lang w:eastAsia="zh-CN"/>
              </w:rPr>
            </w:pPr>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Caption"/>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Caption"/>
        <w:numPr>
          <w:ilvl w:val="0"/>
          <w:numId w:val="15"/>
        </w:numPr>
        <w:snapToGrid w:val="0"/>
        <w:rPr>
          <w:sz w:val="22"/>
          <w:szCs w:val="22"/>
          <w:lang w:eastAsia="zh-TW"/>
        </w:rPr>
      </w:pPr>
      <w:r>
        <w:rPr>
          <w:sz w:val="22"/>
          <w:szCs w:val="22"/>
          <w:lang w:eastAsia="zh-TW"/>
        </w:rPr>
        <w:t>Inter-cell beam management by gNB can be supported.</w:t>
      </w:r>
    </w:p>
    <w:p w14:paraId="6FD2EF52" w14:textId="77777777" w:rsidR="00AB0763" w:rsidRDefault="003572A8">
      <w:pPr>
        <w:pStyle w:val="Caption"/>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CSI-ReportConfig. </w:t>
      </w:r>
    </w:p>
    <w:p w14:paraId="0A341607" w14:textId="77777777" w:rsidR="00AB0763" w:rsidRDefault="003572A8">
      <w:pPr>
        <w:pStyle w:val="Caption"/>
        <w:numPr>
          <w:ilvl w:val="0"/>
          <w:numId w:val="15"/>
        </w:numPr>
        <w:snapToGrid w:val="0"/>
        <w:rPr>
          <w:sz w:val="22"/>
          <w:szCs w:val="22"/>
          <w:lang w:eastAsia="zh-TW"/>
        </w:rPr>
      </w:pPr>
      <w:r>
        <w:rPr>
          <w:sz w:val="22"/>
          <w:szCs w:val="22"/>
          <w:lang w:eastAsia="zh-TW"/>
        </w:rPr>
        <w:t>Non-serving cell information such as Cell ID or Physical Cell ID for RS shall be added in the CSI-ReportConfig</w:t>
      </w:r>
    </w:p>
    <w:p w14:paraId="0B3DBA20" w14:textId="77777777" w:rsidR="00AB0763" w:rsidRDefault="003572A8">
      <w:pPr>
        <w:pStyle w:val="Caption"/>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5A1A1E36" w14:textId="77777777" w:rsidR="00AB0763" w:rsidRDefault="003572A8">
      <w:pPr>
        <w:pStyle w:val="BodyText"/>
        <w:numPr>
          <w:ilvl w:val="0"/>
          <w:numId w:val="15"/>
        </w:numPr>
        <w:snapToGrid w:val="0"/>
        <w:spacing w:beforeLines="50" w:before="180"/>
        <w:rPr>
          <w:del w:id="6" w:author="ZTE" w:date="2021-01-24T22:55:00Z"/>
          <w:rFonts w:eastAsiaTheme="minorEastAsia"/>
          <w:iCs/>
          <w:lang w:eastAsia="zh-CN"/>
        </w:rPr>
      </w:pPr>
      <w:del w:id="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BodyText"/>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Caption"/>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Caption"/>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Caption"/>
        <w:numPr>
          <w:ilvl w:val="1"/>
          <w:numId w:val="15"/>
        </w:numPr>
        <w:snapToGrid w:val="0"/>
        <w:rPr>
          <w:sz w:val="22"/>
          <w:szCs w:val="22"/>
          <w:lang w:eastAsia="zh-TW"/>
        </w:rPr>
      </w:pPr>
      <w:r>
        <w:rPr>
          <w:sz w:val="22"/>
          <w:szCs w:val="22"/>
          <w:lang w:eastAsia="zh-TW"/>
        </w:rPr>
        <w:t>DCI codepoint for TCI-State switching</w:t>
      </w:r>
    </w:p>
    <w:p w14:paraId="23A37E93" w14:textId="77777777" w:rsidR="00AB0763" w:rsidRDefault="003572A8">
      <w:pPr>
        <w:pStyle w:val="Caption"/>
        <w:numPr>
          <w:ilvl w:val="1"/>
          <w:numId w:val="15"/>
        </w:numPr>
        <w:snapToGrid w:val="0"/>
        <w:rPr>
          <w:sz w:val="22"/>
          <w:szCs w:val="22"/>
          <w:lang w:eastAsia="zh-TW"/>
        </w:rPr>
      </w:pPr>
      <w:r>
        <w:rPr>
          <w:sz w:val="22"/>
          <w:szCs w:val="22"/>
          <w:lang w:eastAsia="zh-TW"/>
        </w:rPr>
        <w:t>NZP-CSI-RS-ResourceSet with repetition set to ‘on’ (L1-RSRP)</w:t>
      </w:r>
    </w:p>
    <w:p w14:paraId="523B98B4" w14:textId="77777777" w:rsidR="00AB0763" w:rsidRDefault="003572A8">
      <w:pPr>
        <w:pStyle w:val="Caption"/>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535E2049" w14:textId="77777777" w:rsidR="00AB0763" w:rsidRDefault="003572A8">
      <w:pPr>
        <w:pStyle w:val="Caption"/>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BodyText"/>
        <w:numPr>
          <w:ilvl w:val="0"/>
          <w:numId w:val="15"/>
        </w:numPr>
        <w:snapToGrid w:val="0"/>
        <w:spacing w:beforeLines="50" w:before="180"/>
        <w:rPr>
          <w:rStyle w:val="normaltextrun"/>
          <w:iCs/>
          <w:lang w:eastAsia="zh-CN"/>
        </w:rPr>
      </w:pPr>
      <w:ins w:id="8"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4C452879" w14:textId="77777777" w:rsidR="00AB0763" w:rsidRDefault="003572A8">
      <w:pPr>
        <w:pStyle w:val="BodyText"/>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perspective</w:t>
      </w:r>
    </w:p>
    <w:p w14:paraId="142E94BC" w14:textId="77777777" w:rsidR="00AB0763" w:rsidRDefault="003572A8">
      <w:pPr>
        <w:pStyle w:val="BodyText"/>
        <w:numPr>
          <w:ilvl w:val="0"/>
          <w:numId w:val="15"/>
        </w:numPr>
        <w:snapToGrid w:val="0"/>
        <w:spacing w:beforeLines="50" w:before="180"/>
        <w:rPr>
          <w:ins w:id="9"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5A0C9D8D" w14:textId="77777777" w:rsidR="00AB0763" w:rsidRDefault="003572A8">
      <w:pPr>
        <w:pStyle w:val="BodyText"/>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1BB2095A"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14:paraId="405DE58A" w14:textId="77777777" w:rsidR="00AB0763" w:rsidRDefault="003572A8">
            <w:pPr>
              <w:pStyle w:val="ListParagraph"/>
              <w:numPr>
                <w:ilvl w:val="0"/>
                <w:numId w:val="18"/>
              </w:numPr>
              <w:ind w:firstLineChars="0"/>
              <w:rPr>
                <w:rFonts w:eastAsiaTheme="minorEastAsia"/>
                <w:sz w:val="18"/>
                <w:szCs w:val="18"/>
              </w:rPr>
            </w:pPr>
            <w:r>
              <w:rPr>
                <w:rFonts w:ascii="Times New Roman" w:eastAsiaTheme="minorEastAsia" w:hAnsi="Times New Roman"/>
                <w:sz w:val="18"/>
                <w:szCs w:val="18"/>
              </w:rPr>
              <w:t xml:space="preserve">We support the proposal that signals associated with the same CORESETPoolIndex </w:t>
            </w:r>
            <w:r>
              <w:rPr>
                <w:rFonts w:ascii="Times New Roman" w:eastAsiaTheme="minorEastAsia" w:hAnsi="Times New Roman"/>
                <w:sz w:val="18"/>
                <w:szCs w:val="18"/>
              </w:rPr>
              <w:lastRenderedPageBreak/>
              <w:t>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lastRenderedPageBreak/>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r>
              <w:rPr>
                <w:rFonts w:eastAsiaTheme="minorEastAsia"/>
                <w:sz w:val="18"/>
                <w:szCs w:val="18"/>
                <w:lang w:eastAsia="zh-CN"/>
              </w:rPr>
              <w:t>Futurewei</w:t>
            </w:r>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bl>
    <w:p w14:paraId="7FA9CB39" w14:textId="77777777" w:rsidR="00AB0763" w:rsidRDefault="00AB0763">
      <w:pPr>
        <w:pStyle w:val="BodyText"/>
        <w:snapToGrid w:val="0"/>
        <w:spacing w:beforeLines="50" w:before="180"/>
        <w:rPr>
          <w:rFonts w:eastAsia="SimSun"/>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5E26ED">
            <w:pPr>
              <w:spacing w:after="0"/>
              <w:jc w:val="left"/>
              <w:rPr>
                <w:rFonts w:ascii="Arial" w:eastAsia="SimSun" w:hAnsi="Arial" w:cs="Arial"/>
                <w:b/>
                <w:bCs/>
                <w:color w:val="0000FF"/>
                <w:sz w:val="16"/>
                <w:szCs w:val="16"/>
                <w:u w:val="single"/>
                <w:lang w:eastAsia="zh-CN"/>
              </w:rPr>
            </w:pPr>
            <w:hyperlink r:id="rId14" w:history="1">
              <w:r w:rsidR="003572A8">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F3B15D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8C1C69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25532F1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SimSun"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5E26ED">
            <w:pPr>
              <w:spacing w:after="0"/>
              <w:jc w:val="left"/>
              <w:rPr>
                <w:rFonts w:ascii="Arial" w:eastAsia="SimSun" w:hAnsi="Arial" w:cs="Arial"/>
                <w:b/>
                <w:bCs/>
                <w:color w:val="0000FF"/>
                <w:sz w:val="16"/>
                <w:szCs w:val="16"/>
                <w:u w:val="single"/>
                <w:lang w:eastAsia="zh-CN"/>
              </w:rPr>
            </w:pPr>
            <w:hyperlink r:id="rId15" w:history="1">
              <w:r w:rsidR="003572A8">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p>
          <w:p w14:paraId="0232F65C" w14:textId="77777777" w:rsidR="00AB0763" w:rsidRDefault="003572A8">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BodyText"/>
              <w:spacing w:after="0"/>
              <w:rPr>
                <w:rFonts w:eastAsia="Times New Roman" w:cs="Times"/>
                <w:color w:val="000000"/>
                <w:sz w:val="22"/>
                <w:szCs w:val="22"/>
                <w:lang w:eastAsia="ko-KR"/>
              </w:rPr>
            </w:pPr>
          </w:p>
          <w:p w14:paraId="433119C0"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BodyText"/>
              <w:spacing w:after="0"/>
              <w:rPr>
                <w:rFonts w:eastAsia="Times New Roman" w:cs="Times"/>
                <w:bCs/>
                <w:i/>
                <w:color w:val="000000"/>
                <w:sz w:val="22"/>
                <w:szCs w:val="22"/>
                <w:lang w:eastAsia="ko-KR"/>
              </w:rPr>
            </w:pPr>
          </w:p>
          <w:p w14:paraId="4E879A68"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0" w:name="_Hlk53685040"/>
            <w:r>
              <w:rPr>
                <w:rFonts w:eastAsia="Times New Roman" w:cs="Times"/>
                <w:bCs/>
                <w:i/>
                <w:color w:val="000000"/>
                <w:sz w:val="22"/>
                <w:szCs w:val="22"/>
                <w:lang w:eastAsia="ko-KR"/>
              </w:rPr>
              <w:t xml:space="preserve">Inter-cell M-TRP is supported </w:t>
            </w:r>
            <w:bookmarkEnd w:id="10"/>
            <w:r>
              <w:rPr>
                <w:rFonts w:eastAsia="Times New Roman" w:cs="Times"/>
                <w:bCs/>
                <w:i/>
                <w:color w:val="000000"/>
                <w:sz w:val="22"/>
                <w:szCs w:val="22"/>
                <w:lang w:eastAsia="ko-KR"/>
              </w:rPr>
              <w:t>only for FR1 operation with a subcarrier spacing of 15 KHz</w:t>
            </w:r>
          </w:p>
          <w:p w14:paraId="59535477"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BodyText"/>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58D9319A"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B3C5319"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lastRenderedPageBreak/>
              <w:t>Alt3 - Inter-cell M-TRP is supported only based on cell synchronization accuracy in a given M-TRP deployment</w:t>
            </w:r>
          </w:p>
          <w:p w14:paraId="544CD174"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220C3439" w14:textId="77777777" w:rsidR="00AB0763" w:rsidRDefault="00AB0763">
            <w:pPr>
              <w:pStyle w:val="BodyText"/>
              <w:spacing w:after="0"/>
              <w:ind w:firstLine="288"/>
              <w:rPr>
                <w:rFonts w:eastAsia="Times New Roman" w:cs="Times"/>
                <w:bCs/>
                <w:i/>
                <w:color w:val="000000"/>
                <w:sz w:val="22"/>
                <w:szCs w:val="22"/>
                <w:lang w:eastAsia="ko-KR"/>
              </w:rPr>
            </w:pPr>
          </w:p>
          <w:p w14:paraId="493C2375"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SimSun"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5E26ED">
            <w:pPr>
              <w:spacing w:after="0"/>
              <w:jc w:val="left"/>
              <w:rPr>
                <w:rFonts w:ascii="Arial" w:eastAsia="SimSun" w:hAnsi="Arial" w:cs="Arial"/>
                <w:b/>
                <w:bCs/>
                <w:color w:val="0000FF"/>
                <w:sz w:val="16"/>
                <w:szCs w:val="16"/>
                <w:u w:val="single"/>
                <w:lang w:eastAsia="zh-CN"/>
              </w:rPr>
            </w:pPr>
            <w:hyperlink r:id="rId16" w:history="1">
              <w:r w:rsidR="003572A8">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71D70610" w14:textId="77777777" w:rsidR="00AB0763" w:rsidRDefault="003572A8">
            <w:pPr>
              <w:numPr>
                <w:ilvl w:val="0"/>
                <w:numId w:val="20"/>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51B26A4E"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09AE9916"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0A338E41"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76E4FBFF"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49A4622B"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4256E144"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1A0CB8C9"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7519AAA4"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4B45B8C" w14:textId="77777777" w:rsidR="00AB0763" w:rsidRDefault="003572A8">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4629015F" w14:textId="77777777" w:rsidR="00AB0763" w:rsidRDefault="003572A8">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SimSun"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3195FD24" w14:textId="77777777" w:rsidR="00AB0763" w:rsidRDefault="003572A8">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7255CFAB" w14:textId="77777777"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5E26ED">
            <w:pPr>
              <w:spacing w:after="0"/>
              <w:jc w:val="left"/>
              <w:rPr>
                <w:rFonts w:ascii="Arial" w:eastAsia="SimSun" w:hAnsi="Arial" w:cs="Arial"/>
                <w:b/>
                <w:bCs/>
                <w:color w:val="0000FF"/>
                <w:sz w:val="16"/>
                <w:szCs w:val="16"/>
                <w:u w:val="single"/>
                <w:lang w:eastAsia="zh-CN"/>
              </w:rPr>
            </w:pPr>
            <w:hyperlink r:id="rId17" w:history="1">
              <w:r w:rsidR="003572A8">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lastRenderedPageBreak/>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2CD42955" w14:textId="77777777" w:rsidR="00AB0763" w:rsidRDefault="003572A8">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62426B15" w14:textId="77777777"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5696B49D" w14:textId="77777777" w:rsidR="00AB0763" w:rsidRDefault="00AB0763">
            <w:pPr>
              <w:spacing w:after="0"/>
              <w:jc w:val="left"/>
              <w:rPr>
                <w:rFonts w:ascii="Arial" w:eastAsia="SimSun"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0BD69B51" w14:textId="77777777" w:rsidR="00AB0763" w:rsidRDefault="003572A8">
            <w:pPr>
              <w:snapToGrid w:val="0"/>
              <w:spacing w:beforeLines="50" w:before="18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43112BBF" w14:textId="77777777" w:rsidR="00AB0763" w:rsidRDefault="003572A8">
            <w:pPr>
              <w:numPr>
                <w:ilvl w:val="0"/>
                <w:numId w:val="22"/>
              </w:numPr>
              <w:snapToGrid w:val="0"/>
              <w:spacing w:afterLines="50" w:after="18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04C81682" w14:textId="77777777" w:rsidR="00AB0763" w:rsidRDefault="003572A8">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0B141DB8" w14:textId="77777777" w:rsidR="00AB0763" w:rsidRDefault="003572A8">
            <w:pPr>
              <w:pStyle w:val="BodyText"/>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SimSun"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5E26ED">
            <w:pPr>
              <w:spacing w:after="0"/>
              <w:jc w:val="left"/>
              <w:rPr>
                <w:rFonts w:ascii="Arial" w:eastAsia="SimSun" w:hAnsi="Arial" w:cs="Arial"/>
                <w:b/>
                <w:bCs/>
                <w:color w:val="0000FF"/>
                <w:sz w:val="16"/>
                <w:szCs w:val="16"/>
                <w:u w:val="single"/>
                <w:lang w:eastAsia="zh-CN"/>
              </w:rPr>
            </w:pPr>
            <w:hyperlink r:id="rId18" w:history="1">
              <w:r w:rsidR="003572A8">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4898B0DD" w14:textId="77777777" w:rsidR="00AB0763" w:rsidRDefault="00AB0763">
            <w:pPr>
              <w:pStyle w:val="BodyText"/>
              <w:snapToGrid w:val="0"/>
              <w:spacing w:beforeLines="50" w:before="180"/>
              <w:rPr>
                <w:rFonts w:eastAsia="SimSun"/>
                <w:b/>
                <w:bCs/>
                <w:lang w:val="en-GB" w:eastAsia="zh-CN"/>
              </w:rPr>
            </w:pPr>
          </w:p>
          <w:p w14:paraId="24C5FA5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5A2165DF"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Information in MeasObject can be starting point for providing non-serving cell information</w:t>
            </w:r>
          </w:p>
          <w:p w14:paraId="4E4DF16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lastRenderedPageBreak/>
              <w:t>Proposal 2: Clarify UE behaviour when CORESETs with type 0/1/2 SS is configured/activated with TCI states associated with SSB of another PCI</w:t>
            </w:r>
            <w:r>
              <w:rPr>
                <w:rFonts w:eastAsia="SimSun" w:hint="eastAsia"/>
                <w:b/>
                <w:bCs/>
                <w:lang w:val="en-GB" w:eastAsia="zh-CN"/>
              </w:rPr>
              <w:t>.</w:t>
            </w:r>
          </w:p>
          <w:p w14:paraId="1F33E580"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7D1318E6"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60AF3C58"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3DAAE17F" w14:textId="77777777" w:rsidR="00AB0763" w:rsidRDefault="003572A8">
            <w:pPr>
              <w:pStyle w:val="BodyText"/>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5F99A3B2"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SimSun"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5E26ED">
            <w:pPr>
              <w:spacing w:after="0"/>
              <w:jc w:val="left"/>
              <w:rPr>
                <w:rFonts w:ascii="Arial" w:eastAsia="SimSun" w:hAnsi="Arial" w:cs="Arial"/>
                <w:b/>
                <w:bCs/>
                <w:color w:val="0000FF"/>
                <w:sz w:val="16"/>
                <w:szCs w:val="16"/>
                <w:u w:val="single"/>
                <w:lang w:eastAsia="zh-CN"/>
              </w:rPr>
            </w:pPr>
            <w:hyperlink r:id="rId19" w:history="1">
              <w:r w:rsidR="003572A8">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88"/>
              <w:rPr>
                <w:b/>
              </w:rPr>
            </w:pPr>
            <w:r>
              <w:rPr>
                <w:b/>
              </w:rPr>
              <w:t>Proposal #2: Consider mobility CSI-RS for QCL type C/D source of TRS/CSI-RS as well.</w:t>
            </w:r>
          </w:p>
          <w:p w14:paraId="6840F99A" w14:textId="77777777" w:rsidR="00AB0763" w:rsidRDefault="003572A8" w:rsidP="00A41CD8">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w:t>
            </w:r>
            <w:proofErr w:type="spellStart"/>
            <w:r>
              <w:rPr>
                <w:b/>
                <w:i/>
              </w:rPr>
              <w:t>MeasObjectId</w:t>
            </w:r>
            <w:proofErr w:type="spellEnd"/>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SimSun"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400433D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7C46BDC3"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40EAD42E"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BDAC9BF" w14:textId="77777777" w:rsidR="00AB0763" w:rsidRDefault="003572A8">
            <w:pPr>
              <w:rPr>
                <w:b/>
                <w:bCs/>
                <w:i/>
                <w:iCs/>
              </w:rPr>
            </w:pPr>
            <w:bookmarkStart w:id="11" w:name="_References"/>
            <w:bookmarkEnd w:id="11"/>
            <w:r>
              <w:rPr>
                <w:b/>
                <w:bCs/>
                <w:i/>
                <w:iCs/>
              </w:rPr>
              <w:t>Proposal-2: Consider associating the following with a TCI-State including SSB-Index from another PCID:</w:t>
            </w:r>
          </w:p>
          <w:p w14:paraId="637A607A"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DCI codepoint for TCI-State switching</w:t>
            </w:r>
          </w:p>
          <w:p w14:paraId="1EA4A23D"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NZP-CSI-RS-ResourceSet with repetition set to ‘on’ (L1-RSRP)</w:t>
            </w:r>
          </w:p>
          <w:p w14:paraId="2CF0B48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294BA6D8"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SimSun"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5E26ED">
            <w:pPr>
              <w:spacing w:after="0"/>
              <w:jc w:val="left"/>
              <w:rPr>
                <w:rFonts w:ascii="Arial" w:eastAsia="SimSun" w:hAnsi="Arial" w:cs="Arial"/>
                <w:b/>
                <w:bCs/>
                <w:color w:val="0000FF"/>
                <w:sz w:val="16"/>
                <w:szCs w:val="16"/>
                <w:u w:val="single"/>
                <w:lang w:eastAsia="zh-CN"/>
              </w:rPr>
            </w:pPr>
            <w:hyperlink r:id="rId20" w:history="1">
              <w:r w:rsidR="003572A8">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4135464D"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33D6CF31" w14:textId="77777777" w:rsidR="00AB0763" w:rsidRDefault="003572A8">
            <w:pPr>
              <w:rPr>
                <w:b/>
                <w:i/>
                <w:lang w:eastAsia="zh-CN"/>
              </w:rPr>
            </w:pPr>
            <w:r>
              <w:rPr>
                <w:b/>
                <w:i/>
                <w:lang w:eastAsia="zh-CN"/>
              </w:rPr>
              <w:lastRenderedPageBreak/>
              <w:t>Observation 2: For multi-DCI based inter-cell multi-TRP transmission, the framework where different TRPs use different CORESETs in PDCCH-Config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ListParagraph"/>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SSB-Freq</w:t>
            </w:r>
          </w:p>
          <w:p w14:paraId="22B5CCD8" w14:textId="77777777" w:rsidR="00AB0763" w:rsidRDefault="003572A8">
            <w:pPr>
              <w:pStyle w:val="ListParagraph"/>
              <w:widowControl/>
              <w:numPr>
                <w:ilvl w:val="0"/>
                <w:numId w:val="25"/>
              </w:numPr>
              <w:autoSpaceDE w:val="0"/>
              <w:autoSpaceDN w:val="0"/>
              <w:adjustRightInd w:val="0"/>
              <w:snapToGrid w:val="0"/>
              <w:ind w:firstLineChars="0"/>
              <w:rPr>
                <w:b/>
                <w:i/>
              </w:rPr>
            </w:pPr>
            <w:proofErr w:type="spellStart"/>
            <w:r>
              <w:rPr>
                <w:b/>
                <w:i/>
              </w:rPr>
              <w:t>SubcarrierSpacing</w:t>
            </w:r>
            <w:proofErr w:type="spellEnd"/>
          </w:p>
          <w:p w14:paraId="33804027"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 xml:space="preserve">ss-PBCH-BlockPower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SimSun"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5E26ED">
            <w:pPr>
              <w:spacing w:after="0"/>
              <w:jc w:val="left"/>
              <w:rPr>
                <w:rFonts w:ascii="Arial" w:eastAsia="SimSun" w:hAnsi="Arial" w:cs="Arial"/>
                <w:b/>
                <w:bCs/>
                <w:color w:val="0000FF"/>
                <w:sz w:val="16"/>
                <w:szCs w:val="16"/>
                <w:u w:val="single"/>
                <w:lang w:eastAsia="zh-CN"/>
              </w:rPr>
            </w:pPr>
            <w:hyperlink r:id="rId21" w:history="1">
              <w:r w:rsidR="003572A8">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29E12CF5" w14:textId="77777777" w:rsidR="00AB0763" w:rsidRDefault="003572A8">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CSI-ReportConfig</w:t>
            </w:r>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SimSun"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5E26ED">
            <w:pPr>
              <w:spacing w:after="0"/>
              <w:jc w:val="left"/>
              <w:rPr>
                <w:rFonts w:ascii="Arial" w:eastAsia="SimSun" w:hAnsi="Arial" w:cs="Arial"/>
                <w:b/>
                <w:bCs/>
                <w:color w:val="0000FF"/>
                <w:sz w:val="16"/>
                <w:szCs w:val="16"/>
                <w:u w:val="single"/>
                <w:lang w:eastAsia="zh-CN"/>
              </w:rPr>
            </w:pPr>
            <w:hyperlink r:id="rId22" w:history="1">
              <w:r w:rsidR="003572A8">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r>
              <w:rPr>
                <w:i/>
                <w:iCs/>
              </w:rPr>
              <w:t>referenceSignal</w:t>
            </w:r>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00A9503D" w14:textId="77777777" w:rsidR="00AB0763" w:rsidRDefault="003572A8">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Caption"/>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57E97F36" w14:textId="77777777" w:rsidR="00AB0763" w:rsidRDefault="003572A8">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33C230DB" w14:textId="77777777" w:rsidR="00AB0763" w:rsidRDefault="003572A8">
            <w:pPr>
              <w:pStyle w:val="Caption"/>
            </w:pPr>
            <w:r>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DAC24D" w14:textId="77777777" w:rsidR="00AB0763" w:rsidRDefault="003572A8">
            <w:pPr>
              <w:pStyle w:val="Caption"/>
            </w:pPr>
            <w:r>
              <w:lastRenderedPageBreak/>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0940EE12" w14:textId="77777777" w:rsidR="00AB0763" w:rsidRDefault="00AB0763">
            <w:pPr>
              <w:spacing w:after="0"/>
              <w:jc w:val="left"/>
              <w:rPr>
                <w:rFonts w:ascii="Arial" w:eastAsia="SimSun"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5E26ED">
            <w:pPr>
              <w:spacing w:after="0"/>
              <w:jc w:val="left"/>
              <w:rPr>
                <w:rFonts w:ascii="Arial" w:eastAsia="SimSun" w:hAnsi="Arial" w:cs="Arial"/>
                <w:b/>
                <w:bCs/>
                <w:color w:val="0000FF"/>
                <w:sz w:val="16"/>
                <w:szCs w:val="16"/>
                <w:u w:val="single"/>
                <w:lang w:eastAsia="zh-CN"/>
              </w:rPr>
            </w:pPr>
            <w:hyperlink r:id="rId23" w:history="1">
              <w:r w:rsidR="003572A8">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SimSun"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5E26ED">
            <w:pPr>
              <w:spacing w:after="0"/>
              <w:jc w:val="left"/>
              <w:rPr>
                <w:rFonts w:ascii="Arial" w:eastAsia="SimSun" w:hAnsi="Arial" w:cs="Arial"/>
                <w:b/>
                <w:bCs/>
                <w:color w:val="0000FF"/>
                <w:sz w:val="16"/>
                <w:szCs w:val="16"/>
                <w:u w:val="single"/>
                <w:lang w:eastAsia="zh-CN"/>
              </w:rPr>
            </w:pPr>
            <w:hyperlink r:id="rId24" w:history="1">
              <w:r w:rsidR="003572A8">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02D968D0" w14:textId="77777777"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SimSun"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5E26ED">
            <w:pPr>
              <w:spacing w:after="0"/>
              <w:jc w:val="left"/>
              <w:rPr>
                <w:rFonts w:ascii="Arial" w:eastAsia="SimSun" w:hAnsi="Arial" w:cs="Arial"/>
                <w:b/>
                <w:bCs/>
                <w:color w:val="0000FF"/>
                <w:sz w:val="16"/>
                <w:szCs w:val="16"/>
                <w:u w:val="single"/>
                <w:lang w:eastAsia="zh-CN"/>
              </w:rPr>
            </w:pPr>
            <w:hyperlink r:id="rId25" w:history="1">
              <w:r w:rsidR="003572A8">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1B9E8C1E" w14:textId="77777777" w:rsidR="00AB0763" w:rsidRDefault="005E26ED">
            <w:pPr>
              <w:pStyle w:val="TableofFigures"/>
              <w:tabs>
                <w:tab w:val="right" w:leader="dot" w:pos="9629"/>
              </w:tabs>
              <w:rPr>
                <w:rFonts w:asciiTheme="minorHAnsi" w:hAnsiTheme="minorHAnsi"/>
                <w:b w:val="0"/>
                <w:sz w:val="20"/>
              </w:rPr>
            </w:pPr>
            <w:hyperlink w:anchor="_Toc61891584" w:history="1">
              <w:r w:rsidR="003572A8">
                <w:rPr>
                  <w:rStyle w:val="Hyperlink"/>
                  <w:sz w:val="20"/>
                </w:rPr>
                <w:t>Observation 2</w:t>
              </w:r>
              <w:r w:rsidR="003572A8">
                <w:rPr>
                  <w:rFonts w:asciiTheme="minorHAnsi" w:hAnsiTheme="minorHAnsi"/>
                  <w:b w:val="0"/>
                  <w:sz w:val="20"/>
                </w:rPr>
                <w:tab/>
              </w:r>
              <w:r w:rsidR="003572A8">
                <w:rPr>
                  <w:rStyle w:val="Hyperlink"/>
                  <w:sz w:val="20"/>
                </w:rPr>
                <w:t>A minimum set of configurations for introducing non-serving cell shall be discussed first as part of the basic framework.</w:t>
              </w:r>
            </w:hyperlink>
          </w:p>
          <w:p w14:paraId="2C7227C7" w14:textId="77777777" w:rsidR="00AB0763" w:rsidRDefault="005E26ED">
            <w:pPr>
              <w:pStyle w:val="TableofFigures"/>
              <w:tabs>
                <w:tab w:val="right" w:leader="dot" w:pos="9629"/>
              </w:tabs>
              <w:rPr>
                <w:rFonts w:asciiTheme="minorHAnsi" w:hAnsiTheme="minorHAnsi"/>
                <w:b w:val="0"/>
                <w:sz w:val="20"/>
              </w:rPr>
            </w:pPr>
            <w:hyperlink w:anchor="_Toc61891585" w:history="1">
              <w:r w:rsidR="003572A8">
                <w:rPr>
                  <w:rStyle w:val="Hyperlink"/>
                  <w:sz w:val="20"/>
                </w:rPr>
                <w:t>Observation 3</w:t>
              </w:r>
              <w:r w:rsidR="003572A8">
                <w:rPr>
                  <w:rFonts w:asciiTheme="minorHAnsi" w:hAnsiTheme="minorHAnsi"/>
                  <w:b w:val="0"/>
                  <w:sz w:val="20"/>
                </w:rPr>
                <w:tab/>
              </w:r>
              <w:r w:rsidR="003572A8">
                <w:rPr>
                  <w:rStyle w:val="Hyperlink"/>
                  <w:sz w:val="20"/>
                </w:rPr>
                <w:t>To facilitate inter-cell multi-TRP operation, the CSI report configurations and the TCI needs to be updated.</w:t>
              </w:r>
            </w:hyperlink>
          </w:p>
          <w:p w14:paraId="326CBEB5" w14:textId="77777777" w:rsidR="00AB0763" w:rsidRDefault="005E26ED">
            <w:pPr>
              <w:pStyle w:val="TableofFigures"/>
              <w:tabs>
                <w:tab w:val="right" w:leader="dot" w:pos="9629"/>
              </w:tabs>
              <w:rPr>
                <w:rFonts w:asciiTheme="minorHAnsi" w:hAnsiTheme="minorHAnsi"/>
                <w:b w:val="0"/>
                <w:sz w:val="20"/>
              </w:rPr>
            </w:pPr>
            <w:hyperlink w:anchor="_Toc61891586" w:history="1">
              <w:r w:rsidR="003572A8">
                <w:rPr>
                  <w:rStyle w:val="Hyperlink"/>
                  <w:sz w:val="20"/>
                </w:rPr>
                <w:t>Observation 4</w:t>
              </w:r>
              <w:r w:rsidR="003572A8">
                <w:rPr>
                  <w:rFonts w:asciiTheme="minorHAnsi" w:hAnsiTheme="minorHAnsi"/>
                  <w:b w:val="0"/>
                  <w:sz w:val="20"/>
                </w:rPr>
                <w:tab/>
              </w:r>
              <w:r w:rsidR="003572A8">
                <w:rPr>
                  <w:rStyle w:val="Hyperlink"/>
                  <w:sz w:val="20"/>
                </w:rPr>
                <w:t>By introducing a PCI in a TCI state, the UE may be configured to perform measurements on CSI-RS transmitted from a TRP of a cell which is not the serving cell</w:t>
              </w:r>
            </w:hyperlink>
          </w:p>
          <w:p w14:paraId="10DCEF30" w14:textId="77777777" w:rsidR="00AB0763" w:rsidRDefault="003572A8">
            <w:pPr>
              <w:pStyle w:val="BodyText"/>
            </w:pPr>
            <w:r>
              <w:rPr>
                <w:b/>
                <w:bCs/>
              </w:rPr>
              <w:fldChar w:fldCharType="end"/>
            </w:r>
            <w:r>
              <w:t>Based on the discussion in the previous sections we propose the following:</w:t>
            </w:r>
          </w:p>
          <w:p w14:paraId="06D0B837"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1037DD2A" w14:textId="77777777" w:rsidR="00AB0763" w:rsidRDefault="005E26ED">
            <w:pPr>
              <w:pStyle w:val="TableofFigures"/>
              <w:tabs>
                <w:tab w:val="right" w:leader="dot" w:pos="9629"/>
              </w:tabs>
              <w:rPr>
                <w:rFonts w:asciiTheme="minorHAnsi" w:hAnsiTheme="minorHAnsi"/>
                <w:b w:val="0"/>
                <w:sz w:val="20"/>
              </w:rPr>
            </w:pPr>
            <w:hyperlink w:anchor="_Toc61891695" w:history="1">
              <w:r w:rsidR="003572A8">
                <w:rPr>
                  <w:rStyle w:val="Hyperlink"/>
                  <w:sz w:val="20"/>
                </w:rPr>
                <w:t>Proposal 2</w:t>
              </w:r>
              <w:r w:rsidR="003572A8">
                <w:rPr>
                  <w:rFonts w:asciiTheme="minorHAnsi" w:hAnsiTheme="minorHAnsi"/>
                  <w:b w:val="0"/>
                  <w:sz w:val="20"/>
                </w:rPr>
                <w:tab/>
              </w:r>
              <w:r w:rsidR="003572A8">
                <w:rPr>
                  <w:rStyle w:val="Hyperlink"/>
                  <w:sz w:val="20"/>
                </w:rPr>
                <w:t>UE shall follow the common signalling, system information, paging, from serving cell only.</w:t>
              </w:r>
            </w:hyperlink>
          </w:p>
          <w:p w14:paraId="4A2C5D2A" w14:textId="77777777" w:rsidR="00AB0763" w:rsidRDefault="005E26ED">
            <w:pPr>
              <w:pStyle w:val="TableofFigures"/>
              <w:tabs>
                <w:tab w:val="right" w:leader="dot" w:pos="9629"/>
              </w:tabs>
              <w:rPr>
                <w:rFonts w:asciiTheme="minorHAnsi" w:hAnsiTheme="minorHAnsi"/>
                <w:b w:val="0"/>
                <w:sz w:val="20"/>
              </w:rPr>
            </w:pPr>
            <w:hyperlink w:anchor="_Toc61891696" w:history="1">
              <w:r w:rsidR="003572A8">
                <w:rPr>
                  <w:rStyle w:val="Hyperlink"/>
                  <w:sz w:val="20"/>
                </w:rPr>
                <w:t>Proposal 3</w:t>
              </w:r>
              <w:r w:rsidR="003572A8">
                <w:rPr>
                  <w:rFonts w:asciiTheme="minorHAnsi" w:hAnsiTheme="minorHAnsi"/>
                  <w:b w:val="0"/>
                  <w:sz w:val="20"/>
                </w:rPr>
                <w:tab/>
              </w:r>
              <w:r w:rsidR="003572A8">
                <w:rPr>
                  <w:rStyle w:val="Hyperlink"/>
                  <w:sz w:val="20"/>
                </w:rPr>
                <w:t>Dedicated PDCCH and PDSCH reception associated with an additional cell shall be supported by reusing the Multi-DCI Multi-TRP framework</w:t>
              </w:r>
            </w:hyperlink>
          </w:p>
          <w:p w14:paraId="22FEE3FC" w14:textId="77777777" w:rsidR="00AB0763" w:rsidRDefault="005E26ED">
            <w:pPr>
              <w:pStyle w:val="TableofFigures"/>
              <w:tabs>
                <w:tab w:val="right" w:leader="dot" w:pos="9629"/>
              </w:tabs>
              <w:rPr>
                <w:rFonts w:asciiTheme="minorHAnsi" w:hAnsiTheme="minorHAnsi"/>
                <w:b w:val="0"/>
                <w:sz w:val="20"/>
              </w:rPr>
            </w:pPr>
            <w:hyperlink w:anchor="_Toc61891697" w:history="1">
              <w:r w:rsidR="003572A8">
                <w:rPr>
                  <w:rStyle w:val="Hyperlink"/>
                  <w:sz w:val="20"/>
                </w:rPr>
                <w:t>Proposal 4</w:t>
              </w:r>
              <w:r w:rsidR="003572A8">
                <w:rPr>
                  <w:rFonts w:asciiTheme="minorHAnsi" w:hAnsiTheme="minorHAnsi"/>
                  <w:b w:val="0"/>
                  <w:sz w:val="20"/>
                </w:rPr>
                <w:tab/>
              </w:r>
              <w:r w:rsidR="003572A8">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5E26ED">
            <w:pPr>
              <w:pStyle w:val="TableofFigures"/>
              <w:tabs>
                <w:tab w:val="right" w:leader="dot" w:pos="9629"/>
              </w:tabs>
              <w:rPr>
                <w:rFonts w:asciiTheme="minorHAnsi" w:hAnsiTheme="minorHAnsi"/>
                <w:b w:val="0"/>
                <w:sz w:val="20"/>
              </w:rPr>
            </w:pPr>
            <w:hyperlink w:anchor="_Toc61891698" w:history="1">
              <w:r w:rsidR="003572A8">
                <w:rPr>
                  <w:rStyle w:val="Hyperlink"/>
                  <w:sz w:val="20"/>
                </w:rPr>
                <w:t>Proposal 5</w:t>
              </w:r>
              <w:r w:rsidR="003572A8">
                <w:rPr>
                  <w:rFonts w:asciiTheme="minorHAnsi" w:hAnsiTheme="minorHAnsi"/>
                  <w:b w:val="0"/>
                  <w:sz w:val="20"/>
                </w:rPr>
                <w:tab/>
              </w:r>
              <w:r w:rsidR="003572A8">
                <w:rPr>
                  <w:rStyle w:val="Hyperlink"/>
                  <w:sz w:val="20"/>
                  <w:highlight w:val="yellow"/>
                </w:rPr>
                <w:t>Include a PCI in the TCI state</w:t>
              </w:r>
              <w:r w:rsidR="003572A8">
                <w:rPr>
                  <w:rStyle w:val="Hyperlink"/>
                  <w:sz w:val="20"/>
                </w:rPr>
                <w:t xml:space="preserve"> (at least for TCI states referring to an SSB) to facilitate the use of reference signals from a TRP of a cell which is not the serving cell as QCL source RS.</w:t>
              </w:r>
            </w:hyperlink>
          </w:p>
          <w:p w14:paraId="004B1C44" w14:textId="77777777" w:rsidR="00AB0763" w:rsidRDefault="003572A8">
            <w:pPr>
              <w:spacing w:after="0"/>
              <w:jc w:val="left"/>
              <w:rPr>
                <w:rFonts w:ascii="Arial" w:eastAsia="SimSun"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5E26ED">
            <w:pPr>
              <w:spacing w:after="0"/>
              <w:jc w:val="left"/>
              <w:rPr>
                <w:rFonts w:ascii="Arial" w:eastAsia="SimSun" w:hAnsi="Arial" w:cs="Arial"/>
                <w:b/>
                <w:bCs/>
                <w:color w:val="0000FF"/>
                <w:sz w:val="16"/>
                <w:szCs w:val="16"/>
                <w:u w:val="single"/>
                <w:lang w:eastAsia="zh-CN"/>
              </w:rPr>
            </w:pPr>
            <w:hyperlink r:id="rId26" w:history="1">
              <w:r w:rsidR="003572A8">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lastRenderedPageBreak/>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SimSun"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5E26ED">
            <w:pPr>
              <w:spacing w:after="0"/>
              <w:jc w:val="left"/>
              <w:rPr>
                <w:rFonts w:ascii="Arial" w:eastAsia="SimSun" w:hAnsi="Arial" w:cs="Arial"/>
                <w:b/>
                <w:bCs/>
                <w:color w:val="0000FF"/>
                <w:sz w:val="16"/>
                <w:szCs w:val="16"/>
                <w:u w:val="single"/>
                <w:lang w:eastAsia="zh-CN"/>
              </w:rPr>
            </w:pPr>
            <w:hyperlink r:id="rId27" w:history="1">
              <w:r w:rsidR="003572A8">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SimSun"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5E26ED">
            <w:pPr>
              <w:spacing w:after="0"/>
              <w:jc w:val="left"/>
              <w:rPr>
                <w:rFonts w:ascii="Arial" w:eastAsia="SimSun" w:hAnsi="Arial" w:cs="Arial"/>
                <w:b/>
                <w:bCs/>
                <w:color w:val="0000FF"/>
                <w:sz w:val="16"/>
                <w:szCs w:val="16"/>
                <w:u w:val="single"/>
                <w:lang w:eastAsia="zh-CN"/>
              </w:rPr>
            </w:pPr>
            <w:hyperlink r:id="rId28" w:history="1">
              <w:r w:rsidR="003572A8">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08BDAEE0" w14:textId="77777777" w:rsidR="00AB0763" w:rsidRDefault="003572A8">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128602B7"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3A22D5C3"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656F64EB" w14:textId="77777777" w:rsidR="00AB0763" w:rsidRDefault="003572A8">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7D7F655B" w14:textId="77777777" w:rsidR="00AB0763" w:rsidRDefault="00AB0763">
            <w:pPr>
              <w:pStyle w:val="ListParagraph"/>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2C20D5D0" w14:textId="77777777" w:rsidR="00AB0763" w:rsidRDefault="00AB0763">
            <w:pPr>
              <w:pStyle w:val="ListParagraph"/>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SimSun"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1711FD70"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28347D38"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SimSun"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A6EE1" w14:textId="77777777" w:rsidR="005E26ED" w:rsidRDefault="005E26ED">
      <w:pPr>
        <w:spacing w:after="0"/>
      </w:pPr>
      <w:r>
        <w:separator/>
      </w:r>
    </w:p>
  </w:endnote>
  <w:endnote w:type="continuationSeparator" w:id="0">
    <w:p w14:paraId="02942371" w14:textId="77777777" w:rsidR="005E26ED" w:rsidRDefault="005E2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49654" w14:textId="77777777" w:rsidR="005E26ED" w:rsidRDefault="005E26ED">
      <w:pPr>
        <w:spacing w:after="0"/>
      </w:pPr>
      <w:r>
        <w:separator/>
      </w:r>
    </w:p>
  </w:footnote>
  <w:footnote w:type="continuationSeparator" w:id="0">
    <w:p w14:paraId="1C1FC3A0" w14:textId="77777777" w:rsidR="005E26ED" w:rsidRDefault="005E26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7E92" w14:textId="77777777" w:rsidR="008846A2" w:rsidRDefault="008846A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65B"/>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CF5"/>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25"/>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572"/>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6BA"/>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3EC"/>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6ED"/>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6A2"/>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23B"/>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687C"/>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5AIRPNAIUNRU-1830940522-9778</_dlc_DocId>
    <_dlc_DocIdUrl xmlns="71c5aaf6-e6ce-465b-b873-5148d2a4c105">
      <Url>https://nokia.sharepoint.com/sites/c5g/5gradio/_layouts/15/DocIdRedir.aspx?ID=5AIRPNAIUNRU-1830940522-9778</Url>
      <Description>5AIRPNAIUNRU-1830940522-9778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2.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3.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7.xml><?xml version="1.0" encoding="utf-8"?>
<ds:datastoreItem xmlns:ds="http://schemas.openxmlformats.org/officeDocument/2006/customXml" ds:itemID="{A4C09F3C-917E-4A8B-9D1A-3C75C96A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7173</Words>
  <Characters>40891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7</cp:revision>
  <cp:lastPrinted>2011-08-03T09:36:00Z</cp:lastPrinted>
  <dcterms:created xsi:type="dcterms:W3CDTF">2021-01-26T21:23:00Z</dcterms:created>
  <dcterms:modified xsi:type="dcterms:W3CDTF">2021-01-27T01:41:00Z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2a6fa93d-39fd-4a01-ba8f-0cdf1fe6aed0</vt:lpwstr>
  </property>
  <property fmtid="{D5CDD505-2E9C-101B-9397-08002B2CF9AE}" pid="5" name="CWM2edf1a8508454731bbee6e2d25a3e020">
    <vt:lpwstr>CWMC5UODMQyAchJNxlxFQ0ZnhTD6cykNLqnkRrgGEbgFIDTiu9cgH/IwHP3i/Vb+wQrTuNsaqnrWSMu0Qzl46vdRw==</vt:lpwstr>
  </property>
</Properties>
</file>