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1DE89" w14:textId="77777777" w:rsidR="00BE515D" w:rsidRDefault="00664CCC">
      <w:pPr>
        <w:pStyle w:val="af1"/>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57F1DE8A" w14:textId="77777777" w:rsidR="00BE515D" w:rsidRDefault="00664CCC">
      <w:pPr>
        <w:pStyle w:val="af1"/>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14:paraId="57F1DE8B" w14:textId="77777777" w:rsidR="00BE515D" w:rsidRDefault="00BE515D">
      <w:pPr>
        <w:pStyle w:val="af1"/>
        <w:spacing w:after="0"/>
        <w:rPr>
          <w:bCs/>
          <w:sz w:val="20"/>
          <w:szCs w:val="16"/>
          <w:lang w:eastAsia="ja-JP"/>
        </w:rPr>
      </w:pPr>
    </w:p>
    <w:p w14:paraId="57F1DE8C" w14:textId="77777777" w:rsidR="00BE515D" w:rsidRDefault="00664CCC">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7F1DE8D" w14:textId="77777777" w:rsidR="00BE515D" w:rsidRDefault="00664CCC">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14:paraId="57F1DE8E" w14:textId="77777777" w:rsidR="00BE515D" w:rsidRDefault="00664CCC">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57F1DE8F" w14:textId="77777777" w:rsidR="00BE515D" w:rsidRDefault="00664CCC">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7F1DE90" w14:textId="77777777" w:rsidR="00BE515D" w:rsidRDefault="00664CCC">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14:paraId="57F1DE91" w14:textId="77777777" w:rsidR="00BE515D" w:rsidRDefault="00664CCC">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7F1DE92" w14:textId="77777777" w:rsidR="00BE515D" w:rsidRDefault="00664CCC">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57F1DE93" w14:textId="77777777" w:rsidR="00BE515D" w:rsidRDefault="00664CCC">
      <w:pPr>
        <w:numPr>
          <w:ilvl w:val="1"/>
          <w:numId w:val="8"/>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57F1DE94" w14:textId="77777777" w:rsidR="00BE515D" w:rsidRDefault="00BE515D">
      <w:pPr>
        <w:overflowPunct w:val="0"/>
        <w:rPr>
          <w:rFonts w:ascii="Times New Roman" w:hAnsi="Times New Roman" w:cs="Times New Roman"/>
          <w:sz w:val="18"/>
          <w:szCs w:val="18"/>
          <w:lang w:eastAsia="ja-JP"/>
        </w:rPr>
      </w:pPr>
    </w:p>
    <w:p w14:paraId="57F1DE95" w14:textId="77777777" w:rsidR="00BE515D" w:rsidRDefault="00664CCC">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14:paraId="57F1DE96" w14:textId="77777777" w:rsidR="00BE515D" w:rsidRDefault="00664CCC">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14:paraId="57F1DE97" w14:textId="77777777" w:rsidR="00BE515D" w:rsidRDefault="00664CCC">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14:paraId="57F1DE98" w14:textId="77777777" w:rsidR="00BE515D" w:rsidRDefault="00664CCC">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57F1DE99" w14:textId="77777777" w:rsidR="00BE515D" w:rsidRDefault="00664CCC">
      <w:pPr>
        <w:pStyle w:val="2"/>
        <w:ind w:left="1077" w:hanging="1077"/>
        <w:rPr>
          <w:szCs w:val="18"/>
        </w:rPr>
      </w:pPr>
      <w:r>
        <w:rPr>
          <w:szCs w:val="18"/>
        </w:rPr>
        <w:t>2.1</w:t>
      </w:r>
      <w:r>
        <w:rPr>
          <w:szCs w:val="18"/>
        </w:rPr>
        <w:tab/>
        <w:t>Summary of contributions</w:t>
      </w:r>
    </w:p>
    <w:p w14:paraId="57F1DE9A"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57F1DE9B" w14:textId="77777777" w:rsidR="00BE515D" w:rsidRDefault="00664CC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af7"/>
        <w:tblW w:w="0" w:type="auto"/>
        <w:tblLook w:val="04A0" w:firstRow="1" w:lastRow="0" w:firstColumn="1" w:lastColumn="0" w:noHBand="0" w:noVBand="1"/>
      </w:tblPr>
      <w:tblGrid>
        <w:gridCol w:w="2547"/>
        <w:gridCol w:w="3857"/>
        <w:gridCol w:w="3202"/>
      </w:tblGrid>
      <w:tr w:rsidR="00BE515D" w14:paraId="57F1DE9F" w14:textId="77777777">
        <w:trPr>
          <w:trHeight w:val="246"/>
        </w:trPr>
        <w:tc>
          <w:tcPr>
            <w:tcW w:w="2547" w:type="dxa"/>
            <w:shd w:val="clear" w:color="auto" w:fill="E7E6E6" w:themeFill="background2"/>
          </w:tcPr>
          <w:p w14:paraId="57F1DE9C" w14:textId="77777777" w:rsidR="00BE515D" w:rsidRDefault="00664CC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57F1DE9D" w14:textId="77777777" w:rsidR="00BE515D" w:rsidRDefault="00664CC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57F1DE9E" w14:textId="77777777" w:rsidR="00BE515D" w:rsidRDefault="00664CC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BE515D" w14:paraId="57F1DEB3" w14:textId="77777777">
        <w:trPr>
          <w:trHeight w:val="246"/>
        </w:trPr>
        <w:tc>
          <w:tcPr>
            <w:tcW w:w="2547" w:type="dxa"/>
          </w:tcPr>
          <w:p w14:paraId="57F1DEA0"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57F1DEA1"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57F1DEA2" w14:textId="77777777" w:rsidR="00BE515D" w:rsidRDefault="00664CCC">
            <w:pPr>
              <w:pStyle w:val="afe"/>
              <w:numPr>
                <w:ilvl w:val="0"/>
                <w:numId w:val="10"/>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57F1DEA3" w14:textId="77777777" w:rsidR="00BE515D" w:rsidRDefault="00664CCC">
            <w:pPr>
              <w:pStyle w:val="afe"/>
              <w:numPr>
                <w:ilvl w:val="0"/>
                <w:numId w:val="10"/>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57F1DEA4" w14:textId="77777777" w:rsidR="00BE515D" w:rsidRDefault="00BE515D">
            <w:pPr>
              <w:rPr>
                <w:rFonts w:ascii="Times New Roman" w:eastAsia="Batang" w:hAnsi="Times New Roman" w:cs="Times New Roman"/>
                <w:sz w:val="18"/>
                <w:szCs w:val="18"/>
              </w:rPr>
            </w:pPr>
          </w:p>
          <w:p w14:paraId="57F1DEA5"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57F1DEA6" w14:textId="77777777" w:rsidR="00BE515D" w:rsidRDefault="00664CCC">
            <w:pPr>
              <w:pStyle w:val="afe"/>
              <w:numPr>
                <w:ilvl w:val="0"/>
                <w:numId w:val="11"/>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InterDigital, Lenovo, QC, ZTE, Nokia, MTek, Spreadtrum, TCL, Xiaomi, E///</w:t>
            </w:r>
          </w:p>
          <w:p w14:paraId="57F1DEA7" w14:textId="77777777" w:rsidR="00BE515D" w:rsidRDefault="00664CCC">
            <w:pPr>
              <w:pStyle w:val="afe"/>
              <w:numPr>
                <w:ilvl w:val="0"/>
                <w:numId w:val="11"/>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Apple (not in feMIMO)</w:t>
            </w:r>
          </w:p>
          <w:p w14:paraId="57F1DEA8" w14:textId="77777777" w:rsidR="00BE515D" w:rsidRDefault="00BE515D">
            <w:pPr>
              <w:rPr>
                <w:rFonts w:ascii="Times New Roman" w:eastAsia="Batang" w:hAnsi="Times New Roman" w:cs="Times New Roman"/>
                <w:sz w:val="18"/>
                <w:szCs w:val="18"/>
              </w:rPr>
            </w:pPr>
          </w:p>
          <w:p w14:paraId="57F1DEA9"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57F1DEAA" w14:textId="77777777" w:rsidR="00BE515D" w:rsidRDefault="00664CCC">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57F1DEAB" w14:textId="77777777" w:rsidR="00BE515D" w:rsidRDefault="00BE515D">
            <w:pPr>
              <w:rPr>
                <w:rFonts w:ascii="Times New Roman" w:eastAsia="Batang" w:hAnsi="Times New Roman" w:cs="Times New Roman"/>
                <w:sz w:val="18"/>
                <w:szCs w:val="18"/>
              </w:rPr>
            </w:pPr>
          </w:p>
        </w:tc>
        <w:tc>
          <w:tcPr>
            <w:tcW w:w="3202" w:type="dxa"/>
          </w:tcPr>
          <w:p w14:paraId="57F1DEAC"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57F1DEAD" w14:textId="77777777" w:rsidR="00BE515D" w:rsidRDefault="00BE515D">
            <w:pPr>
              <w:rPr>
                <w:rFonts w:ascii="Times New Roman" w:eastAsia="Batang" w:hAnsi="Times New Roman" w:cs="Times New Roman"/>
                <w:sz w:val="18"/>
                <w:szCs w:val="18"/>
              </w:rPr>
            </w:pPr>
          </w:p>
          <w:p w14:paraId="57F1DEAE"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57F1DEAF" w14:textId="77777777" w:rsidR="00BE515D" w:rsidRDefault="00664CCC">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57F1DEB0" w14:textId="77777777" w:rsidR="00BE515D" w:rsidRDefault="00664CCC">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57F1DEB1" w14:textId="77777777" w:rsidR="00BE515D" w:rsidRDefault="00664CCC">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feMIMO could refer to the same method of dynamic indication for M-TRP PUCCH repetition. </w:t>
            </w:r>
          </w:p>
          <w:p w14:paraId="57F1DEB2"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BE515D" w14:paraId="57F1DEBB" w14:textId="77777777">
        <w:trPr>
          <w:trHeight w:val="246"/>
        </w:trPr>
        <w:tc>
          <w:tcPr>
            <w:tcW w:w="2547" w:type="dxa"/>
          </w:tcPr>
          <w:p w14:paraId="57F1DEB4"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14:paraId="57F1DEB5" w14:textId="77777777" w:rsidR="00BE515D" w:rsidRDefault="00664CCC">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57F1DEB6" w14:textId="77777777" w:rsidR="00BE515D" w:rsidRDefault="00664CCC">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57F1DEB7" w14:textId="77777777" w:rsidR="00BE515D" w:rsidRDefault="00664CCC">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57F1DEB8" w14:textId="77777777" w:rsidR="00BE515D" w:rsidRDefault="00BE515D">
            <w:pPr>
              <w:rPr>
                <w:rFonts w:ascii="Times New Roman" w:eastAsia="Batang" w:hAnsi="Times New Roman" w:cs="Times New Roman"/>
                <w:sz w:val="18"/>
                <w:szCs w:val="18"/>
              </w:rPr>
            </w:pPr>
          </w:p>
        </w:tc>
        <w:tc>
          <w:tcPr>
            <w:tcW w:w="3202" w:type="dxa"/>
          </w:tcPr>
          <w:p w14:paraId="57F1DEB9"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57F1DEBA"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BE515D" w14:paraId="57F1DEC3" w14:textId="77777777">
        <w:trPr>
          <w:trHeight w:val="2117"/>
        </w:trPr>
        <w:tc>
          <w:tcPr>
            <w:tcW w:w="2547" w:type="dxa"/>
          </w:tcPr>
          <w:p w14:paraId="57F1DEBC" w14:textId="77777777" w:rsidR="00BE515D" w:rsidRDefault="00664CCC">
            <w:pPr>
              <w:pStyle w:val="afe"/>
              <w:numPr>
                <w:ilvl w:val="0"/>
                <w:numId w:val="9"/>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lastRenderedPageBreak/>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57F1DEBD" w14:textId="77777777" w:rsidR="00BE515D" w:rsidRDefault="00664CCC">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57F1DEBE" w14:textId="77777777" w:rsidR="00BE515D" w:rsidRDefault="00664CCC">
            <w:pPr>
              <w:pStyle w:val="afe"/>
              <w:numPr>
                <w:ilvl w:val="0"/>
                <w:numId w:val="14"/>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 xml:space="preserve">QC/MTek/LG (Support Scheme 3 if supported by Rel-17 eIIoT) </w:t>
            </w:r>
          </w:p>
        </w:tc>
        <w:tc>
          <w:tcPr>
            <w:tcW w:w="3202" w:type="dxa"/>
          </w:tcPr>
          <w:p w14:paraId="57F1DEBF"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eIIoT. </w:t>
            </w:r>
          </w:p>
          <w:p w14:paraId="57F1DEC0" w14:textId="77777777" w:rsidR="00BE515D" w:rsidRDefault="00BE515D">
            <w:pPr>
              <w:rPr>
                <w:rFonts w:ascii="Times New Roman" w:eastAsia="Batang" w:hAnsi="Times New Roman" w:cs="Times New Roman"/>
                <w:sz w:val="18"/>
                <w:szCs w:val="18"/>
              </w:rPr>
            </w:pPr>
          </w:p>
          <w:p w14:paraId="57F1DEC1"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57F1DEC2"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BE515D" w14:paraId="57F1DED1" w14:textId="77777777">
        <w:trPr>
          <w:trHeight w:val="246"/>
        </w:trPr>
        <w:tc>
          <w:tcPr>
            <w:tcW w:w="2547" w:type="dxa"/>
          </w:tcPr>
          <w:p w14:paraId="57F1DEC4"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57F1DEC5"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57F1DEC6" w14:textId="77777777" w:rsidR="00BE515D" w:rsidRDefault="00664CCC">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57F1DEC7" w14:textId="77777777" w:rsidR="00BE515D" w:rsidRDefault="00664CCC">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57F1DEC8" w14:textId="77777777" w:rsidR="00BE515D" w:rsidRDefault="00664CCC">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57F1DEC9" w14:textId="77777777" w:rsidR="00BE515D" w:rsidRDefault="00BE515D">
            <w:pPr>
              <w:rPr>
                <w:rFonts w:ascii="Times New Roman" w:eastAsia="Batang" w:hAnsi="Times New Roman" w:cs="Times New Roman"/>
                <w:sz w:val="18"/>
                <w:szCs w:val="18"/>
              </w:rPr>
            </w:pPr>
          </w:p>
          <w:p w14:paraId="57F1DECA"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57F1DECB"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MTek, QC, DCM</w:t>
            </w:r>
          </w:p>
          <w:p w14:paraId="57F1DECC" w14:textId="77777777" w:rsidR="00BE515D" w:rsidRDefault="00BE515D">
            <w:pPr>
              <w:rPr>
                <w:rFonts w:ascii="Times New Roman" w:eastAsia="Batang" w:hAnsi="Times New Roman" w:cs="Times New Roman"/>
                <w:sz w:val="18"/>
                <w:szCs w:val="18"/>
              </w:rPr>
            </w:pPr>
          </w:p>
        </w:tc>
        <w:tc>
          <w:tcPr>
            <w:tcW w:w="3202" w:type="dxa"/>
          </w:tcPr>
          <w:p w14:paraId="57F1DECD"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57F1DECE"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57F1DECF" w14:textId="77777777" w:rsidR="00BE515D" w:rsidRDefault="00BE515D">
            <w:pPr>
              <w:rPr>
                <w:rFonts w:ascii="Times New Roman" w:eastAsia="Batang" w:hAnsi="Times New Roman" w:cs="Times New Roman"/>
                <w:sz w:val="18"/>
                <w:szCs w:val="18"/>
              </w:rPr>
            </w:pPr>
          </w:p>
          <w:p w14:paraId="57F1DED0" w14:textId="77777777" w:rsidR="00BE515D" w:rsidRDefault="00BE515D">
            <w:pPr>
              <w:rPr>
                <w:rFonts w:ascii="Times New Roman" w:eastAsia="Batang" w:hAnsi="Times New Roman" w:cs="Times New Roman"/>
                <w:sz w:val="18"/>
                <w:szCs w:val="18"/>
              </w:rPr>
            </w:pPr>
          </w:p>
        </w:tc>
      </w:tr>
      <w:tr w:rsidR="00BE515D" w14:paraId="57F1DEDD" w14:textId="77777777">
        <w:trPr>
          <w:trHeight w:val="246"/>
        </w:trPr>
        <w:tc>
          <w:tcPr>
            <w:tcW w:w="2547" w:type="dxa"/>
          </w:tcPr>
          <w:p w14:paraId="57F1DED2"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57F1DED3" w14:textId="77777777" w:rsidR="00BE515D" w:rsidRDefault="00664CCC">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57F1DED4" w14:textId="77777777" w:rsidR="00BE515D" w:rsidRDefault="00664CCC">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57F1DED5" w14:textId="77777777" w:rsidR="00BE515D" w:rsidRDefault="00664CCC">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(13) Lenovo, CATT, Nokia, MTek, LG, Intel, NEC, CMCC, Xiaomi, Covinda, DCM, E///, FW</w:t>
            </w:r>
          </w:p>
          <w:p w14:paraId="57F1DED6" w14:textId="77777777" w:rsidR="00BE515D" w:rsidRDefault="00664CCC">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14:paraId="57F1DED7" w14:textId="77777777" w:rsidR="00BE515D" w:rsidRDefault="00BE515D">
            <w:pPr>
              <w:rPr>
                <w:rFonts w:ascii="Times New Roman" w:eastAsia="Batang" w:hAnsi="Times New Roman" w:cs="Times New Roman"/>
                <w:sz w:val="18"/>
                <w:szCs w:val="18"/>
              </w:rPr>
            </w:pPr>
          </w:p>
          <w:p w14:paraId="57F1DED8"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57F1DED9"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57F1DEDA" w14:textId="77777777" w:rsidR="00BE515D" w:rsidRDefault="00BE515D">
            <w:pPr>
              <w:rPr>
                <w:rFonts w:ascii="Times New Roman" w:eastAsia="Batang" w:hAnsi="Times New Roman" w:cs="Times New Roman"/>
                <w:sz w:val="18"/>
                <w:szCs w:val="18"/>
              </w:rPr>
            </w:pPr>
          </w:p>
          <w:p w14:paraId="57F1DEDB"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57F1DEDC"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BE515D" w14:paraId="57F1DEED" w14:textId="77777777">
        <w:trPr>
          <w:trHeight w:val="246"/>
        </w:trPr>
        <w:tc>
          <w:tcPr>
            <w:tcW w:w="2547" w:type="dxa"/>
          </w:tcPr>
          <w:p w14:paraId="57F1DEDE"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57F1DEDF"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57F1DEE0" w14:textId="77777777" w:rsidR="00BE515D" w:rsidRDefault="00BE515D">
            <w:pPr>
              <w:rPr>
                <w:rFonts w:ascii="Times New Roman" w:eastAsia="Batang" w:hAnsi="Times New Roman" w:cs="Times New Roman"/>
                <w:sz w:val="18"/>
                <w:szCs w:val="18"/>
              </w:rPr>
            </w:pPr>
          </w:p>
          <w:p w14:paraId="57F1DEE1"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57F1DEE2" w14:textId="77777777" w:rsidR="00BE515D" w:rsidRDefault="00664CCC">
            <w:pPr>
              <w:pStyle w:val="afe"/>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57F1DEE3" w14:textId="77777777" w:rsidR="00BE515D" w:rsidRDefault="00664CCC">
            <w:pPr>
              <w:pStyle w:val="afe"/>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57F1DEE4" w14:textId="77777777" w:rsidR="00BE515D" w:rsidRDefault="00664CCC">
            <w:pPr>
              <w:pStyle w:val="afe"/>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57F1DEE5" w14:textId="77777777" w:rsidR="00BE515D" w:rsidRDefault="00664CCC">
            <w:pPr>
              <w:pStyle w:val="afe"/>
              <w:numPr>
                <w:ilvl w:val="0"/>
                <w:numId w:val="17"/>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14:paraId="57F1DEE6" w14:textId="77777777" w:rsidR="00BE515D" w:rsidRDefault="00664CCC">
            <w:pPr>
              <w:pStyle w:val="afe"/>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57F1DEE7" w14:textId="77777777" w:rsidR="00BE515D" w:rsidRDefault="00BE515D">
            <w:pPr>
              <w:pStyle w:val="afe"/>
              <w:ind w:left="360"/>
              <w:rPr>
                <w:rFonts w:ascii="Times New Roman" w:eastAsia="Batang" w:hAnsi="Times New Roman" w:cs="Times New Roman"/>
                <w:sz w:val="18"/>
                <w:szCs w:val="18"/>
              </w:rPr>
            </w:pPr>
          </w:p>
        </w:tc>
        <w:tc>
          <w:tcPr>
            <w:tcW w:w="3202" w:type="dxa"/>
          </w:tcPr>
          <w:p w14:paraId="57F1DEE8"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14:paraId="57F1DEE9" w14:textId="77777777" w:rsidR="00BE515D" w:rsidRDefault="00BE515D">
            <w:pPr>
              <w:rPr>
                <w:rFonts w:ascii="Times New Roman" w:eastAsia="Batang" w:hAnsi="Times New Roman" w:cs="Times New Roman"/>
                <w:sz w:val="18"/>
                <w:szCs w:val="18"/>
              </w:rPr>
            </w:pPr>
          </w:p>
          <w:p w14:paraId="57F1DEEA" w14:textId="77777777" w:rsidR="00BE515D" w:rsidRDefault="00664CCC">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57F1DEEB" w14:textId="77777777" w:rsidR="00BE515D" w:rsidRDefault="00BE515D">
            <w:pPr>
              <w:rPr>
                <w:rFonts w:ascii="Times New Roman" w:eastAsia="Batang" w:hAnsi="Times New Roman" w:cs="Times New Roman"/>
                <w:sz w:val="18"/>
                <w:szCs w:val="18"/>
                <w:highlight w:val="yellow"/>
              </w:rPr>
            </w:pPr>
          </w:p>
          <w:p w14:paraId="57F1DEEC"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BE515D" w14:paraId="57F1DEF3" w14:textId="77777777">
        <w:trPr>
          <w:trHeight w:val="246"/>
        </w:trPr>
        <w:tc>
          <w:tcPr>
            <w:tcW w:w="2547" w:type="dxa"/>
          </w:tcPr>
          <w:p w14:paraId="57F1DEEE"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57F1DEEF"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57F1DEF0"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57F1DEF1"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57F1DEF2" w14:textId="77777777" w:rsidR="00BE515D" w:rsidRDefault="00BE515D">
            <w:pPr>
              <w:rPr>
                <w:rFonts w:ascii="Times New Roman" w:eastAsia="Batang" w:hAnsi="Times New Roman" w:cs="Times New Roman"/>
                <w:sz w:val="18"/>
                <w:szCs w:val="18"/>
              </w:rPr>
            </w:pPr>
          </w:p>
        </w:tc>
      </w:tr>
      <w:tr w:rsidR="00BE515D" w14:paraId="57F1DEFE" w14:textId="77777777">
        <w:trPr>
          <w:trHeight w:val="246"/>
        </w:trPr>
        <w:tc>
          <w:tcPr>
            <w:tcW w:w="2547" w:type="dxa"/>
          </w:tcPr>
          <w:p w14:paraId="57F1DEF4"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57F1DEF5"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57F1DEF6" w14:textId="77777777" w:rsidR="00BE515D" w:rsidRDefault="00BE515D">
            <w:pPr>
              <w:rPr>
                <w:rFonts w:ascii="Times New Roman" w:eastAsia="Batang" w:hAnsi="Times New Roman" w:cs="Times New Roman"/>
                <w:sz w:val="18"/>
                <w:szCs w:val="18"/>
              </w:rPr>
            </w:pPr>
          </w:p>
          <w:p w14:paraId="57F1DEF7"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57F1DEF8" w14:textId="77777777" w:rsidR="00BE515D" w:rsidRDefault="00BE515D">
            <w:pPr>
              <w:rPr>
                <w:rFonts w:ascii="Times New Roman" w:eastAsia="Batang" w:hAnsi="Times New Roman" w:cs="Times New Roman"/>
                <w:sz w:val="18"/>
                <w:szCs w:val="18"/>
              </w:rPr>
            </w:pPr>
          </w:p>
          <w:p w14:paraId="57F1DEF9" w14:textId="77777777" w:rsidR="00BE515D" w:rsidRDefault="00664CCC">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57F1DEFA"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57F1DEFB"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57F1DEFC"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57F1DEFD" w14:textId="77777777" w:rsidR="00BE515D" w:rsidRDefault="00BE515D">
            <w:pPr>
              <w:rPr>
                <w:rFonts w:ascii="Times New Roman" w:eastAsia="Batang" w:hAnsi="Times New Roman" w:cs="Times New Roman"/>
                <w:sz w:val="18"/>
                <w:szCs w:val="18"/>
              </w:rPr>
            </w:pPr>
          </w:p>
        </w:tc>
      </w:tr>
      <w:tr w:rsidR="00BE515D" w14:paraId="57F1DF07" w14:textId="77777777">
        <w:trPr>
          <w:trHeight w:val="246"/>
        </w:trPr>
        <w:tc>
          <w:tcPr>
            <w:tcW w:w="2547" w:type="dxa"/>
          </w:tcPr>
          <w:p w14:paraId="57F1DEFF"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14:paraId="57F1DF00" w14:textId="77777777" w:rsidR="00BE515D" w:rsidRDefault="00664CCC">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57F1DF01" w14:textId="77777777" w:rsidR="00BE515D" w:rsidRDefault="00BE515D">
            <w:pPr>
              <w:rPr>
                <w:rFonts w:ascii="Times New Roman" w:hAnsi="Times New Roman" w:cs="Times New Roman"/>
                <w:sz w:val="18"/>
                <w:szCs w:val="18"/>
              </w:rPr>
            </w:pPr>
          </w:p>
          <w:p w14:paraId="57F1DF02" w14:textId="77777777" w:rsidR="00BE515D" w:rsidRDefault="00664CCC">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57F1DF03"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57F1DF04"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57F1DF05"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57F1DF06" w14:textId="77777777" w:rsidR="00BE515D" w:rsidRDefault="00BE515D">
            <w:pPr>
              <w:rPr>
                <w:rFonts w:ascii="Times New Roman" w:eastAsia="Batang" w:hAnsi="Times New Roman" w:cs="Times New Roman"/>
                <w:sz w:val="18"/>
                <w:szCs w:val="18"/>
              </w:rPr>
            </w:pPr>
          </w:p>
        </w:tc>
      </w:tr>
      <w:tr w:rsidR="00BE515D" w14:paraId="57F1DF0D" w14:textId="77777777">
        <w:trPr>
          <w:trHeight w:val="246"/>
        </w:trPr>
        <w:tc>
          <w:tcPr>
            <w:tcW w:w="2547" w:type="dxa"/>
          </w:tcPr>
          <w:p w14:paraId="57F1DF08"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57F1DF09"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57F1DF0A"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57F1DF0B"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57F1DF0C" w14:textId="77777777" w:rsidR="00BE515D" w:rsidRDefault="00BE515D">
            <w:pPr>
              <w:rPr>
                <w:rFonts w:ascii="Times New Roman" w:eastAsia="Batang" w:hAnsi="Times New Roman" w:cs="Times New Roman"/>
                <w:sz w:val="18"/>
                <w:szCs w:val="18"/>
              </w:rPr>
            </w:pPr>
          </w:p>
        </w:tc>
      </w:tr>
      <w:tr w:rsidR="00BE515D" w14:paraId="57F1DF16" w14:textId="77777777">
        <w:trPr>
          <w:trHeight w:val="246"/>
        </w:trPr>
        <w:tc>
          <w:tcPr>
            <w:tcW w:w="2547" w:type="dxa"/>
          </w:tcPr>
          <w:p w14:paraId="57F1DF0E"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57F1DF0F"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57F1DF10" w14:textId="77777777" w:rsidR="00BE515D" w:rsidRDefault="00664CCC">
            <w:pPr>
              <w:pStyle w:val="afe"/>
              <w:numPr>
                <w:ilvl w:val="0"/>
                <w:numId w:val="18"/>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FW, InterDigital, Lenovo, LG, SS, TCL</w:t>
            </w:r>
          </w:p>
          <w:p w14:paraId="57F1DF11" w14:textId="77777777" w:rsidR="00BE515D" w:rsidRDefault="00664CCC">
            <w:pPr>
              <w:pStyle w:val="afe"/>
              <w:numPr>
                <w:ilvl w:val="0"/>
                <w:numId w:val="18"/>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57F1DF12" w14:textId="77777777" w:rsidR="00BE515D" w:rsidRDefault="00BE515D">
            <w:pPr>
              <w:rPr>
                <w:rFonts w:ascii="Times New Roman" w:eastAsia="Batang" w:hAnsi="Times New Roman" w:cs="Times New Roman"/>
                <w:sz w:val="18"/>
                <w:szCs w:val="18"/>
              </w:rPr>
            </w:pPr>
          </w:p>
          <w:p w14:paraId="57F1DF13" w14:textId="77777777" w:rsidR="00BE515D" w:rsidRDefault="00BE515D">
            <w:pPr>
              <w:rPr>
                <w:rFonts w:ascii="Times New Roman" w:eastAsia="Batang" w:hAnsi="Times New Roman" w:cs="Times New Roman"/>
                <w:sz w:val="18"/>
                <w:szCs w:val="18"/>
              </w:rPr>
            </w:pPr>
          </w:p>
        </w:tc>
        <w:tc>
          <w:tcPr>
            <w:tcW w:w="3202" w:type="dxa"/>
          </w:tcPr>
          <w:p w14:paraId="57F1DF14"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57F1DF15" w14:textId="77777777" w:rsidR="00BE515D" w:rsidRDefault="00BE515D">
            <w:pPr>
              <w:rPr>
                <w:rFonts w:ascii="Times New Roman" w:eastAsia="Batang" w:hAnsi="Times New Roman" w:cs="Times New Roman"/>
                <w:sz w:val="18"/>
                <w:szCs w:val="18"/>
              </w:rPr>
            </w:pPr>
          </w:p>
        </w:tc>
      </w:tr>
    </w:tbl>
    <w:p w14:paraId="57F1DF17" w14:textId="77777777" w:rsidR="00BE515D" w:rsidRDefault="00BE515D">
      <w:pPr>
        <w:rPr>
          <w:rFonts w:ascii="Times New Roman" w:eastAsia="Batang" w:hAnsi="Times New Roman" w:cs="Times New Roman"/>
          <w:sz w:val="16"/>
          <w:szCs w:val="16"/>
        </w:rPr>
      </w:pPr>
    </w:p>
    <w:p w14:paraId="57F1DF18" w14:textId="77777777" w:rsidR="00BE515D" w:rsidRDefault="00BE515D"/>
    <w:p w14:paraId="57F1DF19" w14:textId="77777777" w:rsidR="00BE515D" w:rsidRDefault="00664CCC">
      <w:pPr>
        <w:pStyle w:val="2"/>
        <w:ind w:left="1077" w:hanging="1077"/>
        <w:rPr>
          <w:szCs w:val="18"/>
        </w:rPr>
      </w:pPr>
      <w:r>
        <w:rPr>
          <w:szCs w:val="18"/>
        </w:rPr>
        <w:t xml:space="preserve">2.2 </w:t>
      </w:r>
      <w:r>
        <w:rPr>
          <w:szCs w:val="18"/>
        </w:rPr>
        <w:tab/>
        <w:t>FL proposals</w:t>
      </w:r>
    </w:p>
    <w:p w14:paraId="57F1DF1A" w14:textId="77777777" w:rsidR="00BE515D" w:rsidRDefault="00664CCC">
      <w:pPr>
        <w:pStyle w:val="3"/>
        <w:ind w:left="1077" w:hanging="1077"/>
        <w:rPr>
          <w:szCs w:val="16"/>
          <w:u w:val="single"/>
        </w:rPr>
      </w:pPr>
      <w:r>
        <w:rPr>
          <w:szCs w:val="16"/>
          <w:u w:val="single"/>
        </w:rPr>
        <w:t>Proposal 2.1/2.2</w:t>
      </w:r>
    </w:p>
    <w:p w14:paraId="57F1DF1B"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57F1DF1C" w14:textId="77777777" w:rsidR="00BE515D" w:rsidRDefault="00664CCC">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7F1DF1D" w14:textId="77777777" w:rsidR="00BE515D" w:rsidRDefault="00BE515D">
      <w:pPr>
        <w:rPr>
          <w:rFonts w:ascii="Times New Roman" w:eastAsia="Batang" w:hAnsi="Times New Roman" w:cs="Times New Roman"/>
          <w:sz w:val="18"/>
          <w:szCs w:val="18"/>
        </w:rPr>
      </w:pPr>
    </w:p>
    <w:p w14:paraId="57F1DF1E"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57F1DF1F" w14:textId="77777777" w:rsidR="00BE515D" w:rsidRDefault="00664CCC">
      <w:pPr>
        <w:pStyle w:val="afe"/>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7F1DF20" w14:textId="77777777" w:rsidR="00BE515D" w:rsidRDefault="00664CCC">
      <w:pPr>
        <w:pStyle w:val="afe"/>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7F1DF21" w14:textId="77777777" w:rsidR="00BE515D" w:rsidRDefault="00664CCC">
      <w:pPr>
        <w:pStyle w:val="afe"/>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57F1DF22" w14:textId="77777777" w:rsidR="00BE515D" w:rsidRDefault="00664CCC">
      <w:pPr>
        <w:pStyle w:val="afe"/>
        <w:numPr>
          <w:ilvl w:val="1"/>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14:paraId="57F1DF23" w14:textId="77777777" w:rsidR="00BE515D" w:rsidRDefault="00664CCC">
      <w:pPr>
        <w:pStyle w:val="afe"/>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57F1DF24" w14:textId="77777777" w:rsidR="00BE515D" w:rsidRDefault="00664CCC">
      <w:pPr>
        <w:pStyle w:val="afe"/>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57F1DF25" w14:textId="77777777" w:rsidR="00BE515D" w:rsidRDefault="00BE515D">
      <w:pPr>
        <w:pStyle w:val="afe"/>
        <w:ind w:left="1080"/>
        <w:rPr>
          <w:rFonts w:ascii="Times New Roman" w:eastAsia="Batang" w:hAnsi="Times New Roman" w:cs="Times New Roman"/>
          <w:sz w:val="18"/>
          <w:szCs w:val="18"/>
          <w:highlight w:val="yellow"/>
        </w:rPr>
      </w:pPr>
    </w:p>
    <w:p w14:paraId="57F1DF2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BE515D" w14:paraId="57F1DF29" w14:textId="77777777">
        <w:tc>
          <w:tcPr>
            <w:tcW w:w="2122" w:type="dxa"/>
            <w:shd w:val="clear" w:color="auto" w:fill="E7E6E6" w:themeFill="background2"/>
          </w:tcPr>
          <w:p w14:paraId="57F1DF27"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DF28"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DF2D" w14:textId="77777777">
        <w:tc>
          <w:tcPr>
            <w:tcW w:w="2122" w:type="dxa"/>
          </w:tcPr>
          <w:p w14:paraId="57F1DF2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DF2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57F1DF2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 design for S-TRP and M-TRP.</w:t>
            </w:r>
          </w:p>
        </w:tc>
      </w:tr>
      <w:tr w:rsidR="00BE515D" w14:paraId="57F1DF31" w14:textId="77777777">
        <w:tc>
          <w:tcPr>
            <w:tcW w:w="2122" w:type="dxa"/>
          </w:tcPr>
          <w:p w14:paraId="57F1DF2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DF2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57F1DF3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BE515D" w14:paraId="57F1DF34" w14:textId="77777777">
        <w:tc>
          <w:tcPr>
            <w:tcW w:w="2122" w:type="dxa"/>
          </w:tcPr>
          <w:p w14:paraId="57F1DF3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F1DF3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2.1 and 2.2. We support Alt. 2 to ensure solutions are consistent.  </w:t>
            </w:r>
          </w:p>
        </w:tc>
      </w:tr>
      <w:tr w:rsidR="00BE515D" w14:paraId="57F1DF38" w14:textId="77777777">
        <w:tc>
          <w:tcPr>
            <w:tcW w:w="2122" w:type="dxa"/>
          </w:tcPr>
          <w:p w14:paraId="57F1DF35"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57F1DF36"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Suggest to consider Proposal 2.1 as lower priority and focus on formats 1, 3, 4 first.</w:t>
            </w:r>
          </w:p>
          <w:p w14:paraId="57F1DF3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宋体" w:hAnsi="Times New Roman" w:cs="Times New Roman"/>
                <w:sz w:val="18"/>
                <w:szCs w:val="18"/>
              </w:rPr>
              <w:t>” seems not needed, and we suggest to revisit the dynamic indication after the relevant design in Rel-17 coverage enhancement is done.</w:t>
            </w:r>
          </w:p>
        </w:tc>
      </w:tr>
      <w:tr w:rsidR="00BE515D" w14:paraId="57F1DF3B" w14:textId="77777777">
        <w:tc>
          <w:tcPr>
            <w:tcW w:w="2122" w:type="dxa"/>
          </w:tcPr>
          <w:p w14:paraId="57F1DF3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DF3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BE515D" w14:paraId="57F1DF3E" w14:textId="77777777">
        <w:tc>
          <w:tcPr>
            <w:tcW w:w="2122" w:type="dxa"/>
          </w:tcPr>
          <w:p w14:paraId="57F1DF3C"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7F1DF3D"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BE515D" w14:paraId="57F1DF44" w14:textId="77777777">
        <w:trPr>
          <w:trHeight w:val="1591"/>
        </w:trPr>
        <w:tc>
          <w:tcPr>
            <w:tcW w:w="2122" w:type="dxa"/>
          </w:tcPr>
          <w:p w14:paraId="57F1DF3F"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57F1DF40"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14:paraId="57F1DF41"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57F1DF42" w14:textId="77777777" w:rsidR="00BE515D" w:rsidRDefault="00664CCC">
            <w:pPr>
              <w:pStyle w:val="afe"/>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7F1DF43" w14:textId="77777777" w:rsidR="00BE515D" w:rsidRDefault="00664CCC">
            <w:pPr>
              <w:pStyle w:val="afe"/>
              <w:numPr>
                <w:ilvl w:val="1"/>
                <w:numId w:val="20"/>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BE515D" w14:paraId="57F1DF48" w14:textId="77777777">
        <w:tc>
          <w:tcPr>
            <w:tcW w:w="2122" w:type="dxa"/>
          </w:tcPr>
          <w:p w14:paraId="57F1DF45"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14:paraId="57F1DF46"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repetition.</w:t>
            </w:r>
          </w:p>
          <w:p w14:paraId="57F1DF47"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BE515D" w14:paraId="57F1DF4B" w14:textId="77777777">
        <w:tc>
          <w:tcPr>
            <w:tcW w:w="2122" w:type="dxa"/>
          </w:tcPr>
          <w:p w14:paraId="57F1DF49"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57F1DF4A"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BE515D" w14:paraId="57F1DF4F" w14:textId="77777777">
        <w:tc>
          <w:tcPr>
            <w:tcW w:w="2122" w:type="dxa"/>
          </w:tcPr>
          <w:p w14:paraId="57F1DF4C"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57F1DF4D"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14:paraId="57F1DF4E"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BE515D" w14:paraId="57F1DF52" w14:textId="77777777">
        <w:tc>
          <w:tcPr>
            <w:tcW w:w="2122" w:type="dxa"/>
          </w:tcPr>
          <w:p w14:paraId="57F1DF50"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14:paraId="57F1DF51"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rsidR="00BE515D" w14:paraId="57F1DF56" w14:textId="77777777">
        <w:tc>
          <w:tcPr>
            <w:tcW w:w="2122" w:type="dxa"/>
          </w:tcPr>
          <w:p w14:paraId="57F1DF53"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57F1DF54"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57F1DF55"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BE515D" w14:paraId="57F1DF5A" w14:textId="77777777">
        <w:tc>
          <w:tcPr>
            <w:tcW w:w="2122" w:type="dxa"/>
          </w:tcPr>
          <w:p w14:paraId="57F1DF5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DF5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2.1, we suggest to depriortize the discussion of short formats 0 and 2 compared with long formats 1, 3, and 4.</w:t>
            </w:r>
          </w:p>
          <w:p w14:paraId="57F1DF5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BE515D" w14:paraId="57F1DF5D" w14:textId="77777777">
        <w:tc>
          <w:tcPr>
            <w:tcW w:w="2122" w:type="dxa"/>
          </w:tcPr>
          <w:p w14:paraId="57F1DF5B"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7F1DF5C"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rsidR="00BE515D" w14:paraId="57F1DF67" w14:textId="77777777">
        <w:tc>
          <w:tcPr>
            <w:tcW w:w="2122" w:type="dxa"/>
          </w:tcPr>
          <w:p w14:paraId="57F1DF5E"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7F1DF5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57F1DF60"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p w14:paraId="57F1DF61" w14:textId="77777777" w:rsidR="00BE515D" w:rsidRDefault="00664CCC">
            <w:pPr>
              <w:pStyle w:val="afe"/>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7F1DF62" w14:textId="77777777" w:rsidR="00BE515D" w:rsidRDefault="00664CCC">
            <w:pPr>
              <w:pStyle w:val="afe"/>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57F1DF63" w14:textId="77777777" w:rsidR="00BE515D" w:rsidRDefault="00664CCC">
            <w:pPr>
              <w:pStyle w:val="afe"/>
              <w:numPr>
                <w:ilvl w:val="1"/>
                <w:numId w:val="20"/>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57F1DF64" w14:textId="77777777" w:rsidR="00BE515D" w:rsidRDefault="00664CCC">
            <w:pPr>
              <w:pStyle w:val="afe"/>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57F1DF65" w14:textId="77777777" w:rsidR="00BE515D" w:rsidRDefault="00664CCC">
            <w:pPr>
              <w:pStyle w:val="afe"/>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57F1DF66"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tc>
      </w:tr>
      <w:tr w:rsidR="00BE515D" w14:paraId="57F1DF6A" w14:textId="77777777">
        <w:tc>
          <w:tcPr>
            <w:tcW w:w="2122" w:type="dxa"/>
          </w:tcPr>
          <w:p w14:paraId="57F1DF68"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Fujitsu</w:t>
            </w:r>
          </w:p>
        </w:tc>
        <w:tc>
          <w:tcPr>
            <w:tcW w:w="7512" w:type="dxa"/>
          </w:tcPr>
          <w:p w14:paraId="57F1DF69"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For proposal 2.2, Alt-2 is preferred.</w:t>
            </w:r>
          </w:p>
        </w:tc>
      </w:tr>
      <w:tr w:rsidR="00BE515D" w14:paraId="57F1DF6D" w14:textId="77777777">
        <w:tc>
          <w:tcPr>
            <w:tcW w:w="2122" w:type="dxa"/>
          </w:tcPr>
          <w:p w14:paraId="57F1DF6B"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7F1DF6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And regarding FFS in proposal 2, we prefer Alt 2.</w:t>
            </w:r>
          </w:p>
        </w:tc>
      </w:tr>
      <w:tr w:rsidR="00BE515D" w14:paraId="57F1DF71" w14:textId="77777777">
        <w:tc>
          <w:tcPr>
            <w:tcW w:w="2122" w:type="dxa"/>
          </w:tcPr>
          <w:p w14:paraId="57F1DF6E"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57F1DF6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57F1DF70"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w:t>
            </w:r>
            <w:r>
              <w:rPr>
                <w:rFonts w:ascii="Times New Roman" w:eastAsia="宋体" w:hAnsi="Times New Roman" w:cs="Times New Roman"/>
                <w:color w:val="3B3838" w:themeColor="background2" w:themeShade="40"/>
                <w:sz w:val="18"/>
                <w:szCs w:val="18"/>
              </w:rPr>
              <w:t>coverage enhancement,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prefer Alt.2 for Proposal 2.2</w:t>
            </w:r>
            <w:r>
              <w:rPr>
                <w:rFonts w:ascii="Times New Roman" w:eastAsia="宋体" w:hAnsi="Times New Roman" w:cs="Times New Roman" w:hint="eastAsia"/>
                <w:color w:val="3B3838" w:themeColor="background2" w:themeShade="40"/>
                <w:sz w:val="18"/>
                <w:szCs w:val="18"/>
              </w:rPr>
              <w:t>.</w:t>
            </w:r>
          </w:p>
        </w:tc>
      </w:tr>
      <w:tr w:rsidR="00BE515D" w14:paraId="57F1DF74" w14:textId="77777777">
        <w:tc>
          <w:tcPr>
            <w:tcW w:w="2122" w:type="dxa"/>
          </w:tcPr>
          <w:p w14:paraId="57F1DF72"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14:paraId="57F1DF7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BE515D" w14:paraId="57F1DF86" w14:textId="77777777">
        <w:tc>
          <w:tcPr>
            <w:tcW w:w="2122" w:type="dxa"/>
          </w:tcPr>
          <w:p w14:paraId="57F1DF75"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7F1DF76" w14:textId="77777777" w:rsidR="00BE515D" w:rsidRDefault="00664CCC">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r>
              <w:rPr>
                <w:rFonts w:ascii="Times New Roman" w:eastAsia="Malgun Gothic" w:hAnsi="Times New Roman" w:cs="Times New Roman"/>
                <w:sz w:val="18"/>
                <w:szCs w:val="18"/>
              </w:rPr>
              <w:t>MTek, HW, LG companies have concerns</w:t>
            </w:r>
          </w:p>
          <w:p w14:paraId="57F1DF77"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57F1DF78"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57F1DF79" w14:textId="77777777" w:rsidR="00BE515D" w:rsidRDefault="00664CCC">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7F1DF7A" w14:textId="77777777" w:rsidR="00BE515D" w:rsidRDefault="00BE515D">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57F1DF7B" w14:textId="77777777" w:rsidR="00BE515D" w:rsidRDefault="00664CCC">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57F1DF7C"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57F1DF7D"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w:t>
            </w:r>
            <w:r>
              <w:rPr>
                <w:rFonts w:ascii="Times New Roman" w:eastAsia="Malgun Gothic" w:hAnsi="Times New Roman" w:cs="Times New Roman"/>
                <w:sz w:val="18"/>
                <w:szCs w:val="18"/>
              </w:rPr>
              <w:lastRenderedPageBreak/>
              <w:t xml:space="preserve">not. </w:t>
            </w:r>
          </w:p>
          <w:p w14:paraId="57F1DF7E"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57F1DF7F"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57F1DF80" w14:textId="77777777" w:rsidR="00BE515D" w:rsidRDefault="00664CCC">
            <w:pPr>
              <w:pStyle w:val="afe"/>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7F1DF81" w14:textId="77777777" w:rsidR="00BE515D" w:rsidRDefault="00664CCC">
            <w:pPr>
              <w:pStyle w:val="afe"/>
              <w:numPr>
                <w:ilvl w:val="1"/>
                <w:numId w:val="20"/>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57F1DF82" w14:textId="77777777" w:rsidR="00BE515D" w:rsidRDefault="00664CCC">
            <w:pPr>
              <w:pStyle w:val="afe"/>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7F1DF83" w14:textId="77777777" w:rsidR="00BE515D" w:rsidRDefault="00664CCC">
            <w:pPr>
              <w:pStyle w:val="afe"/>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57F1DF84" w14:textId="77777777" w:rsidR="00BE515D" w:rsidRDefault="00664CCC">
            <w:pPr>
              <w:pStyle w:val="afe"/>
              <w:numPr>
                <w:ilvl w:val="1"/>
                <w:numId w:val="20"/>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57F1DF85"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tc>
      </w:tr>
      <w:tr w:rsidR="00BE515D" w14:paraId="57F1DF89" w14:textId="77777777">
        <w:trPr>
          <w:trHeight w:val="249"/>
        </w:trPr>
        <w:tc>
          <w:tcPr>
            <w:tcW w:w="2122" w:type="dxa"/>
          </w:tcPr>
          <w:p w14:paraId="57F1DF87"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57F1DF88"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BE515D" w14:paraId="57F1DF8C" w14:textId="77777777">
        <w:tc>
          <w:tcPr>
            <w:tcW w:w="2122" w:type="dxa"/>
          </w:tcPr>
          <w:p w14:paraId="57F1DF8A" w14:textId="77777777" w:rsidR="00BE515D" w:rsidRDefault="00664CCC">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57F1DF8B"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BE515D" w14:paraId="57F1DF90" w14:textId="77777777">
        <w:tc>
          <w:tcPr>
            <w:tcW w:w="2122" w:type="dxa"/>
          </w:tcPr>
          <w:p w14:paraId="57F1DF8D" w14:textId="77777777" w:rsidR="00BE515D" w:rsidRDefault="00664CCC">
            <w:pPr>
              <w:adjustRightInd w:val="0"/>
              <w:snapToGrid w:val="0"/>
              <w:spacing w:before="60"/>
              <w:jc w:val="center"/>
              <w:rPr>
                <w:rFonts w:ascii="Times New Roman" w:eastAsia="宋体" w:hAnsi="Times New Roman" w:cs="Times New Roman"/>
                <w:sz w:val="18"/>
                <w:szCs w:val="18"/>
                <w:lang w:eastAsia="zh-TW"/>
              </w:rPr>
            </w:pPr>
            <w:r>
              <w:rPr>
                <w:rFonts w:ascii="Times New Roman" w:eastAsia="宋体" w:hAnsi="Times New Roman" w:cs="Times New Roman" w:hint="eastAsia"/>
                <w:sz w:val="18"/>
                <w:szCs w:val="18"/>
              </w:rPr>
              <w:t>ZTE</w:t>
            </w:r>
          </w:p>
        </w:tc>
        <w:tc>
          <w:tcPr>
            <w:tcW w:w="7512" w:type="dxa"/>
          </w:tcPr>
          <w:p w14:paraId="57F1DF8E"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2.1.</w:t>
            </w:r>
          </w:p>
          <w:p w14:paraId="57F1DF8F"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Regarding the updated Proposal 2.2, for the sake of progress, we support the assessment of Chairman and FL that we can agree with the updated Proposal 2.2.</w:t>
            </w:r>
          </w:p>
        </w:tc>
      </w:tr>
      <w:tr w:rsidR="00BE515D" w14:paraId="57F1DF93" w14:textId="77777777">
        <w:tc>
          <w:tcPr>
            <w:tcW w:w="2122" w:type="dxa"/>
          </w:tcPr>
          <w:p w14:paraId="57F1DF91"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57F1DF92"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DF98" w14:textId="77777777">
        <w:tc>
          <w:tcPr>
            <w:tcW w:w="2122" w:type="dxa"/>
          </w:tcPr>
          <w:p w14:paraId="57F1DF94"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G</w:t>
            </w:r>
          </w:p>
        </w:tc>
        <w:tc>
          <w:tcPr>
            <w:tcW w:w="7512" w:type="dxa"/>
          </w:tcPr>
          <w:p w14:paraId="57F1DF95"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57F1DF96"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p w14:paraId="57F1DF97" w14:textId="77777777" w:rsidR="00BE515D" w:rsidRDefault="00BE515D">
            <w:pPr>
              <w:adjustRightInd w:val="0"/>
              <w:snapToGrid w:val="0"/>
              <w:spacing w:before="60"/>
              <w:rPr>
                <w:rFonts w:ascii="Times New Roman" w:eastAsia="宋体" w:hAnsi="Times New Roman" w:cs="Times New Roman"/>
                <w:sz w:val="18"/>
                <w:szCs w:val="18"/>
              </w:rPr>
            </w:pPr>
          </w:p>
        </w:tc>
      </w:tr>
      <w:tr w:rsidR="00BE515D" w14:paraId="57F1DFAD" w14:textId="77777777">
        <w:tc>
          <w:tcPr>
            <w:tcW w:w="2122" w:type="dxa"/>
          </w:tcPr>
          <w:p w14:paraId="57F1DF99"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57F1DF9A" w14:textId="77777777" w:rsidR="00BE515D" w:rsidRDefault="00664CCC">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57F1DF9B" w14:textId="77777777" w:rsidR="00BE515D" w:rsidRDefault="00BE515D">
            <w:pPr>
              <w:rPr>
                <w:rFonts w:ascii="Times New Roman" w:hAnsi="Times New Roman"/>
                <w:sz w:val="18"/>
                <w:szCs w:val="16"/>
              </w:rPr>
            </w:pPr>
          </w:p>
          <w:p w14:paraId="57F1DF9C" w14:textId="77777777" w:rsidR="00BE515D" w:rsidRDefault="00BE515D">
            <w:pPr>
              <w:rPr>
                <w:rFonts w:ascii="Times New Roman" w:hAnsi="Times New Roman"/>
                <w:sz w:val="18"/>
                <w:szCs w:val="16"/>
              </w:rPr>
            </w:pPr>
          </w:p>
          <w:p w14:paraId="57F1DF9D"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57F1DF9E" w14:textId="77777777" w:rsidR="00BE515D" w:rsidRDefault="00664CCC">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7F1DF9F" w14:textId="77777777" w:rsidR="00BE515D" w:rsidRDefault="00BE515D">
            <w:pPr>
              <w:rPr>
                <w:rFonts w:ascii="Times New Roman" w:hAnsi="Times New Roman"/>
                <w:sz w:val="18"/>
                <w:szCs w:val="16"/>
              </w:rPr>
            </w:pPr>
          </w:p>
          <w:p w14:paraId="57F1DFA0" w14:textId="77777777" w:rsidR="00BE515D" w:rsidRDefault="00BE515D">
            <w:pPr>
              <w:rPr>
                <w:rFonts w:ascii="Times New Roman" w:hAnsi="Times New Roman"/>
                <w:sz w:val="18"/>
                <w:szCs w:val="16"/>
              </w:rPr>
            </w:pPr>
          </w:p>
          <w:p w14:paraId="57F1DFA1" w14:textId="77777777" w:rsidR="00BE515D" w:rsidRDefault="00664CCC">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57F1DFA2" w14:textId="77777777" w:rsidR="00BE515D" w:rsidRDefault="00664CCC">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57F1DFA3" w14:textId="77777777" w:rsidR="00BE515D" w:rsidRDefault="00BE515D">
            <w:pPr>
              <w:rPr>
                <w:rFonts w:ascii="Times New Roman" w:hAnsi="Times New Roman"/>
                <w:b/>
                <w:bCs/>
                <w:sz w:val="18"/>
                <w:szCs w:val="16"/>
                <w:highlight w:val="yellow"/>
              </w:rPr>
            </w:pPr>
          </w:p>
          <w:p w14:paraId="57F1DFA4" w14:textId="77777777" w:rsidR="00BE515D" w:rsidRDefault="00664CCC">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57F1DFA5" w14:textId="77777777" w:rsidR="00BE515D" w:rsidRDefault="00664CCC">
            <w:pPr>
              <w:rPr>
                <w:rFonts w:ascii="Times New Roman" w:hAnsi="Times New Roman"/>
                <w:sz w:val="18"/>
                <w:szCs w:val="16"/>
              </w:rPr>
            </w:pPr>
            <w:r>
              <w:rPr>
                <w:rFonts w:ascii="Times New Roman" w:hAnsi="Times New Roman"/>
                <w:sz w:val="18"/>
                <w:szCs w:val="16"/>
              </w:rPr>
              <w:t xml:space="preserve">For M-TRP PUCCH scheme 1, </w:t>
            </w:r>
          </w:p>
          <w:p w14:paraId="57F1DFA6" w14:textId="77777777" w:rsidR="00BE515D" w:rsidRDefault="00664CCC">
            <w:pPr>
              <w:pStyle w:val="afe"/>
              <w:numPr>
                <w:ilvl w:val="0"/>
                <w:numId w:val="20"/>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57F1DFA7" w14:textId="77777777" w:rsidR="00BE515D" w:rsidRDefault="00664CCC">
            <w:pPr>
              <w:pStyle w:val="afe"/>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57F1DFA8" w14:textId="77777777" w:rsidR="00BE515D" w:rsidRDefault="00664CCC">
            <w:pPr>
              <w:pStyle w:val="afe"/>
              <w:numPr>
                <w:ilvl w:val="0"/>
                <w:numId w:val="20"/>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57F1DFA9" w14:textId="77777777" w:rsidR="00BE515D" w:rsidRDefault="00BE515D">
            <w:pPr>
              <w:rPr>
                <w:rFonts w:ascii="Times New Roman" w:hAnsi="Times New Roman"/>
                <w:sz w:val="18"/>
                <w:szCs w:val="16"/>
              </w:rPr>
            </w:pPr>
          </w:p>
          <w:p w14:paraId="57F1DFAA" w14:textId="77777777" w:rsidR="00BE515D" w:rsidRDefault="00664CCC">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7F1DFAB" w14:textId="77777777" w:rsidR="00BE515D" w:rsidRDefault="00664CCC">
            <w:pPr>
              <w:pStyle w:val="afe"/>
              <w:numPr>
                <w:ilvl w:val="0"/>
                <w:numId w:val="20"/>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57F1DFAC" w14:textId="77777777" w:rsidR="00BE515D" w:rsidRDefault="00BE515D">
            <w:pPr>
              <w:adjustRightInd w:val="0"/>
              <w:snapToGrid w:val="0"/>
              <w:spacing w:before="60"/>
              <w:rPr>
                <w:rFonts w:ascii="Times New Roman" w:hAnsi="Times New Roman" w:cs="Times New Roman"/>
                <w:sz w:val="18"/>
                <w:szCs w:val="18"/>
              </w:rPr>
            </w:pPr>
          </w:p>
        </w:tc>
      </w:tr>
      <w:tr w:rsidR="00BE515D" w14:paraId="57F1DFB4" w14:textId="77777777">
        <w:tc>
          <w:tcPr>
            <w:tcW w:w="2122" w:type="dxa"/>
          </w:tcPr>
          <w:p w14:paraId="57F1DFAE"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14:paraId="57F1DFAF"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are open to Proposal 2.1</w:t>
            </w:r>
          </w:p>
          <w:p w14:paraId="57F1DFB0"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We support Proposal 2.2. </w:t>
            </w:r>
          </w:p>
          <w:p w14:paraId="57F1DFB1"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In order to address some companies’ concern, maybe we can add an FFS part for the dynamic indication as below(Highlighted by </w:t>
            </w:r>
            <w:r>
              <w:rPr>
                <w:rFonts w:ascii="Times New Roman" w:eastAsia="宋体" w:hAnsi="Times New Roman" w:cs="Times New Roman"/>
                <w:sz w:val="18"/>
                <w:szCs w:val="18"/>
                <w:highlight w:val="yellow"/>
              </w:rPr>
              <w:t>YELLOW</w:t>
            </w:r>
            <w:r>
              <w:rPr>
                <w:rFonts w:ascii="Times New Roman" w:eastAsia="宋体" w:hAnsi="Times New Roman" w:cs="Times New Roman"/>
                <w:sz w:val="18"/>
                <w:szCs w:val="18"/>
              </w:rPr>
              <w:t>)</w:t>
            </w:r>
          </w:p>
          <w:p w14:paraId="57F1DFB2" w14:textId="77777777" w:rsidR="00BE515D" w:rsidRDefault="00664CCC">
            <w:pPr>
              <w:pStyle w:val="afe"/>
              <w:numPr>
                <w:ilvl w:val="1"/>
                <w:numId w:val="20"/>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57F1DFB3" w14:textId="77777777" w:rsidR="00BE515D" w:rsidRDefault="00BE515D">
            <w:pPr>
              <w:rPr>
                <w:rFonts w:ascii="Times New Roman" w:hAnsi="Times New Roman"/>
                <w:sz w:val="18"/>
                <w:szCs w:val="16"/>
                <w:u w:val="single"/>
              </w:rPr>
            </w:pPr>
          </w:p>
        </w:tc>
      </w:tr>
      <w:tr w:rsidR="00BE515D" w14:paraId="57F1DFB7" w14:textId="77777777">
        <w:tc>
          <w:tcPr>
            <w:tcW w:w="2122" w:type="dxa"/>
          </w:tcPr>
          <w:p w14:paraId="57F1DFB5"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CMCC</w:t>
            </w:r>
          </w:p>
        </w:tc>
        <w:tc>
          <w:tcPr>
            <w:tcW w:w="7512" w:type="dxa"/>
          </w:tcPr>
          <w:p w14:paraId="57F1DFB6"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2.1 and 2.2.</w:t>
            </w:r>
          </w:p>
        </w:tc>
      </w:tr>
      <w:tr w:rsidR="00BE515D" w14:paraId="57F1DFBA" w14:textId="77777777">
        <w:tc>
          <w:tcPr>
            <w:tcW w:w="2122" w:type="dxa"/>
          </w:tcPr>
          <w:p w14:paraId="57F1DFB8"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57F1DFB9"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BE515D" w14:paraId="57F1DFBD" w14:textId="77777777">
        <w:tc>
          <w:tcPr>
            <w:tcW w:w="2122" w:type="dxa"/>
          </w:tcPr>
          <w:p w14:paraId="57F1DFBB"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Sharp</w:t>
            </w:r>
          </w:p>
        </w:tc>
        <w:tc>
          <w:tcPr>
            <w:tcW w:w="7512" w:type="dxa"/>
          </w:tcPr>
          <w:p w14:paraId="57F1DFBC"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sz w:val="18"/>
                <w:szCs w:val="18"/>
              </w:rPr>
              <w:t>Support</w:t>
            </w:r>
          </w:p>
        </w:tc>
      </w:tr>
      <w:tr w:rsidR="00BE515D" w14:paraId="57F1DFC1" w14:textId="77777777">
        <w:tc>
          <w:tcPr>
            <w:tcW w:w="2122" w:type="dxa"/>
          </w:tcPr>
          <w:p w14:paraId="57F1DFBE"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57F1DFBF"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14:paraId="57F1DFC0"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BE515D" w14:paraId="57F1DFC5" w14:textId="77777777">
        <w:tc>
          <w:tcPr>
            <w:tcW w:w="2122" w:type="dxa"/>
          </w:tcPr>
          <w:p w14:paraId="57F1DFC2"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57F1DFC3"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14:paraId="57F1DFC4"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Support Proposal 2.2. We are also fine with the suggested FFS point from OPPO.</w:t>
            </w:r>
          </w:p>
        </w:tc>
      </w:tr>
      <w:tr w:rsidR="00BE515D" w14:paraId="57F1DFC8" w14:textId="77777777">
        <w:tc>
          <w:tcPr>
            <w:tcW w:w="2122" w:type="dxa"/>
          </w:tcPr>
          <w:p w14:paraId="57F1DFC6"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Futurewei</w:t>
            </w:r>
          </w:p>
        </w:tc>
        <w:tc>
          <w:tcPr>
            <w:tcW w:w="7512" w:type="dxa"/>
          </w:tcPr>
          <w:p w14:paraId="57F1DFC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BE515D" w14:paraId="57F1DFCC" w14:textId="77777777">
        <w:tc>
          <w:tcPr>
            <w:tcW w:w="2122" w:type="dxa"/>
          </w:tcPr>
          <w:p w14:paraId="57F1DFC9"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57F1DFCA"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why S-TRP PUCCH repetition does not support PUCCH formats 0 and 2, but M-TRP PUCCH inter-slot repetition would be better to support them.</w:t>
            </w:r>
          </w:p>
          <w:p w14:paraId="57F1DFCB"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We support FL Proposal 2.2.</w:t>
            </w:r>
          </w:p>
        </w:tc>
      </w:tr>
      <w:tr w:rsidR="00BE515D" w14:paraId="57F1DFCF" w14:textId="77777777">
        <w:tc>
          <w:tcPr>
            <w:tcW w:w="2122" w:type="dxa"/>
          </w:tcPr>
          <w:p w14:paraId="57F1DFCD"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57F1DFCE"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宋体" w:hAnsi="Times New Roman" w:cs="Times New Roman"/>
                <w:sz w:val="18"/>
                <w:szCs w:val="18"/>
              </w:rPr>
              <w:t>Support the proposals.</w:t>
            </w:r>
          </w:p>
        </w:tc>
      </w:tr>
      <w:tr w:rsidR="00BE515D" w14:paraId="57F1DFD2" w14:textId="77777777">
        <w:tc>
          <w:tcPr>
            <w:tcW w:w="2122" w:type="dxa"/>
          </w:tcPr>
          <w:p w14:paraId="57F1DFD0"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14:paraId="57F1DFD1"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BE515D" w14:paraId="57F1DFD5" w14:textId="77777777">
        <w:tc>
          <w:tcPr>
            <w:tcW w:w="2122" w:type="dxa"/>
          </w:tcPr>
          <w:p w14:paraId="57F1DFD3"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57F1DFD4"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w:t>
            </w:r>
          </w:p>
        </w:tc>
      </w:tr>
      <w:tr w:rsidR="00BE515D" w14:paraId="57F1DFD8" w14:textId="77777777">
        <w:tc>
          <w:tcPr>
            <w:tcW w:w="2122" w:type="dxa"/>
          </w:tcPr>
          <w:p w14:paraId="57F1DFD6"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57F1DFD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the proposals and also fine with OPPO’s revision </w:t>
            </w:r>
          </w:p>
        </w:tc>
      </w:tr>
      <w:tr w:rsidR="00BE515D" w14:paraId="57F1DFDB" w14:textId="77777777">
        <w:tc>
          <w:tcPr>
            <w:tcW w:w="2122" w:type="dxa"/>
          </w:tcPr>
          <w:p w14:paraId="57F1DFD9"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14:paraId="57F1DFDA"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 xml:space="preserve">Support both updated proposals. </w:t>
            </w:r>
          </w:p>
        </w:tc>
      </w:tr>
      <w:tr w:rsidR="00BE515D" w14:paraId="57F1DFDE" w14:textId="77777777">
        <w:tc>
          <w:tcPr>
            <w:tcW w:w="2122" w:type="dxa"/>
          </w:tcPr>
          <w:p w14:paraId="57F1DFDC"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57F1DFDD"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FL update#2</w:t>
            </w:r>
          </w:p>
        </w:tc>
      </w:tr>
      <w:tr w:rsidR="00BE515D" w14:paraId="57F1DFE3" w14:textId="77777777">
        <w:tc>
          <w:tcPr>
            <w:tcW w:w="2122" w:type="dxa"/>
          </w:tcPr>
          <w:p w14:paraId="57F1DFDF"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uawei, HiSilicon</w:t>
            </w:r>
          </w:p>
        </w:tc>
        <w:tc>
          <w:tcPr>
            <w:tcW w:w="7512" w:type="dxa"/>
          </w:tcPr>
          <w:p w14:paraId="57F1DFE0"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14:paraId="57F1DFE1"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For proposal 2.2, “per TRP limit” may not be needed as by beam mapping patterns, naturally #repetitions will be divided equally between TRPs.</w:t>
            </w:r>
          </w:p>
          <w:p w14:paraId="57F1DFE2"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BE515D" w14:paraId="57F1DFF7" w14:textId="77777777">
        <w:tc>
          <w:tcPr>
            <w:tcW w:w="2122" w:type="dxa"/>
          </w:tcPr>
          <w:p w14:paraId="57F1DFE4"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57F1DFE5"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Oppo &gt;&gt; let’s try to separate dynamic repetition from proposal 2.2.</w:t>
            </w:r>
          </w:p>
          <w:p w14:paraId="57F1DFE6"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Apple&gt;&gt; For format 0/2, yes, we could make the agreement for number of repetitions equals to two first. </w:t>
            </w:r>
          </w:p>
          <w:p w14:paraId="57F1DFE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HW, Apple&gt;&gt; Second bullet is not wrong as it carries clarification. Anyways, removed in the update. </w:t>
            </w:r>
          </w:p>
          <w:p w14:paraId="57F1DFE8"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MTek, HW &gt;&gt; If I got your reply right, you will not object the majority view. Thanks. </w:t>
            </w:r>
          </w:p>
          <w:p w14:paraId="57F1DFE9"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All &gt;&gt; Please see the latest versions. Removed some corrections did before and highlighted the changes on PUCCH format 0/2 applies only for 2 repetitions now.  </w:t>
            </w:r>
          </w:p>
          <w:p w14:paraId="57F1DFEA"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57F1DFEB" w14:textId="77777777" w:rsidR="00BE515D" w:rsidRDefault="00664CCC">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7F1DFEC" w14:textId="77777777" w:rsidR="00BE515D" w:rsidRDefault="00BE515D">
            <w:pPr>
              <w:pStyle w:val="afe"/>
              <w:ind w:left="360"/>
              <w:rPr>
                <w:rFonts w:ascii="Times New Roman" w:eastAsia="Batang" w:hAnsi="Times New Roman" w:cs="Times New Roman"/>
                <w:sz w:val="18"/>
                <w:szCs w:val="18"/>
              </w:rPr>
            </w:pPr>
          </w:p>
          <w:p w14:paraId="57F1DFED" w14:textId="77777777" w:rsidR="00BE515D" w:rsidRDefault="00664CCC">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57F1DFEE" w14:textId="77777777" w:rsidR="00BE515D" w:rsidRDefault="00664CCC">
            <w:pPr>
              <w:rPr>
                <w:rFonts w:ascii="Times New Roman" w:hAnsi="Times New Roman"/>
                <w:sz w:val="18"/>
                <w:szCs w:val="16"/>
              </w:rPr>
            </w:pPr>
            <w:r>
              <w:rPr>
                <w:rFonts w:ascii="Times New Roman" w:hAnsi="Times New Roman"/>
                <w:sz w:val="18"/>
                <w:szCs w:val="16"/>
              </w:rPr>
              <w:t xml:space="preserve">For M-TRP PUCCH scheme 1, </w:t>
            </w:r>
          </w:p>
          <w:p w14:paraId="57F1DFEF" w14:textId="77777777" w:rsidR="00BE515D" w:rsidRDefault="00664CCC">
            <w:pPr>
              <w:pStyle w:val="afe"/>
              <w:numPr>
                <w:ilvl w:val="0"/>
                <w:numId w:val="20"/>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57F1DFF0" w14:textId="77777777" w:rsidR="00BE515D" w:rsidRDefault="00664CCC">
            <w:pPr>
              <w:pStyle w:val="afe"/>
              <w:numPr>
                <w:ilvl w:val="1"/>
                <w:numId w:val="20"/>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57F1DFF1" w14:textId="77777777" w:rsidR="00BE515D" w:rsidRDefault="00664CCC">
            <w:pPr>
              <w:pStyle w:val="afe"/>
              <w:numPr>
                <w:ilvl w:val="0"/>
                <w:numId w:val="20"/>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57F1DFF2" w14:textId="77777777" w:rsidR="00BE515D" w:rsidRDefault="00664CCC">
            <w:pPr>
              <w:pStyle w:val="afe"/>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57F1DFF3" w14:textId="77777777" w:rsidR="00BE515D" w:rsidRDefault="00664CCC">
            <w:pPr>
              <w:pStyle w:val="afe"/>
              <w:numPr>
                <w:ilvl w:val="0"/>
                <w:numId w:val="20"/>
              </w:numPr>
              <w:spacing w:line="256" w:lineRule="auto"/>
              <w:rPr>
                <w:rFonts w:ascii="Times New Roman" w:hAnsi="Times New Roman"/>
                <w:strike/>
                <w:color w:val="FF0000"/>
                <w:sz w:val="18"/>
                <w:szCs w:val="16"/>
              </w:rPr>
            </w:pPr>
            <w:r>
              <w:rPr>
                <w:rFonts w:ascii="Times New Roman" w:hAnsi="Times New Roman"/>
                <w:strike/>
                <w:color w:val="FF0000"/>
                <w:sz w:val="18"/>
                <w:szCs w:val="16"/>
              </w:rPr>
              <w:t xml:space="preserve">RRC configured number of slots (repetitions) are applied across both TRPs (e.g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14:paraId="57F1DFF4" w14:textId="77777777" w:rsidR="00BE515D" w:rsidRDefault="00BE515D">
            <w:pPr>
              <w:rPr>
                <w:rFonts w:ascii="Times New Roman" w:hAnsi="Times New Roman"/>
                <w:sz w:val="18"/>
                <w:szCs w:val="16"/>
              </w:rPr>
            </w:pPr>
          </w:p>
          <w:p w14:paraId="57F1DFF5" w14:textId="77777777" w:rsidR="00BE515D" w:rsidRDefault="00664CCC">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14:paraId="57F1DFF6" w14:textId="77777777" w:rsidR="00BE515D" w:rsidRDefault="00664CCC">
            <w:pPr>
              <w:pStyle w:val="afe"/>
              <w:numPr>
                <w:ilvl w:val="0"/>
                <w:numId w:val="20"/>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14:paraId="57F1DFF8" w14:textId="77777777" w:rsidR="00BE515D" w:rsidRDefault="00BE515D">
      <w:pPr>
        <w:rPr>
          <w:rFonts w:ascii="Times New Roman" w:hAnsi="Times New Roman" w:cs="Times New Roman"/>
          <w:b/>
          <w:bCs/>
          <w:sz w:val="18"/>
          <w:szCs w:val="18"/>
        </w:rPr>
      </w:pPr>
    </w:p>
    <w:p w14:paraId="57F1DFF9" w14:textId="77777777" w:rsidR="00BE515D" w:rsidRDefault="00664CCC">
      <w:pPr>
        <w:pStyle w:val="3"/>
        <w:ind w:left="1077" w:hanging="1077"/>
        <w:rPr>
          <w:szCs w:val="16"/>
          <w:u w:val="single"/>
        </w:rPr>
      </w:pPr>
      <w:r>
        <w:rPr>
          <w:szCs w:val="16"/>
          <w:u w:val="single"/>
        </w:rPr>
        <w:t>Proposal 2.3</w:t>
      </w:r>
    </w:p>
    <w:p w14:paraId="57F1DFFA"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57F1DFFB"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57F1DFFC"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57F1DFFD"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57F1DFFE"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57F1DFFF"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57F1E000"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57F1E001"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7F1E002"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57F1E003"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57F1E004" w14:textId="77777777" w:rsidR="00BE515D" w:rsidRDefault="00664CCC">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57F1E005" w14:textId="77777777" w:rsidR="00BE515D" w:rsidRDefault="00BE515D">
      <w:pPr>
        <w:pStyle w:val="afe"/>
        <w:tabs>
          <w:tab w:val="left" w:pos="420"/>
          <w:tab w:val="left" w:pos="840"/>
        </w:tabs>
        <w:ind w:left="840"/>
        <w:rPr>
          <w:rFonts w:ascii="Times New Roman" w:hAnsi="Times New Roman" w:cs="Times New Roman"/>
          <w:sz w:val="18"/>
          <w:szCs w:val="18"/>
        </w:rPr>
      </w:pPr>
    </w:p>
    <w:p w14:paraId="57F1E00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FFS points. </w:t>
      </w:r>
    </w:p>
    <w:tbl>
      <w:tblPr>
        <w:tblStyle w:val="af7"/>
        <w:tblW w:w="9634" w:type="dxa"/>
        <w:tblLayout w:type="fixed"/>
        <w:tblLook w:val="04A0" w:firstRow="1" w:lastRow="0" w:firstColumn="1" w:lastColumn="0" w:noHBand="0" w:noVBand="1"/>
      </w:tblPr>
      <w:tblGrid>
        <w:gridCol w:w="2122"/>
        <w:gridCol w:w="7512"/>
      </w:tblGrid>
      <w:tr w:rsidR="00BE515D" w14:paraId="57F1E009" w14:textId="77777777">
        <w:tc>
          <w:tcPr>
            <w:tcW w:w="2122" w:type="dxa"/>
          </w:tcPr>
          <w:p w14:paraId="57F1E007"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lastRenderedPageBreak/>
              <w:t>Company</w:t>
            </w:r>
          </w:p>
        </w:tc>
        <w:tc>
          <w:tcPr>
            <w:tcW w:w="7512" w:type="dxa"/>
          </w:tcPr>
          <w:p w14:paraId="57F1E008"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00F" w14:textId="77777777">
        <w:tc>
          <w:tcPr>
            <w:tcW w:w="2122" w:type="dxa"/>
          </w:tcPr>
          <w:p w14:paraId="57F1E00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00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57F1E00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14:paraId="57F1E00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alt.1.</w:t>
            </w:r>
          </w:p>
          <w:p w14:paraId="57F1E00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BE515D" w14:paraId="57F1E015" w14:textId="77777777">
        <w:tc>
          <w:tcPr>
            <w:tcW w:w="2122" w:type="dxa"/>
          </w:tcPr>
          <w:p w14:paraId="57F1E01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01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14:paraId="57F1E01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14:paraId="57F1E01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14:paraId="57F1E01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BE515D" w14:paraId="57F1E01B" w14:textId="77777777">
        <w:tc>
          <w:tcPr>
            <w:tcW w:w="2122" w:type="dxa"/>
          </w:tcPr>
          <w:p w14:paraId="57F1E01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F1E01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14:paraId="57F1E01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14:paraId="57F1E01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14:paraId="57F1E01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BE515D" w14:paraId="57F1E01E" w14:textId="77777777">
        <w:tc>
          <w:tcPr>
            <w:tcW w:w="2122" w:type="dxa"/>
          </w:tcPr>
          <w:p w14:paraId="57F1E01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01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BE515D" w14:paraId="57F1E02F" w14:textId="77777777">
        <w:tc>
          <w:tcPr>
            <w:tcW w:w="2122" w:type="dxa"/>
          </w:tcPr>
          <w:p w14:paraId="57F1E01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02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14:paraId="57F1E021" w14:textId="77777777" w:rsidR="00BE515D" w:rsidRDefault="00664CCC">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Rel-17 IIoT for single-TRP.</w:t>
            </w:r>
          </w:p>
          <w:p w14:paraId="57F1E022" w14:textId="77777777" w:rsidR="00BE515D" w:rsidRDefault="00BE515D">
            <w:pPr>
              <w:adjustRightInd w:val="0"/>
              <w:snapToGrid w:val="0"/>
              <w:spacing w:before="60"/>
              <w:rPr>
                <w:rFonts w:ascii="Times New Roman" w:eastAsia="Batang" w:hAnsi="Times New Roman" w:cs="Times New Roman"/>
                <w:sz w:val="18"/>
                <w:szCs w:val="18"/>
              </w:rPr>
            </w:pPr>
          </w:p>
          <w:p w14:paraId="57F1E023"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57F1E024"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57F1E025"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57F1E026" w14:textId="77777777" w:rsidR="00BE515D" w:rsidRDefault="00664CCC">
            <w:pPr>
              <w:pStyle w:val="afe"/>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57F1E027" w14:textId="77777777" w:rsidR="00BE515D" w:rsidRDefault="00664CCC">
            <w:pPr>
              <w:pStyle w:val="afe"/>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57F1E028" w14:textId="77777777" w:rsidR="00BE515D" w:rsidRDefault="00664CCC">
            <w:pPr>
              <w:pStyle w:val="afe"/>
              <w:numPr>
                <w:ilvl w:val="0"/>
                <w:numId w:val="21"/>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57F1E029" w14:textId="77777777" w:rsidR="00BE515D" w:rsidRDefault="00664CCC">
            <w:pPr>
              <w:pStyle w:val="afe"/>
              <w:numPr>
                <w:ilvl w:val="1"/>
                <w:numId w:val="21"/>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57F1E02A" w14:textId="77777777" w:rsidR="00BE515D" w:rsidRDefault="00664CCC">
            <w:pPr>
              <w:pStyle w:val="afe"/>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57F1E02B"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7F1E02C"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57F1E02D"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57F1E02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BE515D" w14:paraId="57F1E042" w14:textId="77777777">
        <w:tc>
          <w:tcPr>
            <w:tcW w:w="2122" w:type="dxa"/>
          </w:tcPr>
          <w:p w14:paraId="57F1E03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03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57F1E03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57F1E03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14:paraId="57F1E034"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57F1E035"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57F1E036" w14:textId="77777777" w:rsidR="00BE515D" w:rsidRDefault="00664CCC">
            <w:pPr>
              <w:pStyle w:val="afe"/>
              <w:numPr>
                <w:ilvl w:val="1"/>
                <w:numId w:val="21"/>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57F1E037" w14:textId="77777777" w:rsidR="00BE515D" w:rsidRDefault="00664CCC">
            <w:pPr>
              <w:pStyle w:val="afe"/>
              <w:numPr>
                <w:ilvl w:val="1"/>
                <w:numId w:val="21"/>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57F1E038"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57F1E039"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57F1E03A"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lastRenderedPageBreak/>
              <w:t xml:space="preserve">Alt.1: </w:t>
            </w:r>
            <w:r>
              <w:rPr>
                <w:rFonts w:ascii="Times New Roman" w:hAnsi="Times New Roman" w:cs="Times New Roman"/>
                <w:sz w:val="18"/>
                <w:szCs w:val="18"/>
              </w:rPr>
              <w:t>extended for multiple slots</w:t>
            </w:r>
          </w:p>
          <w:p w14:paraId="57F1E03B"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57F1E03C"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57F1E03D"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57F1E03E"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57F1E03F"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04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14:paraId="57F1E041"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048" w14:textId="77777777">
        <w:tc>
          <w:tcPr>
            <w:tcW w:w="2122" w:type="dxa"/>
          </w:tcPr>
          <w:p w14:paraId="57F1E043"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Xiaomi</w:t>
            </w:r>
          </w:p>
        </w:tc>
        <w:tc>
          <w:tcPr>
            <w:tcW w:w="7512" w:type="dxa"/>
          </w:tcPr>
          <w:p w14:paraId="57F1E04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57F1E045" w14:textId="77777777" w:rsidR="00BE515D" w:rsidRDefault="00664CCC">
            <w:pPr>
              <w:pStyle w:val="afe"/>
              <w:numPr>
                <w:ilvl w:val="0"/>
                <w:numId w:val="2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14:paraId="57F1E046" w14:textId="77777777" w:rsidR="00BE515D" w:rsidRDefault="00664CCC">
            <w:pPr>
              <w:pStyle w:val="afe"/>
              <w:numPr>
                <w:ilvl w:val="0"/>
                <w:numId w:val="2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14:paraId="57F1E047"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BE515D" w14:paraId="57F1E04D" w14:textId="77777777">
        <w:tc>
          <w:tcPr>
            <w:tcW w:w="2122" w:type="dxa"/>
          </w:tcPr>
          <w:p w14:paraId="57F1E049"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57F1E04A"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ascii="Times New Roman" w:hAnsi="Times New Roman" w:cs="Times New Roman" w:hint="eastAsia"/>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57F1E04B"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14:paraId="57F1E04C"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p>
        </w:tc>
      </w:tr>
      <w:tr w:rsidR="00BE515D" w14:paraId="57F1E051" w14:textId="77777777">
        <w:tc>
          <w:tcPr>
            <w:tcW w:w="2122" w:type="dxa"/>
          </w:tcPr>
          <w:p w14:paraId="57F1E04E"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04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14:paraId="57F1E050"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On the other hand, scheme 2 can be discussed separately from IIoT WI.</w:t>
            </w:r>
          </w:p>
        </w:tc>
      </w:tr>
      <w:tr w:rsidR="00BE515D" w14:paraId="57F1E054" w14:textId="77777777">
        <w:tc>
          <w:tcPr>
            <w:tcW w:w="2122" w:type="dxa"/>
          </w:tcPr>
          <w:p w14:paraId="57F1E052"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14:paraId="57F1E05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BE515D" w14:paraId="57F1E059" w14:textId="77777777">
        <w:tc>
          <w:tcPr>
            <w:tcW w:w="2122" w:type="dxa"/>
          </w:tcPr>
          <w:p w14:paraId="57F1E055"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056"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57F1E057"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57F1E058"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BE515D" w14:paraId="57F1E05C" w14:textId="77777777">
        <w:tc>
          <w:tcPr>
            <w:tcW w:w="2122" w:type="dxa"/>
          </w:tcPr>
          <w:p w14:paraId="57F1E05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57F1E05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BE515D" w14:paraId="57F1E061" w14:textId="77777777">
        <w:tc>
          <w:tcPr>
            <w:tcW w:w="2122" w:type="dxa"/>
          </w:tcPr>
          <w:p w14:paraId="57F1E05D"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7F1E05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57F1E05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57F1E060"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BE515D" w14:paraId="57F1E064" w14:textId="77777777">
        <w:tc>
          <w:tcPr>
            <w:tcW w:w="2122" w:type="dxa"/>
          </w:tcPr>
          <w:p w14:paraId="57F1E062"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7F1E06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can defer the decision for intra-slot repetition after we see more outcome from URLLC to avoid potential misalignment.</w:t>
            </w:r>
          </w:p>
        </w:tc>
      </w:tr>
      <w:tr w:rsidR="00BE515D" w14:paraId="57F1E06A" w14:textId="77777777">
        <w:tc>
          <w:tcPr>
            <w:tcW w:w="2122" w:type="dxa"/>
          </w:tcPr>
          <w:p w14:paraId="57F1E065"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57F1E066"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57F1E067"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14:paraId="57F1E068"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14:paraId="57F1E069"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BE515D" w14:paraId="57F1E070" w14:textId="77777777">
        <w:tc>
          <w:tcPr>
            <w:tcW w:w="2122" w:type="dxa"/>
          </w:tcPr>
          <w:p w14:paraId="57F1E06B"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7F1E06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14:paraId="57F1E06D"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14:paraId="57F1E06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14:paraId="57F1E06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BE515D" w14:paraId="57F1E075" w14:textId="77777777">
        <w:tc>
          <w:tcPr>
            <w:tcW w:w="2122" w:type="dxa"/>
          </w:tcPr>
          <w:p w14:paraId="57F1E071"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57F1E072"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57F1E07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57F1E074"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BE515D" w14:paraId="57F1E07B" w14:textId="77777777">
        <w:tc>
          <w:tcPr>
            <w:tcW w:w="2122" w:type="dxa"/>
          </w:tcPr>
          <w:p w14:paraId="57F1E076"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077"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57F1E078"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think the number of intra-slot repetition can be configurable.</w:t>
            </w:r>
          </w:p>
          <w:p w14:paraId="57F1E079"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14:paraId="57F1E07A"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BE515D" w14:paraId="57F1E096" w14:textId="77777777">
        <w:tc>
          <w:tcPr>
            <w:tcW w:w="2122" w:type="dxa"/>
          </w:tcPr>
          <w:p w14:paraId="57F1E07C"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7F1E07D"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w:t>
            </w:r>
            <w:r>
              <w:rPr>
                <w:rFonts w:ascii="Times New Roman" w:eastAsia="Malgun Gothic" w:hAnsi="Times New Roman" w:cs="Times New Roman"/>
                <w:sz w:val="18"/>
                <w:szCs w:val="18"/>
              </w:rPr>
              <w:lastRenderedPageBreak/>
              <w:t xml:space="preserve">that sub-slot repetition will be agreed for s-TRP scenario in eIIoT, but they will not make the agreement for M-TRP. Checked also with the FL of the topic in eIIoT. Here, the agreement is scheme 3 to be supported considering multi-TRP operation. After this agreement, feMIMO may refer the design to eIIoT. </w:t>
            </w:r>
          </w:p>
          <w:p w14:paraId="57F1E07E" w14:textId="77777777" w:rsidR="00BE515D" w:rsidRDefault="00664CCC">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57F1E07F"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57F1E080" w14:textId="77777777" w:rsidR="00BE515D" w:rsidRDefault="00664CCC">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af7"/>
              <w:tblW w:w="0" w:type="auto"/>
              <w:tblLayout w:type="fixed"/>
              <w:tblLook w:val="04A0" w:firstRow="1" w:lastRow="0" w:firstColumn="1" w:lastColumn="0" w:noHBand="0" w:noVBand="1"/>
            </w:tblPr>
            <w:tblGrid>
              <w:gridCol w:w="2428"/>
              <w:gridCol w:w="2429"/>
              <w:gridCol w:w="2429"/>
            </w:tblGrid>
            <w:tr w:rsidR="00BE515D" w14:paraId="57F1E084" w14:textId="77777777">
              <w:trPr>
                <w:trHeight w:val="245"/>
              </w:trPr>
              <w:tc>
                <w:tcPr>
                  <w:tcW w:w="2428" w:type="dxa"/>
                </w:tcPr>
                <w:p w14:paraId="57F1E081" w14:textId="77777777" w:rsidR="00BE515D" w:rsidRDefault="00664CCC">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57F1E082" w14:textId="77777777" w:rsidR="00BE515D" w:rsidRDefault="00664CCC">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57F1E083" w14:textId="77777777" w:rsidR="00BE515D" w:rsidRDefault="00664CCC">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BE515D" w14:paraId="57F1E08B" w14:textId="77777777">
              <w:tc>
                <w:tcPr>
                  <w:tcW w:w="2428" w:type="dxa"/>
                </w:tcPr>
                <w:p w14:paraId="57F1E085"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MTek, DCM</w:t>
                  </w:r>
                </w:p>
                <w:p w14:paraId="57F1E086"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57F1E087"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14:paraId="57F1E088"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DCM, MTek, IDC, Lenovo, SS, Fujitsu, Spreadtrum</w:t>
                  </w:r>
                </w:p>
                <w:p w14:paraId="57F1E089"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57F1E08A"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MTek, DCM, SS, Vivo, Fujitsu, NEC, Spreadtrum</w:t>
                  </w:r>
                </w:p>
              </w:tc>
            </w:tr>
          </w:tbl>
          <w:p w14:paraId="57F1E08C" w14:textId="77777777" w:rsidR="00BE515D" w:rsidRDefault="00BE515D">
            <w:pPr>
              <w:adjustRightInd w:val="0"/>
              <w:snapToGrid w:val="0"/>
              <w:spacing w:before="60"/>
              <w:rPr>
                <w:rFonts w:ascii="Times New Roman" w:eastAsia="Malgun Gothic" w:hAnsi="Times New Roman" w:cs="Times New Roman"/>
                <w:sz w:val="18"/>
                <w:szCs w:val="18"/>
              </w:rPr>
            </w:pPr>
          </w:p>
          <w:p w14:paraId="57F1E08D"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57F1E08E"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57F1E08F" w14:textId="77777777" w:rsidR="00BE515D" w:rsidRDefault="00664CCC">
            <w:pPr>
              <w:pStyle w:val="afe"/>
              <w:numPr>
                <w:ilvl w:val="1"/>
                <w:numId w:val="21"/>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Revisit if Rel-17 eIIoT defines other values for X and sub-slot repetition across slots</w:t>
            </w:r>
          </w:p>
          <w:p w14:paraId="57F1E090"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57F1E091" w14:textId="77777777" w:rsidR="00BE515D" w:rsidRDefault="00664CCC">
            <w:pPr>
              <w:pStyle w:val="afe"/>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57F1E092" w14:textId="77777777" w:rsidR="00BE515D" w:rsidRDefault="00664CCC">
            <w:pPr>
              <w:pStyle w:val="afe"/>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57F1E093" w14:textId="77777777" w:rsidR="00BE515D" w:rsidRDefault="00664CCC">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57F1E094" w14:textId="77777777" w:rsidR="00BE515D" w:rsidRDefault="00BE515D">
            <w:pPr>
              <w:tabs>
                <w:tab w:val="left" w:pos="420"/>
                <w:tab w:val="left" w:pos="840"/>
              </w:tabs>
              <w:rPr>
                <w:rFonts w:ascii="Times New Roman" w:hAnsi="Times New Roman" w:cs="Times New Roman"/>
                <w:sz w:val="18"/>
                <w:szCs w:val="18"/>
              </w:rPr>
            </w:pPr>
          </w:p>
          <w:p w14:paraId="57F1E095"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tc>
      </w:tr>
      <w:tr w:rsidR="00BE515D" w14:paraId="57F1E099" w14:textId="77777777">
        <w:tc>
          <w:tcPr>
            <w:tcW w:w="2122" w:type="dxa"/>
          </w:tcPr>
          <w:p w14:paraId="57F1E097"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57F1E098"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BE515D" w14:paraId="57F1E09C" w14:textId="77777777">
        <w:tc>
          <w:tcPr>
            <w:tcW w:w="2122" w:type="dxa"/>
          </w:tcPr>
          <w:p w14:paraId="57F1E09A"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14:paraId="57F1E09B"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BE515D" w14:paraId="57F1E09F" w14:textId="77777777">
        <w:tc>
          <w:tcPr>
            <w:tcW w:w="2122" w:type="dxa"/>
          </w:tcPr>
          <w:p w14:paraId="57F1E09D"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57F1E09E"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BE515D" w14:paraId="57F1E0AA" w14:textId="77777777">
        <w:tc>
          <w:tcPr>
            <w:tcW w:w="2122" w:type="dxa"/>
          </w:tcPr>
          <w:p w14:paraId="57F1E0A0"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57F1E0A1"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the proposal in principle. Suggest to use similar wording as proposal 2.2</w:t>
            </w:r>
          </w:p>
          <w:p w14:paraId="57F1E0A2"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57F1E0A3"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57F1E0A4" w14:textId="77777777" w:rsidR="00BE515D" w:rsidRDefault="00664CCC">
            <w:pPr>
              <w:pStyle w:val="afe"/>
              <w:numPr>
                <w:ilvl w:val="1"/>
                <w:numId w:val="21"/>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eIIoT defines other values for X and sub-slot repetition across slots, and </w:t>
            </w:r>
            <w:r>
              <w:rPr>
                <w:rFonts w:ascii="Times New Roman" w:eastAsia="Batang" w:hAnsi="Times New Roman" w:cs="Times New Roman"/>
                <w:strike/>
                <w:color w:val="00B050"/>
                <w:sz w:val="18"/>
                <w:szCs w:val="18"/>
              </w:rPr>
              <w:t>refer the design details to Rel-17 eIIoT</w:t>
            </w:r>
          </w:p>
          <w:p w14:paraId="57F1E0A5"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57F1E0A6" w14:textId="77777777" w:rsidR="00BE515D" w:rsidRDefault="00664CCC">
            <w:pPr>
              <w:pStyle w:val="afe"/>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57F1E0A7" w14:textId="77777777" w:rsidR="00BE515D" w:rsidRDefault="00664CCC">
            <w:pPr>
              <w:pStyle w:val="afe"/>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57F1E0A8" w14:textId="77777777" w:rsidR="00BE515D" w:rsidRDefault="00664CCC">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eastAsia="Batang" w:hAnsi="Times New Roman" w:cs="Times New Roman"/>
                <w:color w:val="00B050"/>
                <w:sz w:val="18"/>
                <w:szCs w:val="18"/>
              </w:rPr>
              <w:t>refer the design details related to sub-slot configurations (e.g. value of X) to Rel-17 eIIoT</w:t>
            </w:r>
          </w:p>
          <w:p w14:paraId="57F1E0A9" w14:textId="77777777" w:rsidR="00BE515D" w:rsidRDefault="00664CCC">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BE515D" w14:paraId="57F1E0AD" w14:textId="77777777">
        <w:tc>
          <w:tcPr>
            <w:tcW w:w="2122" w:type="dxa"/>
          </w:tcPr>
          <w:p w14:paraId="57F1E0AB"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LG</w:t>
            </w:r>
          </w:p>
        </w:tc>
        <w:tc>
          <w:tcPr>
            <w:tcW w:w="7512" w:type="dxa"/>
          </w:tcPr>
          <w:p w14:paraId="57F1E0AC"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don’t s</w:t>
            </w:r>
            <w:r>
              <w:rPr>
                <w:rFonts w:ascii="Times New Roman" w:eastAsia="宋体" w:hAnsi="Times New Roman" w:cs="Times New Roman" w:hint="eastAsia"/>
                <w:sz w:val="18"/>
                <w:szCs w:val="18"/>
              </w:rPr>
              <w:t>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 since we don</w:t>
            </w:r>
            <w:r>
              <w:rPr>
                <w:rFonts w:ascii="Times New Roman" w:eastAsia="宋体" w:hAnsi="Times New Roman" w:cs="Times New Roman"/>
                <w:sz w:val="18"/>
                <w:szCs w:val="18"/>
              </w:rPr>
              <w:t>’t even know whether STRP scheme 3 is supported or not yet. What if STRP intra slot repetition is not supported in IIoT? Then, MTRP intra slot repetition is supported but STRP intra slot repetition is not? We should wait for IIoT decision.</w:t>
            </w:r>
          </w:p>
        </w:tc>
      </w:tr>
      <w:tr w:rsidR="00BE515D" w14:paraId="57F1E0BD" w14:textId="77777777">
        <w:tc>
          <w:tcPr>
            <w:tcW w:w="2122" w:type="dxa"/>
          </w:tcPr>
          <w:p w14:paraId="57F1E0AE"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57F1E0AF"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Lenovo&gt;&gt; beam switching times related muting could be discussed later after RAN4 LS reply. The idea to use sub-slot repetition from IIoT, and they will not consider such design. </w:t>
            </w:r>
          </w:p>
          <w:p w14:paraId="57F1E0B0"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LG &gt;&gt; RAN guidance is the following. The support of scheme should be done in MIMO. There no scheme 3 in IIoT discussion. </w:t>
            </w:r>
          </w:p>
          <w:p w14:paraId="57F1E0B1" w14:textId="77777777" w:rsidR="00BE515D" w:rsidRDefault="00664CCC">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57F1E0B2" w14:textId="77777777" w:rsidR="00BE515D" w:rsidRDefault="00664CCC">
            <w:pPr>
              <w:pStyle w:val="afe"/>
              <w:numPr>
                <w:ilvl w:val="0"/>
                <w:numId w:val="23"/>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IIoT/URLLC WI </w:t>
            </w:r>
            <w:r>
              <w:rPr>
                <w:rFonts w:ascii="Times New Roman" w:eastAsia="Calibri" w:hAnsi="Times New Roman" w:cs="Times New Roman"/>
                <w:b/>
                <w:bCs/>
                <w:i/>
                <w:iCs/>
                <w:sz w:val="18"/>
                <w:szCs w:val="18"/>
              </w:rPr>
              <w:t>for single TRP.</w:t>
            </w:r>
          </w:p>
          <w:p w14:paraId="57F1E0B3" w14:textId="77777777" w:rsidR="00BE515D" w:rsidRDefault="00664CCC">
            <w:pPr>
              <w:pStyle w:val="afe"/>
              <w:numPr>
                <w:ilvl w:val="0"/>
                <w:numId w:val="23"/>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lastRenderedPageBreak/>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57F1E0B4"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QC&gt;&gt; suggested wording is used. </w:t>
            </w:r>
          </w:p>
          <w:p w14:paraId="57F1E0B5"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57F1E0B6"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57F1E0B7" w14:textId="77777777" w:rsidR="00BE515D" w:rsidRDefault="00664CCC">
            <w:pPr>
              <w:pStyle w:val="afe"/>
              <w:numPr>
                <w:ilvl w:val="1"/>
                <w:numId w:val="21"/>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14:paraId="57F1E0B8"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57F1E0B9" w14:textId="77777777" w:rsidR="00BE515D" w:rsidRDefault="00664CCC">
            <w:pPr>
              <w:pStyle w:val="afe"/>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57F1E0BA" w14:textId="77777777" w:rsidR="00BE515D" w:rsidRDefault="00664CCC">
            <w:pPr>
              <w:pStyle w:val="afe"/>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57F1E0BB" w14:textId="77777777" w:rsidR="00BE515D" w:rsidRDefault="00664CCC">
            <w:pPr>
              <w:pStyle w:val="afe"/>
              <w:numPr>
                <w:ilvl w:val="0"/>
                <w:numId w:val="21"/>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14:paraId="57F1E0BC" w14:textId="77777777" w:rsidR="00BE515D" w:rsidRDefault="00664CCC">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BE515D" w14:paraId="57F1E0C0" w14:textId="77777777">
        <w:tc>
          <w:tcPr>
            <w:tcW w:w="2122" w:type="dxa"/>
          </w:tcPr>
          <w:p w14:paraId="57F1E0BE"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lastRenderedPageBreak/>
              <w:t>OPPO</w:t>
            </w:r>
          </w:p>
        </w:tc>
        <w:tc>
          <w:tcPr>
            <w:tcW w:w="7512" w:type="dxa"/>
          </w:tcPr>
          <w:p w14:paraId="57F1E0BF"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FL’s updated proposal</w:t>
            </w:r>
          </w:p>
        </w:tc>
      </w:tr>
      <w:tr w:rsidR="00BE515D" w14:paraId="57F1E0C3" w14:textId="77777777">
        <w:tc>
          <w:tcPr>
            <w:tcW w:w="2122" w:type="dxa"/>
          </w:tcPr>
          <w:p w14:paraId="57F1E0C1"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57F1E0C2"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in principle.</w:t>
            </w:r>
          </w:p>
        </w:tc>
      </w:tr>
      <w:tr w:rsidR="00BE515D" w14:paraId="57F1E0C6" w14:textId="77777777">
        <w:tc>
          <w:tcPr>
            <w:tcW w:w="2122" w:type="dxa"/>
          </w:tcPr>
          <w:p w14:paraId="57F1E0C4"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57F1E0C5"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BE515D" w14:paraId="57F1E0C9" w14:textId="77777777">
        <w:tc>
          <w:tcPr>
            <w:tcW w:w="2122" w:type="dxa"/>
          </w:tcPr>
          <w:p w14:paraId="57F1E0C7"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57F1E0C8"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BE515D" w14:paraId="57F1E0CC" w14:textId="77777777">
        <w:tc>
          <w:tcPr>
            <w:tcW w:w="2122" w:type="dxa"/>
          </w:tcPr>
          <w:p w14:paraId="57F1E0CA"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57F1E0CB"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Do not support the proposal. We need to wait for RAN4 response to see whether intra-slot repeitition is possible, and we need to see more outcome in URLLC session.</w:t>
            </w:r>
          </w:p>
        </w:tc>
      </w:tr>
      <w:tr w:rsidR="00BE515D" w14:paraId="57F1E0CF" w14:textId="77777777">
        <w:tc>
          <w:tcPr>
            <w:tcW w:w="2122" w:type="dxa"/>
          </w:tcPr>
          <w:p w14:paraId="57F1E0CD"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57F1E0CE"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0D2" w14:textId="77777777">
        <w:tc>
          <w:tcPr>
            <w:tcW w:w="2122" w:type="dxa"/>
          </w:tcPr>
          <w:p w14:paraId="57F1E0D0"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57F1E0D1"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0D5" w14:textId="77777777">
        <w:tc>
          <w:tcPr>
            <w:tcW w:w="2122" w:type="dxa"/>
          </w:tcPr>
          <w:p w14:paraId="57F1E0D3"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57F1E0D4"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0D8" w14:textId="77777777">
        <w:tc>
          <w:tcPr>
            <w:tcW w:w="2122" w:type="dxa"/>
          </w:tcPr>
          <w:p w14:paraId="57F1E0D6"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57F1E0D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0DB" w14:textId="77777777">
        <w:tc>
          <w:tcPr>
            <w:tcW w:w="2122" w:type="dxa"/>
          </w:tcPr>
          <w:p w14:paraId="57F1E0D9"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14:paraId="57F1E0DA"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e still have the concern about the ‘consecutive’ for this proposal.</w:t>
            </w:r>
          </w:p>
        </w:tc>
      </w:tr>
      <w:tr w:rsidR="00BE515D" w14:paraId="57F1E0DE" w14:textId="77777777">
        <w:tc>
          <w:tcPr>
            <w:tcW w:w="2122" w:type="dxa"/>
          </w:tcPr>
          <w:p w14:paraId="57F1E0DC"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57F1E0DD"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0E1" w14:textId="77777777">
        <w:tc>
          <w:tcPr>
            <w:tcW w:w="2122" w:type="dxa"/>
          </w:tcPr>
          <w:p w14:paraId="57F1E0DF"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Xiaomi</w:t>
            </w:r>
          </w:p>
        </w:tc>
        <w:tc>
          <w:tcPr>
            <w:tcW w:w="7512" w:type="dxa"/>
          </w:tcPr>
          <w:p w14:paraId="57F1E0E0"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w:t>
            </w:r>
            <w:r>
              <w:rPr>
                <w:rFonts w:ascii="Times New Roman" w:eastAsia="宋体" w:hAnsi="Times New Roman" w:cs="Times New Roman" w:hint="eastAsia"/>
                <w:sz w:val="18"/>
                <w:szCs w:val="18"/>
              </w:rPr>
              <w:t>up</w:t>
            </w:r>
            <w:r>
              <w:rPr>
                <w:rFonts w:ascii="Times New Roman" w:eastAsia="宋体" w:hAnsi="Times New Roman" w:cs="Times New Roman"/>
                <w:sz w:val="18"/>
                <w:szCs w:val="18"/>
              </w:rPr>
              <w:t>port FL’s updated proposal, agree that ‘consecutive’ is a bit confusing</w:t>
            </w:r>
          </w:p>
        </w:tc>
      </w:tr>
      <w:tr w:rsidR="00BE515D" w14:paraId="57F1E0E4" w14:textId="77777777">
        <w:tc>
          <w:tcPr>
            <w:tcW w:w="2122" w:type="dxa"/>
          </w:tcPr>
          <w:p w14:paraId="57F1E0E2"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14:paraId="57F1E0E3"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BE515D" w14:paraId="57F1E0E7" w14:textId="77777777">
        <w:tc>
          <w:tcPr>
            <w:tcW w:w="2122" w:type="dxa"/>
          </w:tcPr>
          <w:p w14:paraId="57F1E0E5"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57F1E0E6"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BE515D" w14:paraId="57F1E0F3" w14:textId="77777777">
        <w:tc>
          <w:tcPr>
            <w:tcW w:w="2122" w:type="dxa"/>
          </w:tcPr>
          <w:p w14:paraId="57F1E0E8"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57F1E0E9"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FL update#2 in principle. </w:t>
            </w:r>
          </w:p>
          <w:p w14:paraId="57F1E0EA"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Since updated proposal 2.3 has support scheme 3 for PUCCH formats 0/2 and 1/3/4, we propose to simplify the proposal as:</w:t>
            </w:r>
          </w:p>
          <w:p w14:paraId="57F1E0EB"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14:paraId="57F1E0EC"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 xml:space="preserve">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57F1E0ED" w14:textId="77777777" w:rsidR="00BE515D" w:rsidRDefault="00664CCC">
            <w:pPr>
              <w:pStyle w:val="afe"/>
              <w:numPr>
                <w:ilvl w:val="1"/>
                <w:numId w:val="21"/>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14:paraId="57F1E0EE"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14:paraId="57F1E0EF" w14:textId="77777777" w:rsidR="00BE515D" w:rsidRDefault="00664CCC">
            <w:pPr>
              <w:pStyle w:val="afe"/>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57F1E0F0" w14:textId="77777777" w:rsidR="00BE515D" w:rsidRDefault="00664CCC">
            <w:pPr>
              <w:pStyle w:val="afe"/>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57F1E0F1" w14:textId="77777777" w:rsidR="00BE515D" w:rsidRDefault="00664CCC">
            <w:pPr>
              <w:pStyle w:val="afe"/>
              <w:numPr>
                <w:ilvl w:val="0"/>
                <w:numId w:val="21"/>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14:paraId="57F1E0F2"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BE515D" w14:paraId="57F1E0F6" w14:textId="77777777">
        <w:tc>
          <w:tcPr>
            <w:tcW w:w="2122" w:type="dxa"/>
          </w:tcPr>
          <w:p w14:paraId="57F1E0F4"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14:paraId="57F1E0F5"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We are fine with FL</w:t>
            </w:r>
            <w:r>
              <w:rPr>
                <w:rFonts w:ascii="Times New Roman" w:hAnsi="Times New Roman" w:cs="Times New Roman"/>
                <w:sz w:val="18"/>
                <w:szCs w:val="18"/>
              </w:rPr>
              <w:t>’s update proposal.</w:t>
            </w:r>
          </w:p>
        </w:tc>
      </w:tr>
      <w:tr w:rsidR="00BE515D" w14:paraId="57F1E101" w14:textId="77777777">
        <w:tc>
          <w:tcPr>
            <w:tcW w:w="2122" w:type="dxa"/>
          </w:tcPr>
          <w:p w14:paraId="57F1E0F7"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57F1E0F8"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14:paraId="57F1E0F9"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Lenovo, Xiaomi&gt;&gt; your suggestion is to repeat in different sub-slots, we could consider such a need later. I put that wording in brackets for now. </w:t>
            </w:r>
          </w:p>
          <w:p w14:paraId="57F1E0FA"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Vivo&gt;&gt; as no one else is objecting format 1/3/4, your update is ok. </w:t>
            </w:r>
          </w:p>
          <w:p w14:paraId="57F1E0FB"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All &gt;&gt; Updated based on Vivo’s suggestion. </w:t>
            </w:r>
          </w:p>
          <w:p w14:paraId="57F1E0FC"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57F1E0FD"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57F1E0FE"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57F1E0FF"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14:paraId="57F1E100" w14:textId="77777777" w:rsidR="00BE515D" w:rsidRDefault="00BE515D">
            <w:pPr>
              <w:tabs>
                <w:tab w:val="left" w:pos="420"/>
                <w:tab w:val="left" w:pos="840"/>
              </w:tabs>
              <w:rPr>
                <w:rFonts w:ascii="Times New Roman" w:hAnsi="Times New Roman" w:cs="Times New Roman"/>
                <w:sz w:val="18"/>
                <w:szCs w:val="18"/>
              </w:rPr>
            </w:pPr>
          </w:p>
        </w:tc>
      </w:tr>
      <w:tr w:rsidR="00BE515D" w14:paraId="57F1E104" w14:textId="77777777">
        <w:tc>
          <w:tcPr>
            <w:tcW w:w="2122" w:type="dxa"/>
          </w:tcPr>
          <w:p w14:paraId="57F1E102"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57F1E103"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W</w:t>
            </w:r>
            <w:r>
              <w:rPr>
                <w:rFonts w:ascii="Times New Roman" w:eastAsia="宋体" w:hAnsi="Times New Roman" w:cs="Times New Roman" w:hint="eastAsia"/>
                <w:sz w:val="18"/>
                <w:szCs w:val="18"/>
              </w:rPr>
              <w:t>e</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still</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t</w:t>
            </w:r>
            <w:r>
              <w:rPr>
                <w:rFonts w:ascii="Times New Roman" w:eastAsia="宋体" w:hAnsi="Times New Roman" w:cs="Times New Roman"/>
                <w:sz w:val="18"/>
                <w:szCs w:val="18"/>
              </w:rPr>
              <w:t xml:space="preserve">o suggest to delete the ‘consecutive’ in the proposal. And whether the sub-slots carrying the </w:t>
            </w:r>
            <w:r>
              <w:rPr>
                <w:rFonts w:ascii="Times New Roman" w:eastAsia="宋体" w:hAnsi="Times New Roman" w:cs="Times New Roman"/>
                <w:sz w:val="18"/>
                <w:szCs w:val="18"/>
              </w:rPr>
              <w:lastRenderedPageBreak/>
              <w:t>repetitions are consecutive or not can be further discussed.</w:t>
            </w:r>
          </w:p>
        </w:tc>
      </w:tr>
    </w:tbl>
    <w:p w14:paraId="57F1E105" w14:textId="77777777" w:rsidR="00BE515D" w:rsidRDefault="00BE515D">
      <w:pPr>
        <w:rPr>
          <w:rFonts w:ascii="Times New Roman" w:hAnsi="Times New Roman" w:cs="Times New Roman"/>
          <w:sz w:val="18"/>
          <w:szCs w:val="18"/>
        </w:rPr>
      </w:pPr>
    </w:p>
    <w:p w14:paraId="57F1E106" w14:textId="77777777" w:rsidR="00BE515D" w:rsidRDefault="00664CCC">
      <w:pPr>
        <w:pStyle w:val="3"/>
        <w:ind w:left="1077" w:hanging="1077"/>
        <w:rPr>
          <w:szCs w:val="16"/>
          <w:u w:val="single"/>
        </w:rPr>
      </w:pPr>
      <w:r>
        <w:rPr>
          <w:szCs w:val="16"/>
          <w:u w:val="single"/>
        </w:rPr>
        <w:t>Proposal 2.4</w:t>
      </w:r>
    </w:p>
    <w:p w14:paraId="57F1E107" w14:textId="77777777" w:rsidR="00BE515D" w:rsidRDefault="00664CCC">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57F1E108" w14:textId="77777777" w:rsidR="00BE515D" w:rsidRDefault="00664CCC">
      <w:pPr>
        <w:numPr>
          <w:ilvl w:val="0"/>
          <w:numId w:val="24"/>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57F1E109" w14:textId="77777777" w:rsidR="00BE515D" w:rsidRDefault="00664CCC">
      <w:pPr>
        <w:numPr>
          <w:ilvl w:val="0"/>
          <w:numId w:val="24"/>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57F1E10A" w14:textId="77777777" w:rsidR="00BE515D" w:rsidRDefault="00BE515D">
      <w:pPr>
        <w:tabs>
          <w:tab w:val="left" w:pos="420"/>
          <w:tab w:val="left" w:pos="840"/>
        </w:tabs>
        <w:rPr>
          <w:rFonts w:ascii="Times New Roman" w:hAnsi="Times New Roman" w:cs="Times New Roman"/>
          <w:sz w:val="18"/>
          <w:szCs w:val="18"/>
        </w:rPr>
      </w:pPr>
    </w:p>
    <w:p w14:paraId="57F1E10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option 3 and 4. </w:t>
      </w:r>
    </w:p>
    <w:tbl>
      <w:tblPr>
        <w:tblStyle w:val="af7"/>
        <w:tblW w:w="9634" w:type="dxa"/>
        <w:tblLayout w:type="fixed"/>
        <w:tblLook w:val="04A0" w:firstRow="1" w:lastRow="0" w:firstColumn="1" w:lastColumn="0" w:noHBand="0" w:noVBand="1"/>
      </w:tblPr>
      <w:tblGrid>
        <w:gridCol w:w="2122"/>
        <w:gridCol w:w="7512"/>
      </w:tblGrid>
      <w:tr w:rsidR="00BE515D" w14:paraId="57F1E10E" w14:textId="77777777">
        <w:tc>
          <w:tcPr>
            <w:tcW w:w="2122" w:type="dxa"/>
          </w:tcPr>
          <w:p w14:paraId="57F1E10C"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14:paraId="57F1E10D"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112" w14:textId="77777777">
        <w:tc>
          <w:tcPr>
            <w:tcW w:w="2122" w:type="dxa"/>
          </w:tcPr>
          <w:p w14:paraId="57F1E10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11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14:paraId="57F1E11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BE515D" w14:paraId="57F1E115" w14:textId="77777777">
        <w:tc>
          <w:tcPr>
            <w:tcW w:w="2122" w:type="dxa"/>
          </w:tcPr>
          <w:p w14:paraId="57F1E11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11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BE515D" w14:paraId="57F1E118" w14:textId="77777777">
        <w:tc>
          <w:tcPr>
            <w:tcW w:w="2122" w:type="dxa"/>
          </w:tcPr>
          <w:p w14:paraId="57F1E11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F1E11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slight preference on Option 3. </w:t>
            </w:r>
          </w:p>
        </w:tc>
      </w:tr>
      <w:tr w:rsidR="00BE515D" w14:paraId="57F1E11C" w14:textId="77777777">
        <w:tc>
          <w:tcPr>
            <w:tcW w:w="2122" w:type="dxa"/>
          </w:tcPr>
          <w:p w14:paraId="57F1E11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11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14:paraId="57F1E11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BE515D" w14:paraId="57F1E11F" w14:textId="77777777">
        <w:tc>
          <w:tcPr>
            <w:tcW w:w="2122" w:type="dxa"/>
          </w:tcPr>
          <w:p w14:paraId="57F1E11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11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BE515D" w14:paraId="57F1E123" w14:textId="77777777">
        <w:tc>
          <w:tcPr>
            <w:tcW w:w="2122" w:type="dxa"/>
          </w:tcPr>
          <w:p w14:paraId="57F1E12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12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14:paraId="57F1E12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BE515D" w14:paraId="57F1E126" w14:textId="77777777">
        <w:tc>
          <w:tcPr>
            <w:tcW w:w="2122" w:type="dxa"/>
          </w:tcPr>
          <w:p w14:paraId="57F1E124"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125"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BE515D" w14:paraId="57F1E129" w14:textId="77777777">
        <w:tc>
          <w:tcPr>
            <w:tcW w:w="2122" w:type="dxa"/>
          </w:tcPr>
          <w:p w14:paraId="57F1E127"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7F1E128"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BE515D" w14:paraId="57F1E12C" w14:textId="77777777">
        <w:tc>
          <w:tcPr>
            <w:tcW w:w="2122" w:type="dxa"/>
          </w:tcPr>
          <w:p w14:paraId="57F1E12A"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57F1E12B"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BE515D" w14:paraId="57F1E12F" w14:textId="77777777">
        <w:tc>
          <w:tcPr>
            <w:tcW w:w="2122" w:type="dxa"/>
          </w:tcPr>
          <w:p w14:paraId="57F1E12D"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14:paraId="57F1E12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BE515D" w14:paraId="57F1E132" w14:textId="77777777">
        <w:tc>
          <w:tcPr>
            <w:tcW w:w="2122" w:type="dxa"/>
          </w:tcPr>
          <w:p w14:paraId="57F1E130"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t>LG</w:t>
            </w:r>
          </w:p>
        </w:tc>
        <w:tc>
          <w:tcPr>
            <w:tcW w:w="7512" w:type="dxa"/>
          </w:tcPr>
          <w:p w14:paraId="57F1E131"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BE515D" w14:paraId="57F1E135" w14:textId="77777777">
        <w:tc>
          <w:tcPr>
            <w:tcW w:w="2122" w:type="dxa"/>
          </w:tcPr>
          <w:p w14:paraId="57F1E133"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14:paraId="57F1E134"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rsidR="00BE515D" w14:paraId="57F1E138" w14:textId="77777777">
        <w:tc>
          <w:tcPr>
            <w:tcW w:w="2122" w:type="dxa"/>
          </w:tcPr>
          <w:p w14:paraId="57F1E136"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137"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BE515D" w14:paraId="57F1E13B" w14:textId="77777777">
        <w:tc>
          <w:tcPr>
            <w:tcW w:w="2122" w:type="dxa"/>
          </w:tcPr>
          <w:p w14:paraId="57F1E13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13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BE515D" w14:paraId="57F1E13E" w14:textId="77777777">
        <w:tc>
          <w:tcPr>
            <w:tcW w:w="2122" w:type="dxa"/>
          </w:tcPr>
          <w:p w14:paraId="57F1E13C"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7F1E13D"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BE515D" w14:paraId="57F1E141" w14:textId="77777777">
        <w:tc>
          <w:tcPr>
            <w:tcW w:w="2122" w:type="dxa"/>
          </w:tcPr>
          <w:p w14:paraId="57F1E13F"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7F1E140"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BE515D" w14:paraId="57F1E144" w14:textId="77777777">
        <w:tc>
          <w:tcPr>
            <w:tcW w:w="2122" w:type="dxa"/>
          </w:tcPr>
          <w:p w14:paraId="57F1E142"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57F1E14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Either option 3 or option 4 is fine.</w:t>
            </w:r>
          </w:p>
        </w:tc>
      </w:tr>
      <w:tr w:rsidR="00BE515D" w14:paraId="57F1E147" w14:textId="77777777">
        <w:tc>
          <w:tcPr>
            <w:tcW w:w="2122" w:type="dxa"/>
          </w:tcPr>
          <w:p w14:paraId="57F1E145"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14:paraId="57F1E146"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BE515D" w14:paraId="57F1E14A" w14:textId="77777777">
        <w:tc>
          <w:tcPr>
            <w:tcW w:w="2122" w:type="dxa"/>
          </w:tcPr>
          <w:p w14:paraId="57F1E148"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7F1E149"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rsidR="00BE515D" w14:paraId="57F1E14D" w14:textId="77777777">
        <w:tc>
          <w:tcPr>
            <w:tcW w:w="2122" w:type="dxa"/>
          </w:tcPr>
          <w:p w14:paraId="57F1E14B"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57F1E14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BE515D" w14:paraId="57F1E150" w14:textId="77777777">
        <w:tc>
          <w:tcPr>
            <w:tcW w:w="2122" w:type="dxa"/>
          </w:tcPr>
          <w:p w14:paraId="57F1E14E"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14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and we prefer Option 3.</w:t>
            </w:r>
          </w:p>
        </w:tc>
      </w:tr>
      <w:tr w:rsidR="00BE515D" w14:paraId="57F1E157" w14:textId="77777777">
        <w:tc>
          <w:tcPr>
            <w:tcW w:w="2122" w:type="dxa"/>
          </w:tcPr>
          <w:p w14:paraId="57F1E151"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7F1E152"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57F1E153" w14:textId="77777777" w:rsidR="00BE515D" w:rsidRDefault="00664CCC">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57F1E154" w14:textId="77777777" w:rsidR="00BE515D" w:rsidRDefault="00664CCC">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57F1E155" w14:textId="77777777" w:rsidR="00BE515D" w:rsidRDefault="00664CCC">
            <w:pPr>
              <w:numPr>
                <w:ilvl w:val="0"/>
                <w:numId w:val="24"/>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lastRenderedPageBreak/>
                <w:delText>Option 4: A single TPC field is used in DCI formats 1_1 / 1_2/0_1/0_2, and indicates two TPC values applied to two PUCCH/PUSCH beams, respectively.</w:delText>
              </w:r>
            </w:del>
          </w:p>
          <w:p w14:paraId="57F1E156"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tc>
      </w:tr>
      <w:tr w:rsidR="00BE515D" w14:paraId="57F1E15A" w14:textId="77777777">
        <w:tc>
          <w:tcPr>
            <w:tcW w:w="2122" w:type="dxa"/>
          </w:tcPr>
          <w:p w14:paraId="57F1E158"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lastRenderedPageBreak/>
              <w:t>InterDigital</w:t>
            </w:r>
          </w:p>
        </w:tc>
        <w:tc>
          <w:tcPr>
            <w:tcW w:w="7512" w:type="dxa"/>
          </w:tcPr>
          <w:p w14:paraId="57F1E159"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rsidR="00BE515D" w14:paraId="57F1E15D" w14:textId="77777777">
        <w:tc>
          <w:tcPr>
            <w:tcW w:w="2122" w:type="dxa"/>
          </w:tcPr>
          <w:p w14:paraId="57F1E15B"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57F1E15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rsidR="00BE515D" w14:paraId="57F1E160" w14:textId="77777777">
        <w:tc>
          <w:tcPr>
            <w:tcW w:w="2122" w:type="dxa"/>
          </w:tcPr>
          <w:p w14:paraId="57F1E15E"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w:t>
            </w:r>
            <w:r>
              <w:rPr>
                <w:rFonts w:ascii="Times New Roman" w:hAnsi="Times New Roman" w:cs="Times New Roman"/>
                <w:color w:val="3B3838" w:themeColor="background2" w:themeShade="40"/>
                <w:sz w:val="18"/>
                <w:szCs w:val="18"/>
              </w:rPr>
              <w:t>M</w:t>
            </w:r>
          </w:p>
        </w:tc>
        <w:tc>
          <w:tcPr>
            <w:tcW w:w="7512" w:type="dxa"/>
          </w:tcPr>
          <w:p w14:paraId="57F1E15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w:t>
            </w:r>
          </w:p>
        </w:tc>
      </w:tr>
      <w:tr w:rsidR="00BE515D" w14:paraId="57F1E169" w14:textId="77777777">
        <w:tc>
          <w:tcPr>
            <w:tcW w:w="2122" w:type="dxa"/>
          </w:tcPr>
          <w:p w14:paraId="57F1E16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162"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NOT supportive of the updated Proposal 2.4.</w:t>
            </w:r>
          </w:p>
          <w:p w14:paraId="57F1E16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14:paraId="57F1E164" w14:textId="77777777" w:rsidR="00BE515D" w:rsidRDefault="00664CCC">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1, it can NOT support beam/SRI-specific power control.</w:t>
            </w:r>
          </w:p>
          <w:p w14:paraId="57F1E165" w14:textId="77777777" w:rsidR="00BE515D" w:rsidRDefault="00664CCC">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14:paraId="57F1E166" w14:textId="77777777" w:rsidR="00BE515D" w:rsidRDefault="00664CCC">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leads to extra DCI overhead. </w:t>
            </w:r>
          </w:p>
          <w:p w14:paraId="57F1E167" w14:textId="77777777" w:rsidR="00BE515D" w:rsidRDefault="00664CCC">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57F1E168"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prospective of technology, our recommended order of the four options is Option 2 -&gt; Option 4 -&gt; Option 1 -&gt; Option 3. Although FL have listed option 3 and 4 based on the amount of proponents , we suggest to support Option 2 with technical views.</w:t>
            </w:r>
          </w:p>
        </w:tc>
      </w:tr>
      <w:tr w:rsidR="00BE515D" w14:paraId="57F1E16C" w14:textId="77777777">
        <w:tc>
          <w:tcPr>
            <w:tcW w:w="2122" w:type="dxa"/>
          </w:tcPr>
          <w:p w14:paraId="57F1E16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16B"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Even though we prefer Option 4, we can accept this proposal for DL DCI if majority of companies support it.</w:t>
            </w:r>
          </w:p>
        </w:tc>
      </w:tr>
      <w:tr w:rsidR="00BE515D" w14:paraId="57F1E16F" w14:textId="77777777">
        <w:tc>
          <w:tcPr>
            <w:tcW w:w="2122" w:type="dxa"/>
          </w:tcPr>
          <w:p w14:paraId="57F1E16D"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57F1E16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BE515D" w14:paraId="57F1E17F" w14:textId="77777777">
        <w:tc>
          <w:tcPr>
            <w:tcW w:w="2122" w:type="dxa"/>
          </w:tcPr>
          <w:p w14:paraId="57F1E170"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57F1E171"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57F1E172"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57F1E173" w14:textId="77777777" w:rsidR="00BE515D" w:rsidRDefault="00BE515D">
            <w:pPr>
              <w:rPr>
                <w:rFonts w:ascii="Times New Roman" w:eastAsia="Batang" w:hAnsi="Times New Roman" w:cs="Times New Roman"/>
                <w:sz w:val="18"/>
                <w:szCs w:val="18"/>
              </w:rPr>
            </w:pPr>
          </w:p>
          <w:p w14:paraId="57F1E174"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14:paraId="57F1E175"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No changes to the PUCCH proposal (cleaned up only)</w:t>
            </w:r>
          </w:p>
          <w:p w14:paraId="57F1E176" w14:textId="77777777" w:rsidR="00BE515D" w:rsidRDefault="00664CCC">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14:paraId="57F1E177" w14:textId="77777777" w:rsidR="00BE515D" w:rsidRDefault="00BE515D">
            <w:pPr>
              <w:snapToGrid w:val="0"/>
              <w:rPr>
                <w:rFonts w:ascii="Times New Roman" w:eastAsia="Batang" w:hAnsi="Times New Roman" w:cs="Times New Roman"/>
                <w:sz w:val="18"/>
                <w:szCs w:val="18"/>
              </w:rPr>
            </w:pPr>
          </w:p>
          <w:p w14:paraId="57F1E178" w14:textId="77777777" w:rsidR="00BE515D" w:rsidRDefault="00664CCC">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57F1E179" w14:textId="77777777" w:rsidR="00BE515D" w:rsidRDefault="00664CCC">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57F1E17A" w14:textId="77777777" w:rsidR="00BE515D" w:rsidRDefault="00664CCC">
            <w:pPr>
              <w:pStyle w:val="afe"/>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14:paraId="57F1E17B" w14:textId="77777777" w:rsidR="00BE515D" w:rsidRDefault="00664CCC">
            <w:pPr>
              <w:pStyle w:val="afe"/>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57F1E17C" w14:textId="77777777" w:rsidR="00BE515D" w:rsidRDefault="00664CCC">
            <w:pPr>
              <w:pStyle w:val="afe"/>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57F1E17D" w14:textId="77777777" w:rsidR="00BE515D" w:rsidRDefault="00BE515D">
            <w:pPr>
              <w:snapToGrid w:val="0"/>
              <w:rPr>
                <w:rFonts w:ascii="Times New Roman" w:eastAsia="Batang" w:hAnsi="Times New Roman" w:cs="Times New Roman"/>
                <w:sz w:val="18"/>
                <w:szCs w:val="18"/>
              </w:rPr>
            </w:pPr>
          </w:p>
          <w:p w14:paraId="57F1E17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BE515D" w14:paraId="57F1E182" w14:textId="77777777">
        <w:tc>
          <w:tcPr>
            <w:tcW w:w="2122" w:type="dxa"/>
          </w:tcPr>
          <w:p w14:paraId="57F1E18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57F1E181"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BE515D" w14:paraId="57F1E186" w14:textId="77777777">
        <w:tc>
          <w:tcPr>
            <w:tcW w:w="2122" w:type="dxa"/>
          </w:tcPr>
          <w:p w14:paraId="57F1E18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57F1E184"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57F1E185" w14:textId="77777777" w:rsidR="00BE515D" w:rsidRDefault="00664CCC">
            <w:pPr>
              <w:rPr>
                <w:rFonts w:ascii="Times New Roman" w:eastAsia="Batang"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BE515D" w14:paraId="57F1E18A" w14:textId="77777777">
        <w:tc>
          <w:tcPr>
            <w:tcW w:w="2122" w:type="dxa"/>
          </w:tcPr>
          <w:p w14:paraId="57F1E18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Pr>
          <w:p w14:paraId="57F1E188"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14:paraId="57F1E189"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and prefer Alt 1.</w:t>
            </w:r>
          </w:p>
        </w:tc>
      </w:tr>
      <w:tr w:rsidR="00BE515D" w14:paraId="57F1E18E" w14:textId="77777777">
        <w:tc>
          <w:tcPr>
            <w:tcW w:w="2122" w:type="dxa"/>
          </w:tcPr>
          <w:p w14:paraId="57F1E18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57F1E18C" w14:textId="77777777" w:rsidR="00BE515D" w:rsidRDefault="00664CCC">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57F1E18D" w14:textId="77777777" w:rsidR="00BE515D" w:rsidRDefault="00664CCC">
            <w:pPr>
              <w:rPr>
                <w:rFonts w:ascii="Times New Rom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BE515D" w14:paraId="57F1E191" w14:textId="77777777">
        <w:tc>
          <w:tcPr>
            <w:tcW w:w="2122" w:type="dxa"/>
          </w:tcPr>
          <w:p w14:paraId="57F1E18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190"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rsidR="00BE515D" w14:paraId="57F1E195" w14:textId="77777777">
        <w:tc>
          <w:tcPr>
            <w:tcW w:w="2122" w:type="dxa"/>
          </w:tcPr>
          <w:p w14:paraId="57F1E19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Nokia/NSB</w:t>
            </w:r>
          </w:p>
        </w:tc>
        <w:tc>
          <w:tcPr>
            <w:tcW w:w="7512" w:type="dxa"/>
          </w:tcPr>
          <w:p w14:paraId="57F1E19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sz w:val="18"/>
                <w:szCs w:val="18"/>
              </w:rPr>
              <w:t xml:space="preserve">Support </w:t>
            </w:r>
            <w:r>
              <w:rPr>
                <w:rFonts w:ascii="Times New Roman" w:hAnsi="Times New Roman" w:cs="Times New Roman"/>
                <w:color w:val="3B3838" w:themeColor="background2" w:themeShade="40"/>
                <w:sz w:val="18"/>
                <w:szCs w:val="18"/>
              </w:rPr>
              <w:t>Proposal 2.4-A</w:t>
            </w:r>
          </w:p>
          <w:p w14:paraId="57F1E194"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rsidR="00BE515D" w14:paraId="57F1E199" w14:textId="77777777">
        <w:tc>
          <w:tcPr>
            <w:tcW w:w="2122" w:type="dxa"/>
          </w:tcPr>
          <w:p w14:paraId="57F1E196"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57F1E19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we support Alt 1.</w:t>
            </w:r>
          </w:p>
          <w:p w14:paraId="57F1E198"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By the way, we think we should consider the same design for GC DCI format 2_2, otherwise 2_2 cannot be used for M-TRP PUSCH/PUCCH. Maybe we can add a FFS point for 2_2?</w:t>
            </w:r>
          </w:p>
        </w:tc>
      </w:tr>
      <w:tr w:rsidR="00BE515D" w14:paraId="57F1E19C" w14:textId="77777777">
        <w:tc>
          <w:tcPr>
            <w:tcW w:w="2122" w:type="dxa"/>
          </w:tcPr>
          <w:p w14:paraId="57F1E19A"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Intel</w:t>
            </w:r>
          </w:p>
        </w:tc>
        <w:tc>
          <w:tcPr>
            <w:tcW w:w="7512" w:type="dxa"/>
          </w:tcPr>
          <w:p w14:paraId="57F1E19B"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Not support 2.4-A, why is the gNB required to perform RRC re-config and incur extra DCI overhead ? at least a low overhead option should be available. Similarly for 2.4-B, a low-overhead option should be available to the gNB. We don’t think TPC is an essential enhancement anyways.</w:t>
            </w:r>
          </w:p>
        </w:tc>
      </w:tr>
      <w:tr w:rsidR="00BE515D" w14:paraId="57F1E1A0" w14:textId="77777777">
        <w:tc>
          <w:tcPr>
            <w:tcW w:w="2122" w:type="dxa"/>
          </w:tcPr>
          <w:p w14:paraId="57F1E19D"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57F1E19E"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2.4-A and 2.4-B</w:t>
            </w:r>
          </w:p>
          <w:p w14:paraId="57F1E19F"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For 2.4-B, support Alt 1.</w:t>
            </w:r>
          </w:p>
        </w:tc>
      </w:tr>
      <w:tr w:rsidR="00BE515D" w14:paraId="57F1E1A4" w14:textId="77777777">
        <w:tc>
          <w:tcPr>
            <w:tcW w:w="2122" w:type="dxa"/>
          </w:tcPr>
          <w:p w14:paraId="57F1E1A1"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N</w:t>
            </w:r>
            <w:r>
              <w:rPr>
                <w:rFonts w:ascii="Times New Roman" w:eastAsia="宋体" w:hAnsi="Times New Roman" w:cs="Times New Roman"/>
                <w:sz w:val="18"/>
                <w:szCs w:val="18"/>
              </w:rPr>
              <w:t>EC</w:t>
            </w:r>
          </w:p>
        </w:tc>
        <w:tc>
          <w:tcPr>
            <w:tcW w:w="7512" w:type="dxa"/>
          </w:tcPr>
          <w:p w14:paraId="57F1E1A2"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proposals.</w:t>
            </w:r>
          </w:p>
          <w:p w14:paraId="57F1E1A3"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And regarding Proposal 2.4-B, we support Alt 1.</w:t>
            </w:r>
          </w:p>
        </w:tc>
      </w:tr>
      <w:tr w:rsidR="00BE515D" w14:paraId="57F1E1A7" w14:textId="77777777">
        <w:tc>
          <w:tcPr>
            <w:tcW w:w="2122" w:type="dxa"/>
          </w:tcPr>
          <w:p w14:paraId="57F1E1A5"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14:paraId="57F1E1A6"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Proposal 2.4-A, and for Proposal 2.4-B, we support Alt.1.</w:t>
            </w:r>
          </w:p>
        </w:tc>
      </w:tr>
      <w:tr w:rsidR="00BE515D" w14:paraId="57F1E1AA" w14:textId="77777777">
        <w:tc>
          <w:tcPr>
            <w:tcW w:w="2122" w:type="dxa"/>
          </w:tcPr>
          <w:p w14:paraId="57F1E1A8"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57F1E1A9"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2.4-A and 2.4-B (prefer Alt-1).</w:t>
            </w:r>
          </w:p>
        </w:tc>
      </w:tr>
      <w:tr w:rsidR="00BE515D" w14:paraId="57F1E1AE" w14:textId="77777777">
        <w:tc>
          <w:tcPr>
            <w:tcW w:w="2122" w:type="dxa"/>
          </w:tcPr>
          <w:p w14:paraId="57F1E1AB"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57F1E1AC"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57F1E1AD"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BE515D" w14:paraId="57F1E1B2" w14:textId="77777777">
        <w:tc>
          <w:tcPr>
            <w:tcW w:w="2122" w:type="dxa"/>
          </w:tcPr>
          <w:p w14:paraId="57F1E1AF"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14:paraId="57F1E1B0"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14:paraId="57F1E1B1"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BE515D" w14:paraId="57F1E1B5" w14:textId="77777777">
        <w:tc>
          <w:tcPr>
            <w:tcW w:w="2122" w:type="dxa"/>
          </w:tcPr>
          <w:p w14:paraId="57F1E1B3"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57F1E1B4"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hint="eastAsia"/>
                <w:sz w:val="18"/>
                <w:szCs w:val="18"/>
              </w:rPr>
              <w:t>Do NOT support proposal 2.4-A&amp;B.</w:t>
            </w:r>
          </w:p>
        </w:tc>
      </w:tr>
      <w:tr w:rsidR="00BE515D" w14:paraId="57F1E1B8" w14:textId="77777777">
        <w:tc>
          <w:tcPr>
            <w:tcW w:w="2122" w:type="dxa"/>
          </w:tcPr>
          <w:p w14:paraId="57F1E1B6"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57F1E1B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Our preference is option 4, but we can go with 2.4A and 2.4B Alt. 1.</w:t>
            </w:r>
          </w:p>
        </w:tc>
      </w:tr>
      <w:tr w:rsidR="00BE515D" w14:paraId="57F1E1C2" w14:textId="77777777">
        <w:tc>
          <w:tcPr>
            <w:tcW w:w="2122" w:type="dxa"/>
          </w:tcPr>
          <w:p w14:paraId="57F1E1B9"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uawei, HiSilicon</w:t>
            </w:r>
          </w:p>
        </w:tc>
        <w:tc>
          <w:tcPr>
            <w:tcW w:w="7512" w:type="dxa"/>
          </w:tcPr>
          <w:p w14:paraId="57F1E1BA"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 xml:space="preserve">e think that the second TPC field is anyway configurable, so we suggest the following changes: </w:t>
            </w:r>
          </w:p>
          <w:p w14:paraId="57F1E1BB" w14:textId="77777777" w:rsidR="00BE515D" w:rsidRDefault="00664CCC">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1_1 / 1_2. </w:t>
            </w:r>
          </w:p>
          <w:p w14:paraId="57F1E1BC" w14:textId="77777777" w:rsidR="00BE515D" w:rsidRDefault="00664CCC">
            <w:pPr>
              <w:pStyle w:val="afe"/>
              <w:numPr>
                <w:ilvl w:val="0"/>
                <w:numId w:val="26"/>
              </w:numPr>
              <w:snapToGrid w:val="0"/>
              <w:rPr>
                <w:rFonts w:ascii="Times New Roman" w:eastAsia="Batang"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57F1E1BD" w14:textId="77777777" w:rsidR="00BE515D" w:rsidRDefault="00664CCC">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57F1E1BE" w14:textId="77777777" w:rsidR="00BE515D" w:rsidRDefault="00664CCC">
            <w:pPr>
              <w:pStyle w:val="afe"/>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14:paraId="57F1E1BF" w14:textId="77777777" w:rsidR="00BE515D" w:rsidRDefault="00664CCC">
            <w:pPr>
              <w:pStyle w:val="afe"/>
              <w:numPr>
                <w:ilvl w:val="1"/>
                <w:numId w:val="26"/>
              </w:num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57F1E1C0" w14:textId="77777777" w:rsidR="00BE515D" w:rsidRDefault="00664CCC">
            <w:pPr>
              <w:pStyle w:val="afe"/>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57F1E1C1" w14:textId="77777777" w:rsidR="00BE515D" w:rsidRDefault="00664CCC">
            <w:pPr>
              <w:pStyle w:val="afe"/>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BE515D" w14:paraId="57F1E1CF" w14:textId="77777777">
        <w:tc>
          <w:tcPr>
            <w:tcW w:w="2122" w:type="dxa"/>
          </w:tcPr>
          <w:p w14:paraId="57F1E1C3"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57F1E1C4"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FW &gt;&gt; DCI format 2_2 was discussed last time and did not go through. Let’s focus on the formats mentioned in the proposal for now. </w:t>
            </w:r>
          </w:p>
          <w:p w14:paraId="57F1E1C5"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14:paraId="57F1E1C6"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HW&gt;&gt; Your added text saying the same thing. I would not suggest wording changes as many others might not be Ok with that. Also, it is not essential to discuss RRC configuration mis-matches now. Let’s focus now on basic design. </w:t>
            </w:r>
          </w:p>
          <w:p w14:paraId="57F1E1C7"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14:paraId="57F1E1C8" w14:textId="77777777" w:rsidR="00BE515D" w:rsidRDefault="00664CCC">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57F1E1C9" w14:textId="77777777" w:rsidR="00BE515D" w:rsidRDefault="00BE515D">
            <w:pPr>
              <w:snapToGrid w:val="0"/>
              <w:rPr>
                <w:rFonts w:ascii="Times New Roman" w:eastAsia="Batang" w:hAnsi="Times New Roman" w:cs="Times New Roman"/>
                <w:sz w:val="18"/>
                <w:szCs w:val="18"/>
              </w:rPr>
            </w:pPr>
          </w:p>
          <w:p w14:paraId="57F1E1CA" w14:textId="77777777" w:rsidR="00BE515D" w:rsidRDefault="00664CCC">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57F1E1CB" w14:textId="77777777" w:rsidR="00BE515D" w:rsidRDefault="00664CCC">
            <w:pPr>
              <w:pStyle w:val="afe"/>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(similar to the existing TPC field) is added in DCI formats 0_1 / 0_2. </w:t>
            </w:r>
          </w:p>
          <w:p w14:paraId="57F1E1CC" w14:textId="77777777" w:rsidR="00BE515D" w:rsidRDefault="00664CCC">
            <w:pPr>
              <w:pStyle w:val="afe"/>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57F1E1CD" w14:textId="77777777" w:rsidR="00BE515D" w:rsidRDefault="00664CCC">
            <w:pPr>
              <w:pStyle w:val="afe"/>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57F1E1CE"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tc>
      </w:tr>
      <w:tr w:rsidR="00BE515D" w14:paraId="57F1E1D3" w14:textId="77777777">
        <w:tc>
          <w:tcPr>
            <w:tcW w:w="2122" w:type="dxa"/>
          </w:tcPr>
          <w:p w14:paraId="57F1E1D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57F1E1D1"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w:t>
            </w:r>
            <w:r>
              <w:rPr>
                <w:rFonts w:ascii="Times New Roman" w:hAnsi="Times New Roman" w:cs="Times New Roman" w:hint="eastAsia"/>
                <w:sz w:val="18"/>
                <w:szCs w:val="18"/>
              </w:rPr>
              <w:t xml:space="preserve"> </w:t>
            </w:r>
            <w:r>
              <w:rPr>
                <w:rFonts w:ascii="Times New Roman" w:hAnsi="Times New Roman" w:cs="Times New Roman"/>
                <w:sz w:val="18"/>
                <w:szCs w:val="18"/>
              </w:rPr>
              <w:t>Proposal 2.4-A, support.</w:t>
            </w:r>
          </w:p>
          <w:p w14:paraId="57F1E1D2"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 Proposal 2.4-B, we prefer Alt2.</w:t>
            </w:r>
          </w:p>
        </w:tc>
      </w:tr>
    </w:tbl>
    <w:p w14:paraId="57F1E1D4" w14:textId="77777777" w:rsidR="00BE515D" w:rsidRDefault="00BE515D">
      <w:pPr>
        <w:rPr>
          <w:rFonts w:ascii="Times New Roman" w:hAnsi="Times New Roman" w:cs="Times New Roman"/>
          <w:sz w:val="18"/>
          <w:szCs w:val="18"/>
        </w:rPr>
      </w:pPr>
    </w:p>
    <w:p w14:paraId="57F1E1D5" w14:textId="77777777" w:rsidR="00BE515D" w:rsidRDefault="00664CCC">
      <w:pPr>
        <w:pStyle w:val="3"/>
        <w:ind w:left="1077" w:hanging="1077"/>
        <w:rPr>
          <w:szCs w:val="16"/>
          <w:u w:val="single"/>
        </w:rPr>
      </w:pPr>
      <w:bookmarkStart w:id="36" w:name="_Hlk62118378"/>
      <w:r>
        <w:rPr>
          <w:szCs w:val="16"/>
          <w:u w:val="single"/>
        </w:rPr>
        <w:t>Proposal 2.5</w:t>
      </w:r>
    </w:p>
    <w:p w14:paraId="57F1E1D6"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57F1E1D7" w14:textId="77777777" w:rsidR="00BE515D" w:rsidRDefault="00664CCC">
      <w:pPr>
        <w:pStyle w:val="afe"/>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57F1E1D8" w14:textId="77777777" w:rsidR="00BE515D" w:rsidRDefault="00664CCC">
      <w:pPr>
        <w:pStyle w:val="afe"/>
        <w:numPr>
          <w:ilvl w:val="0"/>
          <w:numId w:val="27"/>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57F1E1D9" w14:textId="77777777" w:rsidR="00BE515D" w:rsidRDefault="00BE515D">
      <w:pPr>
        <w:rPr>
          <w:rFonts w:ascii="Times New Roman" w:hAnsi="Times New Roman" w:cs="Times New Roman"/>
          <w:sz w:val="18"/>
          <w:szCs w:val="18"/>
        </w:rPr>
      </w:pPr>
    </w:p>
    <w:p w14:paraId="57F1E1D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BE515D" w14:paraId="57F1E1DD" w14:textId="77777777">
        <w:tc>
          <w:tcPr>
            <w:tcW w:w="2122" w:type="dxa"/>
            <w:shd w:val="clear" w:color="auto" w:fill="E7E6E6" w:themeFill="background2"/>
          </w:tcPr>
          <w:p w14:paraId="57F1E1DB"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1DC"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1E0" w14:textId="77777777">
        <w:tc>
          <w:tcPr>
            <w:tcW w:w="2122" w:type="dxa"/>
          </w:tcPr>
          <w:p w14:paraId="57F1E1D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1D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BE515D" w14:paraId="57F1E1E3" w14:textId="77777777">
        <w:tc>
          <w:tcPr>
            <w:tcW w:w="2122" w:type="dxa"/>
          </w:tcPr>
          <w:p w14:paraId="57F1E1E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1E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1E6" w14:textId="77777777">
        <w:tc>
          <w:tcPr>
            <w:tcW w:w="2122" w:type="dxa"/>
          </w:tcPr>
          <w:p w14:paraId="57F1E1E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F1E1E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BE515D" w14:paraId="57F1E1EA" w14:textId="77777777">
        <w:tc>
          <w:tcPr>
            <w:tcW w:w="2122" w:type="dxa"/>
          </w:tcPr>
          <w:p w14:paraId="57F1E1E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1E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14:paraId="57F1E1E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BE515D" w14:paraId="57F1E1ED" w14:textId="77777777">
        <w:tc>
          <w:tcPr>
            <w:tcW w:w="2122" w:type="dxa"/>
          </w:tcPr>
          <w:p w14:paraId="57F1E1E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1E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prefer to use the same framework as FR2. All that is needed is that the beam information </w:t>
            </w:r>
            <w:r>
              <w:rPr>
                <w:rFonts w:ascii="Times New Roman" w:eastAsia="宋体" w:hAnsi="Times New Roman" w:cs="Times New Roman"/>
                <w:color w:val="3B3838" w:themeColor="background2" w:themeShade="40"/>
                <w:sz w:val="18"/>
                <w:szCs w:val="18"/>
              </w:rPr>
              <w:lastRenderedPageBreak/>
              <w:t>(“referenceSignal”)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BE515D" w14:paraId="57F1E1F1" w14:textId="77777777">
        <w:tc>
          <w:tcPr>
            <w:tcW w:w="2122" w:type="dxa"/>
          </w:tcPr>
          <w:p w14:paraId="57F1E1E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57F1E1E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14:paraId="57F1E1F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rsidR="00BE515D" w14:paraId="57F1E1F4" w14:textId="77777777">
        <w:tc>
          <w:tcPr>
            <w:tcW w:w="2122" w:type="dxa"/>
          </w:tcPr>
          <w:p w14:paraId="57F1E1F2"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1F3"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BE515D" w14:paraId="57F1E1F7" w14:textId="77777777">
        <w:tc>
          <w:tcPr>
            <w:tcW w:w="2122" w:type="dxa"/>
          </w:tcPr>
          <w:p w14:paraId="57F1E1F5"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57F1E1F6"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PUCCH-SpatialRelationInfo</w:t>
            </w:r>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rsidR="00BE515D" w14:paraId="57F1E1FA" w14:textId="77777777">
        <w:tc>
          <w:tcPr>
            <w:tcW w:w="2122" w:type="dxa"/>
          </w:tcPr>
          <w:p w14:paraId="57F1E1F8"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57F1E1F9"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BE515D" w14:paraId="57F1E1FD" w14:textId="77777777">
        <w:tc>
          <w:tcPr>
            <w:tcW w:w="2122" w:type="dxa"/>
          </w:tcPr>
          <w:p w14:paraId="57F1E1FB"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57F1E1FC"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also fine with Ericsson’s suggestion.</w:t>
            </w:r>
          </w:p>
        </w:tc>
      </w:tr>
      <w:tr w:rsidR="00BE515D" w14:paraId="57F1E200" w14:textId="77777777">
        <w:tc>
          <w:tcPr>
            <w:tcW w:w="2122" w:type="dxa"/>
          </w:tcPr>
          <w:p w14:paraId="57F1E1F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1F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203" w14:textId="77777777">
        <w:tc>
          <w:tcPr>
            <w:tcW w:w="2122" w:type="dxa"/>
          </w:tcPr>
          <w:p w14:paraId="57F1E20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57F1E20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BE515D" w14:paraId="57F1E207" w14:textId="77777777">
        <w:tc>
          <w:tcPr>
            <w:tcW w:w="2122" w:type="dxa"/>
          </w:tcPr>
          <w:p w14:paraId="57F1E20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20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57F1E20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BE515D" w14:paraId="57F1E20A" w14:textId="77777777">
        <w:tc>
          <w:tcPr>
            <w:tcW w:w="2122" w:type="dxa"/>
          </w:tcPr>
          <w:p w14:paraId="57F1E208"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7F1E209"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BE515D" w14:paraId="57F1E20D" w14:textId="77777777">
        <w:tc>
          <w:tcPr>
            <w:tcW w:w="2122" w:type="dxa"/>
          </w:tcPr>
          <w:p w14:paraId="57F1E20B"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7F1E20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BE515D" w14:paraId="57F1E210" w14:textId="77777777">
        <w:tc>
          <w:tcPr>
            <w:tcW w:w="2122" w:type="dxa"/>
          </w:tcPr>
          <w:p w14:paraId="57F1E20E"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57F1E20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BE515D" w14:paraId="57F1E213" w14:textId="77777777">
        <w:tc>
          <w:tcPr>
            <w:tcW w:w="2122" w:type="dxa"/>
          </w:tcPr>
          <w:p w14:paraId="57F1E211"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7F1E212"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BE515D" w14:paraId="57F1E216" w14:textId="77777777">
        <w:tc>
          <w:tcPr>
            <w:tcW w:w="2122" w:type="dxa"/>
          </w:tcPr>
          <w:p w14:paraId="57F1E214"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7F1E215"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BE515D" w14:paraId="57F1E219" w14:textId="77777777">
        <w:tc>
          <w:tcPr>
            <w:tcW w:w="2122" w:type="dxa"/>
          </w:tcPr>
          <w:p w14:paraId="57F1E217"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218"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We share similar view with QC.</w:t>
            </w:r>
          </w:p>
        </w:tc>
      </w:tr>
      <w:tr w:rsidR="00BE515D" w14:paraId="57F1E221" w14:textId="77777777">
        <w:tc>
          <w:tcPr>
            <w:tcW w:w="2122" w:type="dxa"/>
          </w:tcPr>
          <w:p w14:paraId="57F1E21A"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7F1E21B"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57F1E21C"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57F1E21D"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57F1E21E"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57F1E21F" w14:textId="77777777" w:rsidR="00BE515D" w:rsidRDefault="00664CCC">
            <w:pPr>
              <w:pStyle w:val="afe"/>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57F1E220" w14:textId="77777777" w:rsidR="00BE515D" w:rsidRDefault="00664CCC">
            <w:pPr>
              <w:pStyle w:val="afe"/>
              <w:numPr>
                <w:ilvl w:val="0"/>
                <w:numId w:val="27"/>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BE515D" w14:paraId="57F1E224" w14:textId="77777777">
        <w:tc>
          <w:tcPr>
            <w:tcW w:w="2122" w:type="dxa"/>
          </w:tcPr>
          <w:p w14:paraId="57F1E222"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57F1E223"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BE515D" w14:paraId="57F1E227" w14:textId="77777777">
        <w:tc>
          <w:tcPr>
            <w:tcW w:w="2122" w:type="dxa"/>
          </w:tcPr>
          <w:p w14:paraId="57F1E225"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57F1E226"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BE515D" w14:paraId="57F1E22A" w14:textId="77777777">
        <w:tc>
          <w:tcPr>
            <w:tcW w:w="2122" w:type="dxa"/>
          </w:tcPr>
          <w:p w14:paraId="57F1E228"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14:paraId="57F1E229"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BE515D" w14:paraId="57F1E22F" w14:textId="77777777">
        <w:tc>
          <w:tcPr>
            <w:tcW w:w="2122" w:type="dxa"/>
          </w:tcPr>
          <w:p w14:paraId="57F1E22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22C"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in principle.</w:t>
            </w:r>
          </w:p>
          <w:p w14:paraId="57F1E22D"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hint="eastAsia"/>
                <w:sz w:val="18"/>
                <w:szCs w:val="18"/>
              </w:rPr>
              <w:t>For FFS, as we mentioned above, PUCCH resource groups also should be considered to link power control parameter sets for further enhancement in Rel-17. Thus, we suggest:</w:t>
            </w:r>
          </w:p>
          <w:p w14:paraId="57F1E22E" w14:textId="77777777" w:rsidR="00BE515D" w:rsidRDefault="00664CCC">
            <w:pPr>
              <w:rPr>
                <w:rFonts w:ascii="Times New Roman" w:eastAsia="宋体" w:hAnsi="Times New Roman" w:cs="Times New Roman"/>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BE515D" w14:paraId="57F1E232" w14:textId="77777777">
        <w:tc>
          <w:tcPr>
            <w:tcW w:w="2122" w:type="dxa"/>
          </w:tcPr>
          <w:p w14:paraId="57F1E23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231"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BE515D" w14:paraId="57F1E235" w14:textId="77777777">
        <w:tc>
          <w:tcPr>
            <w:tcW w:w="2122" w:type="dxa"/>
          </w:tcPr>
          <w:p w14:paraId="57F1E233"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57F1E234"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BE515D" w14:paraId="57F1E23F" w14:textId="77777777">
        <w:tc>
          <w:tcPr>
            <w:tcW w:w="2122" w:type="dxa"/>
          </w:tcPr>
          <w:p w14:paraId="57F1E236"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update#2</w:t>
            </w:r>
          </w:p>
        </w:tc>
        <w:tc>
          <w:tcPr>
            <w:tcW w:w="7512" w:type="dxa"/>
          </w:tcPr>
          <w:p w14:paraId="57F1E237"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57F1E238"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57F1E239"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宋体"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14:paraId="57F1E23A" w14:textId="77777777" w:rsidR="00BE515D" w:rsidRDefault="00BE515D">
            <w:pPr>
              <w:rPr>
                <w:rFonts w:ascii="Times New Roman" w:hAnsi="Times New Roman" w:cs="Times New Roman"/>
                <w:b/>
                <w:bCs/>
                <w:sz w:val="18"/>
                <w:szCs w:val="18"/>
                <w:highlight w:val="yellow"/>
              </w:rPr>
            </w:pPr>
          </w:p>
          <w:p w14:paraId="57F1E23B"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57F1E23C" w14:textId="77777777" w:rsidR="00BE515D" w:rsidRDefault="00664CCC">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57F1E23D" w14:textId="77777777" w:rsidR="00BE515D" w:rsidRDefault="00664CCC">
            <w:pPr>
              <w:pStyle w:val="afe"/>
              <w:numPr>
                <w:ilvl w:val="0"/>
                <w:numId w:val="27"/>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57F1E23E" w14:textId="77777777" w:rsidR="00BE515D" w:rsidRDefault="00664CCC">
            <w:pPr>
              <w:pStyle w:val="afe"/>
              <w:numPr>
                <w:ilvl w:val="0"/>
                <w:numId w:val="27"/>
              </w:numPr>
              <w:rPr>
                <w:rFonts w:ascii="Times New Rom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BE515D" w14:paraId="57F1E242" w14:textId="77777777">
        <w:tc>
          <w:tcPr>
            <w:tcW w:w="2122" w:type="dxa"/>
          </w:tcPr>
          <w:p w14:paraId="57F1E240"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57F1E241" w14:textId="77777777" w:rsidR="00BE515D" w:rsidRDefault="00664CCC">
            <w:pPr>
              <w:rPr>
                <w:rFonts w:ascii="Times New Roman" w:hAnsi="Times New Roman" w:cs="Times New Roman"/>
                <w:sz w:val="18"/>
                <w:szCs w:val="18"/>
              </w:rPr>
            </w:pPr>
            <w:r>
              <w:rPr>
                <w:rFonts w:ascii="Times New Roman" w:eastAsia="宋体" w:hAnsi="Times New Roman" w:cs="Times New Roman"/>
                <w:sz w:val="18"/>
                <w:szCs w:val="18"/>
              </w:rPr>
              <w:t>Support the updated proposal</w:t>
            </w:r>
          </w:p>
        </w:tc>
      </w:tr>
      <w:tr w:rsidR="00BE515D" w14:paraId="57F1E245" w14:textId="77777777">
        <w:tc>
          <w:tcPr>
            <w:tcW w:w="2122" w:type="dxa"/>
          </w:tcPr>
          <w:p w14:paraId="57F1E24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14:paraId="57F1E244" w14:textId="77777777" w:rsidR="00BE515D" w:rsidRDefault="00664CCC">
            <w:pPr>
              <w:rPr>
                <w:rFonts w:ascii="Times New Roman" w:eastAsia="宋体" w:hAnsi="Times New Roman" w:cs="Times New Roman"/>
                <w:sz w:val="18"/>
                <w:szCs w:val="18"/>
              </w:rPr>
            </w:pPr>
            <w:r>
              <w:rPr>
                <w:rFonts w:ascii="Times New Roman" w:hAnsi="Times New Roman" w:cs="Times New Roman"/>
                <w:sz w:val="18"/>
                <w:szCs w:val="18"/>
              </w:rPr>
              <w:t>Support the updated proposal.</w:t>
            </w:r>
          </w:p>
        </w:tc>
      </w:tr>
      <w:tr w:rsidR="00BE515D" w14:paraId="57F1E248" w14:textId="77777777">
        <w:tc>
          <w:tcPr>
            <w:tcW w:w="2122" w:type="dxa"/>
          </w:tcPr>
          <w:p w14:paraId="57F1E246"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247" w14:textId="77777777" w:rsidR="00BE515D" w:rsidRDefault="00664CCC">
            <w:pPr>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BE515D" w14:paraId="57F1E24B" w14:textId="77777777">
        <w:tc>
          <w:tcPr>
            <w:tcW w:w="2122" w:type="dxa"/>
          </w:tcPr>
          <w:p w14:paraId="57F1E24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57F1E24A"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BE515D" w14:paraId="57F1E24E" w14:textId="77777777">
        <w:tc>
          <w:tcPr>
            <w:tcW w:w="2122" w:type="dxa"/>
          </w:tcPr>
          <w:p w14:paraId="57F1E24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24D"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but we do not know why we change “configured” into “used”, where should the two sets come from?</w:t>
            </w:r>
          </w:p>
        </w:tc>
      </w:tr>
      <w:tr w:rsidR="00BE515D" w14:paraId="57F1E251" w14:textId="77777777">
        <w:tc>
          <w:tcPr>
            <w:tcW w:w="2122" w:type="dxa"/>
          </w:tcPr>
          <w:p w14:paraId="57F1E24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57F1E250"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254" w14:textId="77777777">
        <w:tc>
          <w:tcPr>
            <w:tcW w:w="2122" w:type="dxa"/>
          </w:tcPr>
          <w:p w14:paraId="57F1E25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253"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do not recall seeing the discussions.</w:t>
            </w:r>
          </w:p>
        </w:tc>
      </w:tr>
      <w:tr w:rsidR="00BE515D" w14:paraId="57F1E257" w14:textId="77777777">
        <w:tc>
          <w:tcPr>
            <w:tcW w:w="2122" w:type="dxa"/>
          </w:tcPr>
          <w:p w14:paraId="57F1E25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256"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is okay. But we prefer not to add a specific solution as FFS – the first 2 sub-bullets are sufficient.</w:t>
            </w:r>
          </w:p>
        </w:tc>
      </w:tr>
      <w:tr w:rsidR="00BE515D" w14:paraId="57F1E25A" w14:textId="77777777">
        <w:tc>
          <w:tcPr>
            <w:tcW w:w="2122" w:type="dxa"/>
          </w:tcPr>
          <w:p w14:paraId="57F1E25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259"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25D" w14:textId="77777777">
        <w:tc>
          <w:tcPr>
            <w:tcW w:w="2122" w:type="dxa"/>
          </w:tcPr>
          <w:p w14:paraId="57F1E25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25C"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260" w14:textId="77777777">
        <w:tc>
          <w:tcPr>
            <w:tcW w:w="2122" w:type="dxa"/>
          </w:tcPr>
          <w:p w14:paraId="57F1E25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25F"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w:t>
            </w:r>
          </w:p>
        </w:tc>
      </w:tr>
      <w:tr w:rsidR="00BE515D" w14:paraId="57F1E263" w14:textId="77777777">
        <w:tc>
          <w:tcPr>
            <w:tcW w:w="2122" w:type="dxa"/>
          </w:tcPr>
          <w:p w14:paraId="57F1E26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57F1E262"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266" w14:textId="77777777">
        <w:tc>
          <w:tcPr>
            <w:tcW w:w="2122" w:type="dxa"/>
          </w:tcPr>
          <w:p w14:paraId="57F1E26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265"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w:t>
            </w:r>
            <w:r>
              <w:rPr>
                <w:rFonts w:ascii="Times New Roman" w:eastAsia="宋体" w:hAnsi="Times New Roman" w:cs="Times New Roman" w:hint="eastAsia"/>
                <w:color w:val="3B3838" w:themeColor="background2" w:themeShade="40"/>
                <w:sz w:val="18"/>
                <w:szCs w:val="18"/>
              </w:rPr>
              <w:t>gre</w:t>
            </w:r>
            <w:r>
              <w:rPr>
                <w:rFonts w:ascii="Times New Roman" w:eastAsia="宋体" w:hAnsi="Times New Roman" w:cs="Times New Roman"/>
                <w:color w:val="3B3838" w:themeColor="background2" w:themeShade="40"/>
                <w:sz w:val="18"/>
                <w:szCs w:val="18"/>
              </w:rPr>
              <w:t>e with Intel.</w:t>
            </w:r>
          </w:p>
        </w:tc>
      </w:tr>
      <w:tr w:rsidR="00BE515D" w14:paraId="57F1E269" w14:textId="77777777">
        <w:tc>
          <w:tcPr>
            <w:tcW w:w="2122" w:type="dxa"/>
          </w:tcPr>
          <w:p w14:paraId="57F1E26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268"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BE515D" w14:paraId="57F1E26C" w14:textId="77777777">
        <w:tc>
          <w:tcPr>
            <w:tcW w:w="2122" w:type="dxa"/>
          </w:tcPr>
          <w:p w14:paraId="57F1E26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26B"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update#2 proposal.</w:t>
            </w:r>
          </w:p>
        </w:tc>
      </w:tr>
      <w:tr w:rsidR="00BE515D" w14:paraId="57F1E26F" w14:textId="77777777">
        <w:tc>
          <w:tcPr>
            <w:tcW w:w="2122" w:type="dxa"/>
          </w:tcPr>
          <w:p w14:paraId="57F1E26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57F1E26E"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BE515D" w14:paraId="57F1E272" w14:textId="77777777">
        <w:tc>
          <w:tcPr>
            <w:tcW w:w="2122" w:type="dxa"/>
          </w:tcPr>
          <w:p w14:paraId="57F1E270"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14:paraId="57F1E271"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fine with the updated proposal.</w:t>
            </w:r>
          </w:p>
        </w:tc>
      </w:tr>
      <w:tr w:rsidR="00BE515D" w14:paraId="57F1E27C" w14:textId="77777777">
        <w:tc>
          <w:tcPr>
            <w:tcW w:w="2122" w:type="dxa"/>
          </w:tcPr>
          <w:p w14:paraId="57F1E273"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57F1E274"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14:paraId="57F1E275"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Intel&gt;&gt;ZTE has concern with agreeing without the third sub-bullet. As chairman always says, lets not waste time over a FFS bullet. </w:t>
            </w:r>
          </w:p>
          <w:p w14:paraId="57F1E276"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14:paraId="57F1E277"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14:paraId="57F1E278"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57F1E279" w14:textId="77777777" w:rsidR="00BE515D" w:rsidRDefault="00664CCC">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57F1E27A" w14:textId="77777777" w:rsidR="00BE515D" w:rsidRDefault="00664CCC">
            <w:pPr>
              <w:pStyle w:val="afe"/>
              <w:numPr>
                <w:ilvl w:val="0"/>
                <w:numId w:val="27"/>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57F1E27B" w14:textId="77777777" w:rsidR="00BE515D" w:rsidRDefault="00664CCC">
            <w:pPr>
              <w:pStyle w:val="afe"/>
              <w:numPr>
                <w:ilvl w:val="0"/>
                <w:numId w:val="27"/>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rsidR="00BE515D" w14:paraId="57F1E27F" w14:textId="77777777">
        <w:tc>
          <w:tcPr>
            <w:tcW w:w="2122" w:type="dxa"/>
          </w:tcPr>
          <w:p w14:paraId="57F1E27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57F1E27E"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bl>
    <w:p w14:paraId="57F1E280" w14:textId="77777777" w:rsidR="00BE515D" w:rsidRDefault="00BE515D">
      <w:pPr>
        <w:rPr>
          <w:rFonts w:ascii="Times New Roman" w:hAnsi="Times New Roman" w:cs="Times New Roman"/>
          <w:sz w:val="18"/>
          <w:szCs w:val="18"/>
        </w:rPr>
      </w:pPr>
    </w:p>
    <w:p w14:paraId="57F1E281" w14:textId="77777777" w:rsidR="00BE515D" w:rsidRDefault="00664CCC">
      <w:pPr>
        <w:pStyle w:val="3"/>
        <w:ind w:left="1077" w:hanging="1077"/>
        <w:rPr>
          <w:szCs w:val="16"/>
          <w:u w:val="single"/>
        </w:rPr>
      </w:pPr>
      <w:r>
        <w:rPr>
          <w:szCs w:val="16"/>
          <w:u w:val="single"/>
        </w:rPr>
        <w:t>Proposal 2.6</w:t>
      </w:r>
    </w:p>
    <w:p w14:paraId="57F1E282" w14:textId="77777777" w:rsidR="00BE515D" w:rsidRDefault="00664CCC">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57F1E283" w14:textId="77777777" w:rsidR="00BE515D" w:rsidRDefault="00664CCC">
      <w:pPr>
        <w:pStyle w:val="afe"/>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57F1E284" w14:textId="77777777" w:rsidR="00BE515D" w:rsidRDefault="00664CCC">
      <w:pPr>
        <w:pStyle w:val="afe"/>
        <w:numPr>
          <w:ilvl w:val="0"/>
          <w:numId w:val="29"/>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57F1E285" w14:textId="77777777" w:rsidR="00BE515D" w:rsidRDefault="00664CCC">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57F1E286" w14:textId="77777777" w:rsidR="00BE515D" w:rsidRDefault="00BE515D">
      <w:pPr>
        <w:rPr>
          <w:rFonts w:ascii="Times New Roman" w:hAnsi="Times New Roman" w:cs="Times New Roman"/>
          <w:sz w:val="18"/>
          <w:szCs w:val="18"/>
        </w:rPr>
      </w:pPr>
    </w:p>
    <w:p w14:paraId="57F1E28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7"/>
        <w:tblW w:w="9634" w:type="dxa"/>
        <w:tblLayout w:type="fixed"/>
        <w:tblLook w:val="04A0" w:firstRow="1" w:lastRow="0" w:firstColumn="1" w:lastColumn="0" w:noHBand="0" w:noVBand="1"/>
      </w:tblPr>
      <w:tblGrid>
        <w:gridCol w:w="2122"/>
        <w:gridCol w:w="7512"/>
      </w:tblGrid>
      <w:tr w:rsidR="00BE515D" w14:paraId="57F1E28A" w14:textId="77777777">
        <w:tc>
          <w:tcPr>
            <w:tcW w:w="2122" w:type="dxa"/>
            <w:shd w:val="clear" w:color="auto" w:fill="E7E6E6" w:themeFill="background2"/>
          </w:tcPr>
          <w:p w14:paraId="57F1E288"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289"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28D" w14:textId="77777777">
        <w:tc>
          <w:tcPr>
            <w:tcW w:w="2122" w:type="dxa"/>
          </w:tcPr>
          <w:p w14:paraId="57F1E28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28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BE515D" w14:paraId="57F1E290" w14:textId="77777777">
        <w:tc>
          <w:tcPr>
            <w:tcW w:w="2122" w:type="dxa"/>
          </w:tcPr>
          <w:p w14:paraId="57F1E28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57F1E28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BE515D" w14:paraId="57F1E293" w14:textId="77777777">
        <w:tc>
          <w:tcPr>
            <w:tcW w:w="2122" w:type="dxa"/>
          </w:tcPr>
          <w:p w14:paraId="57F1E29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F1E29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BE515D" w14:paraId="57F1E296" w14:textId="77777777">
        <w:tc>
          <w:tcPr>
            <w:tcW w:w="2122" w:type="dxa"/>
          </w:tcPr>
          <w:p w14:paraId="57F1E29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29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BE515D" w14:paraId="57F1E299" w14:textId="77777777">
        <w:tc>
          <w:tcPr>
            <w:tcW w:w="2122" w:type="dxa"/>
          </w:tcPr>
          <w:p w14:paraId="57F1E29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29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BE515D" w14:paraId="57F1E29C" w14:textId="77777777">
        <w:tc>
          <w:tcPr>
            <w:tcW w:w="2122" w:type="dxa"/>
          </w:tcPr>
          <w:p w14:paraId="57F1E29A"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7F1E29B"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BE515D" w14:paraId="57F1E29F" w14:textId="77777777">
        <w:tc>
          <w:tcPr>
            <w:tcW w:w="2122" w:type="dxa"/>
          </w:tcPr>
          <w:p w14:paraId="57F1E29D"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Xiaomi</w:t>
            </w:r>
          </w:p>
        </w:tc>
        <w:tc>
          <w:tcPr>
            <w:tcW w:w="7512" w:type="dxa"/>
          </w:tcPr>
          <w:p w14:paraId="57F1E29E"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BE515D" w14:paraId="57F1E2A2" w14:textId="77777777">
        <w:tc>
          <w:tcPr>
            <w:tcW w:w="2122" w:type="dxa"/>
          </w:tcPr>
          <w:p w14:paraId="57F1E2A0"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57F1E2A1"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rsidR="00BE515D" w14:paraId="57F1E2A5" w14:textId="77777777">
        <w:tc>
          <w:tcPr>
            <w:tcW w:w="2122" w:type="dxa"/>
          </w:tcPr>
          <w:p w14:paraId="57F1E2A3"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57F1E2A4"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BE515D" w14:paraId="57F1E2A8" w14:textId="77777777">
        <w:tc>
          <w:tcPr>
            <w:tcW w:w="2122" w:type="dxa"/>
          </w:tcPr>
          <w:p w14:paraId="57F1E2A6"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57F1E2A7"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BE515D" w14:paraId="57F1E2AB" w14:textId="77777777">
        <w:tc>
          <w:tcPr>
            <w:tcW w:w="2122" w:type="dxa"/>
          </w:tcPr>
          <w:p w14:paraId="57F1E2A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enovo&amp;MotMB</w:t>
            </w:r>
          </w:p>
        </w:tc>
        <w:tc>
          <w:tcPr>
            <w:tcW w:w="7512" w:type="dxa"/>
          </w:tcPr>
          <w:p w14:paraId="57F1E2A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BE515D" w14:paraId="57F1E2AE" w14:textId="77777777">
        <w:tc>
          <w:tcPr>
            <w:tcW w:w="2122" w:type="dxa"/>
          </w:tcPr>
          <w:p w14:paraId="57F1E2A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2A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BE515D" w14:paraId="57F1E2B1" w14:textId="77777777">
        <w:tc>
          <w:tcPr>
            <w:tcW w:w="2122" w:type="dxa"/>
          </w:tcPr>
          <w:p w14:paraId="57F1E2AF"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2B0"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BE515D" w14:paraId="57F1E2B4" w14:textId="77777777">
        <w:tc>
          <w:tcPr>
            <w:tcW w:w="2122" w:type="dxa"/>
          </w:tcPr>
          <w:p w14:paraId="57F1E2B2"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7F1E2B3"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BE515D" w14:paraId="57F1E2B7" w14:textId="77777777">
        <w:tc>
          <w:tcPr>
            <w:tcW w:w="2122" w:type="dxa"/>
          </w:tcPr>
          <w:p w14:paraId="57F1E2B5"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7F1E2B6"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should revert the working assumption by removing cycling mapping if Alt2 is selected.</w:t>
            </w:r>
          </w:p>
        </w:tc>
      </w:tr>
      <w:tr w:rsidR="00BE515D" w14:paraId="57F1E2BA" w14:textId="77777777">
        <w:tc>
          <w:tcPr>
            <w:tcW w:w="2122" w:type="dxa"/>
          </w:tcPr>
          <w:p w14:paraId="57F1E2B8"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57F1E2B9"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BE515D" w14:paraId="57F1E2BD" w14:textId="77777777">
        <w:tc>
          <w:tcPr>
            <w:tcW w:w="2122" w:type="dxa"/>
          </w:tcPr>
          <w:p w14:paraId="57F1E2BB"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7F1E2B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ascii="Times New Roman" w:hAnsi="Times New Roman" w:cs="Times New Roman" w:hint="eastAsia"/>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rsidR="00BE515D" w14:paraId="57F1E2C0" w14:textId="77777777">
        <w:tc>
          <w:tcPr>
            <w:tcW w:w="2122" w:type="dxa"/>
          </w:tcPr>
          <w:p w14:paraId="57F1E2BE"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2B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BE515D" w14:paraId="57F1E2C3" w14:textId="77777777">
        <w:tc>
          <w:tcPr>
            <w:tcW w:w="2122" w:type="dxa"/>
          </w:tcPr>
          <w:p w14:paraId="57F1E2C1"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7F1E2C2"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BE515D" w14:paraId="57F1E2C6" w14:textId="77777777">
        <w:tc>
          <w:tcPr>
            <w:tcW w:w="2122" w:type="dxa"/>
          </w:tcPr>
          <w:p w14:paraId="57F1E2C4"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000000" w:themeColor="text1"/>
                <w:sz w:val="18"/>
                <w:szCs w:val="18"/>
              </w:rPr>
              <w:t>Nokia/NSB</w:t>
            </w:r>
          </w:p>
        </w:tc>
        <w:tc>
          <w:tcPr>
            <w:tcW w:w="7512" w:type="dxa"/>
          </w:tcPr>
          <w:p w14:paraId="57F1E2C5" w14:textId="77777777" w:rsidR="00BE515D" w:rsidRDefault="00664CCC">
            <w:pPr>
              <w:rPr>
                <w:rFonts w:ascii="Times New Roman" w:hAnsi="Times New Roman" w:cs="Times New Roman"/>
                <w:sz w:val="18"/>
                <w:szCs w:val="18"/>
              </w:rPr>
            </w:pPr>
            <w:r>
              <w:rPr>
                <w:rFonts w:ascii="Times New Roman" w:eastAsia="宋体" w:hAnsi="Times New Roman" w:cs="Times New Roman"/>
                <w:color w:val="000000" w:themeColor="text1"/>
                <w:sz w:val="18"/>
                <w:szCs w:val="18"/>
              </w:rPr>
              <w:t xml:space="preserve">We are OK with NTT DOCOMO’s suggestion  </w:t>
            </w:r>
          </w:p>
        </w:tc>
      </w:tr>
    </w:tbl>
    <w:p w14:paraId="57F1E2C7" w14:textId="77777777" w:rsidR="00BE515D" w:rsidRDefault="00BE515D">
      <w:pPr>
        <w:rPr>
          <w:rFonts w:ascii="Times New Roman" w:hAnsi="Times New Roman" w:cs="Times New Roman"/>
          <w:sz w:val="18"/>
          <w:szCs w:val="18"/>
        </w:rPr>
      </w:pPr>
    </w:p>
    <w:p w14:paraId="57F1E2C8" w14:textId="77777777" w:rsidR="00BE515D" w:rsidRDefault="00664CCC">
      <w:pPr>
        <w:pStyle w:val="3"/>
        <w:ind w:left="1077" w:hanging="1077"/>
        <w:rPr>
          <w:szCs w:val="16"/>
          <w:u w:val="single"/>
        </w:rPr>
      </w:pPr>
      <w:r>
        <w:rPr>
          <w:szCs w:val="16"/>
          <w:u w:val="single"/>
        </w:rPr>
        <w:t>Proposal 2.7</w:t>
      </w:r>
    </w:p>
    <w:p w14:paraId="57F1E2C9"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57F1E2CA" w14:textId="77777777" w:rsidR="00BE515D" w:rsidRDefault="00664CCC">
      <w:pPr>
        <w:pStyle w:val="afe"/>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7F1E2CB" w14:textId="77777777" w:rsidR="00BE515D" w:rsidRDefault="00664CCC">
      <w:pPr>
        <w:pStyle w:val="afe"/>
        <w:numPr>
          <w:ilvl w:val="0"/>
          <w:numId w:val="30"/>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57F1E2CC" w14:textId="77777777" w:rsidR="00BE515D" w:rsidRDefault="00664CCC">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57F1E2C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BE515D" w14:paraId="57F1E2D0" w14:textId="77777777">
        <w:tc>
          <w:tcPr>
            <w:tcW w:w="2122" w:type="dxa"/>
            <w:shd w:val="clear" w:color="auto" w:fill="E7E6E6" w:themeFill="background2"/>
          </w:tcPr>
          <w:p w14:paraId="57F1E2CE"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2CF"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2D4" w14:textId="77777777">
        <w:tc>
          <w:tcPr>
            <w:tcW w:w="2122" w:type="dxa"/>
          </w:tcPr>
          <w:p w14:paraId="57F1E2D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2D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14:paraId="57F1E2D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BE515D" w14:paraId="57F1E2D7" w14:textId="77777777">
        <w:tc>
          <w:tcPr>
            <w:tcW w:w="2122" w:type="dxa"/>
          </w:tcPr>
          <w:p w14:paraId="57F1E2D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2D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2DA" w14:textId="77777777">
        <w:tc>
          <w:tcPr>
            <w:tcW w:w="2122" w:type="dxa"/>
          </w:tcPr>
          <w:p w14:paraId="57F1E2D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F1E2D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BE515D" w14:paraId="57F1E2DD" w14:textId="77777777">
        <w:tc>
          <w:tcPr>
            <w:tcW w:w="2122" w:type="dxa"/>
          </w:tcPr>
          <w:p w14:paraId="57F1E2D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2D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2E0" w14:textId="77777777">
        <w:tc>
          <w:tcPr>
            <w:tcW w:w="2122" w:type="dxa"/>
          </w:tcPr>
          <w:p w14:paraId="57F1E2D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2D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BE515D" w14:paraId="57F1E2E3" w14:textId="77777777">
        <w:tc>
          <w:tcPr>
            <w:tcW w:w="2122" w:type="dxa"/>
          </w:tcPr>
          <w:p w14:paraId="57F1E2E1"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7F1E2E2"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BE515D" w14:paraId="57F1E2E6" w14:textId="77777777">
        <w:tc>
          <w:tcPr>
            <w:tcW w:w="2122" w:type="dxa"/>
          </w:tcPr>
          <w:p w14:paraId="57F1E2E4"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57F1E2E5"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BE515D" w14:paraId="57F1E2EC" w14:textId="77777777">
        <w:tc>
          <w:tcPr>
            <w:tcW w:w="2122" w:type="dxa"/>
          </w:tcPr>
          <w:p w14:paraId="57F1E2E7"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57F1E2E8"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57F1E2E9"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w:t>
            </w:r>
            <w:r>
              <w:rPr>
                <w:rFonts w:ascii="Times New Roman" w:hAnsi="Times New Roman" w:cs="Times New Roman"/>
                <w:sz w:val="18"/>
                <w:szCs w:val="18"/>
              </w:rPr>
              <w:lastRenderedPageBreak/>
              <w:t xml:space="preserve">PUCCH repetitions, </w:t>
            </w:r>
          </w:p>
          <w:p w14:paraId="57F1E2EA" w14:textId="77777777" w:rsidR="00BE515D" w:rsidRDefault="00664CCC">
            <w:pPr>
              <w:pStyle w:val="afe"/>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7F1E2EB" w14:textId="77777777" w:rsidR="00BE515D" w:rsidRDefault="00664CCC">
            <w:pPr>
              <w:pStyle w:val="afe"/>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BE515D" w14:paraId="57F1E2EF" w14:textId="77777777">
        <w:tc>
          <w:tcPr>
            <w:tcW w:w="2122" w:type="dxa"/>
          </w:tcPr>
          <w:p w14:paraId="57F1E2ED"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14:paraId="57F1E2EE"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BE515D" w14:paraId="57F1E2F2" w14:textId="77777777">
        <w:tc>
          <w:tcPr>
            <w:tcW w:w="2122" w:type="dxa"/>
          </w:tcPr>
          <w:p w14:paraId="57F1E2F0"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57F1E2F1"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BE515D" w14:paraId="57F1E2F5" w14:textId="77777777">
        <w:tc>
          <w:tcPr>
            <w:tcW w:w="2122" w:type="dxa"/>
          </w:tcPr>
          <w:p w14:paraId="57F1E2F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2F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2F8" w14:textId="77777777">
        <w:tc>
          <w:tcPr>
            <w:tcW w:w="2122" w:type="dxa"/>
          </w:tcPr>
          <w:p w14:paraId="57F1E2F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2F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BE515D" w14:paraId="57F1E2FB" w14:textId="77777777">
        <w:tc>
          <w:tcPr>
            <w:tcW w:w="2122" w:type="dxa"/>
          </w:tcPr>
          <w:p w14:paraId="57F1E2F9"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2FA"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BE515D" w14:paraId="57F1E2FE" w14:textId="77777777">
        <w:tc>
          <w:tcPr>
            <w:tcW w:w="2122" w:type="dxa"/>
          </w:tcPr>
          <w:p w14:paraId="57F1E2FC"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7F1E2FD"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BE515D" w14:paraId="57F1E301" w14:textId="77777777">
        <w:tc>
          <w:tcPr>
            <w:tcW w:w="2122" w:type="dxa"/>
          </w:tcPr>
          <w:p w14:paraId="57F1E2FF"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7F1E300"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rsidR="00BE515D" w14:paraId="57F1E304" w14:textId="77777777">
        <w:tc>
          <w:tcPr>
            <w:tcW w:w="2122" w:type="dxa"/>
          </w:tcPr>
          <w:p w14:paraId="57F1E302"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57F1E30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BE515D" w14:paraId="57F1E307" w14:textId="77777777">
        <w:tc>
          <w:tcPr>
            <w:tcW w:w="2122" w:type="dxa"/>
          </w:tcPr>
          <w:p w14:paraId="57F1E305"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7F1E306"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BE515D" w14:paraId="57F1E30A" w14:textId="77777777">
        <w:tc>
          <w:tcPr>
            <w:tcW w:w="2122" w:type="dxa"/>
          </w:tcPr>
          <w:p w14:paraId="57F1E308"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309"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BE515D" w14:paraId="57F1E310" w14:textId="77777777">
        <w:tc>
          <w:tcPr>
            <w:tcW w:w="2122" w:type="dxa"/>
          </w:tcPr>
          <w:p w14:paraId="57F1E30B"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7F1E30C"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14:paraId="57F1E30D"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57F1E30E" w14:textId="77777777" w:rsidR="00BE515D" w:rsidRDefault="00664CCC">
            <w:pPr>
              <w:pStyle w:val="afe"/>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7F1E30F" w14:textId="77777777" w:rsidR="00BE515D" w:rsidRDefault="00664CCC">
            <w:pPr>
              <w:pStyle w:val="afe"/>
              <w:numPr>
                <w:ilvl w:val="0"/>
                <w:numId w:val="30"/>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BE515D" w14:paraId="57F1E313" w14:textId="77777777">
        <w:tc>
          <w:tcPr>
            <w:tcW w:w="2122" w:type="dxa"/>
          </w:tcPr>
          <w:p w14:paraId="57F1E311"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57F1E312"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BE515D" w14:paraId="57F1E316" w14:textId="77777777">
        <w:tc>
          <w:tcPr>
            <w:tcW w:w="2122" w:type="dxa"/>
          </w:tcPr>
          <w:p w14:paraId="57F1E314"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57F1E315"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BE515D" w14:paraId="57F1E319" w14:textId="77777777">
        <w:tc>
          <w:tcPr>
            <w:tcW w:w="2122" w:type="dxa"/>
          </w:tcPr>
          <w:p w14:paraId="57F1E317"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14:paraId="57F1E318" w14:textId="77777777" w:rsidR="00BE515D" w:rsidRDefault="00664CCC">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updated proposal.</w:t>
            </w:r>
          </w:p>
        </w:tc>
      </w:tr>
      <w:tr w:rsidR="00BE515D" w14:paraId="57F1E31C" w14:textId="77777777">
        <w:tc>
          <w:tcPr>
            <w:tcW w:w="2122" w:type="dxa"/>
          </w:tcPr>
          <w:p w14:paraId="57F1E31A"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31B" w14:textId="77777777" w:rsidR="00BE515D" w:rsidRDefault="00664CCC">
            <w:pPr>
              <w:rPr>
                <w:rFonts w:ascii="Times New Roman" w:hAnsi="Times New Roman" w:cs="Times New Roman"/>
                <w:sz w:val="18"/>
                <w:szCs w:val="18"/>
              </w:rPr>
            </w:pPr>
            <w:r>
              <w:rPr>
                <w:rFonts w:ascii="Times New Roman" w:eastAsia="宋体" w:hAnsi="Times New Roman" w:cs="Times New Roman" w:hint="eastAsia"/>
                <w:sz w:val="18"/>
                <w:szCs w:val="18"/>
              </w:rPr>
              <w:t>The agreement of beam pattern for different schemes is need at first.</w:t>
            </w:r>
          </w:p>
        </w:tc>
      </w:tr>
      <w:tr w:rsidR="00BE515D" w14:paraId="57F1E31F" w14:textId="77777777">
        <w:tc>
          <w:tcPr>
            <w:tcW w:w="2122" w:type="dxa"/>
          </w:tcPr>
          <w:p w14:paraId="57F1E31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31E"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322" w14:textId="77777777">
        <w:tc>
          <w:tcPr>
            <w:tcW w:w="2122" w:type="dxa"/>
          </w:tcPr>
          <w:p w14:paraId="57F1E320"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57F1E321" w14:textId="77777777" w:rsidR="00BE515D" w:rsidRDefault="00664CCC">
            <w:pPr>
              <w:rPr>
                <w:rFonts w:ascii="Times New Roman" w:hAnsi="Times New Roman" w:cs="Times New Roman"/>
                <w:sz w:val="18"/>
                <w:szCs w:val="18"/>
              </w:rPr>
            </w:pPr>
            <w:r>
              <w:rPr>
                <w:rFonts w:ascii="Times New Roman" w:eastAsia="宋体" w:hAnsi="Times New Roman" w:cs="Times New Roman"/>
                <w:sz w:val="18"/>
                <w:szCs w:val="18"/>
              </w:rPr>
              <w:t>We support the proposal without last bullet point on Scheme 3.</w:t>
            </w:r>
          </w:p>
        </w:tc>
      </w:tr>
      <w:tr w:rsidR="00BE515D" w14:paraId="57F1E32A" w14:textId="77777777">
        <w:tc>
          <w:tcPr>
            <w:tcW w:w="2122" w:type="dxa"/>
          </w:tcPr>
          <w:p w14:paraId="57F1E32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57F1E324"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57F1E325"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LG&gt;&gt; yes, scheme 3 proposal will be treated first. </w:t>
            </w:r>
          </w:p>
          <w:p w14:paraId="57F1E326"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No change to the proposal. </w:t>
            </w:r>
          </w:p>
          <w:p w14:paraId="57F1E327"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57F1E328" w14:textId="77777777" w:rsidR="00BE515D" w:rsidRDefault="00664CCC">
            <w:pPr>
              <w:pStyle w:val="afe"/>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7F1E329" w14:textId="77777777" w:rsidR="00BE515D" w:rsidRDefault="00664CCC">
            <w:p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BE515D" w14:paraId="57F1E32D" w14:textId="77777777">
        <w:tc>
          <w:tcPr>
            <w:tcW w:w="2122" w:type="dxa"/>
          </w:tcPr>
          <w:p w14:paraId="57F1E32B"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57F1E32C"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330" w14:textId="77777777">
        <w:tc>
          <w:tcPr>
            <w:tcW w:w="2122" w:type="dxa"/>
          </w:tcPr>
          <w:p w14:paraId="57F1E32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CMCC</w:t>
            </w:r>
          </w:p>
        </w:tc>
        <w:tc>
          <w:tcPr>
            <w:tcW w:w="7512" w:type="dxa"/>
          </w:tcPr>
          <w:p w14:paraId="57F1E32F" w14:textId="77777777" w:rsidR="00BE515D" w:rsidRDefault="00664CCC">
            <w:pPr>
              <w:rPr>
                <w:rFonts w:ascii="Times New Roman" w:eastAsia="宋体"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BE515D" w14:paraId="57F1E333" w14:textId="77777777">
        <w:tc>
          <w:tcPr>
            <w:tcW w:w="2122" w:type="dxa"/>
          </w:tcPr>
          <w:p w14:paraId="57F1E331"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332" w14:textId="77777777" w:rsidR="00BE515D" w:rsidRDefault="00664CCC">
            <w:pPr>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BE515D" w14:paraId="57F1E336" w14:textId="77777777">
        <w:tc>
          <w:tcPr>
            <w:tcW w:w="2122" w:type="dxa"/>
          </w:tcPr>
          <w:p w14:paraId="57F1E33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57F1E335"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BE515D" w14:paraId="57F1E339" w14:textId="77777777">
        <w:tc>
          <w:tcPr>
            <w:tcW w:w="2122" w:type="dxa"/>
          </w:tcPr>
          <w:p w14:paraId="57F1E33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338"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should be discussed after we see the outcome of proposal 2.5 and wait for RAN4’s response</w:t>
            </w:r>
          </w:p>
        </w:tc>
      </w:tr>
      <w:tr w:rsidR="00BE515D" w14:paraId="57F1E33C" w14:textId="77777777">
        <w:tc>
          <w:tcPr>
            <w:tcW w:w="2122" w:type="dxa"/>
          </w:tcPr>
          <w:p w14:paraId="57F1E33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Nokia/NSB</w:t>
            </w:r>
          </w:p>
        </w:tc>
        <w:tc>
          <w:tcPr>
            <w:tcW w:w="7512" w:type="dxa"/>
          </w:tcPr>
          <w:p w14:paraId="57F1E33B"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 xml:space="preserve">Support the proposal </w:t>
            </w:r>
          </w:p>
        </w:tc>
      </w:tr>
      <w:tr w:rsidR="00BE515D" w14:paraId="57F1E33F" w14:textId="77777777">
        <w:tc>
          <w:tcPr>
            <w:tcW w:w="2122" w:type="dxa"/>
          </w:tcPr>
          <w:p w14:paraId="57F1E33D" w14:textId="77777777" w:rsidR="00BE515D" w:rsidRDefault="00664CCC">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Futurewei</w:t>
            </w:r>
          </w:p>
        </w:tc>
        <w:tc>
          <w:tcPr>
            <w:tcW w:w="7512" w:type="dxa"/>
          </w:tcPr>
          <w:p w14:paraId="57F1E33E" w14:textId="77777777" w:rsidR="00BE515D" w:rsidRDefault="00664CCC">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BE515D" w14:paraId="57F1E342" w14:textId="77777777">
        <w:tc>
          <w:tcPr>
            <w:tcW w:w="2122" w:type="dxa"/>
          </w:tcPr>
          <w:p w14:paraId="57F1E340" w14:textId="77777777" w:rsidR="00BE515D" w:rsidRDefault="00664CCC">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MediaTek</w:t>
            </w:r>
          </w:p>
        </w:tc>
        <w:tc>
          <w:tcPr>
            <w:tcW w:w="7512" w:type="dxa"/>
          </w:tcPr>
          <w:p w14:paraId="57F1E341" w14:textId="77777777" w:rsidR="00BE515D" w:rsidRDefault="00664CCC">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BE515D" w14:paraId="57F1E345" w14:textId="77777777">
        <w:tc>
          <w:tcPr>
            <w:tcW w:w="2122" w:type="dxa"/>
          </w:tcPr>
          <w:p w14:paraId="57F1E343" w14:textId="77777777" w:rsidR="00BE515D" w:rsidRDefault="00664CCC">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N</w:t>
            </w:r>
            <w:r>
              <w:rPr>
                <w:rFonts w:ascii="Times New Roman" w:eastAsia="宋体" w:hAnsi="Times New Roman" w:cs="Times New Roman"/>
                <w:color w:val="000000" w:themeColor="text1"/>
                <w:sz w:val="18"/>
                <w:szCs w:val="18"/>
              </w:rPr>
              <w:t>EC</w:t>
            </w:r>
          </w:p>
        </w:tc>
        <w:tc>
          <w:tcPr>
            <w:tcW w:w="7512" w:type="dxa"/>
          </w:tcPr>
          <w:p w14:paraId="57F1E344" w14:textId="77777777" w:rsidR="00BE515D" w:rsidRDefault="00664CCC">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BE515D" w14:paraId="57F1E348" w14:textId="77777777">
        <w:tc>
          <w:tcPr>
            <w:tcW w:w="2122" w:type="dxa"/>
          </w:tcPr>
          <w:p w14:paraId="57F1E346" w14:textId="77777777" w:rsidR="00BE515D" w:rsidRDefault="00664CCC">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Lenovo&amp;MotM</w:t>
            </w:r>
          </w:p>
        </w:tc>
        <w:tc>
          <w:tcPr>
            <w:tcW w:w="7512" w:type="dxa"/>
          </w:tcPr>
          <w:p w14:paraId="57F1E347" w14:textId="77777777" w:rsidR="00BE515D" w:rsidRDefault="00664CCC">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w:t>
            </w:r>
            <w:r>
              <w:rPr>
                <w:rFonts w:ascii="Times New Roman" w:eastAsia="宋体" w:hAnsi="Times New Roman" w:cs="Times New Roman"/>
                <w:color w:val="000000" w:themeColor="text1"/>
                <w:sz w:val="18"/>
                <w:szCs w:val="18"/>
              </w:rPr>
              <w:t xml:space="preserve">upport </w:t>
            </w:r>
          </w:p>
        </w:tc>
      </w:tr>
      <w:tr w:rsidR="00BE515D" w14:paraId="57F1E34B" w14:textId="77777777">
        <w:tc>
          <w:tcPr>
            <w:tcW w:w="2122" w:type="dxa"/>
          </w:tcPr>
          <w:p w14:paraId="57F1E349" w14:textId="77777777" w:rsidR="00BE515D" w:rsidRDefault="00664CCC">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Fujitsu</w:t>
            </w:r>
          </w:p>
        </w:tc>
        <w:tc>
          <w:tcPr>
            <w:tcW w:w="7512" w:type="dxa"/>
          </w:tcPr>
          <w:p w14:paraId="57F1E34A" w14:textId="77777777" w:rsidR="00BE515D" w:rsidRDefault="00664CCC">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BE515D" w14:paraId="57F1E34E" w14:textId="77777777">
        <w:tc>
          <w:tcPr>
            <w:tcW w:w="2122" w:type="dxa"/>
          </w:tcPr>
          <w:p w14:paraId="57F1E34C" w14:textId="77777777" w:rsidR="00BE515D" w:rsidRDefault="00664CCC">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X</w:t>
            </w:r>
            <w:r>
              <w:rPr>
                <w:rFonts w:ascii="Times New Roman" w:eastAsia="宋体" w:hAnsi="Times New Roman" w:cs="Times New Roman"/>
                <w:color w:val="000000" w:themeColor="text1"/>
                <w:sz w:val="18"/>
                <w:szCs w:val="18"/>
              </w:rPr>
              <w:t>iaomi</w:t>
            </w:r>
          </w:p>
        </w:tc>
        <w:tc>
          <w:tcPr>
            <w:tcW w:w="7512" w:type="dxa"/>
          </w:tcPr>
          <w:p w14:paraId="57F1E34D" w14:textId="77777777" w:rsidR="00BE515D" w:rsidRDefault="00664CCC">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Supp</w:t>
            </w:r>
            <w:r>
              <w:rPr>
                <w:rFonts w:ascii="Times New Roman" w:eastAsia="宋体" w:hAnsi="Times New Roman" w:cs="Times New Roman"/>
                <w:color w:val="000000" w:themeColor="text1"/>
                <w:sz w:val="18"/>
                <w:szCs w:val="18"/>
              </w:rPr>
              <w:t>ort the proposal</w:t>
            </w:r>
          </w:p>
        </w:tc>
      </w:tr>
      <w:tr w:rsidR="00BE515D" w14:paraId="57F1E351" w14:textId="77777777">
        <w:tc>
          <w:tcPr>
            <w:tcW w:w="2122" w:type="dxa"/>
          </w:tcPr>
          <w:p w14:paraId="57F1E34F" w14:textId="77777777" w:rsidR="00BE515D" w:rsidRDefault="00664CCC">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Samsung</w:t>
            </w:r>
          </w:p>
        </w:tc>
        <w:tc>
          <w:tcPr>
            <w:tcW w:w="7512" w:type="dxa"/>
          </w:tcPr>
          <w:p w14:paraId="57F1E350" w14:textId="77777777" w:rsidR="00BE515D" w:rsidRDefault="00664CCC">
            <w:pP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BE515D" w14:paraId="57F1E354" w14:textId="77777777">
        <w:tc>
          <w:tcPr>
            <w:tcW w:w="2122" w:type="dxa"/>
          </w:tcPr>
          <w:p w14:paraId="57F1E352" w14:textId="77777777" w:rsidR="00BE515D" w:rsidRDefault="00664CCC">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ZTE</w:t>
            </w:r>
          </w:p>
        </w:tc>
        <w:tc>
          <w:tcPr>
            <w:tcW w:w="7512" w:type="dxa"/>
          </w:tcPr>
          <w:p w14:paraId="57F1E353" w14:textId="77777777" w:rsidR="00BE515D" w:rsidRDefault="00664CCC">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Discuss in the next meeting.</w:t>
            </w:r>
          </w:p>
        </w:tc>
      </w:tr>
      <w:tr w:rsidR="00BE515D" w14:paraId="57F1E357" w14:textId="77777777">
        <w:tc>
          <w:tcPr>
            <w:tcW w:w="2122" w:type="dxa"/>
          </w:tcPr>
          <w:p w14:paraId="57F1E355" w14:textId="77777777" w:rsidR="00BE515D" w:rsidRDefault="00664CCC">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vivo</w:t>
            </w:r>
          </w:p>
        </w:tc>
        <w:tc>
          <w:tcPr>
            <w:tcW w:w="7512" w:type="dxa"/>
          </w:tcPr>
          <w:p w14:paraId="57F1E356" w14:textId="77777777" w:rsidR="00BE515D" w:rsidRDefault="00664CCC">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BE515D" w14:paraId="57F1E35A" w14:textId="77777777">
        <w:tc>
          <w:tcPr>
            <w:tcW w:w="2122" w:type="dxa"/>
          </w:tcPr>
          <w:p w14:paraId="57F1E358" w14:textId="77777777" w:rsidR="00BE515D" w:rsidRDefault="00664CCC">
            <w:pPr>
              <w:adjustRightInd w:val="0"/>
              <w:snapToGrid w:val="0"/>
              <w:spacing w:before="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Huawei, HiSilicon</w:t>
            </w:r>
          </w:p>
        </w:tc>
        <w:tc>
          <w:tcPr>
            <w:tcW w:w="7512" w:type="dxa"/>
          </w:tcPr>
          <w:p w14:paraId="57F1E359" w14:textId="77777777" w:rsidR="00BE515D" w:rsidRDefault="00664CC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with the proposal</w:t>
            </w:r>
            <w:r>
              <w:rPr>
                <w:rFonts w:ascii="Times New Roman" w:hAnsi="Times New Roman" w:cs="Times New Roman" w:hint="eastAsia"/>
                <w:color w:val="000000" w:themeColor="text1"/>
                <w:sz w:val="18"/>
                <w:szCs w:val="18"/>
              </w:rPr>
              <w:t>.</w:t>
            </w:r>
          </w:p>
        </w:tc>
      </w:tr>
      <w:tr w:rsidR="00BE515D" w14:paraId="57F1E361" w14:textId="77777777">
        <w:tc>
          <w:tcPr>
            <w:tcW w:w="2122" w:type="dxa"/>
          </w:tcPr>
          <w:p w14:paraId="57F1E35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57F1E35C"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eastAsia="Batang" w:hAnsi="Times New Roman"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14:paraId="57F1E35D" w14:textId="77777777" w:rsidR="00BE515D" w:rsidRDefault="00BE515D">
            <w:pPr>
              <w:shd w:val="clear" w:color="auto" w:fill="FFFFFF"/>
              <w:rPr>
                <w:rFonts w:ascii="Times New Roman" w:hAnsi="Times New Roman" w:cs="Times New Roman"/>
                <w:b/>
                <w:bCs/>
                <w:sz w:val="18"/>
                <w:szCs w:val="18"/>
                <w:highlight w:val="yellow"/>
              </w:rPr>
            </w:pPr>
          </w:p>
          <w:p w14:paraId="57F1E35E" w14:textId="77777777" w:rsidR="00BE515D" w:rsidRDefault="00664CCC">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14:paraId="57F1E35F" w14:textId="77777777" w:rsidR="00BE515D" w:rsidRDefault="00664CCC">
            <w:pPr>
              <w:pStyle w:val="afe"/>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7F1E360" w14:textId="77777777" w:rsidR="00BE515D" w:rsidRDefault="00664CCC">
            <w:pPr>
              <w:pStyle w:val="afe"/>
              <w:numPr>
                <w:ilvl w:val="0"/>
                <w:numId w:val="30"/>
              </w:num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bookmarkEnd w:id="37"/>
          </w:p>
        </w:tc>
      </w:tr>
      <w:tr w:rsidR="00BE515D" w14:paraId="57F1E364" w14:textId="77777777">
        <w:tc>
          <w:tcPr>
            <w:tcW w:w="2122" w:type="dxa"/>
          </w:tcPr>
          <w:p w14:paraId="57F1E362"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57F1E363"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14:paraId="57F1E365" w14:textId="77777777" w:rsidR="00BE515D" w:rsidRDefault="00BE515D">
      <w:pPr>
        <w:shd w:val="clear" w:color="auto" w:fill="FFFFFF"/>
        <w:rPr>
          <w:rFonts w:ascii="Times New Roman" w:hAnsi="Times New Roman" w:cs="Times New Roman"/>
          <w:b/>
          <w:bCs/>
          <w:sz w:val="18"/>
          <w:szCs w:val="18"/>
          <w:highlight w:val="yellow"/>
        </w:rPr>
      </w:pPr>
    </w:p>
    <w:p w14:paraId="57F1E366" w14:textId="77777777" w:rsidR="00BE515D" w:rsidRDefault="00664CCC">
      <w:pPr>
        <w:pStyle w:val="3"/>
        <w:ind w:left="1077" w:hanging="1077"/>
        <w:rPr>
          <w:szCs w:val="16"/>
          <w:u w:val="single"/>
        </w:rPr>
      </w:pPr>
      <w:r>
        <w:rPr>
          <w:szCs w:val="16"/>
          <w:u w:val="single"/>
        </w:rPr>
        <w:t>Proposal 2.8</w:t>
      </w:r>
    </w:p>
    <w:p w14:paraId="57F1E367"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57F1E368"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57F1E369"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7F1E36A"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7F1E36B" w14:textId="77777777" w:rsidR="00BE515D" w:rsidRDefault="00BE515D">
      <w:pPr>
        <w:rPr>
          <w:rFonts w:ascii="Times New Roman" w:hAnsi="Times New Roman" w:cs="Times New Roman"/>
          <w:sz w:val="18"/>
          <w:szCs w:val="18"/>
        </w:rPr>
      </w:pPr>
    </w:p>
    <w:p w14:paraId="57F1E36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BE515D" w14:paraId="57F1E36F" w14:textId="77777777">
        <w:tc>
          <w:tcPr>
            <w:tcW w:w="2122" w:type="dxa"/>
            <w:shd w:val="clear" w:color="auto" w:fill="E7E6E6" w:themeFill="background2"/>
          </w:tcPr>
          <w:p w14:paraId="57F1E36D"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36E"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373" w14:textId="77777777">
        <w:tc>
          <w:tcPr>
            <w:tcW w:w="2122" w:type="dxa"/>
          </w:tcPr>
          <w:p w14:paraId="57F1E37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37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14:paraId="57F1E37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BE515D" w14:paraId="57F1E376" w14:textId="77777777">
        <w:tc>
          <w:tcPr>
            <w:tcW w:w="2122" w:type="dxa"/>
          </w:tcPr>
          <w:p w14:paraId="57F1E37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37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379" w14:textId="77777777">
        <w:tc>
          <w:tcPr>
            <w:tcW w:w="2122" w:type="dxa"/>
          </w:tcPr>
          <w:p w14:paraId="57F1E37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F1E37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BE515D" w14:paraId="57F1E37C" w14:textId="77777777">
        <w:tc>
          <w:tcPr>
            <w:tcW w:w="2122" w:type="dxa"/>
          </w:tcPr>
          <w:p w14:paraId="57F1E37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37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BE515D" w14:paraId="57F1E37F" w14:textId="77777777">
        <w:tc>
          <w:tcPr>
            <w:tcW w:w="2122" w:type="dxa"/>
          </w:tcPr>
          <w:p w14:paraId="57F1E37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37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BE515D" w14:paraId="57F1E382" w14:textId="77777777">
        <w:tc>
          <w:tcPr>
            <w:tcW w:w="2122" w:type="dxa"/>
          </w:tcPr>
          <w:p w14:paraId="57F1E380"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7F1E381"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BE515D" w14:paraId="57F1E385" w14:textId="77777777">
        <w:tc>
          <w:tcPr>
            <w:tcW w:w="2122" w:type="dxa"/>
          </w:tcPr>
          <w:p w14:paraId="57F1E383"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57F1E384"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rsidR="00BE515D" w14:paraId="57F1E388" w14:textId="77777777">
        <w:tc>
          <w:tcPr>
            <w:tcW w:w="2122" w:type="dxa"/>
          </w:tcPr>
          <w:p w14:paraId="57F1E386"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57F1E387"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hAnsi="Times New Roman" w:cs="Times New Roman"/>
                <w:i/>
                <w:color w:val="3B3838" w:themeColor="background2" w:themeShade="40"/>
                <w:sz w:val="18"/>
                <w:szCs w:val="18"/>
              </w:rPr>
              <w:t>SpatialReltionInfo</w:t>
            </w:r>
            <w:r>
              <w:rPr>
                <w:rFonts w:ascii="Times New Roman" w:hAnsi="Times New Roman" w:cs="Times New Roman"/>
                <w:color w:val="3B3838" w:themeColor="background2" w:themeShade="40"/>
                <w:sz w:val="18"/>
                <w:szCs w:val="18"/>
              </w:rPr>
              <w:t xml:space="preserve"> for FR1, then we don’t need to specify different methods for FR1&amp;FR2.</w:t>
            </w:r>
          </w:p>
        </w:tc>
      </w:tr>
      <w:tr w:rsidR="00BE515D" w14:paraId="57F1E38B" w14:textId="77777777">
        <w:tc>
          <w:tcPr>
            <w:tcW w:w="2122" w:type="dxa"/>
          </w:tcPr>
          <w:p w14:paraId="57F1E389"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57F1E38A"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BE515D" w14:paraId="57F1E38E" w14:textId="77777777">
        <w:tc>
          <w:tcPr>
            <w:tcW w:w="2122" w:type="dxa"/>
          </w:tcPr>
          <w:p w14:paraId="57F1E38C"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57F1E38D"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BE515D" w14:paraId="57F1E391" w14:textId="77777777">
        <w:tc>
          <w:tcPr>
            <w:tcW w:w="2122" w:type="dxa"/>
          </w:tcPr>
          <w:p w14:paraId="57F1E38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39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394" w14:textId="77777777">
        <w:tc>
          <w:tcPr>
            <w:tcW w:w="2122" w:type="dxa"/>
          </w:tcPr>
          <w:p w14:paraId="57F1E39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39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BE515D" w14:paraId="57F1E397" w14:textId="77777777">
        <w:tc>
          <w:tcPr>
            <w:tcW w:w="2122" w:type="dxa"/>
          </w:tcPr>
          <w:p w14:paraId="57F1E395"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396"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sz w:val="18"/>
                <w:szCs w:val="18"/>
              </w:rPr>
              <w:t>Share the same view with DOCOMO and other companies that this issue should be addressed after the discussion of Proposal 2.5.</w:t>
            </w:r>
          </w:p>
        </w:tc>
      </w:tr>
      <w:tr w:rsidR="00BE515D" w14:paraId="57F1E39A" w14:textId="77777777">
        <w:tc>
          <w:tcPr>
            <w:tcW w:w="2122" w:type="dxa"/>
          </w:tcPr>
          <w:p w14:paraId="57F1E398"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7F1E399"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Huawei.</w:t>
            </w:r>
          </w:p>
        </w:tc>
      </w:tr>
      <w:tr w:rsidR="00BE515D" w14:paraId="57F1E39D" w14:textId="77777777">
        <w:tc>
          <w:tcPr>
            <w:tcW w:w="2122" w:type="dxa"/>
          </w:tcPr>
          <w:p w14:paraId="57F1E39B"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7F1E39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rsidR="00BE515D" w14:paraId="57F1E3A0" w14:textId="77777777">
        <w:tc>
          <w:tcPr>
            <w:tcW w:w="2122" w:type="dxa"/>
          </w:tcPr>
          <w:p w14:paraId="57F1E39E"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57F1E39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rsidR="00BE515D" w14:paraId="57F1E3A3" w14:textId="77777777">
        <w:tc>
          <w:tcPr>
            <w:tcW w:w="2122" w:type="dxa"/>
          </w:tcPr>
          <w:p w14:paraId="57F1E3A1"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7F1E3A2"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BE515D" w14:paraId="57F1E3A6" w14:textId="77777777">
        <w:tc>
          <w:tcPr>
            <w:tcW w:w="2122" w:type="dxa"/>
          </w:tcPr>
          <w:p w14:paraId="57F1E3A4"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7F1E3A5"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宋体" w:hAnsi="Times New Roman" w:cs="Times New Roman"/>
                <w:color w:val="3B3838" w:themeColor="background2" w:themeShade="40"/>
                <w:sz w:val="18"/>
                <w:szCs w:val="18"/>
              </w:rPr>
              <w:t xml:space="preserve">e prefer to postpone the discussion after the </w:t>
            </w:r>
            <w:r>
              <w:rPr>
                <w:rFonts w:ascii="Times New Roman" w:eastAsia="宋体" w:hAnsi="Times New Roman" w:cs="Times New Roman"/>
                <w:color w:val="3B3838" w:themeColor="background2" w:themeShade="40"/>
                <w:sz w:val="18"/>
                <w:szCs w:val="18"/>
              </w:rPr>
              <w:lastRenderedPageBreak/>
              <w:t>discussion of Proposal 2.5.</w:t>
            </w:r>
          </w:p>
        </w:tc>
      </w:tr>
      <w:tr w:rsidR="00BE515D" w14:paraId="57F1E3A9" w14:textId="77777777">
        <w:tc>
          <w:tcPr>
            <w:tcW w:w="2122" w:type="dxa"/>
          </w:tcPr>
          <w:p w14:paraId="57F1E3A7"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14:paraId="57F1E3A8"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Share the same view with DOCOMO.</w:t>
            </w:r>
          </w:p>
        </w:tc>
      </w:tr>
      <w:tr w:rsidR="00BE515D" w14:paraId="57F1E3B6" w14:textId="77777777">
        <w:tc>
          <w:tcPr>
            <w:tcW w:w="2122" w:type="dxa"/>
          </w:tcPr>
          <w:p w14:paraId="57F1E3AA"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57F1E3AB"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57F1E3AC"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FW &gt;&gt;For your questions, FL have the following understanding, </w:t>
            </w:r>
          </w:p>
          <w:p w14:paraId="57F1E3AD" w14:textId="77777777" w:rsidR="00BE515D" w:rsidRDefault="00664CCC">
            <w:pPr>
              <w:pStyle w:val="afe"/>
              <w:numPr>
                <w:ilvl w:val="0"/>
                <w:numId w:val="21"/>
              </w:numPr>
              <w:rPr>
                <w:rFonts w:ascii="Times New Roman" w:eastAsia="宋体" w:hAnsi="Times New Roman" w:cs="Times New Roman"/>
                <w:sz w:val="18"/>
                <w:szCs w:val="18"/>
              </w:rPr>
            </w:pPr>
            <w:r>
              <w:rPr>
                <w:rFonts w:ascii="Times New Roman" w:eastAsia="宋体" w:hAnsi="Times New Roman" w:cs="Times New Roman"/>
                <w:sz w:val="18"/>
                <w:szCs w:val="18"/>
              </w:rPr>
              <w:t xml:space="preserve">TRP depends on the indicated PUCCH which related to the beam or power control parameter set. </w:t>
            </w:r>
          </w:p>
          <w:p w14:paraId="57F1E3AE" w14:textId="77777777" w:rsidR="00BE515D" w:rsidRDefault="00664CCC">
            <w:pPr>
              <w:pStyle w:val="afe"/>
              <w:numPr>
                <w:ilvl w:val="0"/>
                <w:numId w:val="21"/>
              </w:numPr>
              <w:rPr>
                <w:rFonts w:ascii="Times New Roman" w:eastAsia="宋体" w:hAnsi="Times New Roman" w:cs="Times New Roman"/>
                <w:sz w:val="18"/>
                <w:szCs w:val="18"/>
              </w:rPr>
            </w:pPr>
            <w:r>
              <w:rPr>
                <w:rFonts w:ascii="Times New Roman" w:eastAsia="宋体" w:hAnsi="Times New Roman" w:cs="Times New Roman"/>
                <w:sz w:val="18"/>
                <w:szCs w:val="18"/>
              </w:rPr>
              <w:t xml:space="preserve">2. single PUCCH resource is assumed in this discussion. </w:t>
            </w:r>
          </w:p>
          <w:p w14:paraId="57F1E3AF"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57F1E3B0"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14:paraId="57F1E3B1"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57F1E3B2"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57F1E3B3"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7F1E3B4"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7F1E3B5" w14:textId="77777777" w:rsidR="00BE515D" w:rsidRDefault="00BE515D">
            <w:pPr>
              <w:adjustRightInd w:val="0"/>
              <w:snapToGrid w:val="0"/>
              <w:spacing w:before="60"/>
              <w:rPr>
                <w:rFonts w:ascii="Times New Roman" w:hAnsi="Times New Roman" w:cs="Times New Roman"/>
                <w:sz w:val="18"/>
                <w:szCs w:val="18"/>
              </w:rPr>
            </w:pPr>
          </w:p>
        </w:tc>
      </w:tr>
      <w:tr w:rsidR="00BE515D" w14:paraId="57F1E3B9" w14:textId="77777777">
        <w:tc>
          <w:tcPr>
            <w:tcW w:w="2122" w:type="dxa"/>
          </w:tcPr>
          <w:p w14:paraId="57F1E3B7" w14:textId="77777777" w:rsidR="00BE515D" w:rsidRDefault="00664CCC">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14:paraId="57F1E3B8"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BE515D" w14:paraId="57F1E3BC" w14:textId="77777777">
        <w:tc>
          <w:tcPr>
            <w:tcW w:w="2122" w:type="dxa"/>
          </w:tcPr>
          <w:p w14:paraId="57F1E3BA" w14:textId="77777777" w:rsidR="00BE515D" w:rsidRDefault="00664CCC">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57F1E3BB"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Ok with the proposal.</w:t>
            </w:r>
          </w:p>
        </w:tc>
      </w:tr>
      <w:tr w:rsidR="00BE515D" w14:paraId="57F1E3BF" w14:textId="77777777">
        <w:tc>
          <w:tcPr>
            <w:tcW w:w="2122" w:type="dxa"/>
          </w:tcPr>
          <w:p w14:paraId="57F1E3BD"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14:paraId="57F1E3BE" w14:textId="77777777" w:rsidR="00BE515D" w:rsidRDefault="00664CCC">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BE515D" w14:paraId="57F1E3C2" w14:textId="77777777">
        <w:tc>
          <w:tcPr>
            <w:tcW w:w="2122" w:type="dxa"/>
          </w:tcPr>
          <w:p w14:paraId="57F1E3C0"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57F1E3C1"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BE515D" w14:paraId="57F1E3C5" w14:textId="77777777">
        <w:tc>
          <w:tcPr>
            <w:tcW w:w="2122" w:type="dxa"/>
          </w:tcPr>
          <w:p w14:paraId="57F1E3C3"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57F1E3C4"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updated proposal. </w:t>
            </w:r>
          </w:p>
        </w:tc>
      </w:tr>
      <w:tr w:rsidR="00BE515D" w14:paraId="57F1E3CF" w14:textId="77777777">
        <w:tc>
          <w:tcPr>
            <w:tcW w:w="2122" w:type="dxa"/>
          </w:tcPr>
          <w:p w14:paraId="57F1E3C6"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57F1E3C7"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57F1E3C8" w14:textId="77777777" w:rsidR="00BE515D" w:rsidRDefault="00BE515D">
            <w:pPr>
              <w:shd w:val="clear" w:color="auto" w:fill="FFFFFF"/>
              <w:rPr>
                <w:rFonts w:ascii="Times New Roman" w:hAnsi="Times New Roman" w:cs="Times New Roman"/>
                <w:b/>
                <w:bCs/>
                <w:sz w:val="18"/>
                <w:szCs w:val="18"/>
                <w:highlight w:val="yellow"/>
              </w:rPr>
            </w:pPr>
          </w:p>
          <w:p w14:paraId="57F1E3C9"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57F1E3CA"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57F1E3CB"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7F1E3CC"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7F1E3CD" w14:textId="77777777" w:rsidR="00BE515D" w:rsidRDefault="00BE515D">
            <w:pPr>
              <w:rPr>
                <w:rFonts w:ascii="Times New Roman" w:eastAsia="宋体" w:hAnsi="Times New Roman" w:cs="Times New Roman"/>
                <w:sz w:val="18"/>
                <w:szCs w:val="18"/>
              </w:rPr>
            </w:pPr>
          </w:p>
          <w:p w14:paraId="57F1E3CE"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HW, Apple &gt;&gt; please comment if the above is not agreeable for you. </w:t>
            </w:r>
          </w:p>
        </w:tc>
      </w:tr>
      <w:tr w:rsidR="00BE515D" w14:paraId="57F1E3DD" w14:textId="77777777">
        <w:tc>
          <w:tcPr>
            <w:tcW w:w="2122" w:type="dxa"/>
          </w:tcPr>
          <w:p w14:paraId="57F1E3D0" w14:textId="77777777" w:rsidR="00BE515D" w:rsidRDefault="00664CCC">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宋体" w:hAnsi="Times New Roman" w:cs="Times New Roman"/>
                <w:sz w:val="18"/>
                <w:szCs w:val="18"/>
              </w:rPr>
              <w:t>OPPO</w:t>
            </w:r>
          </w:p>
        </w:tc>
        <w:tc>
          <w:tcPr>
            <w:tcW w:w="7512" w:type="dxa"/>
          </w:tcPr>
          <w:p w14:paraId="57F1E3D1"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14:paraId="57F1E3D2"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14:paraId="57F1E3D3"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p w14:paraId="57F1E3D4" w14:textId="77777777" w:rsidR="00BE515D" w:rsidRDefault="00664CCC">
            <w:pPr>
              <w:pStyle w:val="aa"/>
            </w:pPr>
            <w:r>
              <w:t>One question for clarification: Does the proposal mean as below?</w:t>
            </w:r>
          </w:p>
          <w:p w14:paraId="57F1E3D5" w14:textId="77777777" w:rsidR="00BE515D" w:rsidRDefault="00664CCC">
            <w:pPr>
              <w:pStyle w:val="aa"/>
              <w:numPr>
                <w:ilvl w:val="0"/>
                <w:numId w:val="32"/>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57F1E3D6" w14:textId="77777777" w:rsidR="00BE515D" w:rsidRDefault="00664CCC">
            <w:pPr>
              <w:pStyle w:val="aa"/>
              <w:numPr>
                <w:ilvl w:val="0"/>
                <w:numId w:val="32"/>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57F1E3D7"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If the above understanding is correct, we suggest to reword the proposal as below to make it clear</w:t>
            </w:r>
          </w:p>
          <w:p w14:paraId="57F1E3D8"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57F1E3D9"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57F1E3DA"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57F1E3DB"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7F1E3DC" w14:textId="77777777" w:rsidR="00BE515D" w:rsidRDefault="00BE515D">
            <w:pPr>
              <w:shd w:val="clear" w:color="auto" w:fill="FFFFFF"/>
              <w:rPr>
                <w:rFonts w:ascii="Times New Roman" w:hAnsi="Times New Roman" w:cs="Times New Roman"/>
                <w:sz w:val="18"/>
                <w:szCs w:val="18"/>
              </w:rPr>
            </w:pPr>
          </w:p>
        </w:tc>
      </w:tr>
      <w:tr w:rsidR="00BE515D" w14:paraId="57F1E3E0" w14:textId="77777777">
        <w:tc>
          <w:tcPr>
            <w:tcW w:w="2122" w:type="dxa"/>
          </w:tcPr>
          <w:p w14:paraId="57F1E3DE"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sz w:val="18"/>
                <w:szCs w:val="18"/>
              </w:rPr>
              <w:t>CMCC</w:t>
            </w:r>
          </w:p>
        </w:tc>
        <w:tc>
          <w:tcPr>
            <w:tcW w:w="7512" w:type="dxa"/>
          </w:tcPr>
          <w:p w14:paraId="57F1E3D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sz w:val="18"/>
                <w:szCs w:val="18"/>
              </w:rPr>
              <w:t>Ok with the updated proposal.</w:t>
            </w:r>
          </w:p>
        </w:tc>
      </w:tr>
      <w:tr w:rsidR="00BE515D" w14:paraId="57F1E3E3" w14:textId="77777777">
        <w:tc>
          <w:tcPr>
            <w:tcW w:w="2122" w:type="dxa"/>
          </w:tcPr>
          <w:p w14:paraId="57F1E3E1"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3E2"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BE515D" w14:paraId="57F1E3E6" w14:textId="77777777">
        <w:tc>
          <w:tcPr>
            <w:tcW w:w="2122" w:type="dxa"/>
          </w:tcPr>
          <w:p w14:paraId="57F1E3E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3E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think this proposal is necessary.</w:t>
            </w:r>
          </w:p>
        </w:tc>
      </w:tr>
      <w:tr w:rsidR="00BE515D" w14:paraId="57F1E3E9" w14:textId="77777777">
        <w:tc>
          <w:tcPr>
            <w:tcW w:w="2122" w:type="dxa"/>
          </w:tcPr>
          <w:p w14:paraId="57F1E3E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57F1E3E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3EC" w14:textId="77777777">
        <w:tc>
          <w:tcPr>
            <w:tcW w:w="2122" w:type="dxa"/>
          </w:tcPr>
          <w:p w14:paraId="57F1E3E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3E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Related to OPPO’s question, RRC/MAC are not very dynamic, but the proposal </w:t>
            </w:r>
            <w:r>
              <w:rPr>
                <w:rFonts w:ascii="Times New Roman" w:eastAsia="宋体" w:hAnsi="Times New Roman" w:cs="Times New Roman"/>
                <w:color w:val="3B3838" w:themeColor="background2" w:themeShade="40"/>
                <w:sz w:val="18"/>
                <w:szCs w:val="18"/>
              </w:rPr>
              <w:lastRenderedPageBreak/>
              <w:t>mentions “dynamic” a couple of time. Can this be clarified?</w:t>
            </w:r>
          </w:p>
        </w:tc>
      </w:tr>
      <w:tr w:rsidR="00BE515D" w14:paraId="57F1E3EF" w14:textId="77777777">
        <w:tc>
          <w:tcPr>
            <w:tcW w:w="2122" w:type="dxa"/>
          </w:tcPr>
          <w:p w14:paraId="57F1E3E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57F1E3E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3F2" w14:textId="77777777">
        <w:tc>
          <w:tcPr>
            <w:tcW w:w="2122" w:type="dxa"/>
          </w:tcPr>
          <w:p w14:paraId="57F1E3F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3F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3F5" w14:textId="77777777">
        <w:tc>
          <w:tcPr>
            <w:tcW w:w="2122" w:type="dxa"/>
          </w:tcPr>
          <w:p w14:paraId="57F1E3F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3F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3F8" w14:textId="77777777">
        <w:tc>
          <w:tcPr>
            <w:tcW w:w="2122" w:type="dxa"/>
          </w:tcPr>
          <w:p w14:paraId="57F1E3F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57F1E3F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3FB" w14:textId="77777777">
        <w:tc>
          <w:tcPr>
            <w:tcW w:w="2122" w:type="dxa"/>
          </w:tcPr>
          <w:p w14:paraId="57F1E3F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3F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the proposal is necessary. </w:t>
            </w:r>
          </w:p>
        </w:tc>
      </w:tr>
      <w:tr w:rsidR="00BE515D" w14:paraId="57F1E3FE" w14:textId="77777777">
        <w:tc>
          <w:tcPr>
            <w:tcW w:w="2122" w:type="dxa"/>
          </w:tcPr>
          <w:p w14:paraId="57F1E3F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3F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BE515D" w14:paraId="57F1E402" w14:textId="77777777">
        <w:tc>
          <w:tcPr>
            <w:tcW w:w="2122" w:type="dxa"/>
          </w:tcPr>
          <w:p w14:paraId="57F1E3F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57F1E40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OPPO’s version, note that it depends on the outcome of Proposal 2.5 for FR1.</w:t>
            </w:r>
          </w:p>
          <w:p w14:paraId="57F1E40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Futurewei: we think “dynamic” here means DCI-based PRI indication between a PUCCH with two spatial relation info and a PUCCH with one spatial relation info.</w:t>
            </w:r>
          </w:p>
        </w:tc>
      </w:tr>
      <w:tr w:rsidR="00BE515D" w14:paraId="57F1E405" w14:textId="77777777">
        <w:tc>
          <w:tcPr>
            <w:tcW w:w="2122" w:type="dxa"/>
          </w:tcPr>
          <w:p w14:paraId="57F1E403"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14:paraId="57F1E404"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can be fine with the update proposal.</w:t>
            </w:r>
          </w:p>
        </w:tc>
      </w:tr>
      <w:tr w:rsidR="00BE515D" w14:paraId="57F1E40E" w14:textId="77777777">
        <w:tc>
          <w:tcPr>
            <w:tcW w:w="2122" w:type="dxa"/>
          </w:tcPr>
          <w:p w14:paraId="57F1E40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14:paraId="57F1E40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Oppo &gt;&gt; Yes, your understanding is correct. </w:t>
            </w:r>
          </w:p>
          <w:p w14:paraId="57F1E40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Apple, Xiaomi</w:t>
            </w:r>
            <w:r>
              <w:rPr>
                <w:rFonts w:ascii="Times New Roman" w:eastAsia="宋体"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14:paraId="57F1E409"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57F1E40A"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57F1E40B"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7F1E40C"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7F1E40D"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411" w14:textId="77777777">
        <w:tc>
          <w:tcPr>
            <w:tcW w:w="2122" w:type="dxa"/>
          </w:tcPr>
          <w:p w14:paraId="57F1E40F" w14:textId="77777777" w:rsidR="00BE515D" w:rsidRDefault="00664CCC">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57F1E41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bl>
    <w:p w14:paraId="57F1E412" w14:textId="77777777" w:rsidR="00BE515D" w:rsidRDefault="00BE515D">
      <w:pPr>
        <w:rPr>
          <w:rFonts w:ascii="Times New Roman" w:hAnsi="Times New Roman" w:cs="Times New Roman"/>
          <w:sz w:val="18"/>
          <w:szCs w:val="18"/>
        </w:rPr>
      </w:pPr>
    </w:p>
    <w:p w14:paraId="57F1E413" w14:textId="77777777" w:rsidR="00BE515D" w:rsidRDefault="00BE515D">
      <w:pPr>
        <w:rPr>
          <w:rFonts w:ascii="Times New Roman" w:hAnsi="Times New Roman" w:cs="Times New Roman"/>
          <w:sz w:val="18"/>
          <w:szCs w:val="18"/>
        </w:rPr>
      </w:pPr>
    </w:p>
    <w:p w14:paraId="57F1E414" w14:textId="77777777" w:rsidR="00BE515D" w:rsidRDefault="00664CCC">
      <w:pPr>
        <w:pStyle w:val="2"/>
        <w:ind w:left="1077" w:hanging="1077"/>
        <w:rPr>
          <w:szCs w:val="18"/>
        </w:rPr>
      </w:pPr>
      <w:r>
        <w:rPr>
          <w:szCs w:val="18"/>
        </w:rPr>
        <w:t>2.3</w:t>
      </w:r>
      <w:r>
        <w:rPr>
          <w:szCs w:val="18"/>
        </w:rPr>
        <w:tab/>
        <w:t>Additional high priority proposals</w:t>
      </w:r>
    </w:p>
    <w:p w14:paraId="57F1E415"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57F1E416" w14:textId="77777777" w:rsidR="00BE515D" w:rsidRDefault="00BE515D">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BE515D" w14:paraId="57F1E419" w14:textId="77777777">
        <w:tc>
          <w:tcPr>
            <w:tcW w:w="2122" w:type="dxa"/>
          </w:tcPr>
          <w:p w14:paraId="57F1E41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57F1E41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BE515D" w14:paraId="57F1E41E" w14:textId="77777777">
        <w:tc>
          <w:tcPr>
            <w:tcW w:w="2122" w:type="dxa"/>
          </w:tcPr>
          <w:p w14:paraId="57F1E41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57F1E41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14:paraId="57F1E41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57F1E41D"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421" w14:textId="77777777">
        <w:tc>
          <w:tcPr>
            <w:tcW w:w="2122" w:type="dxa"/>
          </w:tcPr>
          <w:p w14:paraId="57F1E41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42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BE515D" w14:paraId="57F1E425" w14:textId="77777777">
        <w:tc>
          <w:tcPr>
            <w:tcW w:w="2122" w:type="dxa"/>
          </w:tcPr>
          <w:p w14:paraId="57F1E42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42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57F1E42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order to enhance this feature, one reserved bit in the existing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BE515D" w14:paraId="57F1E429" w14:textId="77777777">
        <w:tc>
          <w:tcPr>
            <w:tcW w:w="2122" w:type="dxa"/>
          </w:tcPr>
          <w:p w14:paraId="57F1E42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42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14:paraId="57F1E42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w:t>
            </w:r>
            <w:r>
              <w:rPr>
                <w:rFonts w:ascii="Times New Roman" w:eastAsia="宋体" w:hAnsi="Times New Roman" w:cs="Times New Roman"/>
                <w:color w:val="3B3838" w:themeColor="background2" w:themeShade="40"/>
                <w:sz w:val="18"/>
                <w:szCs w:val="18"/>
              </w:rPr>
              <w:lastRenderedPageBreak/>
              <w:t>not be suitable for all services due to longer delay and no UCI multiplexing is allowed. Thus, there is a need to have intra-slot beam hopping.</w:t>
            </w:r>
          </w:p>
        </w:tc>
      </w:tr>
      <w:tr w:rsidR="00BE515D" w14:paraId="57F1E42C" w14:textId="77777777">
        <w:tc>
          <w:tcPr>
            <w:tcW w:w="2122" w:type="dxa"/>
          </w:tcPr>
          <w:p w14:paraId="57F1E42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57F1E42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discuss the default beam for PUSCH scheduled by DCI format 0_0 when two special relations are configured for a PUCCH resource.</w:t>
            </w:r>
          </w:p>
        </w:tc>
      </w:tr>
      <w:tr w:rsidR="00BE515D" w14:paraId="57F1E42F" w14:textId="77777777">
        <w:tc>
          <w:tcPr>
            <w:tcW w:w="2122" w:type="dxa"/>
          </w:tcPr>
          <w:p w14:paraId="57F1E42D"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7F1E42E"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BE515D" w14:paraId="57F1E432" w14:textId="77777777">
        <w:tc>
          <w:tcPr>
            <w:tcW w:w="2122" w:type="dxa"/>
          </w:tcPr>
          <w:p w14:paraId="57F1E430"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14:paraId="57F1E431"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suggest discussing, if the UE is not provided pathlossReferenceRSs, how to enable the UE to determine two RS resources needed to calculate two pathloss values for PUCCH power control.</w:t>
            </w:r>
          </w:p>
        </w:tc>
      </w:tr>
      <w:tr w:rsidR="00BE515D" w14:paraId="57F1E435" w14:textId="77777777">
        <w:tc>
          <w:tcPr>
            <w:tcW w:w="2122" w:type="dxa"/>
          </w:tcPr>
          <w:p w14:paraId="57F1E433" w14:textId="77777777" w:rsidR="00BE515D" w:rsidRDefault="00BE515D">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57F1E434" w14:textId="77777777" w:rsidR="00BE515D" w:rsidRDefault="00BE515D">
            <w:pPr>
              <w:adjustRightInd w:val="0"/>
              <w:snapToGrid w:val="0"/>
              <w:spacing w:before="60"/>
              <w:rPr>
                <w:rFonts w:ascii="Times New Roman" w:eastAsia="Malgun Gothic" w:hAnsi="Times New Roman" w:cs="Times New Roman"/>
                <w:color w:val="3B3838" w:themeColor="background2" w:themeShade="40"/>
                <w:sz w:val="18"/>
                <w:szCs w:val="18"/>
              </w:rPr>
            </w:pPr>
          </w:p>
        </w:tc>
      </w:tr>
      <w:tr w:rsidR="00BE515D" w14:paraId="57F1E438" w14:textId="77777777">
        <w:tc>
          <w:tcPr>
            <w:tcW w:w="2122" w:type="dxa"/>
          </w:tcPr>
          <w:p w14:paraId="57F1E436" w14:textId="77777777" w:rsidR="00BE515D" w:rsidRDefault="00BE515D">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57F1E437" w14:textId="77777777" w:rsidR="00BE515D" w:rsidRDefault="00BE515D">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57F1E439" w14:textId="77777777" w:rsidR="00BE515D" w:rsidRDefault="00BE515D"/>
    <w:p w14:paraId="57F1E43A" w14:textId="77777777" w:rsidR="00BE515D" w:rsidRDefault="00664CCC">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14:paraId="57F1E43B" w14:textId="77777777" w:rsidR="00BE515D" w:rsidRDefault="00664CCC">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7F1E43C" w14:textId="77777777" w:rsidR="00BE515D" w:rsidRDefault="00664CCC">
      <w:pPr>
        <w:pStyle w:val="2"/>
        <w:ind w:left="1077" w:hanging="1077"/>
        <w:rPr>
          <w:szCs w:val="18"/>
        </w:rPr>
      </w:pPr>
      <w:r>
        <w:rPr>
          <w:szCs w:val="18"/>
        </w:rPr>
        <w:t>3.1</w:t>
      </w:r>
      <w:r>
        <w:rPr>
          <w:szCs w:val="18"/>
        </w:rPr>
        <w:tab/>
        <w:t>Summary of contributions</w:t>
      </w:r>
    </w:p>
    <w:p w14:paraId="57F1E43D"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57F1E43E" w14:textId="77777777" w:rsidR="00BE515D" w:rsidRDefault="00664CC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57F1E43F" w14:textId="77777777" w:rsidR="00BE515D" w:rsidRDefault="00BE515D">
      <w:pPr>
        <w:jc w:val="center"/>
        <w:rPr>
          <w:rFonts w:ascii="Times New Roman" w:eastAsia="Batang" w:hAnsi="Times New Roman" w:cs="Times New Roman"/>
          <w:b/>
          <w:bCs/>
          <w:sz w:val="18"/>
          <w:szCs w:val="18"/>
        </w:rPr>
      </w:pPr>
    </w:p>
    <w:tbl>
      <w:tblPr>
        <w:tblStyle w:val="af7"/>
        <w:tblW w:w="0" w:type="auto"/>
        <w:tblLook w:val="04A0" w:firstRow="1" w:lastRow="0" w:firstColumn="1" w:lastColumn="0" w:noHBand="0" w:noVBand="1"/>
      </w:tblPr>
      <w:tblGrid>
        <w:gridCol w:w="2689"/>
        <w:gridCol w:w="3715"/>
        <w:gridCol w:w="3202"/>
      </w:tblGrid>
      <w:tr w:rsidR="00BE515D" w14:paraId="57F1E443" w14:textId="77777777">
        <w:trPr>
          <w:trHeight w:val="246"/>
        </w:trPr>
        <w:tc>
          <w:tcPr>
            <w:tcW w:w="2689" w:type="dxa"/>
            <w:shd w:val="clear" w:color="auto" w:fill="E7E6E6" w:themeFill="background2"/>
          </w:tcPr>
          <w:p w14:paraId="57F1E440" w14:textId="77777777" w:rsidR="00BE515D" w:rsidRDefault="00664CC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57F1E441" w14:textId="77777777" w:rsidR="00BE515D" w:rsidRDefault="00664CC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57F1E442" w14:textId="77777777" w:rsidR="00BE515D" w:rsidRDefault="00664CC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BE515D" w14:paraId="57F1E44E" w14:textId="77777777">
        <w:trPr>
          <w:trHeight w:val="246"/>
        </w:trPr>
        <w:tc>
          <w:tcPr>
            <w:tcW w:w="2689" w:type="dxa"/>
          </w:tcPr>
          <w:p w14:paraId="57F1E444"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57F1E445" w14:textId="77777777" w:rsidR="00BE515D" w:rsidRDefault="00664CCC">
            <w:pPr>
              <w:pStyle w:val="afe"/>
              <w:numPr>
                <w:ilvl w:val="0"/>
                <w:numId w:val="34"/>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57F1E446" w14:textId="77777777" w:rsidR="00BE515D" w:rsidRDefault="00664CCC">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宋体" w:hAnsi="Times New Roman" w:cs="Times New Roman"/>
                <w:sz w:val="18"/>
                <w:szCs w:val="18"/>
              </w:rPr>
              <w:t>Fraunhofer (?), Apple</w:t>
            </w:r>
          </w:p>
          <w:p w14:paraId="57F1E447" w14:textId="77777777" w:rsidR="00BE515D" w:rsidRDefault="00664CCC">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Vivo, Intel, Spreadtrum, LG, Convida (?)</w:t>
            </w:r>
          </w:p>
          <w:p w14:paraId="57F1E448" w14:textId="77777777" w:rsidR="00BE515D" w:rsidRDefault="00BE515D">
            <w:pPr>
              <w:pStyle w:val="afe"/>
              <w:ind w:left="0"/>
              <w:rPr>
                <w:rFonts w:ascii="Times New Roman" w:eastAsia="Batang" w:hAnsi="Times New Roman" w:cs="Times New Roman"/>
                <w:b/>
                <w:bCs/>
                <w:sz w:val="18"/>
                <w:szCs w:val="18"/>
              </w:rPr>
            </w:pPr>
          </w:p>
          <w:p w14:paraId="57F1E449" w14:textId="77777777" w:rsidR="00BE515D" w:rsidRDefault="00664CCC">
            <w:pPr>
              <w:pStyle w:val="afe"/>
              <w:numPr>
                <w:ilvl w:val="0"/>
                <w:numId w:val="34"/>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57F1E44A" w14:textId="77777777" w:rsidR="00BE515D" w:rsidRDefault="00BE515D">
            <w:pPr>
              <w:pStyle w:val="afe"/>
              <w:ind w:left="360"/>
              <w:rPr>
                <w:rFonts w:ascii="Times New Roman" w:eastAsia="Batang" w:hAnsi="Times New Roman" w:cs="Times New Roman"/>
                <w:sz w:val="18"/>
                <w:szCs w:val="18"/>
              </w:rPr>
            </w:pPr>
          </w:p>
        </w:tc>
        <w:tc>
          <w:tcPr>
            <w:tcW w:w="3202" w:type="dxa"/>
          </w:tcPr>
          <w:p w14:paraId="57F1E44B"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57F1E44C"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57F1E44D"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BE515D" w14:paraId="57F1E455" w14:textId="77777777">
        <w:trPr>
          <w:trHeight w:val="246"/>
        </w:trPr>
        <w:tc>
          <w:tcPr>
            <w:tcW w:w="2689" w:type="dxa"/>
          </w:tcPr>
          <w:p w14:paraId="57F1E44F" w14:textId="77777777" w:rsidR="00BE515D" w:rsidRDefault="00664CCC">
            <w:pPr>
              <w:pStyle w:val="afe"/>
              <w:numPr>
                <w:ilvl w:val="0"/>
                <w:numId w:val="33"/>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57F1E450" w14:textId="77777777" w:rsidR="00BE515D" w:rsidRDefault="00664CCC">
            <w:pPr>
              <w:pStyle w:val="afe"/>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57F1E451" w14:textId="77777777" w:rsidR="00BE515D" w:rsidRDefault="00664CCC">
            <w:pPr>
              <w:pStyle w:val="afe"/>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57F1E452"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57F1E453"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57F1E454" w14:textId="77777777" w:rsidR="00BE515D" w:rsidRDefault="00BE515D">
            <w:pPr>
              <w:rPr>
                <w:rFonts w:ascii="Times New Roman" w:eastAsia="Batang" w:hAnsi="Times New Roman" w:cs="Times New Roman"/>
                <w:sz w:val="18"/>
                <w:szCs w:val="18"/>
              </w:rPr>
            </w:pPr>
          </w:p>
        </w:tc>
      </w:tr>
      <w:tr w:rsidR="00BE515D" w14:paraId="57F1E468" w14:textId="77777777">
        <w:trPr>
          <w:trHeight w:val="246"/>
        </w:trPr>
        <w:tc>
          <w:tcPr>
            <w:tcW w:w="2689" w:type="dxa"/>
          </w:tcPr>
          <w:p w14:paraId="57F1E456"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57F1E457" w14:textId="77777777" w:rsidR="00BE515D" w:rsidRDefault="00664CCC">
            <w:pPr>
              <w:pStyle w:val="afe"/>
              <w:numPr>
                <w:ilvl w:val="0"/>
                <w:numId w:val="37"/>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57F1E458" w14:textId="77777777" w:rsidR="00BE515D" w:rsidRDefault="00664CCC">
            <w:pPr>
              <w:pStyle w:val="afe"/>
              <w:ind w:left="360"/>
              <w:rPr>
                <w:rFonts w:ascii="Times New Roman" w:eastAsia="Batang" w:hAnsi="Times New Roman" w:cs="Times New Roman"/>
                <w:b/>
                <w:bCs/>
                <w:sz w:val="18"/>
                <w:szCs w:val="18"/>
              </w:rPr>
            </w:pPr>
            <w:r>
              <w:rPr>
                <w:rFonts w:ascii="Times New Roman" w:eastAsia="Batang" w:hAnsi="Times New Roman" w:cs="Times New Roman"/>
                <w:sz w:val="18"/>
                <w:szCs w:val="18"/>
              </w:rPr>
              <w:t>FW, OPPO, Lenovo, ZTE, LG, APT, NEC, Xiaomi, QC, Sharp, Convida, DCM, E///, Nokia, Apple</w:t>
            </w:r>
          </w:p>
          <w:p w14:paraId="57F1E459" w14:textId="77777777" w:rsidR="00BE515D" w:rsidRDefault="00664CCC">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NEC, ZTE, Oppo, Covinda, QC</w:t>
            </w:r>
          </w:p>
          <w:p w14:paraId="57F1E45A" w14:textId="77777777" w:rsidR="00BE515D" w:rsidRDefault="00664CCC">
            <w:pPr>
              <w:pStyle w:val="afe"/>
              <w:numPr>
                <w:ilvl w:val="0"/>
                <w:numId w:val="38"/>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57F1E45B" w14:textId="77777777" w:rsidR="00BE515D" w:rsidRDefault="00BE515D">
            <w:pPr>
              <w:rPr>
                <w:rFonts w:ascii="Times New Roman" w:eastAsia="Batang" w:hAnsi="Times New Roman" w:cs="Times New Roman"/>
                <w:b/>
                <w:bCs/>
                <w:sz w:val="18"/>
                <w:szCs w:val="18"/>
              </w:rPr>
            </w:pPr>
          </w:p>
          <w:p w14:paraId="57F1E45C" w14:textId="77777777" w:rsidR="00BE515D" w:rsidRDefault="00664CCC">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57F1E45D" w14:textId="77777777" w:rsidR="00BE515D" w:rsidRDefault="00664CCC">
            <w:pPr>
              <w:pStyle w:val="afe"/>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57F1E45E" w14:textId="77777777" w:rsidR="00BE515D" w:rsidRDefault="00664CCC">
            <w:pPr>
              <w:pStyle w:val="afe"/>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57F1E45F" w14:textId="77777777" w:rsidR="00BE515D" w:rsidRDefault="00BE515D">
            <w:pPr>
              <w:rPr>
                <w:rFonts w:ascii="Times New Roman" w:eastAsia="Batang" w:hAnsi="Times New Roman" w:cs="Times New Roman"/>
                <w:sz w:val="18"/>
                <w:szCs w:val="18"/>
              </w:rPr>
            </w:pPr>
          </w:p>
          <w:p w14:paraId="57F1E460" w14:textId="77777777" w:rsidR="00BE515D" w:rsidRDefault="00BE515D">
            <w:pPr>
              <w:rPr>
                <w:rFonts w:ascii="Times New Roman" w:eastAsia="Batang" w:hAnsi="Times New Roman" w:cs="Times New Roman"/>
                <w:sz w:val="18"/>
                <w:szCs w:val="18"/>
              </w:rPr>
            </w:pPr>
          </w:p>
        </w:tc>
        <w:tc>
          <w:tcPr>
            <w:tcW w:w="3202" w:type="dxa"/>
          </w:tcPr>
          <w:p w14:paraId="57F1E461"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57F1E462" w14:textId="77777777" w:rsidR="00BE515D" w:rsidRDefault="00BE515D">
            <w:pPr>
              <w:rPr>
                <w:rFonts w:ascii="Times New Roman" w:eastAsia="Batang" w:hAnsi="Times New Roman" w:cs="Times New Roman"/>
                <w:sz w:val="18"/>
                <w:szCs w:val="18"/>
              </w:rPr>
            </w:pPr>
          </w:p>
          <w:p w14:paraId="57F1E463"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57F1E464"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57F1E465"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57F1E466"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57F1E467" w14:textId="77777777" w:rsidR="00BE515D" w:rsidRDefault="00BE515D">
            <w:pPr>
              <w:rPr>
                <w:rFonts w:ascii="Times New Roman" w:eastAsia="Batang" w:hAnsi="Times New Roman" w:cs="Times New Roman"/>
                <w:sz w:val="18"/>
                <w:szCs w:val="18"/>
              </w:rPr>
            </w:pPr>
          </w:p>
        </w:tc>
      </w:tr>
      <w:tr w:rsidR="00BE515D" w14:paraId="57F1E47C" w14:textId="77777777">
        <w:trPr>
          <w:trHeight w:val="246"/>
        </w:trPr>
        <w:tc>
          <w:tcPr>
            <w:tcW w:w="2689" w:type="dxa"/>
          </w:tcPr>
          <w:p w14:paraId="57F1E469"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57F1E46A"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 2:</w:t>
            </w:r>
          </w:p>
          <w:p w14:paraId="57F1E46B" w14:textId="77777777" w:rsidR="00BE515D" w:rsidRDefault="00664CCC">
            <w:pPr>
              <w:pStyle w:val="afe"/>
              <w:numPr>
                <w:ilvl w:val="0"/>
                <w:numId w:val="41"/>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(Reinterpret the bit field): Oppo, QC, Vivo, ZTE, Nokia</w:t>
            </w:r>
          </w:p>
          <w:p w14:paraId="57F1E46C" w14:textId="77777777" w:rsidR="00BE515D" w:rsidRDefault="00664CCC">
            <w:pPr>
              <w:pStyle w:val="afe"/>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57F1E46D" w14:textId="77777777" w:rsidR="00BE515D" w:rsidRDefault="00BE515D">
            <w:pPr>
              <w:rPr>
                <w:rFonts w:ascii="Times New Roman" w:eastAsia="Batang" w:hAnsi="Times New Roman" w:cs="Times New Roman"/>
                <w:sz w:val="18"/>
                <w:szCs w:val="18"/>
              </w:rPr>
            </w:pPr>
          </w:p>
          <w:p w14:paraId="57F1E46E" w14:textId="77777777" w:rsidR="00BE515D" w:rsidRDefault="00BE515D">
            <w:pPr>
              <w:rPr>
                <w:rFonts w:ascii="Times New Roman" w:eastAsia="Batang" w:hAnsi="Times New Roman" w:cs="Times New Roman"/>
                <w:sz w:val="18"/>
                <w:szCs w:val="18"/>
              </w:rPr>
            </w:pPr>
          </w:p>
          <w:p w14:paraId="57F1E46F"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&gt;2:</w:t>
            </w:r>
          </w:p>
          <w:p w14:paraId="57F1E470" w14:textId="77777777" w:rsidR="00BE515D" w:rsidRDefault="00664CCC">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57F1E471" w14:textId="77777777" w:rsidR="00BE515D" w:rsidRDefault="00664CCC">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57F1E472" w14:textId="77777777" w:rsidR="00BE515D" w:rsidRDefault="00BE515D">
            <w:pPr>
              <w:rPr>
                <w:rFonts w:ascii="Times New Roman" w:eastAsia="Batang" w:hAnsi="Times New Roman" w:cs="Times New Roman"/>
                <w:sz w:val="18"/>
                <w:szCs w:val="18"/>
              </w:rPr>
            </w:pPr>
          </w:p>
          <w:p w14:paraId="57F1E473"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57F1E474" w14:textId="77777777" w:rsidR="00BE515D" w:rsidRDefault="00664CCC">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57F1E475" w14:textId="77777777" w:rsidR="00BE515D" w:rsidRDefault="00664CCC">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57F1E476" w14:textId="77777777" w:rsidR="00BE515D" w:rsidRDefault="00664CCC">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57F1E477" w14:textId="77777777" w:rsidR="00BE515D" w:rsidRDefault="00BE515D">
            <w:pPr>
              <w:rPr>
                <w:rFonts w:ascii="Times New Roman" w:hAnsi="Times New Roman" w:cs="Times New Roman"/>
                <w:sz w:val="18"/>
                <w:szCs w:val="18"/>
                <w:u w:val="single"/>
              </w:rPr>
            </w:pPr>
          </w:p>
        </w:tc>
        <w:tc>
          <w:tcPr>
            <w:tcW w:w="3202" w:type="dxa"/>
          </w:tcPr>
          <w:p w14:paraId="57F1E478"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The design details is clear to maxRank = 2.</w:t>
            </w:r>
          </w:p>
          <w:p w14:paraId="57F1E479"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57F1E47A" w14:textId="77777777" w:rsidR="00BE515D" w:rsidRDefault="00BE515D">
            <w:pPr>
              <w:rPr>
                <w:rFonts w:ascii="Times New Roman" w:eastAsia="Batang" w:hAnsi="Times New Roman" w:cs="Times New Roman"/>
                <w:sz w:val="18"/>
                <w:szCs w:val="18"/>
              </w:rPr>
            </w:pPr>
          </w:p>
          <w:p w14:paraId="57F1E47B"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BE515D" w14:paraId="57F1E481" w14:textId="77777777">
        <w:trPr>
          <w:trHeight w:val="246"/>
        </w:trPr>
        <w:tc>
          <w:tcPr>
            <w:tcW w:w="2689" w:type="dxa"/>
          </w:tcPr>
          <w:p w14:paraId="57F1E47D"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57F1E47E"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57F1E47F"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A TB's repetitions can not be done with different layers unless different MCS and other parameters are changed. So, this may not require an additional agreement.</w:t>
            </w:r>
          </w:p>
          <w:p w14:paraId="57F1E480"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BE515D" w14:paraId="57F1E48B" w14:textId="77777777">
        <w:trPr>
          <w:trHeight w:val="246"/>
        </w:trPr>
        <w:tc>
          <w:tcPr>
            <w:tcW w:w="2689" w:type="dxa"/>
          </w:tcPr>
          <w:p w14:paraId="57F1E482"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57F1E483" w14:textId="77777777" w:rsidR="00BE515D" w:rsidRDefault="00664CCC">
            <w:pPr>
              <w:pStyle w:val="afe"/>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57F1E484" w14:textId="77777777" w:rsidR="00BE515D" w:rsidRDefault="00664CCC">
            <w:pPr>
              <w:pStyle w:val="afe"/>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宋体" w:hAnsi="Times New Roman" w:cs="Times New Roman" w:hint="eastAsia"/>
                <w:sz w:val="18"/>
                <w:szCs w:val="18"/>
              </w:rPr>
              <w:t>, ZTE</w:t>
            </w:r>
            <w:r>
              <w:rPr>
                <w:rFonts w:ascii="Times New Roman" w:eastAsia="Batang" w:hAnsi="Times New Roman" w:cs="Times New Roman"/>
                <w:sz w:val="18"/>
                <w:szCs w:val="18"/>
              </w:rPr>
              <w:t xml:space="preserve"> </w:t>
            </w:r>
          </w:p>
          <w:p w14:paraId="57F1E485" w14:textId="77777777" w:rsidR="00BE515D" w:rsidRDefault="00664CCC">
            <w:pPr>
              <w:pStyle w:val="afe"/>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MTek, NEC, CMCC, Xiaomi, Convida, Sharp, DCM, E///, Nokia</w:t>
            </w:r>
          </w:p>
          <w:p w14:paraId="57F1E486" w14:textId="77777777" w:rsidR="00BE515D" w:rsidRDefault="00664CCC">
            <w:pPr>
              <w:pStyle w:val="afe"/>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宋体" w:hAnsi="Times New Roman" w:cs="Times New Roman" w:hint="eastAsia"/>
                <w:sz w:val="18"/>
                <w:szCs w:val="18"/>
              </w:rPr>
              <w:t>, ZTE</w:t>
            </w:r>
          </w:p>
          <w:p w14:paraId="57F1E487" w14:textId="77777777" w:rsidR="00BE515D" w:rsidRDefault="00BE515D">
            <w:pPr>
              <w:pStyle w:val="afe"/>
              <w:ind w:left="360"/>
              <w:rPr>
                <w:rFonts w:ascii="Times New Roman" w:eastAsia="Batang" w:hAnsi="Times New Roman" w:cs="Times New Roman"/>
                <w:sz w:val="18"/>
                <w:szCs w:val="18"/>
              </w:rPr>
            </w:pPr>
          </w:p>
        </w:tc>
        <w:tc>
          <w:tcPr>
            <w:tcW w:w="3202" w:type="dxa"/>
          </w:tcPr>
          <w:p w14:paraId="57F1E488"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57F1E489" w14:textId="77777777" w:rsidR="00BE515D" w:rsidRDefault="00BE515D">
            <w:pPr>
              <w:rPr>
                <w:rFonts w:ascii="Times New Roman" w:eastAsia="Batang" w:hAnsi="Times New Roman" w:cs="Times New Roman"/>
                <w:sz w:val="18"/>
                <w:szCs w:val="18"/>
              </w:rPr>
            </w:pPr>
          </w:p>
          <w:p w14:paraId="57F1E48A"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BE515D" w14:paraId="57F1E49B" w14:textId="77777777">
        <w:trPr>
          <w:trHeight w:val="297"/>
        </w:trPr>
        <w:tc>
          <w:tcPr>
            <w:tcW w:w="2689" w:type="dxa"/>
          </w:tcPr>
          <w:p w14:paraId="57F1E48C" w14:textId="77777777" w:rsidR="00BE515D" w:rsidRDefault="00664CCC">
            <w:pPr>
              <w:pStyle w:val="afe"/>
              <w:numPr>
                <w:ilvl w:val="0"/>
                <w:numId w:val="33"/>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57F1E48D" w14:textId="77777777" w:rsidR="00BE515D" w:rsidRDefault="00664CCC">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Malgun Gothic" w:hAnsi="Times New Roman" w:cs="Times New Roman"/>
                <w:sz w:val="18"/>
                <w:szCs w:val="18"/>
              </w:rPr>
              <w:t xml:space="preserve"> depending on SRI field: Vivo, QC, FW, ZTE</w:t>
            </w:r>
          </w:p>
          <w:p w14:paraId="57F1E48E" w14:textId="77777777" w:rsidR="00BE515D" w:rsidRDefault="00BE515D">
            <w:pPr>
              <w:rPr>
                <w:rFonts w:ascii="Times New Roman" w:eastAsia="Malgun Gothic" w:hAnsi="Times New Roman" w:cs="Times New Roman"/>
                <w:sz w:val="18"/>
                <w:szCs w:val="18"/>
                <w:u w:val="single"/>
              </w:rPr>
            </w:pPr>
          </w:p>
          <w:p w14:paraId="57F1E48F" w14:textId="77777777" w:rsidR="00BE515D" w:rsidRDefault="00664CCC">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14:paraId="57F1E490" w14:textId="77777777" w:rsidR="00BE515D" w:rsidRDefault="00664CCC">
            <w:pPr>
              <w:pStyle w:val="afe"/>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r>
              <w:rPr>
                <w:rFonts w:ascii="Times New Roman" w:eastAsia="Malgun Gothic" w:hAnsi="Times New Roman" w:cs="Times New Roman"/>
                <w:sz w:val="18"/>
                <w:szCs w:val="18"/>
              </w:rPr>
              <w:t>: Vivo</w:t>
            </w:r>
          </w:p>
          <w:p w14:paraId="57F1E491" w14:textId="77777777" w:rsidR="00BE515D" w:rsidRDefault="00664CCC">
            <w:pPr>
              <w:pStyle w:val="afe"/>
              <w:numPr>
                <w:ilvl w:val="0"/>
                <w:numId w:val="44"/>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14:paraId="57F1E492" w14:textId="77777777" w:rsidR="00BE515D" w:rsidRDefault="00BE515D">
            <w:pPr>
              <w:rPr>
                <w:rFonts w:ascii="Times New Roman" w:hAnsi="Times New Roman" w:cs="Times New Roman"/>
                <w:sz w:val="18"/>
                <w:szCs w:val="18"/>
              </w:rPr>
            </w:pPr>
          </w:p>
          <w:p w14:paraId="57F1E493" w14:textId="77777777" w:rsidR="00BE515D" w:rsidRDefault="00664CCC">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57F1E494" w14:textId="77777777" w:rsidR="00BE515D" w:rsidRDefault="00664CCC">
            <w:pPr>
              <w:pStyle w:val="afe"/>
              <w:numPr>
                <w:ilvl w:val="0"/>
                <w:numId w:val="45"/>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14:paraId="57F1E495" w14:textId="77777777" w:rsidR="00BE515D" w:rsidRDefault="00664CCC">
            <w:pPr>
              <w:pStyle w:val="afe"/>
              <w:numPr>
                <w:ilvl w:val="0"/>
                <w:numId w:val="45"/>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57F1E496" w14:textId="77777777" w:rsidR="00BE515D" w:rsidRDefault="00664CCC">
            <w:pPr>
              <w:pStyle w:val="afe"/>
              <w:numPr>
                <w:ilvl w:val="0"/>
                <w:numId w:val="45"/>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57F1E497" w14:textId="77777777" w:rsidR="00BE515D" w:rsidRDefault="00BE515D">
            <w:pPr>
              <w:rPr>
                <w:rFonts w:ascii="Times New Roman" w:hAnsi="Times New Roman" w:cs="Times New Roman"/>
                <w:sz w:val="18"/>
                <w:szCs w:val="18"/>
              </w:rPr>
            </w:pPr>
          </w:p>
        </w:tc>
        <w:tc>
          <w:tcPr>
            <w:tcW w:w="3202" w:type="dxa"/>
          </w:tcPr>
          <w:p w14:paraId="57F1E498"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signalling should work. </w:t>
            </w:r>
          </w:p>
          <w:p w14:paraId="57F1E499" w14:textId="77777777" w:rsidR="00BE515D" w:rsidRDefault="00BE515D">
            <w:pPr>
              <w:rPr>
                <w:rFonts w:ascii="Times New Roman" w:eastAsia="Batang" w:hAnsi="Times New Roman" w:cs="Times New Roman"/>
                <w:sz w:val="18"/>
                <w:szCs w:val="18"/>
              </w:rPr>
            </w:pPr>
          </w:p>
          <w:p w14:paraId="57F1E49A"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BE515D" w14:paraId="57F1E4A5" w14:textId="77777777">
        <w:trPr>
          <w:trHeight w:val="297"/>
        </w:trPr>
        <w:tc>
          <w:tcPr>
            <w:tcW w:w="2689" w:type="dxa"/>
          </w:tcPr>
          <w:p w14:paraId="57F1E49C" w14:textId="77777777" w:rsidR="00BE515D" w:rsidRDefault="00664CCC">
            <w:pPr>
              <w:pStyle w:val="afe"/>
              <w:numPr>
                <w:ilvl w:val="0"/>
                <w:numId w:val="33"/>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57F1E49D"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57F1E49E" w14:textId="77777777" w:rsidR="00BE515D" w:rsidRDefault="00BE515D">
            <w:pPr>
              <w:pStyle w:val="afe"/>
              <w:ind w:left="360"/>
              <w:rPr>
                <w:rFonts w:ascii="Times New Roman" w:eastAsia="Batang" w:hAnsi="Times New Roman" w:cs="Times New Roman"/>
                <w:sz w:val="18"/>
                <w:szCs w:val="18"/>
              </w:rPr>
            </w:pPr>
          </w:p>
          <w:p w14:paraId="57F1E49F" w14:textId="77777777" w:rsidR="00BE515D" w:rsidRDefault="00664CCC">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宋体" w:hAnsi="Times New Roman" w:cs="Times New Roman" w:hint="eastAsia"/>
                <w:sz w:val="18"/>
                <w:szCs w:val="18"/>
              </w:rPr>
              <w:t>(for non-codebook scheme)</w:t>
            </w:r>
          </w:p>
          <w:p w14:paraId="57F1E4A0" w14:textId="77777777" w:rsidR="00BE515D" w:rsidRDefault="00664CCC">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宋体" w:hAnsi="Times New Roman" w:cs="Times New Roman" w:hint="eastAsia"/>
                <w:sz w:val="18"/>
                <w:szCs w:val="18"/>
              </w:rPr>
              <w:t>(for codebook scheme)</w:t>
            </w:r>
          </w:p>
          <w:p w14:paraId="57F1E4A1" w14:textId="77777777" w:rsidR="00BE515D" w:rsidRDefault="00664CCC">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57F1E4A2" w14:textId="77777777" w:rsidR="00BE515D" w:rsidRDefault="00BE515D">
            <w:pPr>
              <w:rPr>
                <w:rFonts w:ascii="Times New Roman" w:eastAsia="Batang" w:hAnsi="Times New Roman" w:cs="Times New Roman"/>
                <w:sz w:val="18"/>
                <w:szCs w:val="18"/>
              </w:rPr>
            </w:pPr>
          </w:p>
        </w:tc>
        <w:tc>
          <w:tcPr>
            <w:tcW w:w="3202" w:type="dxa"/>
          </w:tcPr>
          <w:p w14:paraId="57F1E4A3"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57F1E4A4"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BE515D" w14:paraId="57F1E4AD" w14:textId="77777777">
        <w:trPr>
          <w:trHeight w:val="297"/>
        </w:trPr>
        <w:tc>
          <w:tcPr>
            <w:tcW w:w="2689" w:type="dxa"/>
          </w:tcPr>
          <w:p w14:paraId="57F1E4A6"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57F1E4A7"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57F1E4A8" w14:textId="77777777" w:rsidR="00BE515D" w:rsidRDefault="00664CCC">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57F1E4A9"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57F1E4AA"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57F1E4AB"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57F1E4AC" w14:textId="77777777" w:rsidR="00BE515D" w:rsidRDefault="00BE515D">
            <w:pPr>
              <w:rPr>
                <w:rFonts w:ascii="Times New Roman" w:eastAsia="Batang" w:hAnsi="Times New Roman" w:cs="Times New Roman"/>
                <w:sz w:val="18"/>
                <w:szCs w:val="18"/>
              </w:rPr>
            </w:pPr>
          </w:p>
        </w:tc>
      </w:tr>
      <w:tr w:rsidR="00BE515D" w14:paraId="57F1E4B5" w14:textId="77777777">
        <w:trPr>
          <w:trHeight w:val="297"/>
        </w:trPr>
        <w:tc>
          <w:tcPr>
            <w:tcW w:w="2689" w:type="dxa"/>
          </w:tcPr>
          <w:p w14:paraId="57F1E4AE"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RV mapping method for PUSCH repetition type B </w:t>
            </w:r>
          </w:p>
        </w:tc>
        <w:tc>
          <w:tcPr>
            <w:tcW w:w="3715" w:type="dxa"/>
          </w:tcPr>
          <w:p w14:paraId="57F1E4AF"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57F1E4B0" w14:textId="77777777" w:rsidR="00BE515D" w:rsidRDefault="00BE515D">
            <w:pPr>
              <w:rPr>
                <w:rFonts w:ascii="Times New Roman" w:eastAsia="Batang" w:hAnsi="Times New Roman" w:cs="Times New Roman"/>
                <w:sz w:val="18"/>
                <w:szCs w:val="18"/>
              </w:rPr>
            </w:pPr>
          </w:p>
          <w:p w14:paraId="57F1E4B1"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57F1E4B2" w14:textId="77777777" w:rsidR="00BE515D" w:rsidRDefault="00BE515D">
            <w:pPr>
              <w:rPr>
                <w:rFonts w:ascii="Times New Roman" w:eastAsia="Batang" w:hAnsi="Times New Roman" w:cs="Times New Roman"/>
                <w:b/>
                <w:bCs/>
                <w:sz w:val="18"/>
                <w:szCs w:val="18"/>
              </w:rPr>
            </w:pPr>
          </w:p>
        </w:tc>
        <w:tc>
          <w:tcPr>
            <w:tcW w:w="3202" w:type="dxa"/>
          </w:tcPr>
          <w:p w14:paraId="57F1E4B3"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57F1E4B4"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BE515D" w14:paraId="57F1E4C1" w14:textId="77777777">
        <w:trPr>
          <w:trHeight w:val="297"/>
        </w:trPr>
        <w:tc>
          <w:tcPr>
            <w:tcW w:w="2689" w:type="dxa"/>
          </w:tcPr>
          <w:p w14:paraId="57F1E4B6"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57F1E4B7" w14:textId="77777777" w:rsidR="00BE515D" w:rsidRDefault="00664CCC">
            <w:pPr>
              <w:pStyle w:val="afe"/>
              <w:numPr>
                <w:ilvl w:val="0"/>
                <w:numId w:val="4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r>
              <w:rPr>
                <w:rFonts w:ascii="Times New Roman" w:eastAsia="Batang" w:hAnsi="Times New Roman" w:cs="Times New Roman"/>
                <w:sz w:val="18"/>
                <w:szCs w:val="18"/>
              </w:rPr>
              <w:t>InterDigital, OPPO, HW, CATT, MTek, Lenovo, Fujitsu, Apple, Fraunhofer, QC, DCM, E///</w:t>
            </w:r>
          </w:p>
          <w:p w14:paraId="57F1E4B8" w14:textId="77777777" w:rsidR="00BE515D" w:rsidRDefault="00664CCC">
            <w:pPr>
              <w:pStyle w:val="afe"/>
              <w:numPr>
                <w:ilvl w:val="0"/>
                <w:numId w:val="4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57F1E4B9" w14:textId="77777777" w:rsidR="00BE515D" w:rsidRDefault="00BE515D">
            <w:pPr>
              <w:rPr>
                <w:rFonts w:ascii="Times New Roman" w:eastAsia="Batang" w:hAnsi="Times New Roman" w:cs="Times New Roman"/>
                <w:b/>
                <w:bCs/>
                <w:sz w:val="18"/>
                <w:szCs w:val="18"/>
              </w:rPr>
            </w:pPr>
          </w:p>
          <w:p w14:paraId="57F1E4BA"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57F1E4BB" w14:textId="77777777" w:rsidR="00BE515D" w:rsidRDefault="00664CCC">
            <w:pPr>
              <w:pStyle w:val="afe"/>
              <w:numPr>
                <w:ilvl w:val="0"/>
                <w:numId w:val="48"/>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57F1E4BC" w14:textId="77777777" w:rsidR="00BE515D" w:rsidRDefault="00664CCC">
            <w:pPr>
              <w:pStyle w:val="afe"/>
              <w:numPr>
                <w:ilvl w:val="0"/>
                <w:numId w:val="48"/>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57F1E4BD" w14:textId="77777777" w:rsidR="00BE515D" w:rsidRDefault="00BE515D">
            <w:pPr>
              <w:rPr>
                <w:rFonts w:ascii="Times New Roman" w:eastAsia="Batang" w:hAnsi="Times New Roman" w:cs="Times New Roman"/>
                <w:b/>
                <w:bCs/>
                <w:sz w:val="18"/>
                <w:szCs w:val="18"/>
              </w:rPr>
            </w:pPr>
          </w:p>
        </w:tc>
        <w:tc>
          <w:tcPr>
            <w:tcW w:w="3202" w:type="dxa"/>
          </w:tcPr>
          <w:p w14:paraId="57F1E4BE"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57F1E4BF" w14:textId="77777777" w:rsidR="00BE515D" w:rsidRDefault="00BE515D">
            <w:pPr>
              <w:rPr>
                <w:rFonts w:ascii="Times New Roman" w:eastAsia="Batang" w:hAnsi="Times New Roman" w:cs="Times New Roman"/>
                <w:sz w:val="18"/>
                <w:szCs w:val="18"/>
              </w:rPr>
            </w:pPr>
          </w:p>
          <w:p w14:paraId="57F1E4C0"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BE515D" w14:paraId="57F1E4CE" w14:textId="77777777">
        <w:trPr>
          <w:trHeight w:val="297"/>
        </w:trPr>
        <w:tc>
          <w:tcPr>
            <w:tcW w:w="2689" w:type="dxa"/>
          </w:tcPr>
          <w:p w14:paraId="57F1E4C2"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57F1E4C3" w14:textId="77777777" w:rsidR="00BE515D" w:rsidRDefault="00664CCC">
            <w:pPr>
              <w:pStyle w:val="afe"/>
              <w:numPr>
                <w:ilvl w:val="0"/>
                <w:numId w:val="49"/>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57F1E4C4" w14:textId="77777777" w:rsidR="00BE515D" w:rsidRDefault="00BE515D">
            <w:pPr>
              <w:rPr>
                <w:rFonts w:ascii="Times New Roman" w:eastAsia="Batang" w:hAnsi="Times New Roman" w:cs="Times New Roman"/>
                <w:sz w:val="18"/>
                <w:szCs w:val="18"/>
              </w:rPr>
            </w:pPr>
          </w:p>
          <w:p w14:paraId="57F1E4C5" w14:textId="77777777" w:rsidR="00BE515D" w:rsidRDefault="00664CCC">
            <w:pPr>
              <w:pStyle w:val="afe"/>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57F1E4C6" w14:textId="77777777" w:rsidR="00BE515D" w:rsidRDefault="00BE515D">
            <w:pPr>
              <w:rPr>
                <w:rFonts w:ascii="Times New Roman" w:eastAsia="Malgun Gothic" w:hAnsi="Times New Roman" w:cs="Times New Roman"/>
                <w:sz w:val="18"/>
                <w:szCs w:val="18"/>
              </w:rPr>
            </w:pPr>
          </w:p>
          <w:p w14:paraId="57F1E4C7" w14:textId="77777777" w:rsidR="00BE515D" w:rsidRDefault="00664CCC">
            <w:pPr>
              <w:pStyle w:val="afe"/>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57F1E4C8" w14:textId="77777777" w:rsidR="00BE515D" w:rsidRDefault="00BE515D">
            <w:pPr>
              <w:pStyle w:val="afe"/>
              <w:ind w:left="360"/>
              <w:rPr>
                <w:rFonts w:ascii="Times New Roman" w:eastAsia="Malgun Gothic" w:hAnsi="Times New Roman" w:cs="Times New Roman"/>
                <w:sz w:val="18"/>
                <w:szCs w:val="18"/>
              </w:rPr>
            </w:pPr>
          </w:p>
          <w:p w14:paraId="57F1E4C9" w14:textId="77777777" w:rsidR="00BE515D" w:rsidRDefault="00664CCC">
            <w:pPr>
              <w:pStyle w:val="afe"/>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57F1E4CA" w14:textId="77777777" w:rsidR="00BE515D" w:rsidRDefault="00BE515D">
            <w:pPr>
              <w:pStyle w:val="afe"/>
              <w:ind w:left="360"/>
              <w:rPr>
                <w:rFonts w:ascii="Times New Roman" w:eastAsia="Malgun Gothic" w:hAnsi="Times New Roman" w:cs="Times New Roman"/>
                <w:sz w:val="18"/>
                <w:szCs w:val="18"/>
              </w:rPr>
            </w:pPr>
          </w:p>
        </w:tc>
        <w:tc>
          <w:tcPr>
            <w:tcW w:w="3202" w:type="dxa"/>
          </w:tcPr>
          <w:p w14:paraId="57F1E4CB"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57F1E4CC" w14:textId="77777777" w:rsidR="00BE515D" w:rsidRDefault="00BE515D">
            <w:pPr>
              <w:rPr>
                <w:rFonts w:ascii="Times New Roman" w:eastAsia="Batang" w:hAnsi="Times New Roman" w:cs="Times New Roman"/>
                <w:sz w:val="18"/>
                <w:szCs w:val="18"/>
              </w:rPr>
            </w:pPr>
          </w:p>
          <w:p w14:paraId="57F1E4CD"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BE515D" w14:paraId="57F1E4D3" w14:textId="77777777">
        <w:trPr>
          <w:trHeight w:val="297"/>
        </w:trPr>
        <w:tc>
          <w:tcPr>
            <w:tcW w:w="2689" w:type="dxa"/>
          </w:tcPr>
          <w:p w14:paraId="57F1E4CF"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57F1E4D0" w14:textId="77777777" w:rsidR="00BE515D" w:rsidRDefault="00664CCC">
            <w:pPr>
              <w:pStyle w:val="afe"/>
              <w:numPr>
                <w:ilvl w:val="0"/>
                <w:numId w:val="50"/>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57F1E4D1" w14:textId="77777777" w:rsidR="00BE515D" w:rsidRDefault="00BE515D">
            <w:pPr>
              <w:rPr>
                <w:rFonts w:ascii="Times New Roman" w:eastAsia="Batang" w:hAnsi="Times New Roman" w:cs="Times New Roman"/>
                <w:sz w:val="18"/>
                <w:szCs w:val="18"/>
              </w:rPr>
            </w:pPr>
          </w:p>
        </w:tc>
        <w:tc>
          <w:tcPr>
            <w:tcW w:w="3202" w:type="dxa"/>
          </w:tcPr>
          <w:p w14:paraId="57F1E4D2"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57F1E4D4" w14:textId="77777777" w:rsidR="00BE515D" w:rsidRDefault="00BE515D">
      <w:pPr>
        <w:rPr>
          <w:rFonts w:ascii="Times New Roman" w:eastAsia="Batang" w:hAnsi="Times New Roman" w:cs="Times New Roman"/>
          <w:sz w:val="16"/>
          <w:szCs w:val="16"/>
        </w:rPr>
      </w:pPr>
    </w:p>
    <w:p w14:paraId="57F1E4D5" w14:textId="77777777" w:rsidR="00BE515D" w:rsidRDefault="00664CCC">
      <w:pPr>
        <w:pStyle w:val="2"/>
        <w:ind w:left="1077" w:hanging="1077"/>
        <w:rPr>
          <w:szCs w:val="18"/>
        </w:rPr>
      </w:pPr>
      <w:r>
        <w:rPr>
          <w:szCs w:val="18"/>
        </w:rPr>
        <w:t>3.2</w:t>
      </w:r>
      <w:r>
        <w:rPr>
          <w:szCs w:val="18"/>
        </w:rPr>
        <w:tab/>
        <w:t>FL proposals</w:t>
      </w:r>
    </w:p>
    <w:p w14:paraId="57F1E4D6" w14:textId="77777777" w:rsidR="00BE515D" w:rsidRDefault="00664CCC">
      <w:pPr>
        <w:pStyle w:val="3"/>
        <w:ind w:left="1077" w:hanging="1077"/>
        <w:rPr>
          <w:szCs w:val="16"/>
          <w:u w:val="single"/>
        </w:rPr>
      </w:pPr>
      <w:r>
        <w:rPr>
          <w:szCs w:val="16"/>
          <w:u w:val="single"/>
        </w:rPr>
        <w:t>Proposal 3.1</w:t>
      </w:r>
    </w:p>
    <w:p w14:paraId="57F1E4D7"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57F1E4D8"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57F1E4D9"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14:paraId="57F1E4D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BE515D" w14:paraId="57F1E4DD" w14:textId="77777777">
        <w:tc>
          <w:tcPr>
            <w:tcW w:w="2122" w:type="dxa"/>
            <w:shd w:val="clear" w:color="auto" w:fill="E7E6E6" w:themeFill="background2"/>
          </w:tcPr>
          <w:p w14:paraId="57F1E4DB"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4DC"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4E0" w14:textId="77777777">
        <w:tc>
          <w:tcPr>
            <w:tcW w:w="2122" w:type="dxa"/>
          </w:tcPr>
          <w:p w14:paraId="57F1E4D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4D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BE515D" w14:paraId="57F1E4E4" w14:textId="77777777">
        <w:tc>
          <w:tcPr>
            <w:tcW w:w="2122" w:type="dxa"/>
          </w:tcPr>
          <w:p w14:paraId="57F1E4E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14:paraId="57F1E4E2"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57F1E4E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BE515D" w14:paraId="57F1E4E7" w14:textId="77777777">
        <w:tc>
          <w:tcPr>
            <w:tcW w:w="2122" w:type="dxa"/>
          </w:tcPr>
          <w:p w14:paraId="57F1E4E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4E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rsidR="00BE515D" w14:paraId="57F1E4EA" w14:textId="77777777">
        <w:tc>
          <w:tcPr>
            <w:tcW w:w="2122" w:type="dxa"/>
          </w:tcPr>
          <w:p w14:paraId="57F1E4E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4E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w:t>
            </w:r>
            <w:r>
              <w:rPr>
                <w:rFonts w:ascii="Times New Roman" w:hAnsi="Times New Roman" w:cs="Times New Roman"/>
                <w:color w:val="3B3838" w:themeColor="background2" w:themeShade="40"/>
                <w:sz w:val="18"/>
                <w:szCs w:val="18"/>
              </w:rPr>
              <w:lastRenderedPageBreak/>
              <w:t>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rsidR="00BE515D" w14:paraId="57F1E4ED" w14:textId="77777777">
        <w:tc>
          <w:tcPr>
            <w:tcW w:w="2122" w:type="dxa"/>
          </w:tcPr>
          <w:p w14:paraId="57F1E4E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L</w:t>
            </w:r>
            <w:r>
              <w:rPr>
                <w:rFonts w:ascii="Times New Roman" w:eastAsia="宋体" w:hAnsi="Times New Roman" w:cs="Times New Roman"/>
                <w:color w:val="3B3838" w:themeColor="background2" w:themeShade="40"/>
                <w:sz w:val="18"/>
                <w:szCs w:val="18"/>
              </w:rPr>
              <w:t>enovo&amp;MotM</w:t>
            </w:r>
          </w:p>
        </w:tc>
        <w:tc>
          <w:tcPr>
            <w:tcW w:w="7512" w:type="dxa"/>
          </w:tcPr>
          <w:p w14:paraId="57F1E4E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4F0" w14:textId="77777777">
        <w:tc>
          <w:tcPr>
            <w:tcW w:w="2122" w:type="dxa"/>
          </w:tcPr>
          <w:p w14:paraId="57F1E4EE"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4EF"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BE515D" w14:paraId="57F1E4F5" w14:textId="77777777">
        <w:tc>
          <w:tcPr>
            <w:tcW w:w="2122" w:type="dxa"/>
          </w:tcPr>
          <w:p w14:paraId="57F1E4F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4F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14:paraId="57F1E4F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57F1E4F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BE515D" w14:paraId="57F1E4F8" w14:textId="77777777">
        <w:tc>
          <w:tcPr>
            <w:tcW w:w="2122" w:type="dxa"/>
          </w:tcPr>
          <w:p w14:paraId="57F1E4F6"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4F7"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rsidR="00BE515D" w14:paraId="57F1E4FB" w14:textId="77777777">
        <w:tc>
          <w:tcPr>
            <w:tcW w:w="2122" w:type="dxa"/>
          </w:tcPr>
          <w:p w14:paraId="57F1E4F9"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w:t>
            </w:r>
          </w:p>
        </w:tc>
        <w:tc>
          <w:tcPr>
            <w:tcW w:w="7512" w:type="dxa"/>
          </w:tcPr>
          <w:p w14:paraId="57F1E4FA"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Similar view as Qualcomm that dynamic switching between S-TRP and M-TRP should be considered.</w:t>
            </w:r>
          </w:p>
        </w:tc>
      </w:tr>
      <w:tr w:rsidR="00BE515D" w14:paraId="57F1E4FE" w14:textId="77777777">
        <w:tc>
          <w:tcPr>
            <w:tcW w:w="2122" w:type="dxa"/>
          </w:tcPr>
          <w:p w14:paraId="57F1E4F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4F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501" w14:textId="77777777">
        <w:tc>
          <w:tcPr>
            <w:tcW w:w="2122" w:type="dxa"/>
          </w:tcPr>
          <w:p w14:paraId="57F1E4F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57F1E50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BE515D" w14:paraId="57F1E506" w14:textId="77777777">
        <w:tc>
          <w:tcPr>
            <w:tcW w:w="2122" w:type="dxa"/>
          </w:tcPr>
          <w:p w14:paraId="57F1E50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50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57F1E504"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57F1E505"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509" w14:textId="77777777">
        <w:tc>
          <w:tcPr>
            <w:tcW w:w="2122" w:type="dxa"/>
          </w:tcPr>
          <w:p w14:paraId="57F1E50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50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BE515D" w14:paraId="57F1E514" w14:textId="77777777">
        <w:tc>
          <w:tcPr>
            <w:tcW w:w="2122" w:type="dxa"/>
          </w:tcPr>
          <w:p w14:paraId="57F1E50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50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14:paraId="57F1E50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we believe it is better to address the following issues one by one for progress.</w:t>
            </w:r>
          </w:p>
          <w:p w14:paraId="57F1E50D" w14:textId="77777777" w:rsidR="00BE515D" w:rsidRDefault="00664CCC">
            <w:pPr>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14:paraId="57F1E50E" w14:textId="77777777" w:rsidR="00BE515D" w:rsidRDefault="00664CCC">
            <w:pPr>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is part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first field.</w:t>
            </w:r>
          </w:p>
          <w:p w14:paraId="57F1E50F" w14:textId="77777777" w:rsidR="00BE515D" w:rsidRDefault="00664CCC">
            <w:pPr>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Thirdly, based on the second part,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14:paraId="57F1E51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we support to use two separate SRI fields, where both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and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to indicate it, which also can guarantee the minimized DCI overhead. Likewise, an unified design is applied for both code-book based and non-codebook based schemes. Meanwhile, the configured mapping between SRI and power control parameters can be intuitive for code-book based scheme, too.</w:t>
            </w:r>
          </w:p>
          <w:p w14:paraId="57F1E51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above above elaboration, we suggest to revise the proposal as below:</w:t>
            </w:r>
          </w:p>
          <w:p w14:paraId="57F1E512" w14:textId="77777777" w:rsidR="00BE515D" w:rsidRDefault="00664CCC">
            <w:pPr>
              <w:rPr>
                <w:rFonts w:ascii="Arial" w:hAnsi="Arial"/>
                <w:sz w:val="18"/>
                <w:szCs w:val="18"/>
              </w:rPr>
            </w:pPr>
            <w:r>
              <w:rPr>
                <w:rFonts w:ascii="Arial" w:hAnsi="Arial"/>
                <w:b/>
                <w:bCs/>
                <w:sz w:val="18"/>
                <w:szCs w:val="18"/>
                <w:highlight w:val="yellow"/>
              </w:rPr>
              <w:lastRenderedPageBreak/>
              <w:t>[Draft for offline] Proposal 3.1</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in both codebook and non-codebook based PUSCH, </w:t>
            </w:r>
            <w:r>
              <w:rPr>
                <w:rFonts w:ascii="Arial" w:hAnsi="Arial"/>
                <w:sz w:val="18"/>
                <w:szCs w:val="18"/>
              </w:rPr>
              <w:t>two SRI fields corresponding to two SRS resource sets are included in DCI formats 0_1/0_2.</w:t>
            </w:r>
          </w:p>
          <w:p w14:paraId="57F1E513" w14:textId="77777777" w:rsidR="00BE515D" w:rsidRDefault="00664CCC">
            <w:pPr>
              <w:pStyle w:val="afe"/>
              <w:numPr>
                <w:ilvl w:val="0"/>
                <w:numId w:val="51"/>
              </w:numPr>
              <w:rPr>
                <w:rFonts w:ascii="Times New Roman" w:eastAsia="宋体" w:hAnsi="Times New Roman" w:cs="Times New Roman"/>
                <w:color w:val="3B3838" w:themeColor="background2" w:themeShade="40"/>
                <w:sz w:val="18"/>
                <w:szCs w:val="18"/>
              </w:rPr>
            </w:pPr>
            <w:r>
              <w:rPr>
                <w:rFonts w:ascii="Arial" w:eastAsia="宋体" w:hAnsi="Arial" w:hint="eastAsia"/>
                <w:color w:val="FF0000"/>
                <w:sz w:val="18"/>
                <w:szCs w:val="18"/>
              </w:rPr>
              <w:t xml:space="preserve">FFS: How to design each SRI field for codebook based and non-codebook based schemes, respectively. </w:t>
            </w:r>
            <w:r>
              <w:rPr>
                <w:rFonts w:ascii="Arial" w:hAnsi="Arial"/>
                <w:strike/>
                <w:sz w:val="18"/>
                <w:szCs w:val="18"/>
              </w:rPr>
              <w:t>Each SRI field uses the Rel-15/16 SRI field design of DCI format 0_1/0_2</w:t>
            </w:r>
          </w:p>
        </w:tc>
      </w:tr>
      <w:tr w:rsidR="00BE515D" w14:paraId="57F1E517" w14:textId="77777777">
        <w:tc>
          <w:tcPr>
            <w:tcW w:w="2122" w:type="dxa"/>
          </w:tcPr>
          <w:p w14:paraId="57F1E51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57F1E51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BE515D" w14:paraId="57F1E51A" w14:textId="77777777">
        <w:tc>
          <w:tcPr>
            <w:tcW w:w="2122" w:type="dxa"/>
          </w:tcPr>
          <w:p w14:paraId="57F1E51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57F1E51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do not support the proposals. </w:t>
            </w:r>
            <w:r>
              <w:rPr>
                <w:rFonts w:ascii="Times New Roman" w:eastAsia="宋体"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宋体" w:hAnsi="Times New Roman" w:cs="Times New Roman"/>
                <w:color w:val="3B3838" w:themeColor="background2" w:themeShade="40"/>
                <w:sz w:val="18"/>
                <w:szCs w:val="18"/>
              </w:rPr>
              <w:t xml:space="preserve">. </w:t>
            </w:r>
          </w:p>
        </w:tc>
      </w:tr>
      <w:tr w:rsidR="00BE515D" w14:paraId="57F1E51D" w14:textId="77777777">
        <w:tc>
          <w:tcPr>
            <w:tcW w:w="2122" w:type="dxa"/>
          </w:tcPr>
          <w:p w14:paraId="57F1E51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57F1E51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BE515D" w14:paraId="57F1E520" w14:textId="77777777">
        <w:tc>
          <w:tcPr>
            <w:tcW w:w="2122" w:type="dxa"/>
          </w:tcPr>
          <w:p w14:paraId="57F1E51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51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BE515D" w14:paraId="57F1E529" w14:textId="77777777">
        <w:tc>
          <w:tcPr>
            <w:tcW w:w="2122" w:type="dxa"/>
          </w:tcPr>
          <w:p w14:paraId="57F1E52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7F1E52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57F1E52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57F1E524"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57F1E525" w14:textId="77777777" w:rsidR="00BE515D" w:rsidRDefault="00664CCC">
            <w:pPr>
              <w:pStyle w:val="afe"/>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57F1E526" w14:textId="77777777" w:rsidR="00BE515D" w:rsidRDefault="00664CCC">
            <w:pPr>
              <w:pStyle w:val="afe"/>
              <w:numPr>
                <w:ilvl w:val="0"/>
                <w:numId w:val="53"/>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57F1E527" w14:textId="77777777" w:rsidR="00BE515D" w:rsidRDefault="00664CCC">
            <w:pPr>
              <w:pStyle w:val="afe"/>
              <w:numPr>
                <w:ilvl w:val="0"/>
                <w:numId w:val="51"/>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57F1E528" w14:textId="77777777" w:rsidR="00BE515D" w:rsidRDefault="00BE515D">
            <w:pPr>
              <w:pStyle w:val="afe"/>
              <w:rPr>
                <w:rFonts w:ascii="Times New Roman" w:hAnsi="Times New Roman" w:cs="Times New Roman"/>
                <w:color w:val="FF0000"/>
                <w:sz w:val="18"/>
                <w:szCs w:val="18"/>
              </w:rPr>
            </w:pPr>
          </w:p>
        </w:tc>
      </w:tr>
      <w:tr w:rsidR="00BE515D" w14:paraId="57F1E52C" w14:textId="77777777">
        <w:tc>
          <w:tcPr>
            <w:tcW w:w="2122" w:type="dxa"/>
          </w:tcPr>
          <w:p w14:paraId="57F1E52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57F1E52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BE515D" w14:paraId="57F1E52F" w14:textId="77777777">
        <w:tc>
          <w:tcPr>
            <w:tcW w:w="2122" w:type="dxa"/>
          </w:tcPr>
          <w:p w14:paraId="57F1E52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52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532" w14:textId="77777777">
        <w:tc>
          <w:tcPr>
            <w:tcW w:w="2122" w:type="dxa"/>
          </w:tcPr>
          <w:p w14:paraId="57F1E53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enovo/MotM</w:t>
            </w:r>
          </w:p>
        </w:tc>
        <w:tc>
          <w:tcPr>
            <w:tcW w:w="7512" w:type="dxa"/>
          </w:tcPr>
          <w:p w14:paraId="57F1E53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BE515D" w14:paraId="57F1E53B" w14:textId="77777777">
        <w:tc>
          <w:tcPr>
            <w:tcW w:w="2122" w:type="dxa"/>
          </w:tcPr>
          <w:p w14:paraId="57F1E53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53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have strong concern of this updated proposal.</w:t>
            </w:r>
          </w:p>
          <w:p w14:paraId="57F1E53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57F1E53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57F1E537" w14:textId="77777777" w:rsidR="00BE515D" w:rsidRDefault="00664CCC">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57F1E538" w14:textId="77777777" w:rsidR="00BE515D" w:rsidRDefault="00664CCC">
            <w:pPr>
              <w:framePr w:w="10206" w:wrap="notBeside" w:vAnchor="page" w:hAnchor="margin" w:y="6238"/>
              <w:numPr>
                <w:ilvl w:val="0"/>
                <w:numId w:val="53"/>
              </w:numPr>
              <w:pBdr>
                <w:top w:val="single" w:sz="12" w:space="1" w:color="auto"/>
              </w:pBdr>
              <w:overflowPunct w:val="0"/>
              <w:autoSpaceDE w:val="0"/>
              <w:autoSpaceDN w:val="0"/>
              <w:adjustRightInd w:val="0"/>
              <w:textAlignment w:val="baseline"/>
              <w:rPr>
                <w:rFonts w:ascii="Times New Roman" w:hAnsi="Times New Roman" w:cs="Times New Roman"/>
                <w:sz w:val="18"/>
                <w:szCs w:val="18"/>
              </w:rPr>
              <w:pPrChange w:id="39" w:author="ZTE" w:date="2021-01-26T12:56:00Z">
                <w:pPr>
                  <w:pStyle w:val="afe"/>
                  <w:framePr w:w="10206" w:wrap="notBeside" w:vAnchor="page" w:hAnchor="margin" w:y="6238"/>
                  <w:numPr>
                    <w:numId w:val="53"/>
                  </w:numPr>
                  <w:pBdr>
                    <w:top w:val="single" w:sz="12" w:space="1" w:color="auto"/>
                  </w:pBdr>
                  <w:overflowPunct w:val="0"/>
                  <w:autoSpaceDE w:val="0"/>
                  <w:autoSpaceDN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57F1E539" w14:textId="77777777" w:rsidR="00BE515D" w:rsidRDefault="00664CCC">
            <w:pPr>
              <w:pStyle w:val="afe"/>
              <w:numPr>
                <w:ilvl w:val="0"/>
                <w:numId w:val="53"/>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57F1E53A" w14:textId="77777777" w:rsidR="00BE515D" w:rsidRDefault="00664CCC">
            <w:pPr>
              <w:pStyle w:val="afe"/>
              <w:numPr>
                <w:ilvl w:val="0"/>
                <w:numId w:val="51"/>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宋体"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6" w:author="ZTE" w:date="2021-01-26T13:04: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7" w:author="ZTE" w:date="2021-01-26T13:04:00Z">
              <w:r>
                <w:rPr>
                  <w:rFonts w:ascii="Times New Roman" w:eastAsia="宋体" w:hAnsi="Times New Roman" w:cs="Times New Roman" w:hint="eastAsia"/>
                  <w:color w:val="FF0000"/>
                  <w:sz w:val="18"/>
                  <w:szCs w:val="18"/>
                </w:rPr>
                <w:t xml:space="preserve"> for codebook based and non-cod</w:t>
              </w:r>
            </w:ins>
            <w:ins w:id="48" w:author="ZTE" w:date="2021-01-26T13:05:00Z">
              <w:r>
                <w:rPr>
                  <w:rFonts w:ascii="Times New Roman" w:eastAsia="宋体" w:hAnsi="Times New Roman" w:cs="Times New Roman" w:hint="eastAsia"/>
                  <w:color w:val="FF0000"/>
                  <w:sz w:val="18"/>
                  <w:szCs w:val="18"/>
                </w:rPr>
                <w:t>ebook based schemes, respectively.</w:t>
              </w:r>
            </w:ins>
          </w:p>
        </w:tc>
      </w:tr>
      <w:tr w:rsidR="00BE515D" w14:paraId="57F1E53F" w14:textId="77777777">
        <w:tc>
          <w:tcPr>
            <w:tcW w:w="2122" w:type="dxa"/>
          </w:tcPr>
          <w:p w14:paraId="57F1E53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53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FL proposal. </w:t>
            </w:r>
          </w:p>
          <w:p w14:paraId="57F1E53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dynamic switching aspects should be separate from this proposal. </w:t>
            </w:r>
          </w:p>
        </w:tc>
      </w:tr>
      <w:tr w:rsidR="00BE515D" w14:paraId="57F1E5F6" w14:textId="77777777">
        <w:tc>
          <w:tcPr>
            <w:tcW w:w="2122" w:type="dxa"/>
          </w:tcPr>
          <w:p w14:paraId="57F1E540"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54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w:t>
            </w:r>
            <w:r>
              <w:rPr>
                <w:rFonts w:ascii="Times New Roman" w:eastAsia="宋体" w:hAnsi="Times New Roman" w:cs="Times New Roman" w:hint="eastAsia"/>
                <w:color w:val="3B3838" w:themeColor="background2" w:themeShade="40"/>
                <w:sz w:val="18"/>
                <w:szCs w:val="18"/>
              </w:rPr>
              <w:t xml:space="preserve">t </w:t>
            </w:r>
            <w:r>
              <w:rPr>
                <w:rFonts w:ascii="Times New Roman" w:eastAsia="宋体"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ascii="Times New Roman" w:eastAsia="宋体" w:hAnsi="Times New Roman" w:cs="Times New Roman" w:hint="eastAsia"/>
                <w:color w:val="3B3838" w:themeColor="background2" w:themeShade="40"/>
                <w:sz w:val="18"/>
                <w:szCs w:val="18"/>
              </w:rPr>
              <w:t xml:space="preserve">ven </w:t>
            </w:r>
            <w:r>
              <w:rPr>
                <w:rFonts w:ascii="Times New Roman" w:eastAsia="宋体" w:hAnsi="Times New Roman" w:cs="Times New Roman"/>
                <w:color w:val="3B3838" w:themeColor="background2" w:themeShade="40"/>
                <w:sz w:val="18"/>
                <w:szCs w:val="18"/>
              </w:rPr>
              <w:t xml:space="preserve">though we see the need of max rank restriction, we consider all rank for analysis. Also, we assume the same Nsrs for two TRP for initial analysis. </w:t>
            </w:r>
          </w:p>
          <w:p w14:paraId="57F1E542" w14:textId="77777777" w:rsidR="00BE515D" w:rsidRDefault="00664CCC">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14:paraId="57F1E543" w14:textId="77777777" w:rsidR="00BE515D" w:rsidRDefault="00664CCC">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57F1E544" w14:textId="77777777" w:rsidR="00BE515D" w:rsidRDefault="00664CCC">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af7"/>
              <w:tblW w:w="0" w:type="auto"/>
              <w:tblLayout w:type="fixed"/>
              <w:tblLook w:val="04A0" w:firstRow="1" w:lastRow="0" w:firstColumn="1" w:lastColumn="0" w:noHBand="0" w:noVBand="1"/>
            </w:tblPr>
            <w:tblGrid>
              <w:gridCol w:w="1555"/>
              <w:gridCol w:w="1984"/>
              <w:gridCol w:w="1134"/>
              <w:gridCol w:w="1134"/>
            </w:tblGrid>
            <w:tr w:rsidR="00BE515D" w14:paraId="57F1E54A" w14:textId="77777777">
              <w:tc>
                <w:tcPr>
                  <w:tcW w:w="1555" w:type="dxa"/>
                  <w:shd w:val="clear" w:color="auto" w:fill="B4C6E7" w:themeFill="accent1" w:themeFillTint="66"/>
                </w:tcPr>
                <w:p w14:paraId="57F1E545" w14:textId="77777777" w:rsidR="00BE515D" w:rsidRDefault="00664CCC">
                  <w:pPr>
                    <w:rPr>
                      <w:sz w:val="16"/>
                      <w:szCs w:val="16"/>
                    </w:rPr>
                  </w:pPr>
                  <w:r>
                    <w:rPr>
                      <w:rFonts w:hint="eastAsia"/>
                      <w:sz w:val="16"/>
                      <w:szCs w:val="16"/>
                    </w:rPr>
                    <w:t>SRI field design</w:t>
                  </w:r>
                </w:p>
                <w:p w14:paraId="57F1E546" w14:textId="77777777" w:rsidR="00BE515D" w:rsidRDefault="00664CCC">
                  <w:pPr>
                    <w:rPr>
                      <w:sz w:val="16"/>
                      <w:szCs w:val="16"/>
                    </w:rPr>
                  </w:pPr>
                  <w:r>
                    <w:rPr>
                      <w:sz w:val="16"/>
                      <w:szCs w:val="16"/>
                    </w:rPr>
                    <w:t>(Non-CB)</w:t>
                  </w:r>
                </w:p>
              </w:tc>
              <w:tc>
                <w:tcPr>
                  <w:tcW w:w="1984" w:type="dxa"/>
                  <w:shd w:val="clear" w:color="auto" w:fill="B4C6E7" w:themeFill="accent1" w:themeFillTint="66"/>
                </w:tcPr>
                <w:p w14:paraId="57F1E547" w14:textId="77777777" w:rsidR="00BE515D" w:rsidRDefault="00664CCC">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57F1E548" w14:textId="77777777" w:rsidR="00BE515D" w:rsidRDefault="00664CCC">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57F1E549" w14:textId="77777777" w:rsidR="00BE515D" w:rsidRDefault="00664CCC">
                  <w:pPr>
                    <w:rPr>
                      <w:sz w:val="16"/>
                      <w:szCs w:val="16"/>
                    </w:rPr>
                  </w:pPr>
                  <w:r>
                    <w:rPr>
                      <w:sz w:val="16"/>
                      <w:szCs w:val="16"/>
                    </w:rPr>
                    <w:t>T</w:t>
                  </w:r>
                  <w:r>
                    <w:rPr>
                      <w:rFonts w:hint="eastAsia"/>
                      <w:sz w:val="16"/>
                      <w:szCs w:val="16"/>
                    </w:rPr>
                    <w:t xml:space="preserve">wo </w:t>
                  </w:r>
                  <w:r>
                    <w:rPr>
                      <w:sz w:val="16"/>
                      <w:szCs w:val="16"/>
                    </w:rPr>
                    <w:t>SRI field design 2</w:t>
                  </w:r>
                </w:p>
              </w:tc>
            </w:tr>
            <w:tr w:rsidR="00BE515D" w14:paraId="57F1E553" w14:textId="77777777">
              <w:tc>
                <w:tcPr>
                  <w:tcW w:w="1555" w:type="dxa"/>
                </w:tcPr>
                <w:p w14:paraId="57F1E54B" w14:textId="77777777" w:rsidR="00BE515D" w:rsidRDefault="00664CCC">
                  <w:pPr>
                    <w:rPr>
                      <w:sz w:val="16"/>
                      <w:szCs w:val="16"/>
                    </w:rPr>
                  </w:pPr>
                  <w:r>
                    <w:rPr>
                      <w:rFonts w:hint="eastAsia"/>
                      <w:sz w:val="16"/>
                      <w:szCs w:val="16"/>
                    </w:rPr>
                    <w:t>Lmax=1, Nsrs=1</w:t>
                  </w:r>
                </w:p>
              </w:tc>
              <w:tc>
                <w:tcPr>
                  <w:tcW w:w="1984" w:type="dxa"/>
                </w:tcPr>
                <w:p w14:paraId="57F1E54C" w14:textId="77777777" w:rsidR="00BE515D" w:rsidRDefault="00664CCC">
                  <w:pPr>
                    <w:rPr>
                      <w:sz w:val="12"/>
                      <w:szCs w:val="12"/>
                    </w:rPr>
                  </w:pPr>
                  <w:r>
                    <w:rPr>
                      <w:rFonts w:hint="eastAsia"/>
                      <w:sz w:val="12"/>
                      <w:szCs w:val="12"/>
                    </w:rPr>
                    <w:t>2bit</w:t>
                  </w:r>
                  <w:r>
                    <w:rPr>
                      <w:sz w:val="12"/>
                      <w:szCs w:val="12"/>
                    </w:rPr>
                    <w:t>:</w:t>
                  </w:r>
                </w:p>
                <w:p w14:paraId="57F1E54D" w14:textId="77777777" w:rsidR="00BE515D" w:rsidRDefault="00664CCC">
                  <w:pPr>
                    <w:rPr>
                      <w:sz w:val="12"/>
                      <w:szCs w:val="12"/>
                    </w:rPr>
                  </w:pPr>
                  <w:r>
                    <w:rPr>
                      <w:sz w:val="12"/>
                      <w:szCs w:val="12"/>
                    </w:rPr>
                    <w:t>2</w:t>
                  </w:r>
                  <w:r>
                    <w:rPr>
                      <w:rFonts w:hint="eastAsia"/>
                      <w:sz w:val="12"/>
                      <w:szCs w:val="12"/>
                    </w:rPr>
                    <w:t xml:space="preserve"> codepoints for STRP</w:t>
                  </w:r>
                  <w:r>
                    <w:rPr>
                      <w:sz w:val="12"/>
                      <w:szCs w:val="12"/>
                    </w:rPr>
                    <w:t xml:space="preserve"> </w:t>
                  </w:r>
                </w:p>
                <w:p w14:paraId="57F1E54E" w14:textId="77777777" w:rsidR="00BE515D" w:rsidRDefault="00664CCC">
                  <w:pPr>
                    <w:rPr>
                      <w:sz w:val="12"/>
                      <w:szCs w:val="12"/>
                    </w:rPr>
                  </w:pPr>
                  <w:r>
                    <w:rPr>
                      <w:sz w:val="12"/>
                      <w:szCs w:val="12"/>
                    </w:rPr>
                    <w:lastRenderedPageBreak/>
                    <w:t>1</w:t>
                  </w:r>
                  <w:r>
                    <w:rPr>
                      <w:rFonts w:hint="eastAsia"/>
                      <w:sz w:val="12"/>
                      <w:szCs w:val="12"/>
                    </w:rPr>
                    <w:t xml:space="preserve"> codepoints for MTRP</w:t>
                  </w:r>
                  <w:r>
                    <w:rPr>
                      <w:sz w:val="12"/>
                      <w:szCs w:val="12"/>
                    </w:rPr>
                    <w:t xml:space="preserve"> </w:t>
                  </w:r>
                </w:p>
              </w:tc>
              <w:tc>
                <w:tcPr>
                  <w:tcW w:w="1134" w:type="dxa"/>
                </w:tcPr>
                <w:p w14:paraId="57F1E54F" w14:textId="77777777" w:rsidR="00BE515D" w:rsidRDefault="00664CCC">
                  <w:pPr>
                    <w:rPr>
                      <w:sz w:val="12"/>
                      <w:szCs w:val="12"/>
                    </w:rPr>
                  </w:pPr>
                  <w:r>
                    <w:rPr>
                      <w:sz w:val="12"/>
                      <w:szCs w:val="12"/>
                    </w:rPr>
                    <w:lastRenderedPageBreak/>
                    <w:t>1+1=</w:t>
                  </w:r>
                  <w:r>
                    <w:rPr>
                      <w:rFonts w:hint="eastAsia"/>
                      <w:sz w:val="12"/>
                      <w:szCs w:val="12"/>
                    </w:rPr>
                    <w:t>2bit</w:t>
                  </w:r>
                  <w:r>
                    <w:rPr>
                      <w:sz w:val="12"/>
                      <w:szCs w:val="12"/>
                    </w:rPr>
                    <w:t>*</w:t>
                  </w:r>
                </w:p>
                <w:p w14:paraId="57F1E550" w14:textId="77777777" w:rsidR="00BE515D" w:rsidRDefault="00664CCC">
                  <w:pPr>
                    <w:rPr>
                      <w:sz w:val="12"/>
                      <w:szCs w:val="12"/>
                    </w:rPr>
                  </w:pPr>
                  <w:r>
                    <w:rPr>
                      <w:rFonts w:hint="eastAsia"/>
                      <w:sz w:val="12"/>
                      <w:szCs w:val="12"/>
                    </w:rPr>
                    <w:t>for STRP</w:t>
                  </w:r>
                  <w:r>
                    <w:rPr>
                      <w:sz w:val="12"/>
                      <w:szCs w:val="12"/>
                    </w:rPr>
                    <w:t xml:space="preserve">/MTRP </w:t>
                  </w:r>
                </w:p>
              </w:tc>
              <w:tc>
                <w:tcPr>
                  <w:tcW w:w="1134" w:type="dxa"/>
                </w:tcPr>
                <w:p w14:paraId="57F1E551" w14:textId="77777777" w:rsidR="00BE515D" w:rsidRDefault="00664CCC">
                  <w:pPr>
                    <w:rPr>
                      <w:sz w:val="12"/>
                      <w:szCs w:val="12"/>
                    </w:rPr>
                  </w:pPr>
                  <w:r>
                    <w:rPr>
                      <w:rFonts w:hint="eastAsia"/>
                      <w:sz w:val="12"/>
                      <w:szCs w:val="12"/>
                    </w:rPr>
                    <w:t>0bit</w:t>
                  </w:r>
                </w:p>
                <w:p w14:paraId="57F1E552" w14:textId="77777777" w:rsidR="00BE515D" w:rsidRDefault="00664CCC">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BE515D" w14:paraId="57F1E55A" w14:textId="77777777">
              <w:tc>
                <w:tcPr>
                  <w:tcW w:w="1555" w:type="dxa"/>
                </w:tcPr>
                <w:p w14:paraId="57F1E554" w14:textId="77777777" w:rsidR="00BE515D" w:rsidRDefault="00664CCC">
                  <w:pPr>
                    <w:rPr>
                      <w:sz w:val="16"/>
                      <w:szCs w:val="16"/>
                    </w:rPr>
                  </w:pPr>
                  <w:r>
                    <w:rPr>
                      <w:rFonts w:hint="eastAsia"/>
                      <w:sz w:val="16"/>
                      <w:szCs w:val="16"/>
                    </w:rPr>
                    <w:t>Lmax=1, Nsrs=2</w:t>
                  </w:r>
                </w:p>
              </w:tc>
              <w:tc>
                <w:tcPr>
                  <w:tcW w:w="1984" w:type="dxa"/>
                </w:tcPr>
                <w:p w14:paraId="57F1E555" w14:textId="77777777" w:rsidR="00BE515D" w:rsidRDefault="00664CCC">
                  <w:pPr>
                    <w:rPr>
                      <w:sz w:val="12"/>
                      <w:szCs w:val="12"/>
                    </w:rPr>
                  </w:pPr>
                  <w:r>
                    <w:rPr>
                      <w:rFonts w:hint="eastAsia"/>
                      <w:sz w:val="12"/>
                      <w:szCs w:val="12"/>
                    </w:rPr>
                    <w:t>3bit</w:t>
                  </w:r>
                  <w:r>
                    <w:rPr>
                      <w:sz w:val="12"/>
                      <w:szCs w:val="12"/>
                    </w:rPr>
                    <w:t>:</w:t>
                  </w:r>
                </w:p>
                <w:p w14:paraId="57F1E556" w14:textId="77777777" w:rsidR="00BE515D" w:rsidRDefault="00664CCC">
                  <w:pPr>
                    <w:rPr>
                      <w:sz w:val="12"/>
                      <w:szCs w:val="12"/>
                    </w:rPr>
                  </w:pPr>
                  <w:r>
                    <w:rPr>
                      <w:sz w:val="12"/>
                      <w:szCs w:val="12"/>
                    </w:rPr>
                    <w:t>4</w:t>
                  </w:r>
                  <w:r>
                    <w:rPr>
                      <w:rFonts w:hint="eastAsia"/>
                      <w:sz w:val="12"/>
                      <w:szCs w:val="12"/>
                    </w:rPr>
                    <w:t xml:space="preserve"> codepoints for STRP</w:t>
                  </w:r>
                  <w:r>
                    <w:rPr>
                      <w:sz w:val="12"/>
                      <w:szCs w:val="12"/>
                    </w:rPr>
                    <w:t xml:space="preserve"> </w:t>
                  </w:r>
                </w:p>
                <w:p w14:paraId="57F1E557" w14:textId="77777777" w:rsidR="00BE515D" w:rsidRDefault="00664CCC">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57F1E558" w14:textId="77777777" w:rsidR="00BE515D" w:rsidRDefault="00664CCC">
                  <w:pPr>
                    <w:rPr>
                      <w:sz w:val="12"/>
                      <w:szCs w:val="12"/>
                    </w:rPr>
                  </w:pPr>
                  <w:r>
                    <w:rPr>
                      <w:sz w:val="12"/>
                      <w:szCs w:val="12"/>
                    </w:rPr>
                    <w:t>2+2=</w:t>
                  </w:r>
                  <w:r>
                    <w:rPr>
                      <w:rFonts w:hint="eastAsia"/>
                      <w:sz w:val="12"/>
                      <w:szCs w:val="12"/>
                    </w:rPr>
                    <w:t>4bit</w:t>
                  </w:r>
                  <w:r>
                    <w:rPr>
                      <w:sz w:val="12"/>
                      <w:szCs w:val="12"/>
                    </w:rPr>
                    <w:t>*</w:t>
                  </w:r>
                </w:p>
              </w:tc>
              <w:tc>
                <w:tcPr>
                  <w:tcW w:w="1134" w:type="dxa"/>
                </w:tcPr>
                <w:p w14:paraId="57F1E559" w14:textId="77777777" w:rsidR="00BE515D" w:rsidRDefault="00664CCC">
                  <w:pPr>
                    <w:rPr>
                      <w:sz w:val="12"/>
                      <w:szCs w:val="12"/>
                    </w:rPr>
                  </w:pPr>
                  <w:r>
                    <w:rPr>
                      <w:sz w:val="12"/>
                      <w:szCs w:val="12"/>
                    </w:rPr>
                    <w:t>1+1=2</w:t>
                  </w:r>
                  <w:r>
                    <w:rPr>
                      <w:rFonts w:hint="eastAsia"/>
                      <w:sz w:val="12"/>
                      <w:szCs w:val="12"/>
                    </w:rPr>
                    <w:t>bit</w:t>
                  </w:r>
                </w:p>
              </w:tc>
            </w:tr>
            <w:tr w:rsidR="00BE515D" w14:paraId="57F1E561" w14:textId="77777777">
              <w:tc>
                <w:tcPr>
                  <w:tcW w:w="1555" w:type="dxa"/>
                </w:tcPr>
                <w:p w14:paraId="57F1E55B" w14:textId="77777777" w:rsidR="00BE515D" w:rsidRDefault="00664CCC">
                  <w:pPr>
                    <w:rPr>
                      <w:sz w:val="16"/>
                      <w:szCs w:val="16"/>
                    </w:rPr>
                  </w:pPr>
                  <w:r>
                    <w:rPr>
                      <w:rFonts w:hint="eastAsia"/>
                      <w:sz w:val="16"/>
                      <w:szCs w:val="16"/>
                    </w:rPr>
                    <w:t>Lmax=1, Nsrs=3</w:t>
                  </w:r>
                </w:p>
              </w:tc>
              <w:tc>
                <w:tcPr>
                  <w:tcW w:w="1984" w:type="dxa"/>
                </w:tcPr>
                <w:p w14:paraId="57F1E55C" w14:textId="77777777" w:rsidR="00BE515D" w:rsidRDefault="00664CCC">
                  <w:pPr>
                    <w:rPr>
                      <w:sz w:val="12"/>
                      <w:szCs w:val="12"/>
                    </w:rPr>
                  </w:pPr>
                  <w:r>
                    <w:rPr>
                      <w:rFonts w:hint="eastAsia"/>
                      <w:sz w:val="12"/>
                      <w:szCs w:val="12"/>
                    </w:rPr>
                    <w:t>4bit</w:t>
                  </w:r>
                  <w:r>
                    <w:rPr>
                      <w:sz w:val="12"/>
                      <w:szCs w:val="12"/>
                    </w:rPr>
                    <w:t>:</w:t>
                  </w:r>
                </w:p>
                <w:p w14:paraId="57F1E55D" w14:textId="77777777" w:rsidR="00BE515D" w:rsidRDefault="00664CCC">
                  <w:pPr>
                    <w:rPr>
                      <w:sz w:val="12"/>
                      <w:szCs w:val="12"/>
                    </w:rPr>
                  </w:pPr>
                  <w:r>
                    <w:rPr>
                      <w:sz w:val="12"/>
                      <w:szCs w:val="12"/>
                    </w:rPr>
                    <w:t>6</w:t>
                  </w:r>
                  <w:r>
                    <w:rPr>
                      <w:rFonts w:hint="eastAsia"/>
                      <w:sz w:val="12"/>
                      <w:szCs w:val="12"/>
                    </w:rPr>
                    <w:t xml:space="preserve"> codepoints for STRP</w:t>
                  </w:r>
                  <w:r>
                    <w:rPr>
                      <w:sz w:val="12"/>
                      <w:szCs w:val="12"/>
                    </w:rPr>
                    <w:t xml:space="preserve"> </w:t>
                  </w:r>
                </w:p>
                <w:p w14:paraId="57F1E55E" w14:textId="77777777" w:rsidR="00BE515D" w:rsidRDefault="00664CCC">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57F1E55F" w14:textId="77777777" w:rsidR="00BE515D" w:rsidRDefault="00664CCC">
                  <w:pPr>
                    <w:rPr>
                      <w:sz w:val="12"/>
                      <w:szCs w:val="12"/>
                    </w:rPr>
                  </w:pPr>
                  <w:r>
                    <w:rPr>
                      <w:sz w:val="12"/>
                      <w:szCs w:val="12"/>
                    </w:rPr>
                    <w:t>2+2=</w:t>
                  </w:r>
                  <w:r>
                    <w:rPr>
                      <w:rFonts w:hint="eastAsia"/>
                      <w:sz w:val="12"/>
                      <w:szCs w:val="12"/>
                    </w:rPr>
                    <w:t>4bit</w:t>
                  </w:r>
                </w:p>
              </w:tc>
              <w:tc>
                <w:tcPr>
                  <w:tcW w:w="1134" w:type="dxa"/>
                </w:tcPr>
                <w:p w14:paraId="57F1E560" w14:textId="77777777" w:rsidR="00BE515D" w:rsidRDefault="00664CCC">
                  <w:pPr>
                    <w:rPr>
                      <w:sz w:val="12"/>
                      <w:szCs w:val="12"/>
                    </w:rPr>
                  </w:pPr>
                  <w:r>
                    <w:rPr>
                      <w:sz w:val="12"/>
                      <w:szCs w:val="12"/>
                    </w:rPr>
                    <w:t>2+2=</w:t>
                  </w:r>
                  <w:r>
                    <w:rPr>
                      <w:rFonts w:hint="eastAsia"/>
                      <w:sz w:val="12"/>
                      <w:szCs w:val="12"/>
                    </w:rPr>
                    <w:t>4bit</w:t>
                  </w:r>
                </w:p>
              </w:tc>
            </w:tr>
            <w:tr w:rsidR="00BE515D" w14:paraId="57F1E568" w14:textId="77777777">
              <w:tc>
                <w:tcPr>
                  <w:tcW w:w="1555" w:type="dxa"/>
                </w:tcPr>
                <w:p w14:paraId="57F1E562" w14:textId="77777777" w:rsidR="00BE515D" w:rsidRDefault="00664CCC">
                  <w:pPr>
                    <w:rPr>
                      <w:sz w:val="16"/>
                      <w:szCs w:val="16"/>
                    </w:rPr>
                  </w:pPr>
                  <w:r>
                    <w:rPr>
                      <w:rFonts w:hint="eastAsia"/>
                      <w:sz w:val="16"/>
                      <w:szCs w:val="16"/>
                    </w:rPr>
                    <w:t>Lmax=1, Nsrs=4</w:t>
                  </w:r>
                </w:p>
              </w:tc>
              <w:tc>
                <w:tcPr>
                  <w:tcW w:w="1984" w:type="dxa"/>
                </w:tcPr>
                <w:p w14:paraId="57F1E563" w14:textId="77777777" w:rsidR="00BE515D" w:rsidRDefault="00664CCC">
                  <w:pPr>
                    <w:rPr>
                      <w:sz w:val="12"/>
                      <w:szCs w:val="12"/>
                    </w:rPr>
                  </w:pPr>
                  <w:r>
                    <w:rPr>
                      <w:sz w:val="12"/>
                      <w:szCs w:val="12"/>
                    </w:rPr>
                    <w:t>5</w:t>
                  </w:r>
                  <w:r>
                    <w:rPr>
                      <w:rFonts w:hint="eastAsia"/>
                      <w:sz w:val="12"/>
                      <w:szCs w:val="12"/>
                    </w:rPr>
                    <w:t>bit</w:t>
                  </w:r>
                  <w:r>
                    <w:rPr>
                      <w:sz w:val="12"/>
                      <w:szCs w:val="12"/>
                    </w:rPr>
                    <w:t>:</w:t>
                  </w:r>
                </w:p>
                <w:p w14:paraId="57F1E564" w14:textId="77777777" w:rsidR="00BE515D" w:rsidRDefault="00664CCC">
                  <w:pPr>
                    <w:rPr>
                      <w:sz w:val="12"/>
                      <w:szCs w:val="12"/>
                    </w:rPr>
                  </w:pPr>
                  <w:r>
                    <w:rPr>
                      <w:sz w:val="12"/>
                      <w:szCs w:val="12"/>
                    </w:rPr>
                    <w:t>8</w:t>
                  </w:r>
                  <w:r>
                    <w:rPr>
                      <w:rFonts w:hint="eastAsia"/>
                      <w:sz w:val="12"/>
                      <w:szCs w:val="12"/>
                    </w:rPr>
                    <w:t xml:space="preserve"> codepoints for STRP</w:t>
                  </w:r>
                  <w:r>
                    <w:rPr>
                      <w:sz w:val="12"/>
                      <w:szCs w:val="12"/>
                    </w:rPr>
                    <w:t xml:space="preserve"> </w:t>
                  </w:r>
                </w:p>
                <w:p w14:paraId="57F1E565" w14:textId="77777777" w:rsidR="00BE515D" w:rsidRDefault="00664CCC">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57F1E566" w14:textId="77777777" w:rsidR="00BE515D" w:rsidRDefault="00664CCC">
                  <w:pPr>
                    <w:rPr>
                      <w:sz w:val="12"/>
                      <w:szCs w:val="12"/>
                    </w:rPr>
                  </w:pPr>
                  <w:r>
                    <w:rPr>
                      <w:sz w:val="12"/>
                      <w:szCs w:val="12"/>
                    </w:rPr>
                    <w:t>3+3=6</w:t>
                  </w:r>
                  <w:r>
                    <w:rPr>
                      <w:rFonts w:hint="eastAsia"/>
                      <w:sz w:val="12"/>
                      <w:szCs w:val="12"/>
                    </w:rPr>
                    <w:t>bit</w:t>
                  </w:r>
                  <w:r>
                    <w:rPr>
                      <w:sz w:val="12"/>
                      <w:szCs w:val="12"/>
                    </w:rPr>
                    <w:t>*</w:t>
                  </w:r>
                </w:p>
              </w:tc>
              <w:tc>
                <w:tcPr>
                  <w:tcW w:w="1134" w:type="dxa"/>
                </w:tcPr>
                <w:p w14:paraId="57F1E567" w14:textId="77777777" w:rsidR="00BE515D" w:rsidRDefault="00664CCC">
                  <w:pPr>
                    <w:rPr>
                      <w:sz w:val="12"/>
                      <w:szCs w:val="12"/>
                    </w:rPr>
                  </w:pPr>
                  <w:r>
                    <w:rPr>
                      <w:sz w:val="12"/>
                      <w:szCs w:val="12"/>
                    </w:rPr>
                    <w:t>2+2=4</w:t>
                  </w:r>
                  <w:r>
                    <w:rPr>
                      <w:rFonts w:hint="eastAsia"/>
                      <w:sz w:val="12"/>
                      <w:szCs w:val="12"/>
                    </w:rPr>
                    <w:t>bit</w:t>
                  </w:r>
                </w:p>
              </w:tc>
            </w:tr>
            <w:tr w:rsidR="00BE515D" w14:paraId="57F1E571" w14:textId="77777777">
              <w:tc>
                <w:tcPr>
                  <w:tcW w:w="1555" w:type="dxa"/>
                  <w:shd w:val="clear" w:color="auto" w:fill="B4C6E7" w:themeFill="accent1" w:themeFillTint="66"/>
                </w:tcPr>
                <w:p w14:paraId="57F1E569" w14:textId="77777777" w:rsidR="00BE515D" w:rsidRDefault="00664CCC">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14:paraId="57F1E56A" w14:textId="77777777" w:rsidR="00BE515D" w:rsidRDefault="00664CCC">
                  <w:pPr>
                    <w:rPr>
                      <w:sz w:val="12"/>
                      <w:szCs w:val="12"/>
                    </w:rPr>
                  </w:pPr>
                  <w:r>
                    <w:rPr>
                      <w:rFonts w:hint="eastAsia"/>
                      <w:sz w:val="12"/>
                      <w:szCs w:val="12"/>
                    </w:rPr>
                    <w:t>2bit</w:t>
                  </w:r>
                  <w:r>
                    <w:rPr>
                      <w:sz w:val="12"/>
                      <w:szCs w:val="12"/>
                    </w:rPr>
                    <w:t>:</w:t>
                  </w:r>
                </w:p>
                <w:p w14:paraId="57F1E56B" w14:textId="77777777" w:rsidR="00BE515D" w:rsidRDefault="00664CCC">
                  <w:pPr>
                    <w:rPr>
                      <w:sz w:val="12"/>
                      <w:szCs w:val="12"/>
                    </w:rPr>
                  </w:pPr>
                  <w:r>
                    <w:rPr>
                      <w:sz w:val="12"/>
                      <w:szCs w:val="12"/>
                    </w:rPr>
                    <w:t>2</w:t>
                  </w:r>
                  <w:r>
                    <w:rPr>
                      <w:rFonts w:hint="eastAsia"/>
                      <w:sz w:val="12"/>
                      <w:szCs w:val="12"/>
                    </w:rPr>
                    <w:t xml:space="preserve"> codepoints for STRP</w:t>
                  </w:r>
                  <w:r>
                    <w:rPr>
                      <w:sz w:val="12"/>
                      <w:szCs w:val="12"/>
                    </w:rPr>
                    <w:t xml:space="preserve"> </w:t>
                  </w:r>
                </w:p>
                <w:p w14:paraId="57F1E56C" w14:textId="77777777" w:rsidR="00BE515D" w:rsidRDefault="00664CCC">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57F1E56D" w14:textId="77777777" w:rsidR="00BE515D" w:rsidRDefault="00664CCC">
                  <w:pPr>
                    <w:rPr>
                      <w:sz w:val="12"/>
                      <w:szCs w:val="12"/>
                    </w:rPr>
                  </w:pPr>
                  <w:r>
                    <w:rPr>
                      <w:sz w:val="12"/>
                      <w:szCs w:val="12"/>
                    </w:rPr>
                    <w:t>1+1=</w:t>
                  </w:r>
                  <w:r>
                    <w:rPr>
                      <w:rFonts w:hint="eastAsia"/>
                      <w:sz w:val="12"/>
                      <w:szCs w:val="12"/>
                    </w:rPr>
                    <w:t>2bit</w:t>
                  </w:r>
                  <w:r>
                    <w:rPr>
                      <w:sz w:val="12"/>
                      <w:szCs w:val="12"/>
                    </w:rPr>
                    <w:t>*</w:t>
                  </w:r>
                </w:p>
                <w:p w14:paraId="57F1E56E" w14:textId="77777777" w:rsidR="00BE515D" w:rsidRDefault="00664CCC">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57F1E56F" w14:textId="77777777" w:rsidR="00BE515D" w:rsidRDefault="00664CCC">
                  <w:pPr>
                    <w:rPr>
                      <w:sz w:val="12"/>
                      <w:szCs w:val="12"/>
                    </w:rPr>
                  </w:pPr>
                  <w:r>
                    <w:rPr>
                      <w:rFonts w:hint="eastAsia"/>
                      <w:sz w:val="12"/>
                      <w:szCs w:val="12"/>
                    </w:rPr>
                    <w:t>0bit</w:t>
                  </w:r>
                </w:p>
                <w:p w14:paraId="57F1E570" w14:textId="77777777" w:rsidR="00BE515D" w:rsidRDefault="00664CCC">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BE515D" w14:paraId="57F1E579" w14:textId="77777777">
              <w:tc>
                <w:tcPr>
                  <w:tcW w:w="1555" w:type="dxa"/>
                  <w:shd w:val="clear" w:color="auto" w:fill="B4C6E7" w:themeFill="accent1" w:themeFillTint="66"/>
                </w:tcPr>
                <w:p w14:paraId="57F1E572" w14:textId="77777777" w:rsidR="00BE515D" w:rsidRDefault="00664CCC">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14:paraId="57F1E573" w14:textId="77777777" w:rsidR="00BE515D" w:rsidRDefault="00664CCC">
                  <w:pPr>
                    <w:rPr>
                      <w:sz w:val="12"/>
                      <w:szCs w:val="12"/>
                    </w:rPr>
                  </w:pPr>
                  <w:r>
                    <w:rPr>
                      <w:sz w:val="12"/>
                      <w:szCs w:val="12"/>
                    </w:rPr>
                    <w:t>4</w:t>
                  </w:r>
                  <w:r>
                    <w:rPr>
                      <w:rFonts w:hint="eastAsia"/>
                      <w:sz w:val="12"/>
                      <w:szCs w:val="12"/>
                    </w:rPr>
                    <w:t>bit</w:t>
                  </w:r>
                  <w:r>
                    <w:rPr>
                      <w:sz w:val="12"/>
                      <w:szCs w:val="12"/>
                    </w:rPr>
                    <w:t>:</w:t>
                  </w:r>
                </w:p>
                <w:p w14:paraId="57F1E574" w14:textId="77777777" w:rsidR="00BE515D" w:rsidRDefault="00664CCC">
                  <w:pPr>
                    <w:rPr>
                      <w:sz w:val="12"/>
                      <w:szCs w:val="12"/>
                    </w:rPr>
                  </w:pPr>
                  <w:r>
                    <w:rPr>
                      <w:sz w:val="12"/>
                      <w:szCs w:val="12"/>
                    </w:rPr>
                    <w:t>6</w:t>
                  </w:r>
                  <w:r>
                    <w:rPr>
                      <w:rFonts w:hint="eastAsia"/>
                      <w:sz w:val="12"/>
                      <w:szCs w:val="12"/>
                    </w:rPr>
                    <w:t xml:space="preserve"> codepoints for STRP</w:t>
                  </w:r>
                  <w:r>
                    <w:rPr>
                      <w:sz w:val="12"/>
                      <w:szCs w:val="12"/>
                    </w:rPr>
                    <w:t xml:space="preserve"> </w:t>
                  </w:r>
                </w:p>
                <w:p w14:paraId="57F1E575" w14:textId="77777777" w:rsidR="00BE515D" w:rsidRDefault="00664CCC">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57F1E576" w14:textId="77777777" w:rsidR="00BE515D" w:rsidRDefault="00664CCC">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57F1E577" w14:textId="77777777" w:rsidR="00BE515D" w:rsidRDefault="00664CCC">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57F1E578" w14:textId="77777777" w:rsidR="00BE515D" w:rsidRDefault="00664CCC">
                  <w:pPr>
                    <w:rPr>
                      <w:sz w:val="12"/>
                      <w:szCs w:val="12"/>
                    </w:rPr>
                  </w:pPr>
                  <w:r>
                    <w:rPr>
                      <w:sz w:val="12"/>
                      <w:szCs w:val="12"/>
                    </w:rPr>
                    <w:t>2+1=</w:t>
                  </w:r>
                  <w:r>
                    <w:rPr>
                      <w:rFonts w:hint="eastAsia"/>
                      <w:sz w:val="12"/>
                      <w:szCs w:val="12"/>
                    </w:rPr>
                    <w:t>3bit</w:t>
                  </w:r>
                </w:p>
              </w:tc>
            </w:tr>
            <w:tr w:rsidR="00BE515D" w14:paraId="57F1E581" w14:textId="77777777">
              <w:tc>
                <w:tcPr>
                  <w:tcW w:w="1555" w:type="dxa"/>
                  <w:shd w:val="clear" w:color="auto" w:fill="B4C6E7" w:themeFill="accent1" w:themeFillTint="66"/>
                </w:tcPr>
                <w:p w14:paraId="57F1E57A" w14:textId="77777777" w:rsidR="00BE515D" w:rsidRDefault="00664CCC">
                  <w:pPr>
                    <w:rPr>
                      <w:sz w:val="16"/>
                      <w:szCs w:val="16"/>
                    </w:rPr>
                  </w:pPr>
                  <w:r>
                    <w:rPr>
                      <w:rFonts w:hint="eastAsia"/>
                      <w:sz w:val="16"/>
                      <w:szCs w:val="16"/>
                    </w:rPr>
                    <w:t>Lmax=</w:t>
                  </w:r>
                  <w:r>
                    <w:rPr>
                      <w:sz w:val="16"/>
                      <w:szCs w:val="16"/>
                    </w:rPr>
                    <w:t>2</w:t>
                  </w:r>
                  <w:r>
                    <w:rPr>
                      <w:rFonts w:hint="eastAsia"/>
                      <w:sz w:val="16"/>
                      <w:szCs w:val="16"/>
                    </w:rPr>
                    <w:t>, Nsrs=3</w:t>
                  </w:r>
                </w:p>
              </w:tc>
              <w:tc>
                <w:tcPr>
                  <w:tcW w:w="1984" w:type="dxa"/>
                  <w:shd w:val="clear" w:color="auto" w:fill="B4C6E7" w:themeFill="accent1" w:themeFillTint="66"/>
                </w:tcPr>
                <w:p w14:paraId="57F1E57B" w14:textId="77777777" w:rsidR="00BE515D" w:rsidRDefault="00664CCC">
                  <w:pPr>
                    <w:rPr>
                      <w:sz w:val="12"/>
                      <w:szCs w:val="12"/>
                    </w:rPr>
                  </w:pPr>
                  <w:r>
                    <w:rPr>
                      <w:sz w:val="12"/>
                      <w:szCs w:val="12"/>
                    </w:rPr>
                    <w:t>5</w:t>
                  </w:r>
                  <w:r>
                    <w:rPr>
                      <w:rFonts w:hint="eastAsia"/>
                      <w:sz w:val="12"/>
                      <w:szCs w:val="12"/>
                    </w:rPr>
                    <w:t>bit</w:t>
                  </w:r>
                  <w:r>
                    <w:rPr>
                      <w:sz w:val="12"/>
                      <w:szCs w:val="12"/>
                    </w:rPr>
                    <w:t>:</w:t>
                  </w:r>
                </w:p>
                <w:p w14:paraId="57F1E57C" w14:textId="77777777" w:rsidR="00BE515D" w:rsidRDefault="00664CCC">
                  <w:pPr>
                    <w:rPr>
                      <w:sz w:val="12"/>
                      <w:szCs w:val="12"/>
                    </w:rPr>
                  </w:pPr>
                  <w:r>
                    <w:rPr>
                      <w:sz w:val="12"/>
                      <w:szCs w:val="12"/>
                    </w:rPr>
                    <w:t>12</w:t>
                  </w:r>
                  <w:r>
                    <w:rPr>
                      <w:rFonts w:hint="eastAsia"/>
                      <w:sz w:val="12"/>
                      <w:szCs w:val="12"/>
                    </w:rPr>
                    <w:t xml:space="preserve"> codepoints for STRP</w:t>
                  </w:r>
                  <w:r>
                    <w:rPr>
                      <w:sz w:val="12"/>
                      <w:szCs w:val="12"/>
                    </w:rPr>
                    <w:t xml:space="preserve"> </w:t>
                  </w:r>
                </w:p>
                <w:p w14:paraId="57F1E57D" w14:textId="77777777" w:rsidR="00BE515D" w:rsidRDefault="00664CCC">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57F1E57E" w14:textId="77777777" w:rsidR="00BE515D" w:rsidRDefault="00664CCC">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57F1E57F" w14:textId="77777777" w:rsidR="00BE515D" w:rsidRDefault="00664CCC">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57F1E580" w14:textId="77777777" w:rsidR="00BE515D" w:rsidRDefault="00664CCC">
                  <w:pPr>
                    <w:rPr>
                      <w:sz w:val="12"/>
                      <w:szCs w:val="12"/>
                    </w:rPr>
                  </w:pPr>
                  <w:r>
                    <w:rPr>
                      <w:sz w:val="12"/>
                      <w:szCs w:val="12"/>
                    </w:rPr>
                    <w:t>3+2=5</w:t>
                  </w:r>
                  <w:r>
                    <w:rPr>
                      <w:rFonts w:hint="eastAsia"/>
                      <w:sz w:val="12"/>
                      <w:szCs w:val="12"/>
                    </w:rPr>
                    <w:t>bit</w:t>
                  </w:r>
                </w:p>
              </w:tc>
            </w:tr>
            <w:tr w:rsidR="00BE515D" w14:paraId="57F1E589" w14:textId="77777777">
              <w:tc>
                <w:tcPr>
                  <w:tcW w:w="1555" w:type="dxa"/>
                  <w:shd w:val="clear" w:color="auto" w:fill="B4C6E7" w:themeFill="accent1" w:themeFillTint="66"/>
                </w:tcPr>
                <w:p w14:paraId="57F1E582" w14:textId="77777777" w:rsidR="00BE515D" w:rsidRDefault="00664CCC">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14:paraId="57F1E583" w14:textId="77777777" w:rsidR="00BE515D" w:rsidRDefault="00664CCC">
                  <w:pPr>
                    <w:rPr>
                      <w:sz w:val="12"/>
                      <w:szCs w:val="12"/>
                    </w:rPr>
                  </w:pPr>
                  <w:r>
                    <w:rPr>
                      <w:sz w:val="12"/>
                      <w:szCs w:val="12"/>
                    </w:rPr>
                    <w:t>7</w:t>
                  </w:r>
                  <w:r>
                    <w:rPr>
                      <w:rFonts w:hint="eastAsia"/>
                      <w:sz w:val="12"/>
                      <w:szCs w:val="12"/>
                    </w:rPr>
                    <w:t>bit</w:t>
                  </w:r>
                  <w:r>
                    <w:rPr>
                      <w:sz w:val="12"/>
                      <w:szCs w:val="12"/>
                    </w:rPr>
                    <w:t>:</w:t>
                  </w:r>
                </w:p>
                <w:p w14:paraId="57F1E584" w14:textId="77777777" w:rsidR="00BE515D" w:rsidRDefault="00664CCC">
                  <w:pPr>
                    <w:rPr>
                      <w:sz w:val="12"/>
                      <w:szCs w:val="12"/>
                    </w:rPr>
                  </w:pPr>
                  <w:r>
                    <w:rPr>
                      <w:sz w:val="12"/>
                      <w:szCs w:val="12"/>
                    </w:rPr>
                    <w:t>20</w:t>
                  </w:r>
                  <w:r>
                    <w:rPr>
                      <w:rFonts w:hint="eastAsia"/>
                      <w:sz w:val="12"/>
                      <w:szCs w:val="12"/>
                    </w:rPr>
                    <w:t xml:space="preserve"> codepoints for STRP</w:t>
                  </w:r>
                  <w:r>
                    <w:rPr>
                      <w:sz w:val="12"/>
                      <w:szCs w:val="12"/>
                    </w:rPr>
                    <w:t xml:space="preserve"> </w:t>
                  </w:r>
                </w:p>
                <w:p w14:paraId="57F1E585" w14:textId="77777777" w:rsidR="00BE515D" w:rsidRDefault="00664CCC">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57F1E586" w14:textId="77777777" w:rsidR="00BE515D" w:rsidRDefault="00664CCC">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57F1E587" w14:textId="77777777" w:rsidR="00BE515D" w:rsidRDefault="00664CCC">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57F1E588" w14:textId="77777777" w:rsidR="00BE515D" w:rsidRDefault="00664CCC">
                  <w:pPr>
                    <w:rPr>
                      <w:sz w:val="12"/>
                      <w:szCs w:val="12"/>
                    </w:rPr>
                  </w:pPr>
                  <w:r>
                    <w:rPr>
                      <w:sz w:val="12"/>
                      <w:szCs w:val="12"/>
                    </w:rPr>
                    <w:t>4+3=7</w:t>
                  </w:r>
                  <w:r>
                    <w:rPr>
                      <w:rFonts w:hint="eastAsia"/>
                      <w:sz w:val="12"/>
                      <w:szCs w:val="12"/>
                    </w:rPr>
                    <w:t>bit</w:t>
                  </w:r>
                </w:p>
              </w:tc>
            </w:tr>
            <w:tr w:rsidR="00BE515D" w14:paraId="57F1E592" w14:textId="77777777">
              <w:tc>
                <w:tcPr>
                  <w:tcW w:w="1555" w:type="dxa"/>
                </w:tcPr>
                <w:p w14:paraId="57F1E58A" w14:textId="77777777" w:rsidR="00BE515D" w:rsidRDefault="00664CCC">
                  <w:pPr>
                    <w:rPr>
                      <w:sz w:val="16"/>
                      <w:szCs w:val="16"/>
                    </w:rPr>
                  </w:pPr>
                  <w:r>
                    <w:rPr>
                      <w:rFonts w:hint="eastAsia"/>
                      <w:sz w:val="16"/>
                      <w:szCs w:val="16"/>
                    </w:rPr>
                    <w:t>Lmax=</w:t>
                  </w:r>
                  <w:r>
                    <w:rPr>
                      <w:sz w:val="16"/>
                      <w:szCs w:val="16"/>
                    </w:rPr>
                    <w:t>3</w:t>
                  </w:r>
                  <w:r>
                    <w:rPr>
                      <w:rFonts w:hint="eastAsia"/>
                      <w:sz w:val="16"/>
                      <w:szCs w:val="16"/>
                    </w:rPr>
                    <w:t>, Nsrs=1</w:t>
                  </w:r>
                </w:p>
              </w:tc>
              <w:tc>
                <w:tcPr>
                  <w:tcW w:w="1984" w:type="dxa"/>
                </w:tcPr>
                <w:p w14:paraId="57F1E58B" w14:textId="77777777" w:rsidR="00BE515D" w:rsidRDefault="00664CCC">
                  <w:pPr>
                    <w:rPr>
                      <w:sz w:val="12"/>
                      <w:szCs w:val="12"/>
                    </w:rPr>
                  </w:pPr>
                  <w:r>
                    <w:rPr>
                      <w:rFonts w:hint="eastAsia"/>
                      <w:sz w:val="12"/>
                      <w:szCs w:val="12"/>
                    </w:rPr>
                    <w:t>2bit</w:t>
                  </w:r>
                  <w:r>
                    <w:rPr>
                      <w:sz w:val="12"/>
                      <w:szCs w:val="12"/>
                    </w:rPr>
                    <w:t>:</w:t>
                  </w:r>
                </w:p>
                <w:p w14:paraId="57F1E58C" w14:textId="77777777" w:rsidR="00BE515D" w:rsidRDefault="00664CCC">
                  <w:pPr>
                    <w:rPr>
                      <w:sz w:val="12"/>
                      <w:szCs w:val="12"/>
                    </w:rPr>
                  </w:pPr>
                  <w:r>
                    <w:rPr>
                      <w:sz w:val="12"/>
                      <w:szCs w:val="12"/>
                    </w:rPr>
                    <w:t>2</w:t>
                  </w:r>
                  <w:r>
                    <w:rPr>
                      <w:rFonts w:hint="eastAsia"/>
                      <w:sz w:val="12"/>
                      <w:szCs w:val="12"/>
                    </w:rPr>
                    <w:t xml:space="preserve"> codepoints for STRP</w:t>
                  </w:r>
                  <w:r>
                    <w:rPr>
                      <w:sz w:val="12"/>
                      <w:szCs w:val="12"/>
                    </w:rPr>
                    <w:t xml:space="preserve"> </w:t>
                  </w:r>
                </w:p>
                <w:p w14:paraId="57F1E58D" w14:textId="77777777" w:rsidR="00BE515D" w:rsidRDefault="00664CCC">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57F1E58E" w14:textId="77777777" w:rsidR="00BE515D" w:rsidRDefault="00664CCC">
                  <w:pPr>
                    <w:rPr>
                      <w:sz w:val="12"/>
                      <w:szCs w:val="12"/>
                    </w:rPr>
                  </w:pPr>
                  <w:r>
                    <w:rPr>
                      <w:sz w:val="12"/>
                      <w:szCs w:val="12"/>
                    </w:rPr>
                    <w:t>1+1=</w:t>
                  </w:r>
                  <w:r>
                    <w:rPr>
                      <w:rFonts w:hint="eastAsia"/>
                      <w:sz w:val="12"/>
                      <w:szCs w:val="12"/>
                    </w:rPr>
                    <w:t>2bit</w:t>
                  </w:r>
                  <w:r>
                    <w:rPr>
                      <w:sz w:val="12"/>
                      <w:szCs w:val="12"/>
                    </w:rPr>
                    <w:t>*</w:t>
                  </w:r>
                </w:p>
                <w:p w14:paraId="57F1E58F" w14:textId="77777777" w:rsidR="00BE515D" w:rsidRDefault="00664CCC">
                  <w:pPr>
                    <w:rPr>
                      <w:sz w:val="12"/>
                      <w:szCs w:val="12"/>
                    </w:rPr>
                  </w:pPr>
                  <w:r>
                    <w:rPr>
                      <w:rFonts w:hint="eastAsia"/>
                      <w:sz w:val="12"/>
                      <w:szCs w:val="12"/>
                    </w:rPr>
                    <w:t>for STRP</w:t>
                  </w:r>
                  <w:r>
                    <w:rPr>
                      <w:sz w:val="12"/>
                      <w:szCs w:val="12"/>
                    </w:rPr>
                    <w:t xml:space="preserve">/MTRP </w:t>
                  </w:r>
                </w:p>
              </w:tc>
              <w:tc>
                <w:tcPr>
                  <w:tcW w:w="1134" w:type="dxa"/>
                </w:tcPr>
                <w:p w14:paraId="57F1E590" w14:textId="77777777" w:rsidR="00BE515D" w:rsidRDefault="00664CCC">
                  <w:pPr>
                    <w:rPr>
                      <w:sz w:val="12"/>
                      <w:szCs w:val="12"/>
                    </w:rPr>
                  </w:pPr>
                  <w:r>
                    <w:rPr>
                      <w:rFonts w:hint="eastAsia"/>
                      <w:sz w:val="12"/>
                      <w:szCs w:val="12"/>
                    </w:rPr>
                    <w:t>0bit</w:t>
                  </w:r>
                </w:p>
                <w:p w14:paraId="57F1E591" w14:textId="77777777" w:rsidR="00BE515D" w:rsidRDefault="00664CCC">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BE515D" w14:paraId="57F1E59A" w14:textId="77777777">
              <w:tc>
                <w:tcPr>
                  <w:tcW w:w="1555" w:type="dxa"/>
                </w:tcPr>
                <w:p w14:paraId="57F1E593" w14:textId="77777777" w:rsidR="00BE515D" w:rsidRDefault="00664CCC">
                  <w:pPr>
                    <w:rPr>
                      <w:sz w:val="16"/>
                      <w:szCs w:val="16"/>
                    </w:rPr>
                  </w:pPr>
                  <w:r>
                    <w:rPr>
                      <w:rFonts w:hint="eastAsia"/>
                      <w:sz w:val="16"/>
                      <w:szCs w:val="16"/>
                    </w:rPr>
                    <w:t>Lmax=</w:t>
                  </w:r>
                  <w:r>
                    <w:rPr>
                      <w:sz w:val="16"/>
                      <w:szCs w:val="16"/>
                    </w:rPr>
                    <w:t>3</w:t>
                  </w:r>
                  <w:r>
                    <w:rPr>
                      <w:rFonts w:hint="eastAsia"/>
                      <w:sz w:val="16"/>
                      <w:szCs w:val="16"/>
                    </w:rPr>
                    <w:t>, Nsrs=2</w:t>
                  </w:r>
                </w:p>
              </w:tc>
              <w:tc>
                <w:tcPr>
                  <w:tcW w:w="1984" w:type="dxa"/>
                </w:tcPr>
                <w:p w14:paraId="57F1E594" w14:textId="77777777" w:rsidR="00BE515D" w:rsidRDefault="00664CCC">
                  <w:pPr>
                    <w:rPr>
                      <w:sz w:val="12"/>
                      <w:szCs w:val="12"/>
                    </w:rPr>
                  </w:pPr>
                  <w:r>
                    <w:rPr>
                      <w:sz w:val="12"/>
                      <w:szCs w:val="12"/>
                    </w:rPr>
                    <w:t>4</w:t>
                  </w:r>
                  <w:r>
                    <w:rPr>
                      <w:rFonts w:hint="eastAsia"/>
                      <w:sz w:val="12"/>
                      <w:szCs w:val="12"/>
                    </w:rPr>
                    <w:t>bit</w:t>
                  </w:r>
                  <w:r>
                    <w:rPr>
                      <w:sz w:val="12"/>
                      <w:szCs w:val="12"/>
                    </w:rPr>
                    <w:t>:</w:t>
                  </w:r>
                </w:p>
                <w:p w14:paraId="57F1E595" w14:textId="77777777" w:rsidR="00BE515D" w:rsidRDefault="00664CCC">
                  <w:pPr>
                    <w:rPr>
                      <w:sz w:val="12"/>
                      <w:szCs w:val="12"/>
                    </w:rPr>
                  </w:pPr>
                  <w:r>
                    <w:rPr>
                      <w:sz w:val="12"/>
                      <w:szCs w:val="12"/>
                    </w:rPr>
                    <w:t>6</w:t>
                  </w:r>
                  <w:r>
                    <w:rPr>
                      <w:rFonts w:hint="eastAsia"/>
                      <w:sz w:val="12"/>
                      <w:szCs w:val="12"/>
                    </w:rPr>
                    <w:t xml:space="preserve"> codepoints for STRP</w:t>
                  </w:r>
                  <w:r>
                    <w:rPr>
                      <w:sz w:val="12"/>
                      <w:szCs w:val="12"/>
                    </w:rPr>
                    <w:t xml:space="preserve"> </w:t>
                  </w:r>
                </w:p>
                <w:p w14:paraId="57F1E596" w14:textId="77777777" w:rsidR="00BE515D" w:rsidRDefault="00664CCC">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57F1E597" w14:textId="77777777" w:rsidR="00BE515D" w:rsidRDefault="00664CCC">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57F1E598" w14:textId="77777777" w:rsidR="00BE515D" w:rsidRDefault="00664CCC">
                  <w:pPr>
                    <w:rPr>
                      <w:sz w:val="12"/>
                      <w:szCs w:val="12"/>
                    </w:rPr>
                  </w:pPr>
                  <w:r>
                    <w:rPr>
                      <w:sz w:val="12"/>
                      <w:szCs w:val="12"/>
                    </w:rPr>
                    <w:t>2+2=</w:t>
                  </w:r>
                  <w:r>
                    <w:rPr>
                      <w:rFonts w:hint="eastAsia"/>
                      <w:sz w:val="12"/>
                      <w:szCs w:val="12"/>
                    </w:rPr>
                    <w:t>4bit</w:t>
                  </w:r>
                </w:p>
              </w:tc>
              <w:tc>
                <w:tcPr>
                  <w:tcW w:w="1134" w:type="dxa"/>
                </w:tcPr>
                <w:p w14:paraId="57F1E599" w14:textId="77777777" w:rsidR="00BE515D" w:rsidRDefault="00664CCC">
                  <w:pPr>
                    <w:rPr>
                      <w:sz w:val="12"/>
                      <w:szCs w:val="12"/>
                    </w:rPr>
                  </w:pPr>
                  <w:r>
                    <w:rPr>
                      <w:sz w:val="12"/>
                      <w:szCs w:val="12"/>
                    </w:rPr>
                    <w:t>2+1=</w:t>
                  </w:r>
                  <w:r>
                    <w:rPr>
                      <w:rFonts w:hint="eastAsia"/>
                      <w:sz w:val="12"/>
                      <w:szCs w:val="12"/>
                    </w:rPr>
                    <w:t>3bit</w:t>
                  </w:r>
                </w:p>
              </w:tc>
            </w:tr>
            <w:tr w:rsidR="00BE515D" w14:paraId="57F1E5A3" w14:textId="77777777">
              <w:tc>
                <w:tcPr>
                  <w:tcW w:w="1555" w:type="dxa"/>
                </w:tcPr>
                <w:p w14:paraId="57F1E59B" w14:textId="77777777" w:rsidR="00BE515D" w:rsidRDefault="00664CCC">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14:paraId="57F1E59C" w14:textId="77777777" w:rsidR="00BE515D" w:rsidRDefault="00664CCC">
                  <w:pPr>
                    <w:rPr>
                      <w:sz w:val="12"/>
                      <w:szCs w:val="12"/>
                    </w:rPr>
                  </w:pPr>
                  <w:r>
                    <w:rPr>
                      <w:sz w:val="12"/>
                      <w:szCs w:val="12"/>
                    </w:rPr>
                    <w:t>6</w:t>
                  </w:r>
                  <w:r>
                    <w:rPr>
                      <w:rFonts w:hint="eastAsia"/>
                      <w:sz w:val="12"/>
                      <w:szCs w:val="12"/>
                    </w:rPr>
                    <w:t>bit</w:t>
                  </w:r>
                  <w:r>
                    <w:rPr>
                      <w:sz w:val="12"/>
                      <w:szCs w:val="12"/>
                    </w:rPr>
                    <w:t>:</w:t>
                  </w:r>
                </w:p>
                <w:p w14:paraId="57F1E59D" w14:textId="77777777" w:rsidR="00BE515D" w:rsidRDefault="00664CCC">
                  <w:pPr>
                    <w:rPr>
                      <w:sz w:val="12"/>
                      <w:szCs w:val="12"/>
                    </w:rPr>
                  </w:pPr>
                  <w:r>
                    <w:rPr>
                      <w:sz w:val="12"/>
                      <w:szCs w:val="12"/>
                    </w:rPr>
                    <w:t>14</w:t>
                  </w:r>
                  <w:r>
                    <w:rPr>
                      <w:rFonts w:hint="eastAsia"/>
                      <w:sz w:val="12"/>
                      <w:szCs w:val="12"/>
                    </w:rPr>
                    <w:t xml:space="preserve"> codepoints for STRP</w:t>
                  </w:r>
                  <w:r>
                    <w:rPr>
                      <w:sz w:val="12"/>
                      <w:szCs w:val="12"/>
                    </w:rPr>
                    <w:t xml:space="preserve"> </w:t>
                  </w:r>
                </w:p>
                <w:p w14:paraId="57F1E59E" w14:textId="77777777" w:rsidR="00BE515D" w:rsidRDefault="00664CCC">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57F1E59F" w14:textId="77777777" w:rsidR="00BE515D" w:rsidRDefault="00664CCC">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57F1E5A0" w14:textId="77777777" w:rsidR="00BE515D" w:rsidRDefault="00664CCC">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57F1E5A1" w14:textId="77777777" w:rsidR="00BE515D" w:rsidRDefault="00664CCC">
                  <w:pPr>
                    <w:rPr>
                      <w:sz w:val="12"/>
                      <w:szCs w:val="12"/>
                    </w:rPr>
                  </w:pPr>
                  <w:r>
                    <w:rPr>
                      <w:sz w:val="12"/>
                      <w:szCs w:val="12"/>
                    </w:rPr>
                    <w:t>3+3=6</w:t>
                  </w:r>
                  <w:r>
                    <w:rPr>
                      <w:rFonts w:hint="eastAsia"/>
                      <w:sz w:val="12"/>
                      <w:szCs w:val="12"/>
                    </w:rPr>
                    <w:t>bit</w:t>
                  </w:r>
                </w:p>
              </w:tc>
              <w:tc>
                <w:tcPr>
                  <w:tcW w:w="1134" w:type="dxa"/>
                </w:tcPr>
                <w:p w14:paraId="57F1E5A2" w14:textId="77777777" w:rsidR="00BE515D" w:rsidRDefault="00664CCC">
                  <w:pPr>
                    <w:rPr>
                      <w:sz w:val="12"/>
                      <w:szCs w:val="12"/>
                    </w:rPr>
                  </w:pPr>
                  <w:r>
                    <w:rPr>
                      <w:sz w:val="12"/>
                      <w:szCs w:val="12"/>
                    </w:rPr>
                    <w:t>3+2=5</w:t>
                  </w:r>
                  <w:r>
                    <w:rPr>
                      <w:rFonts w:hint="eastAsia"/>
                      <w:sz w:val="12"/>
                      <w:szCs w:val="12"/>
                    </w:rPr>
                    <w:t>bit</w:t>
                  </w:r>
                </w:p>
              </w:tc>
            </w:tr>
            <w:tr w:rsidR="00BE515D" w14:paraId="57F1E5AC" w14:textId="77777777">
              <w:tc>
                <w:tcPr>
                  <w:tcW w:w="1555" w:type="dxa"/>
                </w:tcPr>
                <w:p w14:paraId="57F1E5A4" w14:textId="77777777" w:rsidR="00BE515D" w:rsidRDefault="00664CCC">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14:paraId="57F1E5A5" w14:textId="77777777" w:rsidR="00BE515D" w:rsidRDefault="00664CCC">
                  <w:pPr>
                    <w:rPr>
                      <w:sz w:val="12"/>
                      <w:szCs w:val="12"/>
                    </w:rPr>
                  </w:pPr>
                  <w:r>
                    <w:rPr>
                      <w:sz w:val="12"/>
                      <w:szCs w:val="12"/>
                    </w:rPr>
                    <w:t>7</w:t>
                  </w:r>
                  <w:r>
                    <w:rPr>
                      <w:rFonts w:hint="eastAsia"/>
                      <w:sz w:val="12"/>
                      <w:szCs w:val="12"/>
                    </w:rPr>
                    <w:t>bit</w:t>
                  </w:r>
                  <w:r>
                    <w:rPr>
                      <w:sz w:val="12"/>
                      <w:szCs w:val="12"/>
                    </w:rPr>
                    <w:t>:</w:t>
                  </w:r>
                </w:p>
                <w:p w14:paraId="57F1E5A6" w14:textId="77777777" w:rsidR="00BE515D" w:rsidRDefault="00664CCC">
                  <w:pPr>
                    <w:rPr>
                      <w:sz w:val="10"/>
                      <w:szCs w:val="12"/>
                    </w:rPr>
                  </w:pPr>
                  <w:r>
                    <w:rPr>
                      <w:sz w:val="10"/>
                      <w:szCs w:val="12"/>
                    </w:rPr>
                    <w:t>28</w:t>
                  </w:r>
                  <w:r>
                    <w:rPr>
                      <w:rFonts w:hint="eastAsia"/>
                      <w:sz w:val="10"/>
                      <w:szCs w:val="12"/>
                    </w:rPr>
                    <w:t xml:space="preserve"> codepoints for STRP</w:t>
                  </w:r>
                  <w:r>
                    <w:rPr>
                      <w:sz w:val="10"/>
                      <w:szCs w:val="12"/>
                    </w:rPr>
                    <w:t xml:space="preserve"> </w:t>
                  </w:r>
                </w:p>
                <w:p w14:paraId="57F1E5A7" w14:textId="77777777" w:rsidR="00BE515D" w:rsidRDefault="00664CCC">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7F1E5A8" w14:textId="77777777" w:rsidR="00BE515D" w:rsidRDefault="00664CCC">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57F1E5A9" w14:textId="77777777" w:rsidR="00BE515D" w:rsidRDefault="00664CCC">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57F1E5AA" w14:textId="77777777" w:rsidR="00BE515D" w:rsidRDefault="00664CCC">
                  <w:pPr>
                    <w:rPr>
                      <w:sz w:val="12"/>
                      <w:szCs w:val="12"/>
                    </w:rPr>
                  </w:pPr>
                  <w:r>
                    <w:rPr>
                      <w:sz w:val="12"/>
                      <w:szCs w:val="12"/>
                    </w:rPr>
                    <w:t>4+4=8</w:t>
                  </w:r>
                  <w:r>
                    <w:rPr>
                      <w:rFonts w:hint="eastAsia"/>
                      <w:sz w:val="12"/>
                      <w:szCs w:val="12"/>
                    </w:rPr>
                    <w:t>bit</w:t>
                  </w:r>
                </w:p>
              </w:tc>
              <w:tc>
                <w:tcPr>
                  <w:tcW w:w="1134" w:type="dxa"/>
                </w:tcPr>
                <w:p w14:paraId="57F1E5AB" w14:textId="77777777" w:rsidR="00BE515D" w:rsidRDefault="00664CCC">
                  <w:pPr>
                    <w:rPr>
                      <w:sz w:val="12"/>
                      <w:szCs w:val="12"/>
                    </w:rPr>
                  </w:pPr>
                  <w:r>
                    <w:rPr>
                      <w:sz w:val="12"/>
                      <w:szCs w:val="12"/>
                    </w:rPr>
                    <w:t>4+3=7</w:t>
                  </w:r>
                  <w:r>
                    <w:rPr>
                      <w:rFonts w:hint="eastAsia"/>
                      <w:sz w:val="12"/>
                      <w:szCs w:val="12"/>
                    </w:rPr>
                    <w:t>bit</w:t>
                  </w:r>
                </w:p>
              </w:tc>
            </w:tr>
            <w:tr w:rsidR="00BE515D" w14:paraId="57F1E5B5" w14:textId="77777777">
              <w:tc>
                <w:tcPr>
                  <w:tcW w:w="1555" w:type="dxa"/>
                  <w:shd w:val="clear" w:color="auto" w:fill="B4C6E7" w:themeFill="accent1" w:themeFillTint="66"/>
                </w:tcPr>
                <w:p w14:paraId="57F1E5AD" w14:textId="77777777" w:rsidR="00BE515D" w:rsidRDefault="00664CCC">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14:paraId="57F1E5AE" w14:textId="77777777" w:rsidR="00BE515D" w:rsidRDefault="00664CCC">
                  <w:pPr>
                    <w:rPr>
                      <w:sz w:val="12"/>
                      <w:szCs w:val="12"/>
                    </w:rPr>
                  </w:pPr>
                  <w:r>
                    <w:rPr>
                      <w:rFonts w:hint="eastAsia"/>
                      <w:sz w:val="12"/>
                      <w:szCs w:val="12"/>
                    </w:rPr>
                    <w:t>2bit</w:t>
                  </w:r>
                  <w:r>
                    <w:rPr>
                      <w:sz w:val="12"/>
                      <w:szCs w:val="12"/>
                    </w:rPr>
                    <w:t>:</w:t>
                  </w:r>
                </w:p>
                <w:p w14:paraId="57F1E5AF" w14:textId="77777777" w:rsidR="00BE515D" w:rsidRDefault="00664CCC">
                  <w:pPr>
                    <w:rPr>
                      <w:sz w:val="12"/>
                      <w:szCs w:val="12"/>
                    </w:rPr>
                  </w:pPr>
                  <w:r>
                    <w:rPr>
                      <w:sz w:val="12"/>
                      <w:szCs w:val="12"/>
                    </w:rPr>
                    <w:t>2</w:t>
                  </w:r>
                  <w:r>
                    <w:rPr>
                      <w:rFonts w:hint="eastAsia"/>
                      <w:sz w:val="12"/>
                      <w:szCs w:val="12"/>
                    </w:rPr>
                    <w:t xml:space="preserve"> codepoints for STRP</w:t>
                  </w:r>
                  <w:r>
                    <w:rPr>
                      <w:sz w:val="12"/>
                      <w:szCs w:val="12"/>
                    </w:rPr>
                    <w:t xml:space="preserve"> </w:t>
                  </w:r>
                </w:p>
                <w:p w14:paraId="57F1E5B0" w14:textId="77777777" w:rsidR="00BE515D" w:rsidRDefault="00664CCC">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57F1E5B1" w14:textId="77777777" w:rsidR="00BE515D" w:rsidRDefault="00664CCC">
                  <w:pPr>
                    <w:rPr>
                      <w:sz w:val="12"/>
                      <w:szCs w:val="12"/>
                    </w:rPr>
                  </w:pPr>
                  <w:r>
                    <w:rPr>
                      <w:sz w:val="12"/>
                      <w:szCs w:val="12"/>
                    </w:rPr>
                    <w:t>1+1=</w:t>
                  </w:r>
                  <w:r>
                    <w:rPr>
                      <w:rFonts w:hint="eastAsia"/>
                      <w:sz w:val="12"/>
                      <w:szCs w:val="12"/>
                    </w:rPr>
                    <w:t>2bit</w:t>
                  </w:r>
                  <w:r>
                    <w:rPr>
                      <w:sz w:val="12"/>
                      <w:szCs w:val="12"/>
                    </w:rPr>
                    <w:t>*</w:t>
                  </w:r>
                </w:p>
                <w:p w14:paraId="57F1E5B2" w14:textId="77777777" w:rsidR="00BE515D" w:rsidRDefault="00664CCC">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57F1E5B3" w14:textId="77777777" w:rsidR="00BE515D" w:rsidRDefault="00664CCC">
                  <w:pPr>
                    <w:rPr>
                      <w:sz w:val="12"/>
                      <w:szCs w:val="12"/>
                    </w:rPr>
                  </w:pPr>
                  <w:r>
                    <w:rPr>
                      <w:rFonts w:hint="eastAsia"/>
                      <w:sz w:val="12"/>
                      <w:szCs w:val="12"/>
                    </w:rPr>
                    <w:t>0bit</w:t>
                  </w:r>
                </w:p>
                <w:p w14:paraId="57F1E5B4" w14:textId="77777777" w:rsidR="00BE515D" w:rsidRDefault="00664CCC">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BE515D" w14:paraId="57F1E5BD" w14:textId="77777777">
              <w:tc>
                <w:tcPr>
                  <w:tcW w:w="1555" w:type="dxa"/>
                  <w:shd w:val="clear" w:color="auto" w:fill="B4C6E7" w:themeFill="accent1" w:themeFillTint="66"/>
                </w:tcPr>
                <w:p w14:paraId="57F1E5B6" w14:textId="77777777" w:rsidR="00BE515D" w:rsidRDefault="00664CCC">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14:paraId="57F1E5B7" w14:textId="77777777" w:rsidR="00BE515D" w:rsidRDefault="00664CCC">
                  <w:pPr>
                    <w:rPr>
                      <w:sz w:val="12"/>
                      <w:szCs w:val="12"/>
                    </w:rPr>
                  </w:pPr>
                  <w:r>
                    <w:rPr>
                      <w:sz w:val="12"/>
                      <w:szCs w:val="12"/>
                    </w:rPr>
                    <w:t>4</w:t>
                  </w:r>
                  <w:r>
                    <w:rPr>
                      <w:rFonts w:hint="eastAsia"/>
                      <w:sz w:val="12"/>
                      <w:szCs w:val="12"/>
                    </w:rPr>
                    <w:t>bit</w:t>
                  </w:r>
                  <w:r>
                    <w:rPr>
                      <w:sz w:val="12"/>
                      <w:szCs w:val="12"/>
                    </w:rPr>
                    <w:t>:</w:t>
                  </w:r>
                </w:p>
                <w:p w14:paraId="57F1E5B8" w14:textId="77777777" w:rsidR="00BE515D" w:rsidRDefault="00664CCC">
                  <w:pPr>
                    <w:rPr>
                      <w:sz w:val="12"/>
                      <w:szCs w:val="12"/>
                    </w:rPr>
                  </w:pPr>
                  <w:r>
                    <w:rPr>
                      <w:sz w:val="12"/>
                      <w:szCs w:val="12"/>
                    </w:rPr>
                    <w:t>6</w:t>
                  </w:r>
                  <w:r>
                    <w:rPr>
                      <w:rFonts w:hint="eastAsia"/>
                      <w:sz w:val="12"/>
                      <w:szCs w:val="12"/>
                    </w:rPr>
                    <w:t xml:space="preserve"> codepoints for STRP</w:t>
                  </w:r>
                  <w:r>
                    <w:rPr>
                      <w:sz w:val="12"/>
                      <w:szCs w:val="12"/>
                    </w:rPr>
                    <w:t xml:space="preserve"> </w:t>
                  </w:r>
                </w:p>
                <w:p w14:paraId="57F1E5B9" w14:textId="77777777" w:rsidR="00BE515D" w:rsidRDefault="00664CCC">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57F1E5BA" w14:textId="77777777" w:rsidR="00BE515D" w:rsidRDefault="00664CCC">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57F1E5BB" w14:textId="77777777" w:rsidR="00BE515D" w:rsidRDefault="00664CCC">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57F1E5BC" w14:textId="77777777" w:rsidR="00BE515D" w:rsidRDefault="00664CCC">
                  <w:pPr>
                    <w:rPr>
                      <w:sz w:val="12"/>
                      <w:szCs w:val="12"/>
                    </w:rPr>
                  </w:pPr>
                  <w:r>
                    <w:rPr>
                      <w:sz w:val="12"/>
                      <w:szCs w:val="12"/>
                    </w:rPr>
                    <w:t>2+1=</w:t>
                  </w:r>
                  <w:r>
                    <w:rPr>
                      <w:rFonts w:hint="eastAsia"/>
                      <w:sz w:val="12"/>
                      <w:szCs w:val="12"/>
                    </w:rPr>
                    <w:t>3bit</w:t>
                  </w:r>
                </w:p>
              </w:tc>
            </w:tr>
            <w:tr w:rsidR="00BE515D" w14:paraId="57F1E5C6" w14:textId="77777777">
              <w:tc>
                <w:tcPr>
                  <w:tcW w:w="1555" w:type="dxa"/>
                  <w:shd w:val="clear" w:color="auto" w:fill="B4C6E7" w:themeFill="accent1" w:themeFillTint="66"/>
                </w:tcPr>
                <w:p w14:paraId="57F1E5BE" w14:textId="77777777" w:rsidR="00BE515D" w:rsidRDefault="00664CCC">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14:paraId="57F1E5BF" w14:textId="77777777" w:rsidR="00BE515D" w:rsidRDefault="00664CCC">
                  <w:pPr>
                    <w:rPr>
                      <w:sz w:val="12"/>
                      <w:szCs w:val="12"/>
                    </w:rPr>
                  </w:pPr>
                  <w:r>
                    <w:rPr>
                      <w:sz w:val="12"/>
                      <w:szCs w:val="12"/>
                    </w:rPr>
                    <w:t>6</w:t>
                  </w:r>
                  <w:r>
                    <w:rPr>
                      <w:rFonts w:hint="eastAsia"/>
                      <w:sz w:val="12"/>
                      <w:szCs w:val="12"/>
                    </w:rPr>
                    <w:t>bit</w:t>
                  </w:r>
                  <w:r>
                    <w:rPr>
                      <w:sz w:val="12"/>
                      <w:szCs w:val="12"/>
                    </w:rPr>
                    <w:t>:</w:t>
                  </w:r>
                </w:p>
                <w:p w14:paraId="57F1E5C0" w14:textId="77777777" w:rsidR="00BE515D" w:rsidRDefault="00664CCC">
                  <w:pPr>
                    <w:rPr>
                      <w:sz w:val="12"/>
                      <w:szCs w:val="12"/>
                    </w:rPr>
                  </w:pPr>
                  <w:r>
                    <w:rPr>
                      <w:sz w:val="12"/>
                      <w:szCs w:val="12"/>
                    </w:rPr>
                    <w:t>14</w:t>
                  </w:r>
                  <w:r>
                    <w:rPr>
                      <w:rFonts w:hint="eastAsia"/>
                      <w:sz w:val="12"/>
                      <w:szCs w:val="12"/>
                    </w:rPr>
                    <w:t xml:space="preserve"> codepoints for STRP</w:t>
                  </w:r>
                  <w:r>
                    <w:rPr>
                      <w:sz w:val="12"/>
                      <w:szCs w:val="12"/>
                    </w:rPr>
                    <w:t xml:space="preserve"> </w:t>
                  </w:r>
                </w:p>
                <w:p w14:paraId="57F1E5C1" w14:textId="77777777" w:rsidR="00BE515D" w:rsidRDefault="00664CCC">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57F1E5C2" w14:textId="77777777" w:rsidR="00BE515D" w:rsidRDefault="00664CCC">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57F1E5C3" w14:textId="77777777" w:rsidR="00BE515D" w:rsidRDefault="00664CCC">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57F1E5C4" w14:textId="77777777" w:rsidR="00BE515D" w:rsidRDefault="00664CCC">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57F1E5C5" w14:textId="77777777" w:rsidR="00BE515D" w:rsidRDefault="00664CCC">
                  <w:pPr>
                    <w:rPr>
                      <w:sz w:val="12"/>
                      <w:szCs w:val="12"/>
                    </w:rPr>
                  </w:pPr>
                  <w:r>
                    <w:rPr>
                      <w:sz w:val="12"/>
                      <w:szCs w:val="12"/>
                    </w:rPr>
                    <w:t>3+2=5</w:t>
                  </w:r>
                  <w:r>
                    <w:rPr>
                      <w:rFonts w:hint="eastAsia"/>
                      <w:sz w:val="12"/>
                      <w:szCs w:val="12"/>
                    </w:rPr>
                    <w:t>bit</w:t>
                  </w:r>
                </w:p>
              </w:tc>
            </w:tr>
            <w:tr w:rsidR="00BE515D" w14:paraId="57F1E5D0" w14:textId="77777777">
              <w:tc>
                <w:tcPr>
                  <w:tcW w:w="1555" w:type="dxa"/>
                  <w:shd w:val="clear" w:color="auto" w:fill="B4C6E7" w:themeFill="accent1" w:themeFillTint="66"/>
                </w:tcPr>
                <w:p w14:paraId="57F1E5C7" w14:textId="77777777" w:rsidR="00BE515D" w:rsidRDefault="00664CCC">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14:paraId="57F1E5C8" w14:textId="77777777" w:rsidR="00BE515D" w:rsidRDefault="00664CCC">
                  <w:pPr>
                    <w:rPr>
                      <w:sz w:val="12"/>
                      <w:szCs w:val="12"/>
                    </w:rPr>
                  </w:pPr>
                  <w:r>
                    <w:rPr>
                      <w:sz w:val="12"/>
                      <w:szCs w:val="12"/>
                    </w:rPr>
                    <w:t>7</w:t>
                  </w:r>
                  <w:r>
                    <w:rPr>
                      <w:rFonts w:hint="eastAsia"/>
                      <w:sz w:val="12"/>
                      <w:szCs w:val="12"/>
                    </w:rPr>
                    <w:t>bit</w:t>
                  </w:r>
                  <w:r>
                    <w:rPr>
                      <w:sz w:val="12"/>
                      <w:szCs w:val="12"/>
                    </w:rPr>
                    <w:t>:</w:t>
                  </w:r>
                </w:p>
                <w:p w14:paraId="57F1E5C9" w14:textId="77777777" w:rsidR="00BE515D" w:rsidRDefault="00664CCC">
                  <w:pPr>
                    <w:rPr>
                      <w:sz w:val="10"/>
                      <w:szCs w:val="12"/>
                    </w:rPr>
                  </w:pPr>
                  <w:r>
                    <w:rPr>
                      <w:sz w:val="10"/>
                      <w:szCs w:val="12"/>
                    </w:rPr>
                    <w:t>30</w:t>
                  </w:r>
                  <w:r>
                    <w:rPr>
                      <w:rFonts w:hint="eastAsia"/>
                      <w:sz w:val="10"/>
                      <w:szCs w:val="12"/>
                    </w:rPr>
                    <w:t xml:space="preserve"> codepoints for STRP</w:t>
                  </w:r>
                  <w:r>
                    <w:rPr>
                      <w:sz w:val="10"/>
                      <w:szCs w:val="12"/>
                    </w:rPr>
                    <w:t xml:space="preserve"> </w:t>
                  </w:r>
                </w:p>
                <w:p w14:paraId="57F1E5CA" w14:textId="77777777" w:rsidR="00BE515D" w:rsidRDefault="00664CCC">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7F1E5CB" w14:textId="77777777" w:rsidR="00BE515D" w:rsidRDefault="00664CCC">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57F1E5CC" w14:textId="77777777" w:rsidR="00BE515D" w:rsidRDefault="00664CCC">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57F1E5CD" w14:textId="77777777" w:rsidR="00BE515D" w:rsidRDefault="00664CCC">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57F1E5CE" w14:textId="77777777" w:rsidR="00BE515D" w:rsidRDefault="00664CCC">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57F1E5CF" w14:textId="77777777" w:rsidR="00BE515D" w:rsidRDefault="00664CCC">
                  <w:pPr>
                    <w:rPr>
                      <w:sz w:val="12"/>
                      <w:szCs w:val="12"/>
                    </w:rPr>
                  </w:pPr>
                  <w:r>
                    <w:rPr>
                      <w:sz w:val="12"/>
                      <w:szCs w:val="12"/>
                    </w:rPr>
                    <w:t>4+3=7</w:t>
                  </w:r>
                  <w:r>
                    <w:rPr>
                      <w:rFonts w:hint="eastAsia"/>
                      <w:sz w:val="12"/>
                      <w:szCs w:val="12"/>
                    </w:rPr>
                    <w:t>bit</w:t>
                  </w:r>
                </w:p>
              </w:tc>
            </w:tr>
          </w:tbl>
          <w:p w14:paraId="57F1E5D1" w14:textId="77777777" w:rsidR="00BE515D" w:rsidRDefault="00BE515D"/>
          <w:tbl>
            <w:tblPr>
              <w:tblStyle w:val="af7"/>
              <w:tblW w:w="0" w:type="auto"/>
              <w:tblLayout w:type="fixed"/>
              <w:tblLook w:val="04A0" w:firstRow="1" w:lastRow="0" w:firstColumn="1" w:lastColumn="0" w:noHBand="0" w:noVBand="1"/>
            </w:tblPr>
            <w:tblGrid>
              <w:gridCol w:w="1555"/>
              <w:gridCol w:w="1984"/>
              <w:gridCol w:w="1134"/>
              <w:gridCol w:w="1134"/>
            </w:tblGrid>
            <w:tr w:rsidR="00BE515D" w14:paraId="57F1E5D7" w14:textId="77777777">
              <w:tc>
                <w:tcPr>
                  <w:tcW w:w="1555" w:type="dxa"/>
                  <w:shd w:val="clear" w:color="auto" w:fill="B4C6E7" w:themeFill="accent1" w:themeFillTint="66"/>
                </w:tcPr>
                <w:p w14:paraId="57F1E5D2" w14:textId="77777777" w:rsidR="00BE515D" w:rsidRDefault="00664CCC">
                  <w:pPr>
                    <w:rPr>
                      <w:sz w:val="16"/>
                      <w:szCs w:val="16"/>
                    </w:rPr>
                  </w:pPr>
                  <w:r>
                    <w:rPr>
                      <w:rFonts w:hint="eastAsia"/>
                      <w:sz w:val="16"/>
                      <w:szCs w:val="16"/>
                    </w:rPr>
                    <w:t>SRI field design</w:t>
                  </w:r>
                </w:p>
                <w:p w14:paraId="57F1E5D3" w14:textId="77777777" w:rsidR="00BE515D" w:rsidRDefault="00664CCC">
                  <w:pPr>
                    <w:rPr>
                      <w:sz w:val="16"/>
                      <w:szCs w:val="16"/>
                    </w:rPr>
                  </w:pPr>
                  <w:r>
                    <w:rPr>
                      <w:sz w:val="16"/>
                      <w:szCs w:val="16"/>
                    </w:rPr>
                    <w:t>(CB)</w:t>
                  </w:r>
                </w:p>
              </w:tc>
              <w:tc>
                <w:tcPr>
                  <w:tcW w:w="1984" w:type="dxa"/>
                  <w:shd w:val="clear" w:color="auto" w:fill="B4C6E7" w:themeFill="accent1" w:themeFillTint="66"/>
                </w:tcPr>
                <w:p w14:paraId="57F1E5D4" w14:textId="77777777" w:rsidR="00BE515D" w:rsidRDefault="00664CCC">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57F1E5D5" w14:textId="77777777" w:rsidR="00BE515D" w:rsidRDefault="00664CCC">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57F1E5D6" w14:textId="77777777" w:rsidR="00BE515D" w:rsidRDefault="00664CCC">
                  <w:pPr>
                    <w:rPr>
                      <w:sz w:val="16"/>
                      <w:szCs w:val="16"/>
                    </w:rPr>
                  </w:pPr>
                  <w:r>
                    <w:rPr>
                      <w:sz w:val="16"/>
                      <w:szCs w:val="16"/>
                    </w:rPr>
                    <w:t>Other design</w:t>
                  </w:r>
                </w:p>
              </w:tc>
            </w:tr>
            <w:tr w:rsidR="00BE515D" w14:paraId="57F1E5DF" w14:textId="77777777">
              <w:tc>
                <w:tcPr>
                  <w:tcW w:w="1555" w:type="dxa"/>
                </w:tcPr>
                <w:p w14:paraId="57F1E5D8" w14:textId="77777777" w:rsidR="00BE515D" w:rsidRDefault="00664CCC">
                  <w:pPr>
                    <w:rPr>
                      <w:sz w:val="16"/>
                      <w:szCs w:val="16"/>
                    </w:rPr>
                  </w:pPr>
                  <w:r>
                    <w:rPr>
                      <w:rFonts w:hint="eastAsia"/>
                      <w:sz w:val="16"/>
                      <w:szCs w:val="16"/>
                    </w:rPr>
                    <w:t>Nsrs=1</w:t>
                  </w:r>
                </w:p>
              </w:tc>
              <w:tc>
                <w:tcPr>
                  <w:tcW w:w="1984" w:type="dxa"/>
                </w:tcPr>
                <w:p w14:paraId="57F1E5D9" w14:textId="77777777" w:rsidR="00BE515D" w:rsidRDefault="00664CCC">
                  <w:pPr>
                    <w:rPr>
                      <w:sz w:val="12"/>
                      <w:szCs w:val="12"/>
                    </w:rPr>
                  </w:pPr>
                  <w:r>
                    <w:rPr>
                      <w:rFonts w:hint="eastAsia"/>
                      <w:sz w:val="12"/>
                      <w:szCs w:val="12"/>
                    </w:rPr>
                    <w:t>2bit</w:t>
                  </w:r>
                  <w:r>
                    <w:rPr>
                      <w:sz w:val="12"/>
                      <w:szCs w:val="12"/>
                    </w:rPr>
                    <w:t>:</w:t>
                  </w:r>
                </w:p>
                <w:p w14:paraId="57F1E5DA" w14:textId="77777777" w:rsidR="00BE515D" w:rsidRDefault="00664CCC">
                  <w:pPr>
                    <w:rPr>
                      <w:sz w:val="12"/>
                      <w:szCs w:val="12"/>
                    </w:rPr>
                  </w:pPr>
                  <w:r>
                    <w:rPr>
                      <w:sz w:val="12"/>
                      <w:szCs w:val="12"/>
                    </w:rPr>
                    <w:t>2</w:t>
                  </w:r>
                  <w:r>
                    <w:rPr>
                      <w:rFonts w:hint="eastAsia"/>
                      <w:sz w:val="12"/>
                      <w:szCs w:val="12"/>
                    </w:rPr>
                    <w:t xml:space="preserve"> codepoints for STRP</w:t>
                  </w:r>
                  <w:r>
                    <w:rPr>
                      <w:sz w:val="12"/>
                      <w:szCs w:val="12"/>
                    </w:rPr>
                    <w:t xml:space="preserve"> </w:t>
                  </w:r>
                </w:p>
                <w:p w14:paraId="57F1E5DB" w14:textId="77777777" w:rsidR="00BE515D" w:rsidRDefault="00664CCC">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57F1E5DC" w14:textId="77777777" w:rsidR="00BE515D" w:rsidRDefault="00664CCC">
                  <w:pPr>
                    <w:rPr>
                      <w:sz w:val="12"/>
                      <w:szCs w:val="12"/>
                    </w:rPr>
                  </w:pPr>
                  <w:r>
                    <w:rPr>
                      <w:sz w:val="12"/>
                      <w:szCs w:val="12"/>
                    </w:rPr>
                    <w:t>1+1=</w:t>
                  </w:r>
                  <w:r>
                    <w:rPr>
                      <w:rFonts w:hint="eastAsia"/>
                      <w:sz w:val="12"/>
                      <w:szCs w:val="12"/>
                    </w:rPr>
                    <w:t>2bit</w:t>
                  </w:r>
                  <w:r>
                    <w:rPr>
                      <w:sz w:val="12"/>
                      <w:szCs w:val="12"/>
                    </w:rPr>
                    <w:t>*:</w:t>
                  </w:r>
                </w:p>
                <w:p w14:paraId="57F1E5DD" w14:textId="77777777" w:rsidR="00BE515D" w:rsidRDefault="00664CCC">
                  <w:pPr>
                    <w:rPr>
                      <w:sz w:val="12"/>
                      <w:szCs w:val="12"/>
                    </w:rPr>
                  </w:pPr>
                  <w:r>
                    <w:rPr>
                      <w:rFonts w:hint="eastAsia"/>
                      <w:sz w:val="12"/>
                      <w:szCs w:val="12"/>
                    </w:rPr>
                    <w:t>for STRP</w:t>
                  </w:r>
                  <w:r>
                    <w:rPr>
                      <w:sz w:val="12"/>
                      <w:szCs w:val="12"/>
                    </w:rPr>
                    <w:t xml:space="preserve">/MTRP </w:t>
                  </w:r>
                </w:p>
              </w:tc>
              <w:tc>
                <w:tcPr>
                  <w:tcW w:w="1134" w:type="dxa"/>
                </w:tcPr>
                <w:p w14:paraId="57F1E5DE" w14:textId="77777777" w:rsidR="00BE515D" w:rsidRDefault="00BE515D">
                  <w:pPr>
                    <w:rPr>
                      <w:sz w:val="12"/>
                      <w:szCs w:val="12"/>
                    </w:rPr>
                  </w:pPr>
                </w:p>
              </w:tc>
            </w:tr>
            <w:tr w:rsidR="00BE515D" w14:paraId="57F1E5E6" w14:textId="77777777">
              <w:tc>
                <w:tcPr>
                  <w:tcW w:w="1555" w:type="dxa"/>
                </w:tcPr>
                <w:p w14:paraId="57F1E5E0" w14:textId="77777777" w:rsidR="00BE515D" w:rsidRDefault="00664CCC">
                  <w:pPr>
                    <w:rPr>
                      <w:sz w:val="16"/>
                      <w:szCs w:val="16"/>
                    </w:rPr>
                  </w:pPr>
                  <w:r>
                    <w:rPr>
                      <w:rFonts w:hint="eastAsia"/>
                      <w:sz w:val="16"/>
                      <w:szCs w:val="16"/>
                    </w:rPr>
                    <w:t>Nsrs=</w:t>
                  </w:r>
                  <w:r>
                    <w:rPr>
                      <w:sz w:val="16"/>
                      <w:szCs w:val="16"/>
                    </w:rPr>
                    <w:t>2</w:t>
                  </w:r>
                </w:p>
              </w:tc>
              <w:tc>
                <w:tcPr>
                  <w:tcW w:w="1984" w:type="dxa"/>
                </w:tcPr>
                <w:p w14:paraId="57F1E5E1" w14:textId="77777777" w:rsidR="00BE515D" w:rsidRDefault="00664CCC">
                  <w:pPr>
                    <w:rPr>
                      <w:sz w:val="12"/>
                      <w:szCs w:val="12"/>
                    </w:rPr>
                  </w:pPr>
                  <w:r>
                    <w:rPr>
                      <w:sz w:val="12"/>
                      <w:szCs w:val="12"/>
                    </w:rPr>
                    <w:t>3</w:t>
                  </w:r>
                  <w:r>
                    <w:rPr>
                      <w:rFonts w:hint="eastAsia"/>
                      <w:sz w:val="12"/>
                      <w:szCs w:val="12"/>
                    </w:rPr>
                    <w:t>bit</w:t>
                  </w:r>
                  <w:r>
                    <w:rPr>
                      <w:sz w:val="12"/>
                      <w:szCs w:val="12"/>
                    </w:rPr>
                    <w:t>:</w:t>
                  </w:r>
                </w:p>
                <w:p w14:paraId="57F1E5E2" w14:textId="77777777" w:rsidR="00BE515D" w:rsidRDefault="00664CCC">
                  <w:pPr>
                    <w:rPr>
                      <w:sz w:val="12"/>
                      <w:szCs w:val="12"/>
                    </w:rPr>
                  </w:pPr>
                  <w:r>
                    <w:rPr>
                      <w:sz w:val="12"/>
                      <w:szCs w:val="12"/>
                    </w:rPr>
                    <w:t>4</w:t>
                  </w:r>
                  <w:r>
                    <w:rPr>
                      <w:rFonts w:hint="eastAsia"/>
                      <w:sz w:val="12"/>
                      <w:szCs w:val="12"/>
                    </w:rPr>
                    <w:t xml:space="preserve"> codepoints for STRP</w:t>
                  </w:r>
                  <w:r>
                    <w:rPr>
                      <w:sz w:val="12"/>
                      <w:szCs w:val="12"/>
                    </w:rPr>
                    <w:t xml:space="preserve"> </w:t>
                  </w:r>
                </w:p>
                <w:p w14:paraId="57F1E5E3" w14:textId="77777777" w:rsidR="00BE515D" w:rsidRDefault="00664CCC">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57F1E5E4" w14:textId="77777777" w:rsidR="00BE515D" w:rsidRDefault="00664CCC">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57F1E5E5" w14:textId="77777777" w:rsidR="00BE515D" w:rsidRDefault="00BE515D">
                  <w:pPr>
                    <w:rPr>
                      <w:sz w:val="12"/>
                      <w:szCs w:val="12"/>
                    </w:rPr>
                  </w:pPr>
                </w:p>
              </w:tc>
            </w:tr>
            <w:tr w:rsidR="00BE515D" w14:paraId="57F1E5ED" w14:textId="77777777">
              <w:tc>
                <w:tcPr>
                  <w:tcW w:w="1555" w:type="dxa"/>
                </w:tcPr>
                <w:p w14:paraId="57F1E5E7" w14:textId="77777777" w:rsidR="00BE515D" w:rsidRDefault="00664CCC">
                  <w:pPr>
                    <w:rPr>
                      <w:sz w:val="16"/>
                      <w:szCs w:val="16"/>
                    </w:rPr>
                  </w:pPr>
                  <w:r>
                    <w:rPr>
                      <w:rFonts w:hint="eastAsia"/>
                      <w:sz w:val="16"/>
                      <w:szCs w:val="16"/>
                    </w:rPr>
                    <w:t>Nsrs=</w:t>
                  </w:r>
                  <w:r>
                    <w:rPr>
                      <w:sz w:val="16"/>
                      <w:szCs w:val="16"/>
                    </w:rPr>
                    <w:t>3</w:t>
                  </w:r>
                </w:p>
              </w:tc>
              <w:tc>
                <w:tcPr>
                  <w:tcW w:w="1984" w:type="dxa"/>
                </w:tcPr>
                <w:p w14:paraId="57F1E5E8" w14:textId="77777777" w:rsidR="00BE515D" w:rsidRDefault="00664CCC">
                  <w:pPr>
                    <w:rPr>
                      <w:sz w:val="12"/>
                      <w:szCs w:val="12"/>
                    </w:rPr>
                  </w:pPr>
                  <w:r>
                    <w:rPr>
                      <w:sz w:val="12"/>
                      <w:szCs w:val="12"/>
                    </w:rPr>
                    <w:t>4</w:t>
                  </w:r>
                  <w:r>
                    <w:rPr>
                      <w:rFonts w:hint="eastAsia"/>
                      <w:sz w:val="12"/>
                      <w:szCs w:val="12"/>
                    </w:rPr>
                    <w:t>bit</w:t>
                  </w:r>
                  <w:r>
                    <w:rPr>
                      <w:sz w:val="12"/>
                      <w:szCs w:val="12"/>
                    </w:rPr>
                    <w:t>:</w:t>
                  </w:r>
                </w:p>
                <w:p w14:paraId="57F1E5E9" w14:textId="77777777" w:rsidR="00BE515D" w:rsidRDefault="00664CCC">
                  <w:pPr>
                    <w:rPr>
                      <w:sz w:val="12"/>
                      <w:szCs w:val="12"/>
                    </w:rPr>
                  </w:pPr>
                  <w:r>
                    <w:rPr>
                      <w:sz w:val="12"/>
                      <w:szCs w:val="12"/>
                    </w:rPr>
                    <w:t>6</w:t>
                  </w:r>
                  <w:r>
                    <w:rPr>
                      <w:rFonts w:hint="eastAsia"/>
                      <w:sz w:val="12"/>
                      <w:szCs w:val="12"/>
                    </w:rPr>
                    <w:t xml:space="preserve"> codepoints for STRP</w:t>
                  </w:r>
                  <w:r>
                    <w:rPr>
                      <w:sz w:val="12"/>
                      <w:szCs w:val="12"/>
                    </w:rPr>
                    <w:t xml:space="preserve"> </w:t>
                  </w:r>
                </w:p>
                <w:p w14:paraId="57F1E5EA" w14:textId="77777777" w:rsidR="00BE515D" w:rsidRDefault="00664CCC">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57F1E5EB" w14:textId="77777777" w:rsidR="00BE515D" w:rsidRDefault="00664CCC">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57F1E5EC" w14:textId="77777777" w:rsidR="00BE515D" w:rsidRDefault="00BE515D">
                  <w:pPr>
                    <w:rPr>
                      <w:sz w:val="12"/>
                      <w:szCs w:val="12"/>
                    </w:rPr>
                  </w:pPr>
                </w:p>
              </w:tc>
            </w:tr>
            <w:tr w:rsidR="00BE515D" w14:paraId="57F1E5F4" w14:textId="77777777">
              <w:tc>
                <w:tcPr>
                  <w:tcW w:w="1555" w:type="dxa"/>
                </w:tcPr>
                <w:p w14:paraId="57F1E5EE" w14:textId="77777777" w:rsidR="00BE515D" w:rsidRDefault="00664CCC">
                  <w:pPr>
                    <w:rPr>
                      <w:sz w:val="16"/>
                      <w:szCs w:val="16"/>
                    </w:rPr>
                  </w:pPr>
                  <w:r>
                    <w:rPr>
                      <w:rFonts w:hint="eastAsia"/>
                      <w:sz w:val="16"/>
                      <w:szCs w:val="16"/>
                    </w:rPr>
                    <w:t>Nsrs=</w:t>
                  </w:r>
                  <w:r>
                    <w:rPr>
                      <w:sz w:val="16"/>
                      <w:szCs w:val="16"/>
                    </w:rPr>
                    <w:t>4</w:t>
                  </w:r>
                </w:p>
              </w:tc>
              <w:tc>
                <w:tcPr>
                  <w:tcW w:w="1984" w:type="dxa"/>
                </w:tcPr>
                <w:p w14:paraId="57F1E5EF" w14:textId="77777777" w:rsidR="00BE515D" w:rsidRDefault="00664CCC">
                  <w:pPr>
                    <w:rPr>
                      <w:sz w:val="12"/>
                      <w:szCs w:val="12"/>
                    </w:rPr>
                  </w:pPr>
                  <w:r>
                    <w:rPr>
                      <w:sz w:val="12"/>
                      <w:szCs w:val="12"/>
                    </w:rPr>
                    <w:t>5</w:t>
                  </w:r>
                  <w:r>
                    <w:rPr>
                      <w:rFonts w:hint="eastAsia"/>
                      <w:sz w:val="12"/>
                      <w:szCs w:val="12"/>
                    </w:rPr>
                    <w:t>bit</w:t>
                  </w:r>
                  <w:r>
                    <w:rPr>
                      <w:sz w:val="12"/>
                      <w:szCs w:val="12"/>
                    </w:rPr>
                    <w:t>:</w:t>
                  </w:r>
                </w:p>
                <w:p w14:paraId="57F1E5F0" w14:textId="77777777" w:rsidR="00BE515D" w:rsidRDefault="00664CCC">
                  <w:pPr>
                    <w:rPr>
                      <w:sz w:val="12"/>
                      <w:szCs w:val="12"/>
                    </w:rPr>
                  </w:pPr>
                  <w:r>
                    <w:rPr>
                      <w:sz w:val="12"/>
                      <w:szCs w:val="12"/>
                    </w:rPr>
                    <w:t>8</w:t>
                  </w:r>
                  <w:r>
                    <w:rPr>
                      <w:rFonts w:hint="eastAsia"/>
                      <w:sz w:val="12"/>
                      <w:szCs w:val="12"/>
                    </w:rPr>
                    <w:t xml:space="preserve"> codepoints for STRP</w:t>
                  </w:r>
                  <w:r>
                    <w:rPr>
                      <w:sz w:val="12"/>
                      <w:szCs w:val="12"/>
                    </w:rPr>
                    <w:t xml:space="preserve"> </w:t>
                  </w:r>
                </w:p>
                <w:p w14:paraId="57F1E5F1" w14:textId="77777777" w:rsidR="00BE515D" w:rsidRDefault="00664CCC">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57F1E5F2" w14:textId="77777777" w:rsidR="00BE515D" w:rsidRDefault="00664CCC">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57F1E5F3" w14:textId="77777777" w:rsidR="00BE515D" w:rsidRDefault="00BE515D">
                  <w:pPr>
                    <w:rPr>
                      <w:sz w:val="12"/>
                      <w:szCs w:val="12"/>
                    </w:rPr>
                  </w:pPr>
                </w:p>
              </w:tc>
            </w:tr>
          </w:tbl>
          <w:p w14:paraId="57F1E5F5"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5F9" w14:textId="77777777">
        <w:tc>
          <w:tcPr>
            <w:tcW w:w="2122" w:type="dxa"/>
          </w:tcPr>
          <w:p w14:paraId="57F1E5F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CATT</w:t>
            </w:r>
          </w:p>
        </w:tc>
        <w:tc>
          <w:tcPr>
            <w:tcW w:w="7512" w:type="dxa"/>
          </w:tcPr>
          <w:p w14:paraId="57F1E5F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605" w14:textId="77777777">
        <w:tc>
          <w:tcPr>
            <w:tcW w:w="2122" w:type="dxa"/>
          </w:tcPr>
          <w:p w14:paraId="57F1E5F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57F1E5F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57F1E5F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57F1E5FD"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57F1E5FE" w14:textId="77777777" w:rsidR="00BE515D" w:rsidRDefault="00664CCC">
            <w:pPr>
              <w:pStyle w:val="afe"/>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57F1E5FF"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57F1E600"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w:t>
            </w:r>
            <w:r>
              <w:rPr>
                <w:rFonts w:ascii="Times New Roman" w:hAnsi="Times New Roman" w:cs="Times New Roman"/>
                <w:color w:val="4472C4" w:themeColor="accent1"/>
                <w:sz w:val="18"/>
                <w:szCs w:val="18"/>
              </w:rPr>
              <w:lastRenderedPageBreak/>
              <w:t xml:space="preserve">instead of the working assumption </w:t>
            </w:r>
          </w:p>
          <w:p w14:paraId="57F1E601" w14:textId="77777777" w:rsidR="00BE515D" w:rsidRDefault="00664CCC">
            <w:pPr>
              <w:pStyle w:val="afe"/>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57F1E602"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57F1E603" w14:textId="77777777" w:rsidR="00BE515D" w:rsidRDefault="00664CCC">
            <w:pPr>
              <w:pStyle w:val="afe"/>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57F1E60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BE515D" w14:paraId="57F1E608" w14:textId="77777777">
        <w:tc>
          <w:tcPr>
            <w:tcW w:w="2122" w:type="dxa"/>
          </w:tcPr>
          <w:p w14:paraId="57F1E60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lastRenderedPageBreak/>
              <w:t>OPPO</w:t>
            </w:r>
          </w:p>
        </w:tc>
        <w:tc>
          <w:tcPr>
            <w:tcW w:w="7512" w:type="dxa"/>
          </w:tcPr>
          <w:p w14:paraId="57F1E60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 proposal</w:t>
            </w:r>
          </w:p>
        </w:tc>
      </w:tr>
      <w:tr w:rsidR="00BE515D" w14:paraId="57F1E60D" w14:textId="77777777">
        <w:tc>
          <w:tcPr>
            <w:tcW w:w="2122" w:type="dxa"/>
          </w:tcPr>
          <w:p w14:paraId="57F1E60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57F1E60A"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updated proposal.</w:t>
            </w:r>
          </w:p>
          <w:p w14:paraId="57F1E60B"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and non-codebook based PUSCH. </w:t>
            </w:r>
          </w:p>
          <w:p w14:paraId="57F1E60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Besides, we don’t support the working assumption in the first sub-bullet either. </w:t>
            </w:r>
          </w:p>
        </w:tc>
      </w:tr>
      <w:tr w:rsidR="00BE515D" w14:paraId="57F1E610" w14:textId="77777777">
        <w:tc>
          <w:tcPr>
            <w:tcW w:w="2122" w:type="dxa"/>
          </w:tcPr>
          <w:p w14:paraId="57F1E60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60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BE515D" w14:paraId="57F1E62C" w14:textId="77777777">
        <w:tc>
          <w:tcPr>
            <w:tcW w:w="2122" w:type="dxa"/>
          </w:tcPr>
          <w:p w14:paraId="57F1E61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57F1E61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w:t>
            </w:r>
            <w:r>
              <w:rPr>
                <w:rFonts w:ascii="Times New Roman" w:eastAsia="宋体" w:hAnsi="Times New Roman" w:cs="Times New Roman"/>
                <w:color w:val="3B3838" w:themeColor="background2" w:themeShade="40"/>
                <w:sz w:val="18"/>
                <w:szCs w:val="18"/>
              </w:rPr>
              <w:t xml:space="preserve">suggest to </w:t>
            </w:r>
            <w:r>
              <w:rPr>
                <w:rFonts w:ascii="Times New Roman" w:eastAsia="宋体" w:hAnsi="Times New Roman" w:cs="Times New Roman"/>
                <w:b/>
                <w:color w:val="FF0000"/>
                <w:sz w:val="18"/>
                <w:szCs w:val="18"/>
              </w:rPr>
              <w:t>separately discuss CB and non-CB</w:t>
            </w:r>
            <w:r>
              <w:rPr>
                <w:rFonts w:ascii="Times New Roman" w:eastAsia="宋体" w:hAnsi="Times New Roman" w:cs="Times New Roman"/>
                <w:color w:val="3B3838" w:themeColor="background2" w:themeShade="40"/>
                <w:sz w:val="18"/>
                <w:szCs w:val="18"/>
              </w:rPr>
              <w:t xml:space="preserve">. </w:t>
            </w:r>
          </w:p>
          <w:p w14:paraId="57F1E61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first reason</w:t>
            </w:r>
            <w:r>
              <w:rPr>
                <w:rFonts w:ascii="Times New Roman" w:eastAsia="宋体"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57F1E61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second reason</w:t>
            </w:r>
            <w:r>
              <w:rPr>
                <w:rFonts w:ascii="Times New Roman" w:eastAsia="宋体"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maybe some reserved entries in SRI for non-CB. </w:t>
            </w:r>
          </w:p>
          <w:p w14:paraId="57F1E61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w:t>
            </w:r>
            <w:r>
              <w:rPr>
                <w:rFonts w:ascii="Times New Roman" w:eastAsia="宋体" w:hAnsi="Times New Roman" w:cs="Times New Roman"/>
                <w:b/>
                <w:color w:val="3B3838" w:themeColor="background2" w:themeShade="40"/>
                <w:sz w:val="18"/>
                <w:szCs w:val="18"/>
              </w:rPr>
              <w:t>he third reason</w:t>
            </w:r>
            <w:r>
              <w:rPr>
                <w:rFonts w:ascii="Times New Roman" w:eastAsia="宋体" w:hAnsi="Times New Roman" w:cs="Times New Roman"/>
                <w:color w:val="3B3838" w:themeColor="background2" w:themeShade="40"/>
                <w:sz w:val="18"/>
                <w:szCs w:val="18"/>
              </w:rPr>
              <w:t>, i</w:t>
            </w:r>
            <w:r>
              <w:rPr>
                <w:rFonts w:ascii="Times New Roman" w:eastAsia="宋体" w:hAnsi="Times New Roman" w:cs="Times New Roman" w:hint="eastAsia"/>
                <w:color w:val="3B3838" w:themeColor="background2" w:themeShade="40"/>
                <w:sz w:val="18"/>
                <w:szCs w:val="18"/>
              </w:rPr>
              <w:t>n Proposal 3.3, for 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is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Likewise, for non-codebook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w:t>
            </w:r>
            <w:r>
              <w:rPr>
                <w:rFonts w:ascii="Times New Roman" w:eastAsia="宋体" w:hAnsi="Times New Roman" w:cs="Times New Roman" w:hint="eastAsia"/>
                <w:color w:val="FF0000"/>
                <w:sz w:val="18"/>
                <w:szCs w:val="18"/>
              </w:rPr>
              <w:t xml:space="preserve"> the rank can be indicated by 1</w:t>
            </w:r>
            <w:r>
              <w:rPr>
                <w:rFonts w:ascii="Times New Roman" w:eastAsia="宋体" w:hAnsi="Times New Roman" w:cs="Times New Roman" w:hint="eastAsia"/>
                <w:color w:val="FF0000"/>
                <w:sz w:val="18"/>
                <w:szCs w:val="18"/>
                <w:vertAlign w:val="superscript"/>
              </w:rPr>
              <w:t>st</w:t>
            </w:r>
            <w:r>
              <w:rPr>
                <w:rFonts w:ascii="Times New Roman" w:eastAsia="宋体" w:hAnsi="Times New Roman" w:cs="Times New Roman" w:hint="eastAsia"/>
                <w:color w:val="FF0000"/>
                <w:sz w:val="18"/>
                <w:szCs w:val="18"/>
              </w:rPr>
              <w:t xml:space="preserve"> SRI field</w:t>
            </w:r>
            <w:r>
              <w:rPr>
                <w:rFonts w:ascii="Times New Roman" w:eastAsia="宋体" w:hAnsi="Times New Roman" w:cs="Times New Roman" w:hint="eastAsia"/>
                <w:color w:val="3B3838" w:themeColor="background2" w:themeShade="40"/>
                <w:sz w:val="18"/>
                <w:szCs w:val="18"/>
              </w:rPr>
              <w:t xml:space="preserve">. Therefore, </w:t>
            </w:r>
            <w:r>
              <w:rPr>
                <w:rFonts w:ascii="Times New Roman" w:eastAsia="宋体" w:hAnsi="Times New Roman" w:cs="Times New Roman" w:hint="eastAsia"/>
                <w:color w:val="FF0000"/>
                <w:sz w:val="18"/>
                <w:szCs w:val="18"/>
              </w:rPr>
              <w:t>for non-codebook based scheme, it makes no sense to assume that two SRI fields are based on Rel-15/16 framework</w:t>
            </w:r>
            <w:r>
              <w:rPr>
                <w:rFonts w:ascii="Times New Roman" w:eastAsia="宋体" w:hAnsi="Times New Roman" w:cs="Times New Roman"/>
                <w:color w:val="FF0000"/>
                <w:sz w:val="18"/>
                <w:szCs w:val="18"/>
              </w:rPr>
              <w:t xml:space="preserve"> (the second SRI is different from Rel-15/16 because of no rank)</w:t>
            </w:r>
            <w:r>
              <w:rPr>
                <w:rFonts w:ascii="Times New Roman" w:eastAsia="宋体" w:hAnsi="Times New Roman" w:cs="Times New Roman" w:hint="eastAsia"/>
                <w:color w:val="3B3838" w:themeColor="background2" w:themeShade="40"/>
                <w:sz w:val="18"/>
                <w:szCs w:val="18"/>
              </w:rPr>
              <w:t xml:space="preserve">. </w:t>
            </w:r>
          </w:p>
          <w:p w14:paraId="57F1E61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14:paraId="57F1E617" w14:textId="77777777" w:rsidR="00BE515D" w:rsidRDefault="00664CCC">
            <w:pPr>
              <w:pStyle w:val="afe"/>
              <w:numPr>
                <w:ilvl w:val="0"/>
                <w:numId w:val="54"/>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Non-CB</w:t>
            </w:r>
          </w:p>
          <w:p w14:paraId="57F1E61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it makes no sense to assume that two SRI fields are based on Rel-15/16 framework as we elaborate above,and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w:t>
            </w:r>
            <w:r>
              <w:rPr>
                <w:rFonts w:ascii="Times New Roman" w:eastAsia="宋体" w:hAnsi="Times New Roman" w:cs="Times New Roman"/>
                <w:color w:val="3B3838" w:themeColor="background2" w:themeShade="40"/>
                <w:sz w:val="18"/>
                <w:szCs w:val="18"/>
              </w:rPr>
              <w:t xml:space="preserve">In such case,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without additional DCI overhead at all</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w:t>
            </w:r>
          </w:p>
          <w:p w14:paraId="57F1E61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the above elaboration, we suggest:</w:t>
            </w:r>
          </w:p>
          <w:p w14:paraId="57F1E61A"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57F1E61B" w14:textId="77777777" w:rsidR="00BE515D" w:rsidRDefault="00664CCC">
            <w:pPr>
              <w:pStyle w:val="afe"/>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57F1E61C"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57F1E61D" w14:textId="77777777" w:rsidR="00BE515D" w:rsidRDefault="00664CCC">
            <w:pPr>
              <w:pStyle w:val="afe"/>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57F1E61E"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57F1E61F" w14:textId="77777777" w:rsidR="00BE515D" w:rsidRDefault="00664CCC">
            <w:pPr>
              <w:pStyle w:val="afe"/>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57F1E620" w14:textId="77777777" w:rsidR="00BE515D" w:rsidRDefault="00664CCC">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57F1E621" w14:textId="77777777" w:rsidR="00BE515D" w:rsidRDefault="00BE515D">
            <w:pPr>
              <w:adjustRightInd w:val="0"/>
              <w:snapToGrid w:val="0"/>
              <w:spacing w:before="60"/>
              <w:rPr>
                <w:rFonts w:ascii="Times New Roman" w:hAnsi="Times New Roman" w:cs="Times New Roman"/>
                <w:color w:val="FF0000"/>
                <w:sz w:val="18"/>
                <w:szCs w:val="18"/>
              </w:rPr>
            </w:pPr>
          </w:p>
          <w:p w14:paraId="57F1E622" w14:textId="77777777" w:rsidR="00BE515D" w:rsidRDefault="00664CCC">
            <w:pPr>
              <w:pStyle w:val="afe"/>
              <w:numPr>
                <w:ilvl w:val="0"/>
                <w:numId w:val="54"/>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CB</w:t>
            </w:r>
          </w:p>
          <w:p w14:paraId="57F1E623" w14:textId="77777777" w:rsidR="00BE515D" w:rsidRDefault="00664CCC">
            <w:p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F</w:t>
            </w:r>
            <w:r>
              <w:rPr>
                <w:rFonts w:ascii="Times New Roman" w:eastAsia="宋体"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宋体" w:hAnsi="Times New Roman" w:cs="Times New Roman"/>
                <w:color w:val="FF0000"/>
                <w:sz w:val="18"/>
                <w:szCs w:val="18"/>
              </w:rPr>
              <w:t xml:space="preserve">  </w:t>
            </w:r>
          </w:p>
          <w:p w14:paraId="57F1E624"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example, one SRS resource in each set, then 0 bits are needed for two SRI fields. </w:t>
            </w:r>
            <w:r>
              <w:rPr>
                <w:rFonts w:ascii="Times New Roman" w:eastAsia="宋体" w:hAnsi="Times New Roman" w:cs="Times New Roman" w:hint="eastAsia"/>
                <w:sz w:val="18"/>
                <w:szCs w:val="18"/>
              </w:rPr>
              <w:t>The</w:t>
            </w:r>
            <w:r>
              <w:rPr>
                <w:rFonts w:ascii="Times New Roman" w:eastAsia="宋体" w:hAnsi="Times New Roman" w:cs="Times New Roman"/>
                <w:sz w:val="18"/>
                <w:szCs w:val="18"/>
              </w:rPr>
              <w:t xml:space="preserve"> second TPMI </w:t>
            </w:r>
            <w:r>
              <w:rPr>
                <w:rFonts w:ascii="Times New Roman" w:eastAsia="宋体" w:hAnsi="Times New Roman" w:cs="Times New Roman" w:hint="eastAsia"/>
                <w:sz w:val="18"/>
                <w:szCs w:val="18"/>
              </w:rPr>
              <w:t>entry</w:t>
            </w:r>
            <w:r>
              <w:rPr>
                <w:rFonts w:ascii="Times New Roman" w:eastAsia="宋体" w:hAnsi="Times New Roman" w:cs="Times New Roman"/>
                <w:sz w:val="18"/>
                <w:szCs w:val="18"/>
              </w:rPr>
              <w:t xml:space="preserve"> 30, or 31 is used to select SRS resource set. Therefore, there is no need to increase SRI </w:t>
            </w:r>
            <w:r>
              <w:rPr>
                <w:rFonts w:ascii="Times New Roman" w:eastAsia="宋体" w:hAnsi="Times New Roman" w:cs="Times New Roman"/>
                <w:sz w:val="18"/>
                <w:szCs w:val="18"/>
              </w:rPr>
              <w:lastRenderedPageBreak/>
              <w:t>bits at all.</w:t>
            </w:r>
          </w:p>
          <w:p w14:paraId="57F1E625" w14:textId="77777777" w:rsidR="00BE515D" w:rsidRDefault="00664CCC">
            <w:pPr>
              <w:adjustRightInd w:val="0"/>
              <w:snapToGrid w:val="0"/>
              <w:spacing w:before="60"/>
              <w:rPr>
                <w:rFonts w:ascii="Times New Roman" w:eastAsia="宋体" w:hAnsi="Times New Roman" w:cs="Times New Roman"/>
                <w:color w:val="FF0000"/>
                <w:sz w:val="18"/>
                <w:szCs w:val="18"/>
              </w:rPr>
            </w:pPr>
            <w:r>
              <w:rPr>
                <w:noProof/>
              </w:rPr>
              <w:drawing>
                <wp:inline distT="0" distB="0" distL="114300" distR="114300" wp14:anchorId="57F1EFC5" wp14:editId="57F1EFC6">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宋体" w:hAnsi="Times New Roman" w:cs="Times New Roman"/>
                <w:color w:val="FF0000"/>
                <w:sz w:val="18"/>
                <w:szCs w:val="18"/>
              </w:rPr>
              <w:t xml:space="preserve"> </w:t>
            </w:r>
          </w:p>
          <w:p w14:paraId="57F1E626"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Thus, our proposed wording is</w:t>
            </w:r>
          </w:p>
          <w:p w14:paraId="57F1E627"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7F1E628" w14:textId="77777777" w:rsidR="00BE515D" w:rsidRDefault="00664CCC">
            <w:pPr>
              <w:pStyle w:val="afe"/>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57F1E629"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57F1E62A" w14:textId="77777777" w:rsidR="00BE515D" w:rsidRDefault="00664CCC">
            <w:pPr>
              <w:pStyle w:val="afe"/>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57F1E62B" w14:textId="77777777" w:rsidR="00BE515D" w:rsidRDefault="00664CCC">
            <w:pPr>
              <w:adjustRightInd w:val="0"/>
              <w:snapToGrid w:val="0"/>
              <w:spacing w:before="60"/>
              <w:rPr>
                <w:rFonts w:ascii="Times New Roman" w:eastAsia="宋体"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BE515D" w14:paraId="57F1E62F" w14:textId="77777777">
        <w:tc>
          <w:tcPr>
            <w:tcW w:w="2122" w:type="dxa"/>
          </w:tcPr>
          <w:p w14:paraId="57F1E62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57F1E62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BE515D" w14:paraId="57F1E632" w14:textId="77777777">
        <w:tc>
          <w:tcPr>
            <w:tcW w:w="2122" w:type="dxa"/>
          </w:tcPr>
          <w:p w14:paraId="57F1E63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57F1E63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635" w14:textId="77777777">
        <w:tc>
          <w:tcPr>
            <w:tcW w:w="2122" w:type="dxa"/>
          </w:tcPr>
          <w:p w14:paraId="57F1E63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63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638" w14:textId="77777777">
        <w:tc>
          <w:tcPr>
            <w:tcW w:w="2122" w:type="dxa"/>
          </w:tcPr>
          <w:p w14:paraId="57F1E63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63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BE515D" w14:paraId="57F1E645" w14:textId="77777777">
        <w:tc>
          <w:tcPr>
            <w:tcW w:w="2122" w:type="dxa"/>
          </w:tcPr>
          <w:p w14:paraId="57F1E63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G</w:t>
            </w:r>
          </w:p>
        </w:tc>
        <w:tc>
          <w:tcPr>
            <w:tcW w:w="7512" w:type="dxa"/>
          </w:tcPr>
          <w:p w14:paraId="57F1E63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宋体" w:hAnsi="Times New Roman" w:cs="Times New Roman"/>
                <w:color w:val="3B3838" w:themeColor="background2" w:themeShade="40"/>
                <w:sz w:val="18"/>
                <w:szCs w:val="18"/>
              </w:rPr>
              <w:t>. In addition, for the sub-bullets of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bullet, it is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level detail, which can be discussed further if Alt 1 is agreed, and it is already captured in the last FFS. So, our proposed wording is</w:t>
            </w:r>
          </w:p>
          <w:p w14:paraId="57F1E63B"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14:paraId="57F1E63C" w14:textId="77777777" w:rsidR="00BE515D" w:rsidRDefault="00664CCC">
            <w:pPr>
              <w:pStyle w:val="afe"/>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57F1E63D"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57F1E63E"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57F1E63F" w14:textId="77777777" w:rsidR="00BE515D" w:rsidRDefault="00664CCC">
            <w:pPr>
              <w:pStyle w:val="afe"/>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57F1E640" w14:textId="77777777" w:rsidR="00BE515D" w:rsidRDefault="00664CCC">
            <w:pPr>
              <w:pStyle w:val="afe"/>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57F1E641" w14:textId="77777777" w:rsidR="00BE515D" w:rsidRDefault="00664CCC">
            <w:pPr>
              <w:pStyle w:val="afe"/>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57F1E642" w14:textId="77777777" w:rsidR="00BE515D" w:rsidRDefault="00664CCC">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14:paraId="57F1E643" w14:textId="77777777" w:rsidR="00BE515D" w:rsidRDefault="00BE515D">
            <w:pPr>
              <w:adjustRightInd w:val="0"/>
              <w:snapToGrid w:val="0"/>
              <w:spacing w:before="60"/>
              <w:rPr>
                <w:rFonts w:ascii="Times New Roman" w:hAnsi="Times New Roman" w:cs="Times New Roman"/>
                <w:color w:val="FF0000"/>
                <w:sz w:val="18"/>
                <w:szCs w:val="18"/>
              </w:rPr>
            </w:pPr>
          </w:p>
          <w:p w14:paraId="57F1E64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You mention that, with same rank restriction,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BE515D" w14:paraId="57F1E648" w14:textId="77777777">
        <w:tc>
          <w:tcPr>
            <w:tcW w:w="2122" w:type="dxa"/>
          </w:tcPr>
          <w:p w14:paraId="57F1E64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57F1E647"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BE515D" w14:paraId="57F1E64C" w14:textId="77777777">
        <w:tc>
          <w:tcPr>
            <w:tcW w:w="2122" w:type="dxa"/>
          </w:tcPr>
          <w:p w14:paraId="57F1E64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64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share similar view with ZTE and Apple that CB and NCB can be separately discussed.</w:t>
            </w:r>
          </w:p>
          <w:p w14:paraId="57F1E64B"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the two proposals updated by ZTE.</w:t>
            </w:r>
          </w:p>
        </w:tc>
      </w:tr>
      <w:tr w:rsidR="00BE515D" w14:paraId="57F1E64F" w14:textId="77777777">
        <w:tc>
          <w:tcPr>
            <w:tcW w:w="2122" w:type="dxa"/>
          </w:tcPr>
          <w:p w14:paraId="57F1E64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64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653" w14:textId="77777777">
        <w:tc>
          <w:tcPr>
            <w:tcW w:w="2122" w:type="dxa"/>
          </w:tcPr>
          <w:p w14:paraId="57F1E65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CMCC</w:t>
            </w:r>
          </w:p>
        </w:tc>
        <w:tc>
          <w:tcPr>
            <w:tcW w:w="7512" w:type="dxa"/>
          </w:tcPr>
          <w:p w14:paraId="57F1E65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w:t>
            </w:r>
            <w:r>
              <w:rPr>
                <w:rFonts w:ascii="Times New Roman" w:eastAsia="宋体" w:hAnsi="Times New Roman" w:cs="Times New Roman"/>
                <w:color w:val="3B3838" w:themeColor="background2" w:themeShade="40"/>
                <w:sz w:val="18"/>
                <w:szCs w:val="18"/>
              </w:rPr>
              <w:t xml:space="preserve"> have a same option with ZTE and Apple. We could discuss CB and NCB separately since their different functionalities.</w:t>
            </w:r>
          </w:p>
          <w:p w14:paraId="57F1E65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are ok with the two updated proposals by ZTE.</w:t>
            </w:r>
          </w:p>
        </w:tc>
      </w:tr>
      <w:tr w:rsidR="00BE515D" w14:paraId="57F1E657" w14:textId="77777777">
        <w:tc>
          <w:tcPr>
            <w:tcW w:w="2122" w:type="dxa"/>
          </w:tcPr>
          <w:p w14:paraId="57F1E65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57F1E65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14:paraId="57F1E65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rsidR="00BE515D" w14:paraId="57F1E65A" w14:textId="77777777">
        <w:tc>
          <w:tcPr>
            <w:tcW w:w="2122" w:type="dxa"/>
          </w:tcPr>
          <w:p w14:paraId="57F1E65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57F1E65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BE515D" w14:paraId="57F1E65D" w14:textId="77777777">
        <w:tc>
          <w:tcPr>
            <w:tcW w:w="2122" w:type="dxa"/>
          </w:tcPr>
          <w:p w14:paraId="57F1E65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14:paraId="57F1E65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BE515D" w14:paraId="57F1E660" w14:textId="77777777">
        <w:tc>
          <w:tcPr>
            <w:tcW w:w="2122" w:type="dxa"/>
          </w:tcPr>
          <w:p w14:paraId="57F1E65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65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prefer a clearer solution of two separate SRI fields.</w:t>
            </w:r>
          </w:p>
        </w:tc>
      </w:tr>
      <w:tr w:rsidR="00BE515D" w14:paraId="57F1E663" w14:textId="77777777">
        <w:tc>
          <w:tcPr>
            <w:tcW w:w="2122" w:type="dxa"/>
          </w:tcPr>
          <w:p w14:paraId="57F1E66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66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BE515D" w14:paraId="57F1E673" w14:textId="77777777">
        <w:tc>
          <w:tcPr>
            <w:tcW w:w="2122" w:type="dxa"/>
          </w:tcPr>
          <w:p w14:paraId="57F1E66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66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separate discussion for CB and NCB, and copy-paste our updated Proposal 3.1 as below for legibility.</w:t>
            </w:r>
          </w:p>
          <w:p w14:paraId="57F1E666"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14:paraId="57F1E667" w14:textId="77777777" w:rsidR="00BE515D" w:rsidRDefault="00664CCC">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57F1E668" w14:textId="77777777" w:rsidR="00BE515D" w:rsidRDefault="00664CCC">
            <w:pPr>
              <w:pStyle w:val="afe"/>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57F1E669"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57F1E66A" w14:textId="77777777" w:rsidR="00BE515D" w:rsidRDefault="00664CCC">
            <w:pPr>
              <w:pStyle w:val="afe"/>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57F1E66B"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57F1E66C" w14:textId="77777777" w:rsidR="00BE515D" w:rsidRDefault="00664CCC">
            <w:pPr>
              <w:pStyle w:val="afe"/>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57F1E66D" w14:textId="77777777" w:rsidR="00BE515D" w:rsidRDefault="00664CCC">
            <w:pPr>
              <w:adjustRightInd w:val="0"/>
              <w:snapToGrid w:val="0"/>
              <w:spacing w:before="60"/>
              <w:ind w:leftChars="200" w:left="42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57F1E66E" w14:textId="77777777" w:rsidR="00BE515D" w:rsidRDefault="00664CCC">
            <w:pPr>
              <w:numPr>
                <w:ilvl w:val="0"/>
                <w:numId w:val="56"/>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57F1E66F" w14:textId="77777777" w:rsidR="00BE515D" w:rsidRDefault="00664CCC">
            <w:pPr>
              <w:pStyle w:val="afe"/>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57F1E670"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57F1E671" w14:textId="77777777" w:rsidR="00BE515D" w:rsidRDefault="00664CCC">
            <w:pPr>
              <w:pStyle w:val="afe"/>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57F1E672" w14:textId="77777777" w:rsidR="00BE515D" w:rsidRDefault="00664CCC">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BE515D" w14:paraId="57F1E68A" w14:textId="77777777">
        <w:tc>
          <w:tcPr>
            <w:tcW w:w="2122" w:type="dxa"/>
          </w:tcPr>
          <w:p w14:paraId="57F1E67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57F1E67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14:paraId="57F1E67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At least we see following requirements for the DCI indication for both CB-based and non-CB-based MTRP PUSCH repetitions:</w:t>
            </w:r>
          </w:p>
          <w:p w14:paraId="57F1E677" w14:textId="77777777" w:rsidR="00BE515D" w:rsidRDefault="00664CCC">
            <w:pPr>
              <w:pStyle w:val="afe"/>
              <w:numPr>
                <w:ilvl w:val="0"/>
                <w:numId w:val="5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between STRP and MTRP operation</w:t>
            </w:r>
          </w:p>
          <w:p w14:paraId="57F1E678" w14:textId="77777777" w:rsidR="00BE515D" w:rsidRDefault="00664CCC">
            <w:pPr>
              <w:pStyle w:val="afe"/>
              <w:numPr>
                <w:ilvl w:val="0"/>
                <w:numId w:val="5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the order of TRPs (SRIs)</w:t>
            </w:r>
          </w:p>
          <w:p w14:paraId="57F1E67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14:paraId="57F1E67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eastAsia="宋体"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宋体" w:hAnsi="Times New Roman" w:cs="Times New Roman" w:hint="eastAsia"/>
                <w:color w:val="3B3838" w:themeColor="background2" w:themeShade="40"/>
                <w:sz w:val="18"/>
                <w:szCs w:val="18"/>
              </w:rPr>
              <w:t>UEs</w:t>
            </w:r>
            <w:r>
              <w:rPr>
                <w:rFonts w:ascii="Times New Roman" w:eastAsia="宋体" w:hAnsi="Times New Roman" w:cs="Times New Roman"/>
                <w:color w:val="3B3838" w:themeColor="background2" w:themeShade="40"/>
                <w:sz w:val="18"/>
                <w:szCs w:val="18"/>
              </w:rPr>
              <w:t xml:space="preserve"> alternatively in different slots. Under this circumstance, </w:t>
            </w:r>
            <w:bookmarkStart w:id="49" w:name="_Hlk61378787"/>
            <w:r>
              <w:rPr>
                <w:rFonts w:ascii="Times New Roman" w:eastAsia="宋体" w:hAnsi="Times New Roman" w:cs="Times New Roman"/>
                <w:color w:val="3B3838" w:themeColor="background2" w:themeShade="40"/>
                <w:sz w:val="18"/>
                <w:szCs w:val="18"/>
              </w:rPr>
              <w:t xml:space="preserve">TRP_x </w:t>
            </w:r>
            <w:bookmarkEnd w:id="49"/>
            <w:r>
              <w:rPr>
                <w:rFonts w:ascii="Times New Roman" w:eastAsia="宋体" w:hAnsi="Times New Roman" w:cs="Times New Roman"/>
                <w:color w:val="3B3838" w:themeColor="background2" w:themeShade="40"/>
                <w:sz w:val="18"/>
                <w:szCs w:val="18"/>
              </w:rPr>
              <w:t xml:space="preserve">cannot schedule a third UE with other Rx beams in any slots from n to n+3. If the scheduling </w:t>
            </w:r>
            <w:r>
              <w:rPr>
                <w:rFonts w:ascii="Times New Roman" w:eastAsia="宋体" w:hAnsi="Times New Roman" w:cs="Times New Roman"/>
                <w:color w:val="3B3838" w:themeColor="background2" w:themeShade="40"/>
                <w:sz w:val="18"/>
                <w:szCs w:val="18"/>
              </w:rPr>
              <w:lastRenderedPageBreak/>
              <w:t xml:space="preserve">DCI of UE2 dynamically indicates that TRP_x is the first TRP that the first PUSCH repetition targeting to, TRP_x is available to schedule other UEs at slot n+1 and n+3, which is shown in b).  </w:t>
            </w:r>
          </w:p>
          <w:p w14:paraId="57F1E67B" w14:textId="77777777" w:rsidR="00BE515D" w:rsidRDefault="00664CC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335" w:dyaOrig="1395" w14:anchorId="57F1E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1pt;height:69.9pt" o:ole="">
                  <v:imagedata r:id="rId13" o:title=""/>
                </v:shape>
                <o:OLEObject Type="Embed" ProgID="Visio.Drawing.15" ShapeID="_x0000_i1025" DrawAspect="Content" ObjectID="_1673422701" r:id="rId14"/>
              </w:object>
            </w:r>
          </w:p>
          <w:p w14:paraId="57F1E67C" w14:textId="77777777" w:rsidR="00BE515D" w:rsidRDefault="00664CC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w:t>
            </w:r>
          </w:p>
          <w:p w14:paraId="57F1E67D" w14:textId="77777777" w:rsidR="00BE515D" w:rsidRDefault="00664CC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305" w:dyaOrig="1245" w14:anchorId="57F1EFC8">
                <v:shape id="_x0000_i1026" type="#_x0000_t75" style="width:365.4pt;height:62.45pt" o:ole="">
                  <v:imagedata r:id="rId15" o:title=""/>
                </v:shape>
                <o:OLEObject Type="Embed" ProgID="Visio.Drawing.15" ShapeID="_x0000_i1026" DrawAspect="Content" ObjectID="_1673422702" r:id="rId16"/>
              </w:object>
            </w:r>
          </w:p>
          <w:p w14:paraId="57F1E67E" w14:textId="77777777" w:rsidR="00BE515D" w:rsidRDefault="00664CC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w:t>
            </w:r>
            <w:r>
              <w:rPr>
                <w:rFonts w:ascii="Times New Roman" w:eastAsia="宋体" w:hAnsi="Times New Roman" w:cs="Times New Roman"/>
                <w:color w:val="3B3838" w:themeColor="background2" w:themeShade="40"/>
                <w:sz w:val="18"/>
                <w:szCs w:val="18"/>
              </w:rPr>
              <w:t>)</w:t>
            </w:r>
          </w:p>
          <w:p w14:paraId="57F1E67F" w14:textId="77777777" w:rsidR="00BE515D" w:rsidRDefault="00BE515D">
            <w:pPr>
              <w:rPr>
                <w:rFonts w:ascii="Times New Roman" w:eastAsia="宋体" w:hAnsi="Times New Roman" w:cs="Times New Roman"/>
                <w:color w:val="3B3838" w:themeColor="background2" w:themeShade="40"/>
                <w:sz w:val="18"/>
                <w:szCs w:val="18"/>
              </w:rPr>
            </w:pPr>
            <w:bookmarkStart w:id="50" w:name="_Hlk61532569"/>
          </w:p>
          <w:p w14:paraId="57F1E680"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SRI indication, we share similar view with LG. Therefore, we propose to modify LG’s proposal as: </w:t>
            </w:r>
            <w:bookmarkEnd w:id="50"/>
          </w:p>
          <w:p w14:paraId="57F1E681"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14:paraId="57F1E682" w14:textId="77777777" w:rsidR="00BE515D" w:rsidRDefault="00664CCC">
            <w:pPr>
              <w:pStyle w:val="afe"/>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57F1E683"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57F1E684"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57F1E685" w14:textId="77777777" w:rsidR="00BE515D" w:rsidRDefault="00664CCC">
            <w:pPr>
              <w:pStyle w:val="afe"/>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57F1E686" w14:textId="77777777" w:rsidR="00BE515D" w:rsidRDefault="00664CCC">
            <w:pPr>
              <w:pStyle w:val="afe"/>
              <w:numPr>
                <w:ilvl w:val="0"/>
                <w:numId w:val="53"/>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14:paraId="57F1E687" w14:textId="77777777" w:rsidR="00BE515D" w:rsidRDefault="00664CCC">
            <w:pPr>
              <w:pStyle w:val="afe"/>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57F1E688" w14:textId="77777777" w:rsidR="00BE515D" w:rsidRDefault="00664CCC">
            <w:pPr>
              <w:pStyle w:val="afe"/>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57F1E689" w14:textId="77777777" w:rsidR="00BE515D" w:rsidRDefault="00664CCC">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BE515D" w14:paraId="57F1E696" w14:textId="77777777">
        <w:tc>
          <w:tcPr>
            <w:tcW w:w="2122" w:type="dxa"/>
          </w:tcPr>
          <w:p w14:paraId="57F1E68B"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Huawei, HiSilicon</w:t>
            </w:r>
          </w:p>
        </w:tc>
        <w:tc>
          <w:tcPr>
            <w:tcW w:w="7512" w:type="dxa"/>
          </w:tcPr>
          <w:p w14:paraId="57F1E68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14:paraId="57F1E68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14:paraId="57F1E68E" w14:textId="77777777" w:rsidR="00BE515D" w:rsidRDefault="00664CCC">
            <w:pPr>
              <w:adjustRightInd w:val="0"/>
              <w:snapToGrid w:val="0"/>
              <w:spacing w:before="60"/>
              <w:ind w:leftChars="200" w:left="42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7F1E68F" w14:textId="77777777" w:rsidR="00BE515D" w:rsidRDefault="00664CCC">
            <w:pPr>
              <w:pStyle w:val="afe"/>
              <w:numPr>
                <w:ilvl w:val="0"/>
                <w:numId w:val="53"/>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fields (each field based on Rel-15/16 framework)</w:t>
            </w:r>
            <w:r>
              <w:rPr>
                <w:rFonts w:ascii="Times New Roman" w:hAnsi="Times New Roman" w:cs="Times New Roman"/>
                <w:sz w:val="18"/>
                <w:szCs w:val="18"/>
              </w:rPr>
              <w:t xml:space="preserve"> corresponding to two SRS resource sets are included in DCI formats 0_1/0_2.</w:t>
            </w:r>
          </w:p>
          <w:p w14:paraId="57F1E690" w14:textId="77777777" w:rsidR="00BE515D" w:rsidRDefault="00664CCC">
            <w:pPr>
              <w:pStyle w:val="afe"/>
              <w:numPr>
                <w:ilvl w:val="1"/>
                <w:numId w:val="53"/>
              </w:numPr>
              <w:ind w:leftChars="714" w:left="1859"/>
              <w:rPr>
                <w:rFonts w:ascii="Times New Roman" w:hAnsi="Times New Roman" w:cs="Times New Roman"/>
                <w:sz w:val="18"/>
                <w:szCs w:val="18"/>
              </w:rPr>
            </w:pPr>
            <w:r>
              <w:rPr>
                <w:rFonts w:ascii="Times New Roman" w:hAnsi="Times New Roman" w:cs="Times New Roman"/>
                <w:sz w:val="18"/>
                <w:szCs w:val="18"/>
              </w:rPr>
              <w:t xml:space="preserve">FFS : whether or not to support one enhanced SRI field indicating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instead of the working assumption</w:t>
            </w:r>
            <w:r>
              <w:rPr>
                <w:rFonts w:ascii="Times New Roman" w:hAnsi="Times New Roman" w:cs="Times New Roman"/>
                <w:sz w:val="18"/>
                <w:szCs w:val="18"/>
              </w:rPr>
              <w:t xml:space="preserve"> </w:t>
            </w:r>
          </w:p>
          <w:p w14:paraId="57F1E691" w14:textId="77777777" w:rsidR="00BE515D" w:rsidRDefault="00664CCC">
            <w:pPr>
              <w:pStyle w:val="afe"/>
              <w:numPr>
                <w:ilvl w:val="0"/>
                <w:numId w:val="53"/>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14:paraId="57F1E692" w14:textId="77777777" w:rsidR="00BE515D" w:rsidRDefault="00664CCC">
            <w:pPr>
              <w:adjustRightInd w:val="0"/>
              <w:snapToGrid w:val="0"/>
              <w:spacing w:before="60"/>
              <w:ind w:leftChars="300" w:left="630"/>
              <w:rPr>
                <w:rFonts w:ascii="Times New Roman" w:eastAsia="宋体"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14:paraId="57F1E69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14:paraId="57F1E694"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p w14:paraId="57F1E695"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eastAsia="宋体" w:hAnsi="Times New Roman" w:cs="Times New Roman"/>
                <w:color w:val="3B3838" w:themeColor="background2" w:themeShade="40"/>
                <w:sz w:val="18"/>
                <w:szCs w:val="18"/>
              </w:rPr>
              <w:t>e should thoroughly evaluate the DCI overhead and spec impact of solutions before down-selections.</w:t>
            </w:r>
          </w:p>
        </w:tc>
      </w:tr>
      <w:tr w:rsidR="00BE515D" w14:paraId="57F1E699" w14:textId="77777777">
        <w:tc>
          <w:tcPr>
            <w:tcW w:w="2122" w:type="dxa"/>
          </w:tcPr>
          <w:p w14:paraId="57F1E69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57F1E69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Seems nothing going well here. Let me try to come-up with a plan for this. </w:t>
            </w:r>
          </w:p>
        </w:tc>
      </w:tr>
    </w:tbl>
    <w:p w14:paraId="57F1E69A" w14:textId="77777777" w:rsidR="00BE515D" w:rsidRDefault="00BE515D">
      <w:pPr>
        <w:rPr>
          <w:rFonts w:ascii="Times New Roman" w:hAnsi="Times New Roman" w:cs="Times New Roman"/>
          <w:sz w:val="18"/>
          <w:szCs w:val="18"/>
        </w:rPr>
      </w:pPr>
    </w:p>
    <w:p w14:paraId="57F1E69B" w14:textId="77777777" w:rsidR="00BE515D" w:rsidRDefault="00664CCC">
      <w:pPr>
        <w:pStyle w:val="3"/>
        <w:ind w:left="1077" w:hanging="1077"/>
        <w:rPr>
          <w:szCs w:val="16"/>
          <w:u w:val="single"/>
        </w:rPr>
      </w:pPr>
      <w:r>
        <w:rPr>
          <w:szCs w:val="16"/>
          <w:u w:val="single"/>
        </w:rPr>
        <w:t>Proposal 3.2</w:t>
      </w:r>
    </w:p>
    <w:p w14:paraId="57F1E69C"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57F1E69D" w14:textId="77777777" w:rsidR="00BE515D" w:rsidRDefault="00BE515D">
      <w:pPr>
        <w:rPr>
          <w:rFonts w:ascii="Times New Roman" w:eastAsia="Batang" w:hAnsi="Times New Roman" w:cs="Times New Roman"/>
          <w:sz w:val="18"/>
          <w:szCs w:val="18"/>
        </w:rPr>
      </w:pPr>
    </w:p>
    <w:p w14:paraId="57F1E69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BE515D" w14:paraId="57F1E6A1" w14:textId="77777777">
        <w:tc>
          <w:tcPr>
            <w:tcW w:w="2122" w:type="dxa"/>
            <w:shd w:val="clear" w:color="auto" w:fill="E7E6E6" w:themeFill="background2"/>
          </w:tcPr>
          <w:p w14:paraId="57F1E69F"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6A0"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6A4" w14:textId="77777777">
        <w:tc>
          <w:tcPr>
            <w:tcW w:w="2122" w:type="dxa"/>
          </w:tcPr>
          <w:p w14:paraId="57F1E6A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6A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BE515D" w14:paraId="57F1E6A7" w14:textId="77777777">
        <w:tc>
          <w:tcPr>
            <w:tcW w:w="2122" w:type="dxa"/>
          </w:tcPr>
          <w:p w14:paraId="57F1E6A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7F1E6A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BE515D" w14:paraId="57F1E6AA" w14:textId="77777777">
        <w:tc>
          <w:tcPr>
            <w:tcW w:w="2122" w:type="dxa"/>
          </w:tcPr>
          <w:p w14:paraId="57F1E6A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6A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clear, also agree with QC that current Type B repetition has no rank restriction</w:t>
            </w:r>
          </w:p>
        </w:tc>
      </w:tr>
      <w:tr w:rsidR="00BE515D" w14:paraId="57F1E6AF" w14:textId="77777777">
        <w:tc>
          <w:tcPr>
            <w:tcW w:w="2122" w:type="dxa"/>
          </w:tcPr>
          <w:p w14:paraId="57F1E6A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6A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57F1E6AD"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57F1E6A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BE515D" w14:paraId="57F1E6B2" w14:textId="77777777">
        <w:tc>
          <w:tcPr>
            <w:tcW w:w="2122" w:type="dxa"/>
          </w:tcPr>
          <w:p w14:paraId="57F1E6B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6B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6B5" w14:textId="77777777">
        <w:tc>
          <w:tcPr>
            <w:tcW w:w="2122" w:type="dxa"/>
          </w:tcPr>
          <w:p w14:paraId="57F1E6B3"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6B4"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BE515D" w14:paraId="57F1E6B9" w14:textId="77777777">
        <w:tc>
          <w:tcPr>
            <w:tcW w:w="2122" w:type="dxa"/>
          </w:tcPr>
          <w:p w14:paraId="57F1E6B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6B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57F1E6B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BE515D" w14:paraId="57F1E6BC" w14:textId="77777777">
        <w:tc>
          <w:tcPr>
            <w:tcW w:w="2122" w:type="dxa"/>
          </w:tcPr>
          <w:p w14:paraId="57F1E6BA"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57F1E6BB"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BE515D" w14:paraId="57F1E6BF" w14:textId="77777777">
        <w:tc>
          <w:tcPr>
            <w:tcW w:w="2122" w:type="dxa"/>
          </w:tcPr>
          <w:p w14:paraId="57F1E6BD"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6BE"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BE515D" w14:paraId="57F1E6C2" w14:textId="77777777">
        <w:tc>
          <w:tcPr>
            <w:tcW w:w="2122" w:type="dxa"/>
          </w:tcPr>
          <w:p w14:paraId="57F1E6C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6C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BE515D" w14:paraId="57F1E6C5" w14:textId="77777777">
        <w:tc>
          <w:tcPr>
            <w:tcW w:w="2122" w:type="dxa"/>
          </w:tcPr>
          <w:p w14:paraId="57F1E6C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57F1E6C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r w:rsidR="00BE515D" w14:paraId="57F1E6C8" w14:textId="77777777">
        <w:tc>
          <w:tcPr>
            <w:tcW w:w="2122" w:type="dxa"/>
          </w:tcPr>
          <w:p w14:paraId="57F1E6C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6C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  We do not see the need to restrict the rank for repetition Type B.</w:t>
            </w:r>
          </w:p>
        </w:tc>
      </w:tr>
      <w:tr w:rsidR="00BE515D" w14:paraId="57F1E6CB" w14:textId="77777777">
        <w:tc>
          <w:tcPr>
            <w:tcW w:w="2122" w:type="dxa"/>
          </w:tcPr>
          <w:p w14:paraId="57F1E6C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6C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 this proposal.</w:t>
            </w:r>
          </w:p>
        </w:tc>
      </w:tr>
      <w:tr w:rsidR="00BE515D" w14:paraId="57F1E6D1" w14:textId="77777777">
        <w:tc>
          <w:tcPr>
            <w:tcW w:w="2122" w:type="dxa"/>
          </w:tcPr>
          <w:p w14:paraId="57F1E6C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6C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Do NOT support this proposal.</w:t>
            </w:r>
          </w:p>
          <w:p w14:paraId="57F1E6C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Regarding PUSCH transmission rank, in Rel-16, RAN1 supported that the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14:paraId="57F1E6C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14:paraId="57F1E6D0" w14:textId="77777777" w:rsidR="00BE515D" w:rsidRDefault="00664CCC">
            <w:pPr>
              <w:rPr>
                <w:rFonts w:ascii="Times New Roman" w:eastAsia="宋体" w:hAnsi="Times New Roman"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eastAsia="Batang" w:hAnsi="Arial"/>
                <w:sz w:val="18"/>
                <w:szCs w:val="18"/>
              </w:rPr>
              <w:t>For single DCI based M-TRP PUSCH repetition schemes, in both codebook and non-codebook based PUSCH,</w:t>
            </w:r>
            <w:r>
              <w:rPr>
                <w:rFonts w:ascii="Arial" w:eastAsia="宋体" w:hAnsi="Arial"/>
                <w:sz w:val="18"/>
                <w:szCs w:val="18"/>
              </w:rPr>
              <w:t xml:space="preserve"> </w:t>
            </w:r>
            <w:r>
              <w:rPr>
                <w:rFonts w:ascii="Arial" w:eastAsia="宋体" w:hAnsi="Arial"/>
                <w:color w:val="FF0000"/>
                <w:sz w:val="18"/>
                <w:szCs w:val="18"/>
              </w:rPr>
              <w:t>the transmission rank between two SRS resource sets should be same.</w:t>
            </w:r>
            <w:r>
              <w:rPr>
                <w:rFonts w:ascii="Arial" w:eastAsia="Batang" w:hAnsi="Arial"/>
                <w:strike/>
                <w:sz w:val="18"/>
                <w:szCs w:val="18"/>
              </w:rPr>
              <w:t xml:space="preserve"> </w:t>
            </w:r>
            <w:r>
              <w:rPr>
                <w:rFonts w:ascii="Arial" w:hAnsi="Arial"/>
                <w:i/>
                <w:iCs/>
                <w:strike/>
                <w:sz w:val="18"/>
                <w:szCs w:val="18"/>
              </w:rPr>
              <w:t>maxRank</w:t>
            </w:r>
            <w:r>
              <w:rPr>
                <w:rFonts w:ascii="Arial" w:hAnsi="Arial"/>
                <w:strike/>
                <w:sz w:val="18"/>
                <w:szCs w:val="18"/>
              </w:rPr>
              <w:t xml:space="preserve"> is not configured to be larger than 2</w:t>
            </w:r>
            <w:r>
              <w:rPr>
                <w:rFonts w:ascii="Arial" w:eastAsia="Batang" w:hAnsi="Arial"/>
                <w:strike/>
                <w:sz w:val="18"/>
                <w:szCs w:val="18"/>
              </w:rPr>
              <w:t>.</w:t>
            </w:r>
            <w:r>
              <w:rPr>
                <w:rFonts w:ascii="Arial" w:eastAsia="Batang" w:hAnsi="Arial"/>
                <w:sz w:val="18"/>
                <w:szCs w:val="18"/>
              </w:rPr>
              <w:t xml:space="preserve"> </w:t>
            </w:r>
          </w:p>
        </w:tc>
      </w:tr>
      <w:tr w:rsidR="00BE515D" w14:paraId="57F1E6D4" w14:textId="77777777">
        <w:tc>
          <w:tcPr>
            <w:tcW w:w="2122" w:type="dxa"/>
          </w:tcPr>
          <w:p w14:paraId="57F1E6D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6D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Same view with Vivo, The restriction is for multi-TRP transmission only.</w:t>
            </w:r>
          </w:p>
        </w:tc>
      </w:tr>
      <w:tr w:rsidR="00BE515D" w14:paraId="57F1E6D7" w14:textId="77777777">
        <w:tc>
          <w:tcPr>
            <w:tcW w:w="2122" w:type="dxa"/>
          </w:tcPr>
          <w:p w14:paraId="57F1E6D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Spreadtrum </w:t>
            </w:r>
          </w:p>
        </w:tc>
        <w:tc>
          <w:tcPr>
            <w:tcW w:w="7512" w:type="dxa"/>
          </w:tcPr>
          <w:p w14:paraId="57F1E6D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support the proposal. The motivation of such restriction is unclear. </w:t>
            </w:r>
          </w:p>
        </w:tc>
      </w:tr>
      <w:tr w:rsidR="00BE515D" w14:paraId="57F1E6DA" w14:textId="77777777">
        <w:tc>
          <w:tcPr>
            <w:tcW w:w="2122" w:type="dxa"/>
          </w:tcPr>
          <w:p w14:paraId="57F1E6D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6D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w:t>
            </w:r>
          </w:p>
        </w:tc>
      </w:tr>
      <w:tr w:rsidR="00BE515D" w14:paraId="57F1E6DD" w14:textId="77777777">
        <w:tc>
          <w:tcPr>
            <w:tcW w:w="2122" w:type="dxa"/>
          </w:tcPr>
          <w:p w14:paraId="57F1E6D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7F1E6D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majority did not like to restrict the scenario for M-TRP, the proposal is not considered anymore. </w:t>
            </w:r>
          </w:p>
        </w:tc>
      </w:tr>
    </w:tbl>
    <w:p w14:paraId="57F1E6DE" w14:textId="77777777" w:rsidR="00BE515D" w:rsidRDefault="00BE515D">
      <w:pPr>
        <w:rPr>
          <w:rFonts w:ascii="Times New Roman" w:eastAsia="Batang" w:hAnsi="Times New Roman" w:cs="Times New Roman"/>
          <w:b/>
          <w:bCs/>
          <w:sz w:val="18"/>
          <w:szCs w:val="18"/>
        </w:rPr>
      </w:pPr>
    </w:p>
    <w:p w14:paraId="57F1E6DF" w14:textId="77777777" w:rsidR="00BE515D" w:rsidRDefault="00BE515D">
      <w:pPr>
        <w:rPr>
          <w:rFonts w:ascii="Times New Roman" w:hAnsi="Times New Roman" w:cs="Times New Roman"/>
          <w:b/>
          <w:bCs/>
          <w:sz w:val="18"/>
          <w:szCs w:val="18"/>
          <w:highlight w:val="yellow"/>
        </w:rPr>
      </w:pPr>
    </w:p>
    <w:p w14:paraId="57F1E6E0" w14:textId="77777777" w:rsidR="00BE515D" w:rsidRDefault="00664CCC">
      <w:pPr>
        <w:pStyle w:val="3"/>
        <w:ind w:left="1077" w:hanging="1077"/>
        <w:rPr>
          <w:szCs w:val="16"/>
          <w:u w:val="single"/>
        </w:rPr>
      </w:pPr>
      <w:r>
        <w:rPr>
          <w:szCs w:val="16"/>
          <w:u w:val="single"/>
        </w:rPr>
        <w:t>Proposal 3.3</w:t>
      </w:r>
    </w:p>
    <w:p w14:paraId="57F1E6E1"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57F1E6E2"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57F1E6E3"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57F1E6E4" w14:textId="77777777" w:rsidR="00BE515D" w:rsidRDefault="00664CCC">
      <w:pPr>
        <w:pStyle w:val="afe"/>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57F1E6E5" w14:textId="77777777" w:rsidR="00BE515D" w:rsidRDefault="00BE515D">
      <w:pPr>
        <w:rPr>
          <w:rFonts w:ascii="Times New Roman" w:hAnsi="Times New Roman" w:cs="Times New Roman"/>
          <w:sz w:val="18"/>
          <w:szCs w:val="18"/>
        </w:rPr>
      </w:pPr>
    </w:p>
    <w:p w14:paraId="57F1E6E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BE515D" w14:paraId="57F1E6E9" w14:textId="77777777">
        <w:tc>
          <w:tcPr>
            <w:tcW w:w="2122" w:type="dxa"/>
            <w:shd w:val="clear" w:color="auto" w:fill="E7E6E6" w:themeFill="background2"/>
          </w:tcPr>
          <w:p w14:paraId="57F1E6E7"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6E8"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6EC" w14:textId="77777777">
        <w:tc>
          <w:tcPr>
            <w:tcW w:w="2122" w:type="dxa"/>
          </w:tcPr>
          <w:p w14:paraId="57F1E6E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14:paraId="57F1E6E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Suggest to clarify that the number of layers for each repetition is determined from the first field.</w:t>
            </w:r>
          </w:p>
        </w:tc>
      </w:tr>
      <w:tr w:rsidR="00BE515D" w14:paraId="57F1E6F1" w14:textId="77777777">
        <w:tc>
          <w:tcPr>
            <w:tcW w:w="2122" w:type="dxa"/>
          </w:tcPr>
          <w:p w14:paraId="57F1E6E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7F1E6E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57F1E6E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ascii="Times New Roman" w:hAnsi="Times New Roman" w:cs="Times New Roman" w:hint="eastAsia"/>
                <w:color w:val="3B3838" w:themeColor="background2" w:themeShade="40"/>
                <w:sz w:val="18"/>
                <w:szCs w:val="18"/>
              </w:rPr>
              <w:t>that the second TPMI field just indicate 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57F1E6F0"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6F4" w14:textId="77777777">
        <w:tc>
          <w:tcPr>
            <w:tcW w:w="2122" w:type="dxa"/>
          </w:tcPr>
          <w:p w14:paraId="57F1E6F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6F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BE515D" w14:paraId="57F1E6F7" w14:textId="77777777">
        <w:tc>
          <w:tcPr>
            <w:tcW w:w="2122" w:type="dxa"/>
          </w:tcPr>
          <w:p w14:paraId="57F1E6F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6F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BE515D" w14:paraId="57F1E6FA" w14:textId="77777777">
        <w:tc>
          <w:tcPr>
            <w:tcW w:w="2122" w:type="dxa"/>
          </w:tcPr>
          <w:p w14:paraId="57F1E6F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6F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6FD" w14:textId="77777777">
        <w:tc>
          <w:tcPr>
            <w:tcW w:w="2122" w:type="dxa"/>
          </w:tcPr>
          <w:p w14:paraId="57F1E6FB"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6FC"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BE515D" w14:paraId="57F1E700" w14:textId="77777777">
        <w:tc>
          <w:tcPr>
            <w:tcW w:w="2122" w:type="dxa"/>
          </w:tcPr>
          <w:p w14:paraId="57F1E6F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6F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One TPMI field with joint encoding is preferred.</w:t>
            </w:r>
          </w:p>
        </w:tc>
      </w:tr>
      <w:tr w:rsidR="00BE515D" w14:paraId="57F1E703" w14:textId="77777777">
        <w:tc>
          <w:tcPr>
            <w:tcW w:w="2122" w:type="dxa"/>
          </w:tcPr>
          <w:p w14:paraId="57F1E701"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702"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706" w14:textId="77777777">
        <w:tc>
          <w:tcPr>
            <w:tcW w:w="2122" w:type="dxa"/>
          </w:tcPr>
          <w:p w14:paraId="57F1E704"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705"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709" w14:textId="77777777">
        <w:tc>
          <w:tcPr>
            <w:tcW w:w="2122" w:type="dxa"/>
          </w:tcPr>
          <w:p w14:paraId="57F1E70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70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70C" w14:textId="77777777">
        <w:tc>
          <w:tcPr>
            <w:tcW w:w="2122" w:type="dxa"/>
          </w:tcPr>
          <w:p w14:paraId="57F1E70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57F1E70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BE515D" w14:paraId="57F1E715" w14:textId="77777777">
        <w:tc>
          <w:tcPr>
            <w:tcW w:w="2122" w:type="dxa"/>
          </w:tcPr>
          <w:p w14:paraId="57F1E70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70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but with the following comment:</w:t>
            </w:r>
          </w:p>
          <w:p w14:paraId="57F1E70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in addition to the TPMI.  So we suggest the following modification:</w:t>
            </w:r>
          </w:p>
          <w:p w14:paraId="57F1E710"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57F1E711"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57F1E712" w14:textId="77777777" w:rsidR="00BE515D" w:rsidRDefault="00664CCC">
            <w:pPr>
              <w:pStyle w:val="afe"/>
              <w:numPr>
                <w:ilvl w:val="0"/>
                <w:numId w:val="51"/>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14:paraId="57F1E713" w14:textId="77777777" w:rsidR="00BE515D" w:rsidRDefault="00664CCC">
            <w:pPr>
              <w:pStyle w:val="afe"/>
              <w:numPr>
                <w:ilvl w:val="1"/>
                <w:numId w:val="51"/>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57F1E714"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718" w14:textId="77777777">
        <w:tc>
          <w:tcPr>
            <w:tcW w:w="2122" w:type="dxa"/>
          </w:tcPr>
          <w:p w14:paraId="57F1E71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71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720" w14:textId="77777777">
        <w:tc>
          <w:tcPr>
            <w:tcW w:w="2122" w:type="dxa"/>
          </w:tcPr>
          <w:p w14:paraId="57F1E71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71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57F1E71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we share the same view with QC that one clarification like </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b/>
                <w:bCs/>
                <w:color w:val="3B3838" w:themeColor="background2" w:themeShade="40"/>
                <w:sz w:val="18"/>
                <w:szCs w:val="18"/>
              </w:rPr>
              <w:t>the 1</w:t>
            </w:r>
            <w:r>
              <w:rPr>
                <w:rFonts w:ascii="Times New Roman" w:eastAsia="宋体" w:hAnsi="Times New Roman" w:cs="Times New Roman" w:hint="eastAsia"/>
                <w:b/>
                <w:bCs/>
                <w:color w:val="3B3838" w:themeColor="background2" w:themeShade="40"/>
                <w:sz w:val="18"/>
                <w:szCs w:val="18"/>
                <w:vertAlign w:val="superscript"/>
              </w:rPr>
              <w:t>st</w:t>
            </w:r>
            <w:r>
              <w:rPr>
                <w:rFonts w:ascii="Times New Roman" w:eastAsia="宋体"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should be add into the first bullet.</w:t>
            </w:r>
          </w:p>
          <w:p w14:paraId="57F1E71C" w14:textId="77777777" w:rsidR="00BE515D" w:rsidRDefault="00664CCC">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w:t>
            </w:r>
            <w:r>
              <w:rPr>
                <w:rFonts w:ascii="Arial" w:hAnsi="Arial"/>
                <w:sz w:val="18"/>
                <w:szCs w:val="18"/>
              </w:rPr>
              <w:t>two TPMI fields are included in DCI formats 0_1/0_2.</w:t>
            </w:r>
          </w:p>
          <w:p w14:paraId="57F1E71D" w14:textId="77777777" w:rsidR="00BE515D" w:rsidRDefault="00664CCC">
            <w:pPr>
              <w:pStyle w:val="afe"/>
              <w:numPr>
                <w:ilvl w:val="0"/>
                <w:numId w:val="51"/>
              </w:numPr>
              <w:rPr>
                <w:rFonts w:ascii="Arial" w:hAnsi="Arial"/>
                <w:sz w:val="18"/>
                <w:szCs w:val="18"/>
              </w:rPr>
            </w:pPr>
            <w:r>
              <w:rPr>
                <w:rFonts w:ascii="Arial" w:hAnsi="Arial"/>
                <w:sz w:val="18"/>
                <w:szCs w:val="18"/>
              </w:rPr>
              <w:t>The first TPMI field uses the Rel-15/16 TPMI field design</w:t>
            </w:r>
            <w:r>
              <w:rPr>
                <w:rFonts w:ascii="Arial" w:eastAsia="宋体" w:hAnsi="Arial"/>
                <w:sz w:val="18"/>
                <w:szCs w:val="18"/>
              </w:rPr>
              <w:t xml:space="preserve"> </w:t>
            </w:r>
            <w:r>
              <w:rPr>
                <w:rFonts w:ascii="Arial" w:eastAsia="宋体" w:hAnsi="Arial"/>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14:paraId="57F1E71E" w14:textId="77777777" w:rsidR="00BE515D" w:rsidRDefault="00664CCC">
            <w:pPr>
              <w:pStyle w:val="afe"/>
              <w:numPr>
                <w:ilvl w:val="0"/>
                <w:numId w:val="51"/>
              </w:numPr>
              <w:rPr>
                <w:rFonts w:ascii="Arial" w:hAnsi="Arial"/>
                <w:sz w:val="18"/>
                <w:szCs w:val="18"/>
              </w:rPr>
            </w:pPr>
            <w:r>
              <w:rPr>
                <w:rFonts w:ascii="Arial" w:hAnsi="Arial"/>
                <w:sz w:val="18"/>
                <w:szCs w:val="18"/>
              </w:rPr>
              <w:t xml:space="preserve">The second TPMI field only indicates the second TPMI index. </w:t>
            </w:r>
          </w:p>
          <w:p w14:paraId="57F1E71F" w14:textId="77777777" w:rsidR="00BE515D" w:rsidRDefault="00664CCC">
            <w:pPr>
              <w:pStyle w:val="afe"/>
              <w:numPr>
                <w:ilvl w:val="1"/>
                <w:numId w:val="51"/>
              </w:numPr>
              <w:rPr>
                <w:rFonts w:ascii="Times New Roman" w:eastAsia="宋体" w:hAnsi="Times New Roman"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rsidR="00BE515D" w14:paraId="57F1E723" w14:textId="77777777">
        <w:tc>
          <w:tcPr>
            <w:tcW w:w="2122" w:type="dxa"/>
          </w:tcPr>
          <w:p w14:paraId="57F1E72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72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w:t>
            </w:r>
            <w:r>
              <w:rPr>
                <w:rFonts w:ascii="Times New Roman" w:eastAsia="宋体" w:hAnsi="Times New Roman" w:cs="Times New Roman"/>
                <w:color w:val="3B3838" w:themeColor="background2" w:themeShade="40"/>
                <w:sz w:val="18"/>
                <w:szCs w:val="18"/>
              </w:rPr>
              <w:t>pport the proposal</w:t>
            </w:r>
          </w:p>
        </w:tc>
      </w:tr>
      <w:tr w:rsidR="00BE515D" w14:paraId="57F1E726" w14:textId="77777777">
        <w:tc>
          <w:tcPr>
            <w:tcW w:w="2122" w:type="dxa"/>
          </w:tcPr>
          <w:p w14:paraId="57F1E72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57F1E72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use of a single codepoint of the TPMI field to indicate two TPMIs</w:t>
            </w:r>
          </w:p>
        </w:tc>
      </w:tr>
      <w:tr w:rsidR="00BE515D" w14:paraId="57F1E741" w14:textId="77777777">
        <w:tc>
          <w:tcPr>
            <w:tcW w:w="2122" w:type="dxa"/>
          </w:tcPr>
          <w:p w14:paraId="57F1E72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57F1E728" w14:textId="77777777" w:rsidR="00BE515D" w:rsidRDefault="00664CCC">
            <w:pPr>
              <w:adjustRightInd w:val="0"/>
              <w:snapToGrid w:val="0"/>
              <w:spacing w:before="60"/>
              <w:rPr>
                <w:rFonts w:ascii="Times New Roman"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57F1E729" w14:textId="77777777" w:rsidR="00BE515D" w:rsidRDefault="00BE515D">
            <w:pPr>
              <w:adjustRightInd w:val="0"/>
              <w:snapToGrid w:val="0"/>
              <w:spacing w:before="60"/>
              <w:rPr>
                <w:rFonts w:ascii="Times New Roman" w:eastAsia="宋体"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BE515D" w14:paraId="57F1E72C"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7F1E72A" w14:textId="77777777" w:rsidR="00BE515D" w:rsidRDefault="00664CCC">
                  <w:pPr>
                    <w:pStyle w:val="TAC"/>
                    <w:rPr>
                      <w:color w:val="000000" w:themeColor="text1"/>
                      <w:sz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57F1E72B" w14:textId="77777777" w:rsidR="00BE515D" w:rsidRDefault="00664CCC">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BE515D" w14:paraId="57F1E72F"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7F1E72D" w14:textId="77777777" w:rsidR="00BE515D" w:rsidRDefault="00664CCC">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57F1E72E" w14:textId="77777777" w:rsidR="00BE515D" w:rsidRDefault="00664CCC">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BE515D" w14:paraId="57F1E732"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7F1E730" w14:textId="77777777" w:rsidR="00BE515D" w:rsidRDefault="00664CCC">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1E731" w14:textId="77777777" w:rsidR="00BE515D" w:rsidRDefault="00664CCC">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BE515D" w14:paraId="57F1E735"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7F1E733" w14:textId="77777777" w:rsidR="00BE515D" w:rsidRDefault="00664CCC">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1E734" w14:textId="77777777" w:rsidR="00BE515D" w:rsidRDefault="00664CCC">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BE515D" w14:paraId="57F1E738"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7F1E736" w14:textId="77777777" w:rsidR="00BE515D" w:rsidRDefault="00664CCC">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1E737" w14:textId="77777777" w:rsidR="00BE515D" w:rsidRDefault="00664CCC">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BE515D" w14:paraId="57F1E73B"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7F1E739" w14:textId="77777777" w:rsidR="00BE515D" w:rsidRDefault="00664CCC">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1E73A" w14:textId="77777777" w:rsidR="00BE515D" w:rsidRDefault="00664CCC">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BE515D" w14:paraId="57F1E73E"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7F1E73C" w14:textId="77777777" w:rsidR="00BE515D" w:rsidRDefault="00664CCC">
                  <w:pPr>
                    <w:pStyle w:val="TAC"/>
                    <w:rPr>
                      <w:color w:val="000000" w:themeColor="text1"/>
                      <w:sz w:val="16"/>
                      <w:szCs w:val="16"/>
                    </w:rPr>
                  </w:pPr>
                  <w:r>
                    <w:rPr>
                      <w:color w:val="000000" w:themeColor="text1"/>
                      <w:sz w:val="16"/>
                      <w:szCs w:val="16"/>
                    </w:rPr>
                    <w:lastRenderedPageBreak/>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1E73D" w14:textId="77777777" w:rsidR="00BE515D" w:rsidRDefault="00664CCC">
                  <w:pPr>
                    <w:pStyle w:val="TAC"/>
                    <w:rPr>
                      <w:color w:val="000000" w:themeColor="text1"/>
                      <w:sz w:val="16"/>
                      <w:szCs w:val="16"/>
                    </w:rPr>
                  </w:pPr>
                  <w:r>
                    <w:rPr>
                      <w:color w:val="000000" w:themeColor="text1"/>
                      <w:sz w:val="16"/>
                      <w:szCs w:val="16"/>
                    </w:rPr>
                    <w:t>Reserved</w:t>
                  </w:r>
                </w:p>
              </w:tc>
            </w:tr>
          </w:tbl>
          <w:p w14:paraId="57F1E73F"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74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BE515D" w14:paraId="57F1E744" w14:textId="77777777">
        <w:tc>
          <w:tcPr>
            <w:tcW w:w="2122" w:type="dxa"/>
          </w:tcPr>
          <w:p w14:paraId="57F1E74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14:paraId="57F1E74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74F" w14:textId="77777777">
        <w:tc>
          <w:tcPr>
            <w:tcW w:w="2122" w:type="dxa"/>
          </w:tcPr>
          <w:p w14:paraId="57F1E745"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14:paraId="57F1E74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Further elaboration of our solution about </w:t>
            </w:r>
            <w:r>
              <w:rPr>
                <w:rFonts w:ascii="Times New Roman" w:eastAsia="宋体"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宋体" w:hAnsi="Times New Roman" w:cs="Times New Roman" w:hint="eastAsia"/>
                <w:color w:val="3B3838" w:themeColor="background2" w:themeShade="40"/>
                <w:sz w:val="18"/>
                <w:szCs w:val="18"/>
              </w:rPr>
              <w:t>.</w:t>
            </w:r>
          </w:p>
          <w:p w14:paraId="57F1E74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Following table illustrate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with 6 bits is the same as Rel-16.</w:t>
            </w:r>
          </w:p>
          <w:p w14:paraId="57F1E748" w14:textId="77777777" w:rsidR="00BE515D" w:rsidRDefault="00664CCC">
            <w:pPr>
              <w:adjustRightInd w:val="0"/>
              <w:snapToGrid w:val="0"/>
              <w:spacing w:before="60"/>
            </w:pPr>
            <w:r>
              <w:rPr>
                <w:noProof/>
              </w:rPr>
              <w:drawing>
                <wp:inline distT="0" distB="0" distL="114300" distR="114300" wp14:anchorId="57F1EFC9" wp14:editId="57F1EFCA">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57F1E749" w14:textId="77777777" w:rsidR="00BE515D" w:rsidRDefault="00664CCC">
            <w:pPr>
              <w:numPr>
                <w:ilvl w:val="0"/>
                <w:numId w:val="58"/>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57F1E74A" w14:textId="77777777" w:rsidR="00BE515D" w:rsidRDefault="00664CCC">
            <w:pPr>
              <w:numPr>
                <w:ilvl w:val="0"/>
                <w:numId w:val="58"/>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57F1E74B" w14:textId="77777777" w:rsidR="00BE515D" w:rsidRDefault="00664CCC">
            <w:pPr>
              <w:numPr>
                <w:ilvl w:val="0"/>
                <w:numId w:val="58"/>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57F1E74C"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57F1E74D"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ease as possible in future.</w:t>
            </w:r>
          </w:p>
          <w:p w14:paraId="57F1E74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sz w:val="18"/>
                <w:szCs w:val="18"/>
              </w:rPr>
              <w:lastRenderedPageBreak/>
              <w:t>Therefore, we believe that RAN1 should support to used two separate TPMI/SRI fields for such above benefits.</w:t>
            </w:r>
          </w:p>
        </w:tc>
      </w:tr>
      <w:tr w:rsidR="00BE515D" w14:paraId="57F1E756" w14:textId="77777777">
        <w:tc>
          <w:tcPr>
            <w:tcW w:w="2122" w:type="dxa"/>
          </w:tcPr>
          <w:p w14:paraId="57F1E75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14:paraId="57F1E75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57F1E752"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57F1E753"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57F1E754"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57F1E755" w14:textId="77777777" w:rsidR="00BE515D" w:rsidRDefault="00664CCC">
            <w:pPr>
              <w:pStyle w:val="afe"/>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BE515D" w14:paraId="57F1E759" w14:textId="77777777">
        <w:tc>
          <w:tcPr>
            <w:tcW w:w="2122" w:type="dxa"/>
          </w:tcPr>
          <w:p w14:paraId="57F1E75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57F1E75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BE515D" w14:paraId="57F1E75C" w14:textId="77777777">
        <w:tc>
          <w:tcPr>
            <w:tcW w:w="2122" w:type="dxa"/>
          </w:tcPr>
          <w:p w14:paraId="57F1E75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75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75F" w14:textId="77777777">
        <w:tc>
          <w:tcPr>
            <w:tcW w:w="2122" w:type="dxa"/>
          </w:tcPr>
          <w:p w14:paraId="57F1E75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75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762" w14:textId="77777777">
        <w:tc>
          <w:tcPr>
            <w:tcW w:w="2122" w:type="dxa"/>
          </w:tcPr>
          <w:p w14:paraId="57F1E76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76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BE515D" w14:paraId="57F1E765" w14:textId="77777777">
        <w:tc>
          <w:tcPr>
            <w:tcW w:w="2122" w:type="dxa"/>
          </w:tcPr>
          <w:p w14:paraId="57F1E76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76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w:t>
            </w:r>
          </w:p>
        </w:tc>
      </w:tr>
      <w:tr w:rsidR="00BE515D" w14:paraId="57F1E768" w14:textId="77777777">
        <w:tc>
          <w:tcPr>
            <w:tcW w:w="2122" w:type="dxa"/>
          </w:tcPr>
          <w:p w14:paraId="57F1E76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57F1E76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r>
              <w:rPr>
                <w:rFonts w:ascii="Times New Roman" w:eastAsia="宋体" w:hAnsi="Times New Roman" w:cs="Times New Roman"/>
                <w:color w:val="3B3838" w:themeColor="background2" w:themeShade="40"/>
                <w:sz w:val="18"/>
                <w:szCs w:val="18"/>
              </w:rPr>
              <w:t xml:space="preserve"> We wonder if ZTE’s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BE515D" w14:paraId="57F1E76B" w14:textId="77777777">
        <w:tc>
          <w:tcPr>
            <w:tcW w:w="2122" w:type="dxa"/>
          </w:tcPr>
          <w:p w14:paraId="57F1E76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57F1E76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 the updated proposal.</w:t>
            </w:r>
          </w:p>
        </w:tc>
      </w:tr>
      <w:tr w:rsidR="00BE515D" w14:paraId="57F1E774" w14:textId="77777777">
        <w:tc>
          <w:tcPr>
            <w:tcW w:w="2122" w:type="dxa"/>
          </w:tcPr>
          <w:p w14:paraId="57F1E76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57F1E76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 objections at least for now. </w:t>
            </w:r>
          </w:p>
          <w:p w14:paraId="57F1E76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HW, Intel, E///, Vivo&gt;&gt; please check and confirm. </w:t>
            </w:r>
          </w:p>
          <w:p w14:paraId="57F1E76F"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57F1E770"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57F1E771"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57F1E772" w14:textId="77777777" w:rsidR="00BE515D" w:rsidRDefault="00664CCC">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7F1E773"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777" w14:textId="77777777">
        <w:tc>
          <w:tcPr>
            <w:tcW w:w="2122" w:type="dxa"/>
          </w:tcPr>
          <w:p w14:paraId="57F1E77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57F1E77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BE515D" w14:paraId="57F1E77A" w14:textId="77777777">
        <w:tc>
          <w:tcPr>
            <w:tcW w:w="2122" w:type="dxa"/>
          </w:tcPr>
          <w:p w14:paraId="57F1E77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57F1E77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BE515D" w14:paraId="57F1E77D" w14:textId="77777777">
        <w:tc>
          <w:tcPr>
            <w:tcW w:w="2122" w:type="dxa"/>
          </w:tcPr>
          <w:p w14:paraId="57F1E77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77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BE515D" w14:paraId="57F1E787" w14:textId="77777777">
        <w:tc>
          <w:tcPr>
            <w:tcW w:w="2122" w:type="dxa"/>
          </w:tcPr>
          <w:p w14:paraId="57F1E77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57F1E77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p w14:paraId="57F1E780" w14:textId="77777777" w:rsidR="00BE515D" w:rsidRDefault="00664CCC">
            <w:pPr>
              <w:pStyle w:val="afe"/>
              <w:ind w:left="0"/>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宋体"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宋体"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57F1E781" w14:textId="77777777" w:rsidR="00BE515D" w:rsidRDefault="00BE515D">
            <w:pPr>
              <w:rPr>
                <w:rFonts w:ascii="Times New Roman" w:hAnsi="Times New Roman" w:cs="Times New Roman"/>
                <w:b/>
                <w:bCs/>
                <w:sz w:val="18"/>
                <w:szCs w:val="18"/>
                <w:highlight w:val="yellow"/>
              </w:rPr>
            </w:pPr>
          </w:p>
          <w:p w14:paraId="57F1E782"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57F1E783"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57F1E784"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57F1E785" w14:textId="77777777" w:rsidR="00BE515D" w:rsidRDefault="00664CCC">
            <w:pPr>
              <w:pStyle w:val="afe"/>
              <w:numPr>
                <w:ilvl w:val="1"/>
                <w:numId w:val="51"/>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 TPMI interpretation</w:t>
            </w:r>
          </w:p>
          <w:p w14:paraId="57F1E786"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78F" w14:textId="77777777">
        <w:tc>
          <w:tcPr>
            <w:tcW w:w="2122" w:type="dxa"/>
          </w:tcPr>
          <w:p w14:paraId="57F1E78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78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 have realized there may be some editorial issues – we do not have TPMI field in R15. TRI and TPMI are jointly coded. Therefore we suggest the following changes:</w:t>
            </w:r>
          </w:p>
          <w:p w14:paraId="57F1E78A"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57F1E78B" w14:textId="77777777" w:rsidR="00BE515D" w:rsidRDefault="00664CCC">
            <w:pPr>
              <w:pStyle w:val="afe"/>
              <w:numPr>
                <w:ilvl w:val="0"/>
                <w:numId w:val="51"/>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14:paraId="57F1E78C"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57F1E78D" w14:textId="77777777" w:rsidR="00BE515D" w:rsidRDefault="00664CCC">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7F1E78E"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792" w14:textId="77777777">
        <w:tc>
          <w:tcPr>
            <w:tcW w:w="2122" w:type="dxa"/>
          </w:tcPr>
          <w:p w14:paraId="57F1E79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57F1E79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795" w14:textId="77777777">
        <w:tc>
          <w:tcPr>
            <w:tcW w:w="2122" w:type="dxa"/>
          </w:tcPr>
          <w:p w14:paraId="57F1E79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79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798" w14:textId="77777777">
        <w:tc>
          <w:tcPr>
            <w:tcW w:w="2122" w:type="dxa"/>
          </w:tcPr>
          <w:p w14:paraId="57F1E79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79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view as vivo, HW, joint indication of layer and 2 TPMIs should be considered, and further </w:t>
            </w:r>
            <w:r>
              <w:rPr>
                <w:rFonts w:ascii="Times New Roman" w:eastAsia="宋体" w:hAnsi="Times New Roman" w:cs="Times New Roman"/>
                <w:color w:val="3B3838" w:themeColor="background2" w:themeShade="40"/>
                <w:sz w:val="18"/>
                <w:szCs w:val="18"/>
              </w:rPr>
              <w:lastRenderedPageBreak/>
              <w:t xml:space="preserve">reduction of certain TPMIs that are not very beneficial can be eliminated (e.g. same number of layers and co-herent ports).  </w:t>
            </w:r>
          </w:p>
        </w:tc>
      </w:tr>
      <w:tr w:rsidR="00BE515D" w14:paraId="57F1E79B" w14:textId="77777777">
        <w:tc>
          <w:tcPr>
            <w:tcW w:w="2122" w:type="dxa"/>
          </w:tcPr>
          <w:p w14:paraId="57F1E79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LG</w:t>
            </w:r>
          </w:p>
        </w:tc>
        <w:tc>
          <w:tcPr>
            <w:tcW w:w="7512" w:type="dxa"/>
          </w:tcPr>
          <w:p w14:paraId="57F1E79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We wonder if your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BE515D" w14:paraId="57F1E79E" w14:textId="77777777">
        <w:tc>
          <w:tcPr>
            <w:tcW w:w="2122" w:type="dxa"/>
          </w:tcPr>
          <w:p w14:paraId="57F1E79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79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7A2" w14:textId="77777777">
        <w:tc>
          <w:tcPr>
            <w:tcW w:w="2122" w:type="dxa"/>
          </w:tcPr>
          <w:p w14:paraId="57F1E79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7A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14:paraId="57F1E7A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宋体" w:hAnsi="Times New Roman" w:cs="Times New Roman"/>
                <w:color w:val="FF0000"/>
                <w:sz w:val="18"/>
                <w:szCs w:val="18"/>
              </w:rPr>
              <w:t xml:space="preserve">SRI </w:t>
            </w:r>
            <w:r>
              <w:rPr>
                <w:rFonts w:ascii="Times New Roman" w:eastAsia="宋体" w:hAnsi="Times New Roman" w:cs="Times New Roman"/>
                <w:color w:val="3B3838" w:themeColor="background2" w:themeShade="40"/>
                <w:sz w:val="18"/>
                <w:szCs w:val="18"/>
              </w:rPr>
              <w:t>interpretation)</w:t>
            </w:r>
          </w:p>
        </w:tc>
      </w:tr>
      <w:tr w:rsidR="00BE515D" w14:paraId="57F1E7A5" w14:textId="77777777">
        <w:tc>
          <w:tcPr>
            <w:tcW w:w="2122" w:type="dxa"/>
          </w:tcPr>
          <w:p w14:paraId="57F1E7A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Lenovo&amp;MotM</w:t>
            </w:r>
          </w:p>
        </w:tc>
        <w:tc>
          <w:tcPr>
            <w:tcW w:w="7512" w:type="dxa"/>
          </w:tcPr>
          <w:p w14:paraId="57F1E7A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7A9" w14:textId="77777777">
        <w:tc>
          <w:tcPr>
            <w:tcW w:w="2122" w:type="dxa"/>
          </w:tcPr>
          <w:p w14:paraId="57F1E7A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57F1E7A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14:paraId="57F1E7A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Also, we have a same option with ZTE for NCB, and the proposal 3.3x from ZTE is ok for us.</w:t>
            </w:r>
          </w:p>
        </w:tc>
      </w:tr>
      <w:tr w:rsidR="00BE515D" w14:paraId="57F1E7AD" w14:textId="77777777">
        <w:tc>
          <w:tcPr>
            <w:tcW w:w="2122" w:type="dxa"/>
          </w:tcPr>
          <w:p w14:paraId="57F1E7A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57F1E7A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codebook-based PUSCH, support FL’s proposal </w:t>
            </w:r>
          </w:p>
          <w:p w14:paraId="57F1E7A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 provided a new (i.e., Propossal 3.X) for the optimization of non-codebook based PUSCH. It is beneficial from the technical perspective. Thus, we also support Proposal 3.3s proposed by ZTE. We also agree with NEC’s correction.</w:t>
            </w:r>
          </w:p>
        </w:tc>
      </w:tr>
      <w:tr w:rsidR="00BE515D" w14:paraId="57F1E7B0" w14:textId="77777777">
        <w:tc>
          <w:tcPr>
            <w:tcW w:w="2122" w:type="dxa"/>
          </w:tcPr>
          <w:p w14:paraId="57F1E7A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57F1E7A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 in principle and also fine with the update by Apple.</w:t>
            </w:r>
          </w:p>
        </w:tc>
      </w:tr>
      <w:tr w:rsidR="00BE515D" w14:paraId="57F1E7B4" w14:textId="77777777">
        <w:tc>
          <w:tcPr>
            <w:tcW w:w="2122" w:type="dxa"/>
          </w:tcPr>
          <w:p w14:paraId="57F1E7B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14:paraId="57F1E7B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proposal.</w:t>
            </w:r>
          </w:p>
          <w:p w14:paraId="57F1E7B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Regarding ZTE’s proposal of proposal3.x for NCB, we are OK to further discuss. Regarding the interpretation of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BE515D" w14:paraId="57F1E7B7" w14:textId="77777777">
        <w:tc>
          <w:tcPr>
            <w:tcW w:w="2122" w:type="dxa"/>
          </w:tcPr>
          <w:p w14:paraId="57F1E7B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7B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w:t>
            </w:r>
            <w:r>
              <w:rPr>
                <w:rFonts w:ascii="Times New Roman" w:eastAsia="宋体" w:hAnsi="Times New Roman" w:cs="Times New Roman"/>
                <w:color w:val="3B3838" w:themeColor="background2" w:themeShade="40"/>
                <w:sz w:val="18"/>
                <w:szCs w:val="18"/>
              </w:rPr>
              <w:t>rt the updated FL’s proposal</w:t>
            </w:r>
          </w:p>
        </w:tc>
      </w:tr>
      <w:tr w:rsidR="00BE515D" w14:paraId="57F1E7BA" w14:textId="77777777">
        <w:tc>
          <w:tcPr>
            <w:tcW w:w="2122" w:type="dxa"/>
          </w:tcPr>
          <w:p w14:paraId="57F1E7B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7B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BE515D" w14:paraId="57F1E7F3" w14:textId="77777777">
        <w:tc>
          <w:tcPr>
            <w:tcW w:w="2122" w:type="dxa"/>
          </w:tcPr>
          <w:p w14:paraId="57F1E7B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57F1E7BC"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14:paraId="57F1E7BD" w14:textId="77777777" w:rsidR="00BE515D" w:rsidRDefault="00664CCC">
            <w:pPr>
              <w:rPr>
                <w:rFonts w:ascii="Malgun Gothic" w:eastAsia="Malgun Gothic" w:hAnsi="Malgun Gothic" w:cs="Gulim"/>
                <w:color w:val="1F497D"/>
              </w:rPr>
            </w:pPr>
            <w:r>
              <w:rPr>
                <w:rFonts w:ascii="Times New Roman" w:hAnsi="Times New Roman" w:cs="Times New Roman"/>
                <w:color w:val="3B3838" w:themeColor="background2" w:themeShade="40"/>
                <w:sz w:val="18"/>
                <w:szCs w:val="18"/>
              </w:rPr>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CB, we provides SRI bit size including ZTE’s proposal as well in the below 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Nsrs.</w:t>
            </w:r>
            <w:r>
              <w:rPr>
                <w:rFonts w:ascii="Times New Roman" w:hAnsi="Times New Roman" w:cs="Times New Roman"/>
                <w:color w:val="3B3838" w:themeColor="background2" w:themeShade="40"/>
                <w:sz w:val="18"/>
                <w:szCs w:val="18"/>
              </w:rPr>
              <w:t xml:space="preserve"> We wonder if ZTE have the same understanding and double check the table.</w:t>
            </w:r>
          </w:p>
          <w:p w14:paraId="57F1E7BE"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p w14:paraId="57F1E7BF" w14:textId="77777777" w:rsidR="00BE515D" w:rsidRDefault="00664CCC">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14:paraId="57F1E7C0" w14:textId="77777777" w:rsidR="00BE515D" w:rsidRDefault="00664CCC">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57F1E7C1" w14:textId="77777777" w:rsidR="00BE515D" w:rsidRDefault="00664CCC">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SRI field design 2 from ZTE</w:t>
            </w:r>
          </w:p>
          <w:p w14:paraId="57F1E7C2"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tbl>
            <w:tblPr>
              <w:tblStyle w:val="af7"/>
              <w:tblW w:w="0" w:type="auto"/>
              <w:tblLayout w:type="fixed"/>
              <w:tblLook w:val="04A0" w:firstRow="1" w:lastRow="0" w:firstColumn="1" w:lastColumn="0" w:noHBand="0" w:noVBand="1"/>
            </w:tblPr>
            <w:tblGrid>
              <w:gridCol w:w="1290"/>
              <w:gridCol w:w="1453"/>
              <w:gridCol w:w="1005"/>
              <w:gridCol w:w="3193"/>
            </w:tblGrid>
            <w:tr w:rsidR="00BE515D" w14:paraId="57F1E7C8" w14:textId="77777777">
              <w:tc>
                <w:tcPr>
                  <w:tcW w:w="1290" w:type="dxa"/>
                  <w:shd w:val="clear" w:color="auto" w:fill="B4C6E7" w:themeFill="accent1" w:themeFillTint="66"/>
                </w:tcPr>
                <w:p w14:paraId="57F1E7C3" w14:textId="77777777" w:rsidR="00BE515D" w:rsidRDefault="00664CCC">
                  <w:pPr>
                    <w:rPr>
                      <w:sz w:val="16"/>
                      <w:szCs w:val="16"/>
                    </w:rPr>
                  </w:pPr>
                  <w:r>
                    <w:rPr>
                      <w:rFonts w:hint="eastAsia"/>
                      <w:sz w:val="16"/>
                      <w:szCs w:val="16"/>
                    </w:rPr>
                    <w:t>SRI field design</w:t>
                  </w:r>
                </w:p>
                <w:p w14:paraId="57F1E7C4" w14:textId="77777777" w:rsidR="00BE515D" w:rsidRDefault="00664CCC">
                  <w:pPr>
                    <w:rPr>
                      <w:sz w:val="16"/>
                      <w:szCs w:val="16"/>
                    </w:rPr>
                  </w:pPr>
                  <w:r>
                    <w:rPr>
                      <w:sz w:val="16"/>
                      <w:szCs w:val="16"/>
                    </w:rPr>
                    <w:t>(CB)</w:t>
                  </w:r>
                </w:p>
              </w:tc>
              <w:tc>
                <w:tcPr>
                  <w:tcW w:w="1453" w:type="dxa"/>
                  <w:shd w:val="clear" w:color="auto" w:fill="B4C6E7" w:themeFill="accent1" w:themeFillTint="66"/>
                </w:tcPr>
                <w:p w14:paraId="57F1E7C5" w14:textId="77777777" w:rsidR="00BE515D" w:rsidRDefault="00664CCC">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14:paraId="57F1E7C6" w14:textId="77777777" w:rsidR="00BE515D" w:rsidRDefault="00664CCC">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14:paraId="57F1E7C7" w14:textId="77777777" w:rsidR="00BE515D" w:rsidRDefault="00664CCC">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BE515D" w14:paraId="57F1E7D0" w14:textId="77777777">
              <w:tc>
                <w:tcPr>
                  <w:tcW w:w="1290" w:type="dxa"/>
                </w:tcPr>
                <w:p w14:paraId="57F1E7C9" w14:textId="77777777" w:rsidR="00BE515D" w:rsidRDefault="00664CCC">
                  <w:pPr>
                    <w:rPr>
                      <w:sz w:val="14"/>
                      <w:szCs w:val="16"/>
                    </w:rPr>
                  </w:pPr>
                  <w:r>
                    <w:rPr>
                      <w:rFonts w:hint="eastAsia"/>
                      <w:sz w:val="14"/>
                      <w:szCs w:val="16"/>
                    </w:rPr>
                    <w:t>Nsrs=1</w:t>
                  </w:r>
                </w:p>
              </w:tc>
              <w:tc>
                <w:tcPr>
                  <w:tcW w:w="1453" w:type="dxa"/>
                </w:tcPr>
                <w:p w14:paraId="57F1E7CA" w14:textId="77777777" w:rsidR="00BE515D" w:rsidRDefault="00664CCC">
                  <w:pPr>
                    <w:rPr>
                      <w:sz w:val="14"/>
                      <w:szCs w:val="12"/>
                    </w:rPr>
                  </w:pPr>
                  <w:r>
                    <w:rPr>
                      <w:rFonts w:hint="eastAsia"/>
                      <w:sz w:val="14"/>
                      <w:szCs w:val="12"/>
                    </w:rPr>
                    <w:t>2bit</w:t>
                  </w:r>
                  <w:r>
                    <w:rPr>
                      <w:sz w:val="14"/>
                      <w:szCs w:val="12"/>
                    </w:rPr>
                    <w:t>:</w:t>
                  </w:r>
                </w:p>
                <w:p w14:paraId="57F1E7CB" w14:textId="77777777" w:rsidR="00BE515D" w:rsidRDefault="00664CCC">
                  <w:pPr>
                    <w:rPr>
                      <w:sz w:val="14"/>
                      <w:szCs w:val="12"/>
                    </w:rPr>
                  </w:pPr>
                  <w:r>
                    <w:rPr>
                      <w:sz w:val="14"/>
                      <w:szCs w:val="12"/>
                    </w:rPr>
                    <w:t>2</w:t>
                  </w:r>
                  <w:r>
                    <w:rPr>
                      <w:rFonts w:hint="eastAsia"/>
                      <w:sz w:val="14"/>
                      <w:szCs w:val="12"/>
                    </w:rPr>
                    <w:t xml:space="preserve"> codepoints for STRP</w:t>
                  </w:r>
                  <w:r>
                    <w:rPr>
                      <w:sz w:val="14"/>
                      <w:szCs w:val="12"/>
                    </w:rPr>
                    <w:t xml:space="preserve"> </w:t>
                  </w:r>
                </w:p>
                <w:p w14:paraId="57F1E7CC" w14:textId="77777777" w:rsidR="00BE515D" w:rsidRDefault="00664CCC">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14:paraId="57F1E7CD" w14:textId="77777777" w:rsidR="00BE515D" w:rsidRDefault="00664CCC">
                  <w:pPr>
                    <w:rPr>
                      <w:sz w:val="14"/>
                      <w:szCs w:val="12"/>
                    </w:rPr>
                  </w:pPr>
                  <w:r>
                    <w:rPr>
                      <w:sz w:val="14"/>
                      <w:szCs w:val="12"/>
                    </w:rPr>
                    <w:t>1+1=</w:t>
                  </w:r>
                  <w:r>
                    <w:rPr>
                      <w:rFonts w:hint="eastAsia"/>
                      <w:sz w:val="14"/>
                      <w:szCs w:val="12"/>
                    </w:rPr>
                    <w:t>2bit</w:t>
                  </w:r>
                  <w:r>
                    <w:rPr>
                      <w:sz w:val="14"/>
                      <w:szCs w:val="12"/>
                    </w:rPr>
                    <w:t>*:</w:t>
                  </w:r>
                </w:p>
                <w:p w14:paraId="57F1E7CE" w14:textId="77777777" w:rsidR="00BE515D" w:rsidRDefault="00664CCC">
                  <w:pPr>
                    <w:rPr>
                      <w:sz w:val="14"/>
                      <w:szCs w:val="12"/>
                    </w:rPr>
                  </w:pPr>
                  <w:r>
                    <w:rPr>
                      <w:rFonts w:hint="eastAsia"/>
                      <w:sz w:val="14"/>
                      <w:szCs w:val="12"/>
                    </w:rPr>
                    <w:t>for STRP</w:t>
                  </w:r>
                  <w:r>
                    <w:rPr>
                      <w:sz w:val="14"/>
                      <w:szCs w:val="12"/>
                    </w:rPr>
                    <w:t xml:space="preserve">/MTRP </w:t>
                  </w:r>
                </w:p>
              </w:tc>
              <w:tc>
                <w:tcPr>
                  <w:tcW w:w="3193" w:type="dxa"/>
                </w:tcPr>
                <w:p w14:paraId="57F1E7CF" w14:textId="77777777" w:rsidR="00BE515D" w:rsidRDefault="00664CCC">
                  <w:pPr>
                    <w:rPr>
                      <w:sz w:val="14"/>
                      <w:szCs w:val="12"/>
                    </w:rPr>
                  </w:pPr>
                  <w:r>
                    <w:rPr>
                      <w:rFonts w:hint="eastAsia"/>
                      <w:sz w:val="14"/>
                      <w:szCs w:val="12"/>
                    </w:rPr>
                    <w:t>0</w:t>
                  </w:r>
                </w:p>
              </w:tc>
            </w:tr>
            <w:tr w:rsidR="00BE515D" w14:paraId="57F1E7D7" w14:textId="77777777">
              <w:tc>
                <w:tcPr>
                  <w:tcW w:w="1290" w:type="dxa"/>
                </w:tcPr>
                <w:p w14:paraId="57F1E7D1" w14:textId="77777777" w:rsidR="00BE515D" w:rsidRDefault="00664CCC">
                  <w:pPr>
                    <w:rPr>
                      <w:sz w:val="14"/>
                      <w:szCs w:val="16"/>
                    </w:rPr>
                  </w:pPr>
                  <w:r>
                    <w:rPr>
                      <w:rFonts w:hint="eastAsia"/>
                      <w:sz w:val="14"/>
                      <w:szCs w:val="16"/>
                    </w:rPr>
                    <w:t>Nsrs=</w:t>
                  </w:r>
                  <w:r>
                    <w:rPr>
                      <w:sz w:val="14"/>
                      <w:szCs w:val="16"/>
                    </w:rPr>
                    <w:t>2</w:t>
                  </w:r>
                </w:p>
              </w:tc>
              <w:tc>
                <w:tcPr>
                  <w:tcW w:w="1453" w:type="dxa"/>
                </w:tcPr>
                <w:p w14:paraId="57F1E7D2" w14:textId="77777777" w:rsidR="00BE515D" w:rsidRDefault="00664CCC">
                  <w:pPr>
                    <w:rPr>
                      <w:sz w:val="14"/>
                      <w:szCs w:val="12"/>
                    </w:rPr>
                  </w:pPr>
                  <w:r>
                    <w:rPr>
                      <w:sz w:val="14"/>
                      <w:szCs w:val="12"/>
                    </w:rPr>
                    <w:t>3</w:t>
                  </w:r>
                  <w:r>
                    <w:rPr>
                      <w:rFonts w:hint="eastAsia"/>
                      <w:sz w:val="14"/>
                      <w:szCs w:val="12"/>
                    </w:rPr>
                    <w:t>bit</w:t>
                  </w:r>
                  <w:r>
                    <w:rPr>
                      <w:sz w:val="14"/>
                      <w:szCs w:val="12"/>
                    </w:rPr>
                    <w:t>:</w:t>
                  </w:r>
                </w:p>
                <w:p w14:paraId="57F1E7D3" w14:textId="77777777" w:rsidR="00BE515D" w:rsidRDefault="00664CCC">
                  <w:pPr>
                    <w:rPr>
                      <w:sz w:val="14"/>
                      <w:szCs w:val="12"/>
                    </w:rPr>
                  </w:pPr>
                  <w:r>
                    <w:rPr>
                      <w:sz w:val="14"/>
                      <w:szCs w:val="12"/>
                    </w:rPr>
                    <w:t>4</w:t>
                  </w:r>
                  <w:r>
                    <w:rPr>
                      <w:rFonts w:hint="eastAsia"/>
                      <w:sz w:val="14"/>
                      <w:szCs w:val="12"/>
                    </w:rPr>
                    <w:t xml:space="preserve"> codepoints for STRP</w:t>
                  </w:r>
                  <w:r>
                    <w:rPr>
                      <w:sz w:val="14"/>
                      <w:szCs w:val="12"/>
                    </w:rPr>
                    <w:t xml:space="preserve"> </w:t>
                  </w:r>
                </w:p>
                <w:p w14:paraId="57F1E7D4" w14:textId="77777777" w:rsidR="00BE515D" w:rsidRDefault="00664CCC">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14:paraId="57F1E7D5" w14:textId="77777777" w:rsidR="00BE515D" w:rsidRDefault="00664CCC">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14:paraId="57F1E7D6" w14:textId="77777777" w:rsidR="00BE515D" w:rsidRDefault="00664CCC">
                  <w:pPr>
                    <w:rPr>
                      <w:sz w:val="14"/>
                      <w:szCs w:val="12"/>
                    </w:rPr>
                  </w:pPr>
                  <w:r>
                    <w:rPr>
                      <w:sz w:val="14"/>
                      <w:szCs w:val="12"/>
                    </w:rPr>
                    <w:t>1+1=</w:t>
                  </w:r>
                  <w:r>
                    <w:rPr>
                      <w:rFonts w:hint="eastAsia"/>
                      <w:sz w:val="14"/>
                      <w:szCs w:val="12"/>
                    </w:rPr>
                    <w:t>2</w:t>
                  </w:r>
                </w:p>
              </w:tc>
            </w:tr>
            <w:tr w:rsidR="00BE515D" w14:paraId="57F1E7DE" w14:textId="77777777">
              <w:tc>
                <w:tcPr>
                  <w:tcW w:w="1290" w:type="dxa"/>
                </w:tcPr>
                <w:p w14:paraId="57F1E7D8" w14:textId="77777777" w:rsidR="00BE515D" w:rsidRDefault="00664CCC">
                  <w:pPr>
                    <w:rPr>
                      <w:sz w:val="14"/>
                      <w:szCs w:val="16"/>
                    </w:rPr>
                  </w:pPr>
                  <w:r>
                    <w:rPr>
                      <w:rFonts w:hint="eastAsia"/>
                      <w:sz w:val="14"/>
                      <w:szCs w:val="16"/>
                    </w:rPr>
                    <w:t>Nsrs=</w:t>
                  </w:r>
                  <w:r>
                    <w:rPr>
                      <w:sz w:val="14"/>
                      <w:szCs w:val="16"/>
                    </w:rPr>
                    <w:t>3</w:t>
                  </w:r>
                </w:p>
              </w:tc>
              <w:tc>
                <w:tcPr>
                  <w:tcW w:w="1453" w:type="dxa"/>
                </w:tcPr>
                <w:p w14:paraId="57F1E7D9" w14:textId="77777777" w:rsidR="00BE515D" w:rsidRDefault="00664CCC">
                  <w:pPr>
                    <w:rPr>
                      <w:sz w:val="14"/>
                      <w:szCs w:val="12"/>
                    </w:rPr>
                  </w:pPr>
                  <w:r>
                    <w:rPr>
                      <w:sz w:val="14"/>
                      <w:szCs w:val="12"/>
                    </w:rPr>
                    <w:t>4</w:t>
                  </w:r>
                  <w:r>
                    <w:rPr>
                      <w:rFonts w:hint="eastAsia"/>
                      <w:sz w:val="14"/>
                      <w:szCs w:val="12"/>
                    </w:rPr>
                    <w:t>bit</w:t>
                  </w:r>
                  <w:r>
                    <w:rPr>
                      <w:sz w:val="14"/>
                      <w:szCs w:val="12"/>
                    </w:rPr>
                    <w:t>:</w:t>
                  </w:r>
                </w:p>
                <w:p w14:paraId="57F1E7DA" w14:textId="77777777" w:rsidR="00BE515D" w:rsidRDefault="00664CCC">
                  <w:pPr>
                    <w:rPr>
                      <w:sz w:val="14"/>
                      <w:szCs w:val="12"/>
                    </w:rPr>
                  </w:pPr>
                  <w:r>
                    <w:rPr>
                      <w:sz w:val="14"/>
                      <w:szCs w:val="12"/>
                    </w:rPr>
                    <w:t>6</w:t>
                  </w:r>
                  <w:r>
                    <w:rPr>
                      <w:rFonts w:hint="eastAsia"/>
                      <w:sz w:val="14"/>
                      <w:szCs w:val="12"/>
                    </w:rPr>
                    <w:t xml:space="preserve"> codepoints for STRP</w:t>
                  </w:r>
                  <w:r>
                    <w:rPr>
                      <w:sz w:val="14"/>
                      <w:szCs w:val="12"/>
                    </w:rPr>
                    <w:t xml:space="preserve"> </w:t>
                  </w:r>
                </w:p>
                <w:p w14:paraId="57F1E7DB" w14:textId="77777777" w:rsidR="00BE515D" w:rsidRDefault="00664CCC">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14:paraId="57F1E7DC" w14:textId="77777777" w:rsidR="00BE515D" w:rsidRDefault="00664CCC">
                  <w:pPr>
                    <w:rPr>
                      <w:sz w:val="14"/>
                      <w:szCs w:val="12"/>
                    </w:rPr>
                  </w:pPr>
                  <w:r>
                    <w:rPr>
                      <w:rFonts w:hint="eastAsia"/>
                      <w:sz w:val="14"/>
                      <w:szCs w:val="12"/>
                    </w:rPr>
                    <w:t>2+2</w:t>
                  </w:r>
                  <w:r>
                    <w:rPr>
                      <w:sz w:val="14"/>
                      <w:szCs w:val="12"/>
                    </w:rPr>
                    <w:t>=4</w:t>
                  </w:r>
                  <w:r>
                    <w:rPr>
                      <w:rFonts w:hint="eastAsia"/>
                      <w:sz w:val="14"/>
                      <w:szCs w:val="12"/>
                    </w:rPr>
                    <w:t>bit</w:t>
                  </w:r>
                </w:p>
              </w:tc>
              <w:tc>
                <w:tcPr>
                  <w:tcW w:w="3193" w:type="dxa"/>
                </w:tcPr>
                <w:p w14:paraId="57F1E7DD" w14:textId="77777777" w:rsidR="00BE515D" w:rsidRDefault="00664CCC">
                  <w:pPr>
                    <w:rPr>
                      <w:sz w:val="14"/>
                      <w:szCs w:val="12"/>
                    </w:rPr>
                  </w:pPr>
                  <w:r>
                    <w:rPr>
                      <w:sz w:val="14"/>
                      <w:szCs w:val="12"/>
                    </w:rPr>
                    <w:t>2+2=4</w:t>
                  </w:r>
                </w:p>
              </w:tc>
            </w:tr>
            <w:tr w:rsidR="00BE515D" w14:paraId="57F1E7E5" w14:textId="77777777">
              <w:tc>
                <w:tcPr>
                  <w:tcW w:w="1290" w:type="dxa"/>
                </w:tcPr>
                <w:p w14:paraId="57F1E7DF" w14:textId="77777777" w:rsidR="00BE515D" w:rsidRDefault="00664CCC">
                  <w:pPr>
                    <w:rPr>
                      <w:sz w:val="14"/>
                      <w:szCs w:val="16"/>
                    </w:rPr>
                  </w:pPr>
                  <w:r>
                    <w:rPr>
                      <w:rFonts w:hint="eastAsia"/>
                      <w:sz w:val="14"/>
                      <w:szCs w:val="16"/>
                    </w:rPr>
                    <w:t>Nsrs=</w:t>
                  </w:r>
                  <w:r>
                    <w:rPr>
                      <w:sz w:val="14"/>
                      <w:szCs w:val="16"/>
                    </w:rPr>
                    <w:t>4</w:t>
                  </w:r>
                </w:p>
              </w:tc>
              <w:tc>
                <w:tcPr>
                  <w:tcW w:w="1453" w:type="dxa"/>
                </w:tcPr>
                <w:p w14:paraId="57F1E7E0" w14:textId="77777777" w:rsidR="00BE515D" w:rsidRDefault="00664CCC">
                  <w:pPr>
                    <w:rPr>
                      <w:sz w:val="14"/>
                      <w:szCs w:val="12"/>
                    </w:rPr>
                  </w:pPr>
                  <w:r>
                    <w:rPr>
                      <w:sz w:val="14"/>
                      <w:szCs w:val="12"/>
                    </w:rPr>
                    <w:t>5</w:t>
                  </w:r>
                  <w:r>
                    <w:rPr>
                      <w:rFonts w:hint="eastAsia"/>
                      <w:sz w:val="14"/>
                      <w:szCs w:val="12"/>
                    </w:rPr>
                    <w:t>bit</w:t>
                  </w:r>
                  <w:r>
                    <w:rPr>
                      <w:sz w:val="14"/>
                      <w:szCs w:val="12"/>
                    </w:rPr>
                    <w:t>:</w:t>
                  </w:r>
                </w:p>
                <w:p w14:paraId="57F1E7E1" w14:textId="77777777" w:rsidR="00BE515D" w:rsidRDefault="00664CCC">
                  <w:pPr>
                    <w:rPr>
                      <w:sz w:val="14"/>
                      <w:szCs w:val="12"/>
                    </w:rPr>
                  </w:pPr>
                  <w:r>
                    <w:rPr>
                      <w:sz w:val="14"/>
                      <w:szCs w:val="12"/>
                    </w:rPr>
                    <w:t>8</w:t>
                  </w:r>
                  <w:r>
                    <w:rPr>
                      <w:rFonts w:hint="eastAsia"/>
                      <w:sz w:val="14"/>
                      <w:szCs w:val="12"/>
                    </w:rPr>
                    <w:t xml:space="preserve"> codepoints for STRP</w:t>
                  </w:r>
                  <w:r>
                    <w:rPr>
                      <w:sz w:val="14"/>
                      <w:szCs w:val="12"/>
                    </w:rPr>
                    <w:t xml:space="preserve"> </w:t>
                  </w:r>
                </w:p>
                <w:p w14:paraId="57F1E7E2" w14:textId="77777777" w:rsidR="00BE515D" w:rsidRDefault="00664CCC">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14:paraId="57F1E7E3" w14:textId="77777777" w:rsidR="00BE515D" w:rsidRDefault="00664CCC">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14:paraId="57F1E7E4" w14:textId="77777777" w:rsidR="00BE515D" w:rsidRDefault="00664CCC">
                  <w:pPr>
                    <w:rPr>
                      <w:sz w:val="14"/>
                      <w:szCs w:val="12"/>
                    </w:rPr>
                  </w:pPr>
                  <w:r>
                    <w:rPr>
                      <w:sz w:val="14"/>
                      <w:szCs w:val="12"/>
                    </w:rPr>
                    <w:t>2+2=4</w:t>
                  </w:r>
                </w:p>
              </w:tc>
            </w:tr>
            <w:tr w:rsidR="00BE515D" w14:paraId="57F1E7EF" w14:textId="77777777">
              <w:tc>
                <w:tcPr>
                  <w:tcW w:w="1290" w:type="dxa"/>
                </w:tcPr>
                <w:p w14:paraId="57F1E7E6" w14:textId="77777777" w:rsidR="00BE515D" w:rsidRDefault="00664CCC">
                  <w:pPr>
                    <w:rPr>
                      <w:sz w:val="18"/>
                      <w:szCs w:val="16"/>
                    </w:rPr>
                  </w:pPr>
                  <w:r>
                    <w:rPr>
                      <w:rFonts w:hint="eastAsia"/>
                      <w:sz w:val="18"/>
                      <w:szCs w:val="16"/>
                    </w:rPr>
                    <w:t>comments</w:t>
                  </w:r>
                </w:p>
              </w:tc>
              <w:tc>
                <w:tcPr>
                  <w:tcW w:w="1453" w:type="dxa"/>
                </w:tcPr>
                <w:p w14:paraId="57F1E7E7" w14:textId="77777777" w:rsidR="00BE515D" w:rsidRDefault="00BE515D">
                  <w:pPr>
                    <w:rPr>
                      <w:sz w:val="18"/>
                      <w:szCs w:val="12"/>
                    </w:rPr>
                  </w:pPr>
                </w:p>
              </w:tc>
              <w:tc>
                <w:tcPr>
                  <w:tcW w:w="1005" w:type="dxa"/>
                </w:tcPr>
                <w:p w14:paraId="57F1E7E8" w14:textId="77777777" w:rsidR="00BE515D" w:rsidRDefault="00BE515D">
                  <w:pPr>
                    <w:rPr>
                      <w:sz w:val="18"/>
                      <w:szCs w:val="12"/>
                    </w:rPr>
                  </w:pPr>
                </w:p>
              </w:tc>
              <w:tc>
                <w:tcPr>
                  <w:tcW w:w="3193" w:type="dxa"/>
                </w:tcPr>
                <w:p w14:paraId="57F1E7E9" w14:textId="77777777" w:rsidR="00BE515D" w:rsidRDefault="00664CCC">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FullpowerMode/codebookSubset/#of antenna port)</w:t>
                  </w:r>
                </w:p>
                <w:p w14:paraId="57F1E7EA" w14:textId="77777777" w:rsidR="00BE515D" w:rsidRDefault="00BE515D">
                  <w:pPr>
                    <w:rPr>
                      <w:sz w:val="18"/>
                      <w:szCs w:val="12"/>
                    </w:rPr>
                  </w:pPr>
                </w:p>
                <w:p w14:paraId="57F1E7EB" w14:textId="77777777" w:rsidR="00BE515D" w:rsidRDefault="00664CCC">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14:paraId="57F1E7EC" w14:textId="77777777" w:rsidR="00BE515D" w:rsidRDefault="00664CCC">
                  <w:pPr>
                    <w:rPr>
                      <w:sz w:val="18"/>
                      <w:szCs w:val="12"/>
                    </w:rPr>
                  </w:pPr>
                  <w:r>
                    <w:rPr>
                      <w:sz w:val="18"/>
                      <w:szCs w:val="12"/>
                    </w:rPr>
                    <w:t xml:space="preserve">4Tx and FullpowerMode1 and </w:t>
                  </w:r>
                  <w:r>
                    <w:rPr>
                      <w:sz w:val="18"/>
                      <w:szCs w:val="12"/>
                    </w:rPr>
                    <w:lastRenderedPageBreak/>
                    <w:t>( codebookSubset</w:t>
                  </w:r>
                  <w:r>
                    <w:rPr>
                      <w:rFonts w:hint="eastAsia"/>
                      <w:sz w:val="18"/>
                      <w:szCs w:val="12"/>
                    </w:rPr>
                    <w:t xml:space="preserve"> = </w:t>
                  </w:r>
                  <w:r>
                    <w:rPr>
                      <w:sz w:val="18"/>
                      <w:szCs w:val="12"/>
                    </w:rPr>
                    <w:t xml:space="preserve">partialAndNonCoherent or </w:t>
                  </w:r>
                  <w:r>
                    <w:rPr>
                      <w:rFonts w:hint="eastAsia"/>
                      <w:sz w:val="18"/>
                      <w:szCs w:val="12"/>
                    </w:rPr>
                    <w:t>n</w:t>
                  </w:r>
                  <w:r>
                    <w:rPr>
                      <w:sz w:val="18"/>
                      <w:szCs w:val="12"/>
                    </w:rPr>
                    <w:t>onCoherent) or</w:t>
                  </w:r>
                </w:p>
                <w:p w14:paraId="57F1E7ED" w14:textId="77777777" w:rsidR="00BE515D" w:rsidRDefault="00664CCC">
                  <w:pPr>
                    <w:rPr>
                      <w:sz w:val="18"/>
                      <w:szCs w:val="12"/>
                    </w:rPr>
                  </w:pPr>
                  <w:r>
                    <w:rPr>
                      <w:sz w:val="18"/>
                      <w:szCs w:val="12"/>
                    </w:rPr>
                    <w:t>2Tx and codebookSubset</w:t>
                  </w:r>
                  <w:r>
                    <w:rPr>
                      <w:rFonts w:hint="eastAsia"/>
                      <w:sz w:val="18"/>
                      <w:szCs w:val="12"/>
                    </w:rPr>
                    <w:t xml:space="preserve"> = n</w:t>
                  </w:r>
                  <w:r>
                    <w:rPr>
                      <w:sz w:val="18"/>
                      <w:szCs w:val="12"/>
                    </w:rPr>
                    <w:t>onCoherent</w:t>
                  </w:r>
                </w:p>
                <w:p w14:paraId="57F1E7EE" w14:textId="77777777" w:rsidR="00BE515D" w:rsidRDefault="00BE515D">
                  <w:pPr>
                    <w:rPr>
                      <w:sz w:val="18"/>
                      <w:szCs w:val="12"/>
                    </w:rPr>
                  </w:pPr>
                </w:p>
              </w:tc>
            </w:tr>
          </w:tbl>
          <w:p w14:paraId="57F1E7F0"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7F1"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7F2"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868" w14:textId="77777777">
        <w:tc>
          <w:tcPr>
            <w:tcW w:w="2122" w:type="dxa"/>
          </w:tcPr>
          <w:p w14:paraId="57F1E7F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57F1E7F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宋体" w:hAnsi="Times New Roman" w:cs="Times New Roman" w:hint="eastAsia"/>
                <w:b/>
                <w:bCs/>
                <w:color w:val="3B3838" w:themeColor="background2" w:themeShade="40"/>
                <w:sz w:val="18"/>
                <w:szCs w:val="18"/>
              </w:rPr>
              <w:t>NCB PUSCH</w:t>
            </w:r>
            <w:r>
              <w:rPr>
                <w:rFonts w:ascii="Times New Roman" w:eastAsia="宋体" w:hAnsi="Times New Roman" w:cs="Times New Roman" w:hint="eastAsia"/>
                <w:color w:val="3B3838" w:themeColor="background2" w:themeShade="40"/>
                <w:sz w:val="18"/>
                <w:szCs w:val="18"/>
              </w:rPr>
              <w:t>. Please note there is not TPMI field for CB PUSCH and that</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why we propose to separate discuss CB and NCB in Proposal 3.1. Following reasons for supporting two SRI fields of NCB PUSCH.</w:t>
            </w:r>
          </w:p>
          <w:p w14:paraId="57F1E7F6" w14:textId="77777777" w:rsidR="00BE515D" w:rsidRDefault="00664CCC">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first reason</w:t>
            </w:r>
            <w:r>
              <w:rPr>
                <w:rFonts w:ascii="Times New Roman" w:eastAsia="宋体"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table as below for elaboration.</w:t>
            </w:r>
          </w:p>
          <w:tbl>
            <w:tblPr>
              <w:tblStyle w:val="af7"/>
              <w:tblW w:w="5866" w:type="dxa"/>
              <w:tblLayout w:type="fixed"/>
              <w:tblLook w:val="04A0" w:firstRow="1" w:lastRow="0" w:firstColumn="1" w:lastColumn="0" w:noHBand="0" w:noVBand="1"/>
            </w:tblPr>
            <w:tblGrid>
              <w:gridCol w:w="1352"/>
              <w:gridCol w:w="2007"/>
              <w:gridCol w:w="2507"/>
            </w:tblGrid>
            <w:tr w:rsidR="00BE515D" w14:paraId="57F1E7FA" w14:textId="77777777">
              <w:tc>
                <w:tcPr>
                  <w:tcW w:w="1352" w:type="dxa"/>
                </w:tcPr>
                <w:p w14:paraId="57F1E7F7" w14:textId="77777777" w:rsidR="00BE515D" w:rsidRDefault="00664CCC">
                  <w:pPr>
                    <w:rPr>
                      <w:sz w:val="16"/>
                      <w:szCs w:val="16"/>
                    </w:rPr>
                  </w:pPr>
                  <w:r>
                    <w:rPr>
                      <w:rFonts w:hint="eastAsia"/>
                      <w:sz w:val="16"/>
                      <w:szCs w:val="16"/>
                    </w:rPr>
                    <w:t>SRI field design</w:t>
                  </w:r>
                  <w:r>
                    <w:rPr>
                      <w:b/>
                      <w:bCs/>
                      <w:sz w:val="16"/>
                      <w:szCs w:val="16"/>
                    </w:rPr>
                    <w:t>(</w:t>
                  </w:r>
                  <w:r>
                    <w:rPr>
                      <w:rFonts w:eastAsia="宋体" w:hint="eastAsia"/>
                      <w:b/>
                      <w:bCs/>
                      <w:sz w:val="16"/>
                      <w:szCs w:val="16"/>
                    </w:rPr>
                    <w:t>N</w:t>
                  </w:r>
                  <w:r>
                    <w:rPr>
                      <w:b/>
                      <w:bCs/>
                      <w:sz w:val="16"/>
                      <w:szCs w:val="16"/>
                    </w:rPr>
                    <w:t>CB)</w:t>
                  </w:r>
                </w:p>
              </w:tc>
              <w:tc>
                <w:tcPr>
                  <w:tcW w:w="2007" w:type="dxa"/>
                </w:tcPr>
                <w:p w14:paraId="57F1E7F8" w14:textId="77777777" w:rsidR="00BE515D" w:rsidRDefault="00664CCC">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57F1E7F9" w14:textId="77777777" w:rsidR="00BE515D" w:rsidRDefault="00664CCC">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BE515D" w14:paraId="57F1E802" w14:textId="77777777">
              <w:tc>
                <w:tcPr>
                  <w:tcW w:w="1352" w:type="dxa"/>
                </w:tcPr>
                <w:p w14:paraId="57F1E7FB" w14:textId="77777777" w:rsidR="00BE515D" w:rsidRDefault="00664CCC">
                  <w:pPr>
                    <w:rPr>
                      <w:sz w:val="14"/>
                      <w:szCs w:val="16"/>
                    </w:rPr>
                  </w:pPr>
                  <w:r>
                    <w:rPr>
                      <w:rFonts w:hint="eastAsia"/>
                      <w:sz w:val="16"/>
                      <w:szCs w:val="16"/>
                    </w:rPr>
                    <w:t>Lmax=1, Nsrs=2</w:t>
                  </w:r>
                </w:p>
              </w:tc>
              <w:tc>
                <w:tcPr>
                  <w:tcW w:w="2007" w:type="dxa"/>
                </w:tcPr>
                <w:p w14:paraId="57F1E7FC" w14:textId="77777777" w:rsidR="00BE515D" w:rsidRDefault="00664CCC">
                  <w:pPr>
                    <w:rPr>
                      <w:b/>
                      <w:bCs/>
                      <w:sz w:val="14"/>
                      <w:szCs w:val="12"/>
                    </w:rPr>
                  </w:pPr>
                  <w:r>
                    <w:rPr>
                      <w:rFonts w:eastAsia="宋体" w:hint="eastAsia"/>
                      <w:b/>
                      <w:bCs/>
                      <w:sz w:val="14"/>
                      <w:szCs w:val="12"/>
                    </w:rPr>
                    <w:t>4</w:t>
                  </w:r>
                  <w:r>
                    <w:rPr>
                      <w:rFonts w:hint="eastAsia"/>
                      <w:b/>
                      <w:bCs/>
                      <w:sz w:val="14"/>
                      <w:szCs w:val="12"/>
                    </w:rPr>
                    <w:t>bit</w:t>
                  </w:r>
                  <w:r>
                    <w:rPr>
                      <w:b/>
                      <w:bCs/>
                      <w:sz w:val="14"/>
                      <w:szCs w:val="12"/>
                    </w:rPr>
                    <w:t>:</w:t>
                  </w:r>
                </w:p>
                <w:p w14:paraId="57F1E7FD" w14:textId="77777777" w:rsidR="00BE515D" w:rsidRDefault="00664CCC">
                  <w:pPr>
                    <w:rPr>
                      <w:sz w:val="14"/>
                      <w:szCs w:val="12"/>
                    </w:rPr>
                  </w:pPr>
                  <w:r>
                    <w:rPr>
                      <w:rFonts w:eastAsia="宋体" w:hint="eastAsia"/>
                      <w:sz w:val="14"/>
                      <w:szCs w:val="12"/>
                    </w:rPr>
                    <w:t>4</w:t>
                  </w:r>
                  <w:r>
                    <w:rPr>
                      <w:rFonts w:hint="eastAsia"/>
                      <w:sz w:val="14"/>
                      <w:szCs w:val="12"/>
                    </w:rPr>
                    <w:t xml:space="preserve"> codepoints for STRP</w:t>
                  </w:r>
                </w:p>
                <w:p w14:paraId="57F1E7FE" w14:textId="77777777" w:rsidR="00BE515D" w:rsidRDefault="00664CCC">
                  <w:pPr>
                    <w:rPr>
                      <w:rFonts w:eastAsia="宋体"/>
                      <w:sz w:val="14"/>
                      <w:szCs w:val="12"/>
                      <w:highlight w:val="lightGray"/>
                    </w:rPr>
                  </w:pPr>
                  <w:r>
                    <w:rPr>
                      <w:rFonts w:eastAsia="宋体" w:hint="eastAsia"/>
                      <w:sz w:val="14"/>
                      <w:szCs w:val="12"/>
                    </w:rPr>
                    <w:t>8</w:t>
                  </w:r>
                  <w:r>
                    <w:rPr>
                      <w:rFonts w:hint="eastAsia"/>
                      <w:sz w:val="14"/>
                      <w:szCs w:val="12"/>
                    </w:rPr>
                    <w:t xml:space="preserve"> codepoints for MTRP</w:t>
                  </w:r>
                </w:p>
              </w:tc>
              <w:tc>
                <w:tcPr>
                  <w:tcW w:w="2507" w:type="dxa"/>
                </w:tcPr>
                <w:p w14:paraId="57F1E7FF" w14:textId="77777777" w:rsidR="00BE515D" w:rsidRDefault="00664CCC">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14:paraId="57F1E800"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14:paraId="57F1E801" w14:textId="77777777" w:rsidR="00BE515D" w:rsidRDefault="00664CCC">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BE515D" w14:paraId="57F1E80A" w14:textId="77777777">
              <w:tc>
                <w:tcPr>
                  <w:tcW w:w="1352" w:type="dxa"/>
                </w:tcPr>
                <w:p w14:paraId="57F1E803" w14:textId="77777777" w:rsidR="00BE515D" w:rsidRDefault="00664CCC">
                  <w:pPr>
                    <w:rPr>
                      <w:sz w:val="14"/>
                      <w:szCs w:val="16"/>
                    </w:rPr>
                  </w:pPr>
                  <w:r>
                    <w:rPr>
                      <w:rFonts w:hint="eastAsia"/>
                      <w:sz w:val="16"/>
                      <w:szCs w:val="16"/>
                    </w:rPr>
                    <w:t>Lmax=1, Nsrs=3</w:t>
                  </w:r>
                </w:p>
              </w:tc>
              <w:tc>
                <w:tcPr>
                  <w:tcW w:w="2007" w:type="dxa"/>
                </w:tcPr>
                <w:p w14:paraId="57F1E804" w14:textId="77777777" w:rsidR="00BE515D" w:rsidRDefault="00664CCC">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57F1E805" w14:textId="77777777" w:rsidR="00BE515D" w:rsidRDefault="00664CCC">
                  <w:pPr>
                    <w:rPr>
                      <w:sz w:val="14"/>
                      <w:szCs w:val="12"/>
                    </w:rPr>
                  </w:pPr>
                  <w:r>
                    <w:rPr>
                      <w:rFonts w:eastAsia="宋体" w:hint="eastAsia"/>
                      <w:sz w:val="14"/>
                      <w:szCs w:val="12"/>
                    </w:rPr>
                    <w:t>6</w:t>
                  </w:r>
                  <w:r>
                    <w:rPr>
                      <w:rFonts w:hint="eastAsia"/>
                      <w:sz w:val="14"/>
                      <w:szCs w:val="12"/>
                    </w:rPr>
                    <w:t xml:space="preserve"> codepoints for STRP</w:t>
                  </w:r>
                </w:p>
                <w:p w14:paraId="57F1E806" w14:textId="77777777" w:rsidR="00BE515D" w:rsidRDefault="00664CCC">
                  <w:pPr>
                    <w:rPr>
                      <w:rFonts w:eastAsia="宋体"/>
                      <w:sz w:val="14"/>
                      <w:szCs w:val="12"/>
                    </w:rPr>
                  </w:pPr>
                  <w:r>
                    <w:rPr>
                      <w:rFonts w:eastAsia="宋体" w:hint="eastAsia"/>
                      <w:sz w:val="14"/>
                      <w:szCs w:val="12"/>
                    </w:rPr>
                    <w:t>18</w:t>
                  </w:r>
                  <w:r>
                    <w:rPr>
                      <w:rFonts w:hint="eastAsia"/>
                      <w:sz w:val="14"/>
                      <w:szCs w:val="12"/>
                    </w:rPr>
                    <w:t xml:space="preserve"> codepoints for MTRP</w:t>
                  </w:r>
                </w:p>
              </w:tc>
              <w:tc>
                <w:tcPr>
                  <w:tcW w:w="2507" w:type="dxa"/>
                </w:tcPr>
                <w:p w14:paraId="57F1E807" w14:textId="77777777" w:rsidR="00BE515D" w:rsidRDefault="00664CCC">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57F1E808"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809" w14:textId="77777777" w:rsidR="00BE515D" w:rsidRDefault="00664CCC">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BE515D" w14:paraId="57F1E812" w14:textId="77777777">
              <w:tc>
                <w:tcPr>
                  <w:tcW w:w="1352" w:type="dxa"/>
                </w:tcPr>
                <w:p w14:paraId="57F1E80B" w14:textId="77777777" w:rsidR="00BE515D" w:rsidRDefault="00664CCC">
                  <w:pPr>
                    <w:rPr>
                      <w:sz w:val="14"/>
                      <w:szCs w:val="16"/>
                    </w:rPr>
                  </w:pPr>
                  <w:r>
                    <w:rPr>
                      <w:rFonts w:hint="eastAsia"/>
                      <w:sz w:val="16"/>
                      <w:szCs w:val="16"/>
                    </w:rPr>
                    <w:t>Lmax=1, Nsrs=4</w:t>
                  </w:r>
                </w:p>
              </w:tc>
              <w:tc>
                <w:tcPr>
                  <w:tcW w:w="2007" w:type="dxa"/>
                </w:tcPr>
                <w:p w14:paraId="57F1E80C" w14:textId="77777777" w:rsidR="00BE515D" w:rsidRDefault="00664CCC">
                  <w:pPr>
                    <w:rPr>
                      <w:b/>
                      <w:bCs/>
                      <w:sz w:val="14"/>
                      <w:szCs w:val="12"/>
                    </w:rPr>
                  </w:pPr>
                  <w:r>
                    <w:rPr>
                      <w:rFonts w:eastAsia="宋体" w:hint="eastAsia"/>
                      <w:b/>
                      <w:bCs/>
                      <w:sz w:val="14"/>
                      <w:szCs w:val="12"/>
                    </w:rPr>
                    <w:t>6</w:t>
                  </w:r>
                  <w:r>
                    <w:rPr>
                      <w:rFonts w:hint="eastAsia"/>
                      <w:b/>
                      <w:bCs/>
                      <w:sz w:val="14"/>
                      <w:szCs w:val="12"/>
                    </w:rPr>
                    <w:t>bit</w:t>
                  </w:r>
                  <w:r>
                    <w:rPr>
                      <w:b/>
                      <w:bCs/>
                      <w:sz w:val="14"/>
                      <w:szCs w:val="12"/>
                    </w:rPr>
                    <w:t>:</w:t>
                  </w:r>
                </w:p>
                <w:p w14:paraId="57F1E80D" w14:textId="77777777" w:rsidR="00BE515D" w:rsidRDefault="00664CCC">
                  <w:pPr>
                    <w:rPr>
                      <w:sz w:val="14"/>
                      <w:szCs w:val="12"/>
                    </w:rPr>
                  </w:pPr>
                  <w:r>
                    <w:rPr>
                      <w:rFonts w:eastAsia="宋体" w:hint="eastAsia"/>
                      <w:sz w:val="14"/>
                      <w:szCs w:val="12"/>
                    </w:rPr>
                    <w:t>8</w:t>
                  </w:r>
                  <w:r>
                    <w:rPr>
                      <w:rFonts w:hint="eastAsia"/>
                      <w:sz w:val="14"/>
                      <w:szCs w:val="12"/>
                    </w:rPr>
                    <w:t xml:space="preserve"> codepoints for STRP</w:t>
                  </w:r>
                </w:p>
                <w:p w14:paraId="57F1E80E" w14:textId="77777777" w:rsidR="00BE515D" w:rsidRDefault="00664CCC">
                  <w:pPr>
                    <w:rPr>
                      <w:sz w:val="14"/>
                      <w:szCs w:val="12"/>
                      <w:highlight w:val="lightGray"/>
                    </w:rPr>
                  </w:pPr>
                  <w:r>
                    <w:rPr>
                      <w:rFonts w:eastAsia="宋体" w:hint="eastAsia"/>
                      <w:sz w:val="14"/>
                      <w:szCs w:val="12"/>
                    </w:rPr>
                    <w:t>32</w:t>
                  </w:r>
                  <w:r>
                    <w:rPr>
                      <w:rFonts w:hint="eastAsia"/>
                      <w:sz w:val="14"/>
                      <w:szCs w:val="12"/>
                    </w:rPr>
                    <w:t xml:space="preserve"> codepoints for MTRP</w:t>
                  </w:r>
                </w:p>
              </w:tc>
              <w:tc>
                <w:tcPr>
                  <w:tcW w:w="2507" w:type="dxa"/>
                </w:tcPr>
                <w:p w14:paraId="57F1E80F" w14:textId="77777777" w:rsidR="00BE515D" w:rsidRDefault="00664CCC">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57F1E810"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14:paraId="57F1E811" w14:textId="77777777" w:rsidR="00BE515D" w:rsidRDefault="00664CCC">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BE515D" w14:paraId="57F1E81A" w14:textId="77777777">
              <w:tc>
                <w:tcPr>
                  <w:tcW w:w="1352" w:type="dxa"/>
                  <w:shd w:val="clear" w:color="auto" w:fill="BDD6EE" w:themeFill="accent5" w:themeFillTint="66"/>
                </w:tcPr>
                <w:p w14:paraId="57F1E813" w14:textId="77777777" w:rsidR="00BE515D" w:rsidRDefault="00664CCC">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BDD6EE" w:themeFill="accent5" w:themeFillTint="66"/>
                </w:tcPr>
                <w:p w14:paraId="57F1E814" w14:textId="77777777" w:rsidR="00BE515D" w:rsidRDefault="00664CCC">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57F1E815" w14:textId="77777777" w:rsidR="00BE515D" w:rsidRDefault="00664CCC">
                  <w:pPr>
                    <w:rPr>
                      <w:sz w:val="14"/>
                      <w:szCs w:val="12"/>
                    </w:rPr>
                  </w:pPr>
                  <w:r>
                    <w:rPr>
                      <w:rFonts w:eastAsia="宋体" w:hint="eastAsia"/>
                      <w:sz w:val="14"/>
                      <w:szCs w:val="12"/>
                    </w:rPr>
                    <w:t>6</w:t>
                  </w:r>
                  <w:r>
                    <w:rPr>
                      <w:rFonts w:hint="eastAsia"/>
                      <w:sz w:val="14"/>
                      <w:szCs w:val="12"/>
                    </w:rPr>
                    <w:t xml:space="preserve"> codepoints for STRP</w:t>
                  </w:r>
                </w:p>
                <w:p w14:paraId="57F1E816" w14:textId="77777777" w:rsidR="00BE515D" w:rsidRDefault="00664CCC">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57F1E817" w14:textId="77777777" w:rsidR="00BE515D" w:rsidRDefault="00664CCC">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57F1E818"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819"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BE515D" w14:paraId="57F1E822" w14:textId="77777777">
              <w:tc>
                <w:tcPr>
                  <w:tcW w:w="1352" w:type="dxa"/>
                  <w:shd w:val="clear" w:color="auto" w:fill="BDD6EE" w:themeFill="accent5" w:themeFillTint="66"/>
                </w:tcPr>
                <w:p w14:paraId="57F1E81B" w14:textId="77777777" w:rsidR="00BE515D" w:rsidRDefault="00664CCC">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BDD6EE" w:themeFill="accent5" w:themeFillTint="66"/>
                </w:tcPr>
                <w:p w14:paraId="57F1E81C" w14:textId="77777777" w:rsidR="00BE515D" w:rsidRDefault="00664CCC">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14:paraId="57F1E81D" w14:textId="77777777" w:rsidR="00BE515D" w:rsidRDefault="00664CCC">
                  <w:pPr>
                    <w:rPr>
                      <w:sz w:val="14"/>
                      <w:szCs w:val="12"/>
                    </w:rPr>
                  </w:pPr>
                  <w:r>
                    <w:rPr>
                      <w:rFonts w:eastAsia="宋体" w:hint="eastAsia"/>
                      <w:sz w:val="14"/>
                      <w:szCs w:val="12"/>
                    </w:rPr>
                    <w:t>12</w:t>
                  </w:r>
                  <w:r>
                    <w:rPr>
                      <w:rFonts w:hint="eastAsia"/>
                      <w:sz w:val="14"/>
                      <w:szCs w:val="12"/>
                    </w:rPr>
                    <w:t xml:space="preserve"> codepoints for STRP</w:t>
                  </w:r>
                </w:p>
                <w:p w14:paraId="57F1E81E" w14:textId="77777777" w:rsidR="00BE515D" w:rsidRDefault="00664CCC">
                  <w:pPr>
                    <w:rPr>
                      <w:rFonts w:eastAsia="宋体"/>
                      <w:sz w:val="14"/>
                      <w:szCs w:val="12"/>
                    </w:rPr>
                  </w:pPr>
                  <w:r>
                    <w:rPr>
                      <w:rFonts w:eastAsia="宋体" w:hint="eastAsia"/>
                      <w:sz w:val="14"/>
                      <w:szCs w:val="12"/>
                    </w:rPr>
                    <w:t>72</w:t>
                  </w:r>
                  <w:r>
                    <w:rPr>
                      <w:rFonts w:hint="eastAsia"/>
                      <w:sz w:val="14"/>
                      <w:szCs w:val="12"/>
                    </w:rPr>
                    <w:t xml:space="preserve"> codepoints for MTRP</w:t>
                  </w:r>
                </w:p>
              </w:tc>
              <w:tc>
                <w:tcPr>
                  <w:tcW w:w="2507" w:type="dxa"/>
                  <w:shd w:val="clear" w:color="auto" w:fill="BDD6EE" w:themeFill="accent5" w:themeFillTint="66"/>
                </w:tcPr>
                <w:p w14:paraId="57F1E81F" w14:textId="77777777" w:rsidR="00BE515D" w:rsidRDefault="00664CCC">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14:paraId="57F1E820"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14:paraId="57F1E821"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BE515D" w14:paraId="57F1E82A" w14:textId="77777777">
              <w:tc>
                <w:tcPr>
                  <w:tcW w:w="1352" w:type="dxa"/>
                  <w:shd w:val="clear" w:color="auto" w:fill="BDD6EE" w:themeFill="accent5" w:themeFillTint="66"/>
                </w:tcPr>
                <w:p w14:paraId="57F1E823" w14:textId="77777777" w:rsidR="00BE515D" w:rsidRDefault="00664CCC">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BDD6EE" w:themeFill="accent5" w:themeFillTint="66"/>
                </w:tcPr>
                <w:p w14:paraId="57F1E824" w14:textId="77777777" w:rsidR="00BE515D" w:rsidRDefault="00664CCC">
                  <w:pPr>
                    <w:rPr>
                      <w:b/>
                      <w:bCs/>
                      <w:sz w:val="14"/>
                      <w:szCs w:val="12"/>
                    </w:rPr>
                  </w:pPr>
                  <w:r>
                    <w:rPr>
                      <w:rFonts w:eastAsia="宋体" w:hint="eastAsia"/>
                      <w:b/>
                      <w:bCs/>
                      <w:sz w:val="14"/>
                      <w:szCs w:val="12"/>
                    </w:rPr>
                    <w:t>8</w:t>
                  </w:r>
                  <w:r>
                    <w:rPr>
                      <w:rFonts w:hint="eastAsia"/>
                      <w:b/>
                      <w:bCs/>
                      <w:sz w:val="14"/>
                      <w:szCs w:val="12"/>
                    </w:rPr>
                    <w:t>bit</w:t>
                  </w:r>
                  <w:r>
                    <w:rPr>
                      <w:b/>
                      <w:bCs/>
                      <w:sz w:val="14"/>
                      <w:szCs w:val="12"/>
                    </w:rPr>
                    <w:t>:</w:t>
                  </w:r>
                </w:p>
                <w:p w14:paraId="57F1E825" w14:textId="77777777" w:rsidR="00BE515D" w:rsidRDefault="00664CCC">
                  <w:pPr>
                    <w:rPr>
                      <w:sz w:val="14"/>
                      <w:szCs w:val="12"/>
                    </w:rPr>
                  </w:pPr>
                  <w:r>
                    <w:rPr>
                      <w:rFonts w:eastAsia="宋体" w:hint="eastAsia"/>
                      <w:sz w:val="14"/>
                      <w:szCs w:val="12"/>
                    </w:rPr>
                    <w:t>20</w:t>
                  </w:r>
                  <w:r>
                    <w:rPr>
                      <w:rFonts w:hint="eastAsia"/>
                      <w:sz w:val="14"/>
                      <w:szCs w:val="12"/>
                    </w:rPr>
                    <w:t xml:space="preserve"> codepoints for STRP</w:t>
                  </w:r>
                </w:p>
                <w:p w14:paraId="57F1E826" w14:textId="77777777" w:rsidR="00BE515D" w:rsidRDefault="00664CCC">
                  <w:pPr>
                    <w:rPr>
                      <w:sz w:val="14"/>
                      <w:szCs w:val="12"/>
                      <w:highlight w:val="lightGray"/>
                    </w:rPr>
                  </w:pPr>
                  <w:r>
                    <w:rPr>
                      <w:rFonts w:eastAsia="宋体"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14:paraId="57F1E827" w14:textId="77777777" w:rsidR="00BE515D" w:rsidRDefault="00664CCC">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57F1E828"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14:paraId="57F1E829"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BE515D" w14:paraId="57F1E832" w14:textId="77777777">
              <w:tc>
                <w:tcPr>
                  <w:tcW w:w="1352" w:type="dxa"/>
                  <w:shd w:val="clear" w:color="auto" w:fill="auto"/>
                </w:tcPr>
                <w:p w14:paraId="57F1E82B" w14:textId="77777777" w:rsidR="00BE515D" w:rsidRDefault="00664CCC">
                  <w:pPr>
                    <w:rPr>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shd w:val="clear" w:color="auto" w:fill="auto"/>
                </w:tcPr>
                <w:p w14:paraId="57F1E82C" w14:textId="77777777" w:rsidR="00BE515D" w:rsidRDefault="00664CCC">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57F1E82D" w14:textId="77777777" w:rsidR="00BE515D" w:rsidRDefault="00664CCC">
                  <w:pPr>
                    <w:rPr>
                      <w:sz w:val="14"/>
                      <w:szCs w:val="12"/>
                    </w:rPr>
                  </w:pPr>
                  <w:r>
                    <w:rPr>
                      <w:rFonts w:eastAsia="宋体" w:hint="eastAsia"/>
                      <w:sz w:val="14"/>
                      <w:szCs w:val="12"/>
                    </w:rPr>
                    <w:t>6</w:t>
                  </w:r>
                  <w:r>
                    <w:rPr>
                      <w:rFonts w:hint="eastAsia"/>
                      <w:sz w:val="14"/>
                      <w:szCs w:val="12"/>
                    </w:rPr>
                    <w:t xml:space="preserve"> codepoints for STRP</w:t>
                  </w:r>
                </w:p>
                <w:p w14:paraId="57F1E82E" w14:textId="77777777" w:rsidR="00BE515D" w:rsidRDefault="00664CCC">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auto"/>
                </w:tcPr>
                <w:p w14:paraId="57F1E82F" w14:textId="77777777" w:rsidR="00BE515D" w:rsidRDefault="00664CCC">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57F1E830"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831"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BE515D" w14:paraId="57F1E83A" w14:textId="77777777">
              <w:tc>
                <w:tcPr>
                  <w:tcW w:w="1352" w:type="dxa"/>
                  <w:shd w:val="clear" w:color="auto" w:fill="auto"/>
                </w:tcPr>
                <w:p w14:paraId="57F1E833" w14:textId="77777777" w:rsidR="00BE515D" w:rsidRDefault="00664CCC">
                  <w:pPr>
                    <w:rPr>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shd w:val="clear" w:color="auto" w:fill="auto"/>
                </w:tcPr>
                <w:p w14:paraId="57F1E834" w14:textId="77777777" w:rsidR="00BE515D" w:rsidRDefault="00664CCC">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14:paraId="57F1E835" w14:textId="77777777" w:rsidR="00BE515D" w:rsidRDefault="00664CCC">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14:paraId="57F1E836" w14:textId="77777777" w:rsidR="00BE515D" w:rsidRDefault="00664CCC">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auto"/>
                </w:tcPr>
                <w:p w14:paraId="57F1E837" w14:textId="77777777" w:rsidR="00BE515D" w:rsidRDefault="00664CCC">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14:paraId="57F1E838"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57F1E839"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BE515D" w14:paraId="57F1E842" w14:textId="77777777">
              <w:tc>
                <w:tcPr>
                  <w:tcW w:w="1352" w:type="dxa"/>
                  <w:shd w:val="clear" w:color="auto" w:fill="auto"/>
                </w:tcPr>
                <w:p w14:paraId="57F1E83B" w14:textId="77777777" w:rsidR="00BE515D" w:rsidRDefault="00664CCC">
                  <w:pPr>
                    <w:rPr>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shd w:val="clear" w:color="auto" w:fill="auto"/>
                </w:tcPr>
                <w:p w14:paraId="57F1E83C" w14:textId="77777777" w:rsidR="00BE515D" w:rsidRDefault="00664CCC">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14:paraId="57F1E83D" w14:textId="77777777" w:rsidR="00BE515D" w:rsidRDefault="00664CCC">
                  <w:pPr>
                    <w:rPr>
                      <w:sz w:val="14"/>
                      <w:szCs w:val="12"/>
                    </w:rPr>
                  </w:pPr>
                  <w:r>
                    <w:rPr>
                      <w:rFonts w:eastAsia="宋体" w:hint="eastAsia"/>
                      <w:sz w:val="14"/>
                      <w:szCs w:val="12"/>
                    </w:rPr>
                    <w:t>28</w:t>
                  </w:r>
                  <w:r>
                    <w:rPr>
                      <w:rFonts w:hint="eastAsia"/>
                      <w:sz w:val="14"/>
                      <w:szCs w:val="12"/>
                    </w:rPr>
                    <w:t xml:space="preserve"> codepoints for STRP</w:t>
                  </w:r>
                </w:p>
                <w:p w14:paraId="57F1E83E" w14:textId="77777777" w:rsidR="00BE515D" w:rsidRDefault="00664CCC">
                  <w:pPr>
                    <w:rPr>
                      <w:sz w:val="14"/>
                      <w:szCs w:val="12"/>
                      <w:highlight w:val="lightGray"/>
                    </w:rPr>
                  </w:pPr>
                  <w:r>
                    <w:rPr>
                      <w:rFonts w:eastAsia="宋体" w:hint="eastAsia"/>
                      <w:sz w:val="14"/>
                      <w:szCs w:val="12"/>
                    </w:rPr>
                    <w:t>392</w:t>
                  </w:r>
                  <w:r>
                    <w:rPr>
                      <w:rFonts w:hint="eastAsia"/>
                      <w:sz w:val="14"/>
                      <w:szCs w:val="12"/>
                    </w:rPr>
                    <w:t xml:space="preserve"> codepoints for MTRP</w:t>
                  </w:r>
                </w:p>
              </w:tc>
              <w:tc>
                <w:tcPr>
                  <w:tcW w:w="2507" w:type="dxa"/>
                  <w:shd w:val="clear" w:color="auto" w:fill="auto"/>
                </w:tcPr>
                <w:p w14:paraId="57F1E83F" w14:textId="77777777" w:rsidR="00BE515D" w:rsidRDefault="00664CCC">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57F1E840"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57F1E841"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BE515D" w14:paraId="57F1E84A" w14:textId="77777777">
              <w:tc>
                <w:tcPr>
                  <w:tcW w:w="1352" w:type="dxa"/>
                  <w:shd w:val="clear" w:color="auto" w:fill="BDD6EE" w:themeFill="accent5" w:themeFillTint="66"/>
                </w:tcPr>
                <w:p w14:paraId="57F1E843" w14:textId="77777777" w:rsidR="00BE515D" w:rsidRDefault="00664CCC">
                  <w:pPr>
                    <w:rPr>
                      <w:sz w:val="16"/>
                      <w:szCs w:val="16"/>
                    </w:rPr>
                  </w:pPr>
                  <w:r>
                    <w:rPr>
                      <w:rFonts w:hint="eastAsia"/>
                      <w:sz w:val="16"/>
                      <w:szCs w:val="16"/>
                    </w:rPr>
                    <w:t>Lmax=</w:t>
                  </w:r>
                  <w:r>
                    <w:rPr>
                      <w:rFonts w:eastAsia="宋体" w:hint="eastAsia"/>
                      <w:sz w:val="16"/>
                      <w:szCs w:val="16"/>
                    </w:rPr>
                    <w:t>4</w:t>
                  </w:r>
                  <w:r>
                    <w:rPr>
                      <w:rFonts w:hint="eastAsia"/>
                      <w:sz w:val="16"/>
                      <w:szCs w:val="16"/>
                    </w:rPr>
                    <w:t>, Nsrs=2</w:t>
                  </w:r>
                </w:p>
              </w:tc>
              <w:tc>
                <w:tcPr>
                  <w:tcW w:w="2007" w:type="dxa"/>
                  <w:shd w:val="clear" w:color="auto" w:fill="BDD6EE" w:themeFill="accent5" w:themeFillTint="66"/>
                </w:tcPr>
                <w:p w14:paraId="57F1E844" w14:textId="77777777" w:rsidR="00BE515D" w:rsidRDefault="00664CCC">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57F1E845" w14:textId="77777777" w:rsidR="00BE515D" w:rsidRDefault="00664CCC">
                  <w:pPr>
                    <w:rPr>
                      <w:sz w:val="14"/>
                      <w:szCs w:val="12"/>
                    </w:rPr>
                  </w:pPr>
                  <w:r>
                    <w:rPr>
                      <w:rFonts w:eastAsia="宋体" w:hint="eastAsia"/>
                      <w:sz w:val="14"/>
                      <w:szCs w:val="12"/>
                    </w:rPr>
                    <w:t>6</w:t>
                  </w:r>
                  <w:r>
                    <w:rPr>
                      <w:rFonts w:hint="eastAsia"/>
                      <w:sz w:val="14"/>
                      <w:szCs w:val="12"/>
                    </w:rPr>
                    <w:t xml:space="preserve"> codepoints for STRP</w:t>
                  </w:r>
                </w:p>
                <w:p w14:paraId="57F1E846" w14:textId="77777777" w:rsidR="00BE515D" w:rsidRDefault="00664CCC">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57F1E847" w14:textId="77777777" w:rsidR="00BE515D" w:rsidRDefault="00664CCC">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57F1E848"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849"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BE515D" w14:paraId="57F1E852" w14:textId="77777777">
              <w:tc>
                <w:tcPr>
                  <w:tcW w:w="1352" w:type="dxa"/>
                  <w:shd w:val="clear" w:color="auto" w:fill="BDD6EE" w:themeFill="accent5" w:themeFillTint="66"/>
                </w:tcPr>
                <w:p w14:paraId="57F1E84B" w14:textId="77777777" w:rsidR="00BE515D" w:rsidRDefault="00664CCC">
                  <w:pPr>
                    <w:rPr>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shd w:val="clear" w:color="auto" w:fill="BDD6EE" w:themeFill="accent5" w:themeFillTint="66"/>
                </w:tcPr>
                <w:p w14:paraId="57F1E84C" w14:textId="77777777" w:rsidR="00BE515D" w:rsidRDefault="00664CCC">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14:paraId="57F1E84D" w14:textId="77777777" w:rsidR="00BE515D" w:rsidRDefault="00664CCC">
                  <w:pPr>
                    <w:rPr>
                      <w:sz w:val="14"/>
                      <w:szCs w:val="12"/>
                    </w:rPr>
                  </w:pPr>
                  <w:r>
                    <w:rPr>
                      <w:rFonts w:eastAsia="宋体" w:hint="eastAsia"/>
                      <w:sz w:val="14"/>
                      <w:szCs w:val="12"/>
                    </w:rPr>
                    <w:t>14</w:t>
                  </w:r>
                  <w:r>
                    <w:rPr>
                      <w:rFonts w:hint="eastAsia"/>
                      <w:sz w:val="14"/>
                      <w:szCs w:val="12"/>
                    </w:rPr>
                    <w:t xml:space="preserve"> codepoints for STRP</w:t>
                  </w:r>
                </w:p>
                <w:p w14:paraId="57F1E84E" w14:textId="77777777" w:rsidR="00BE515D" w:rsidRDefault="00664CCC">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BDD6EE" w:themeFill="accent5" w:themeFillTint="66"/>
                </w:tcPr>
                <w:p w14:paraId="57F1E84F" w14:textId="77777777" w:rsidR="00BE515D" w:rsidRDefault="00664CCC">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14:paraId="57F1E850"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57F1E851"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BE515D" w14:paraId="57F1E85A" w14:textId="77777777">
              <w:tc>
                <w:tcPr>
                  <w:tcW w:w="1352" w:type="dxa"/>
                  <w:shd w:val="clear" w:color="auto" w:fill="BDD6EE" w:themeFill="accent5" w:themeFillTint="66"/>
                </w:tcPr>
                <w:p w14:paraId="57F1E853" w14:textId="77777777" w:rsidR="00BE515D" w:rsidRDefault="00664CCC">
                  <w:pPr>
                    <w:rPr>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shd w:val="clear" w:color="auto" w:fill="BDD6EE" w:themeFill="accent5" w:themeFillTint="66"/>
                </w:tcPr>
                <w:p w14:paraId="57F1E854" w14:textId="77777777" w:rsidR="00BE515D" w:rsidRDefault="00664CCC">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14:paraId="57F1E855" w14:textId="77777777" w:rsidR="00BE515D" w:rsidRDefault="00664CCC">
                  <w:pPr>
                    <w:rPr>
                      <w:sz w:val="14"/>
                      <w:szCs w:val="12"/>
                    </w:rPr>
                  </w:pPr>
                  <w:r>
                    <w:rPr>
                      <w:rFonts w:eastAsia="宋体" w:hint="eastAsia"/>
                      <w:sz w:val="14"/>
                      <w:szCs w:val="12"/>
                    </w:rPr>
                    <w:t>30</w:t>
                  </w:r>
                  <w:r>
                    <w:rPr>
                      <w:rFonts w:hint="eastAsia"/>
                      <w:sz w:val="14"/>
                      <w:szCs w:val="12"/>
                    </w:rPr>
                    <w:t xml:space="preserve"> codepoints for STRP</w:t>
                  </w:r>
                </w:p>
                <w:p w14:paraId="57F1E856" w14:textId="77777777" w:rsidR="00BE515D" w:rsidRDefault="00664CCC">
                  <w:pPr>
                    <w:rPr>
                      <w:sz w:val="14"/>
                      <w:szCs w:val="12"/>
                      <w:highlight w:val="lightGray"/>
                    </w:rPr>
                  </w:pPr>
                  <w:r>
                    <w:rPr>
                      <w:rFonts w:eastAsia="宋体"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14:paraId="57F1E857" w14:textId="77777777" w:rsidR="00BE515D" w:rsidRDefault="00664CCC">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14:paraId="57F1E858"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57F1E859"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r w:rsidR="00BE515D" w14:paraId="57F1E85E" w14:textId="77777777">
              <w:tc>
                <w:tcPr>
                  <w:tcW w:w="1352" w:type="dxa"/>
                </w:tcPr>
                <w:p w14:paraId="57F1E85B" w14:textId="77777777" w:rsidR="00BE515D" w:rsidRDefault="00664CCC">
                  <w:pPr>
                    <w:rPr>
                      <w:rFonts w:eastAsia="宋体"/>
                      <w:sz w:val="14"/>
                      <w:szCs w:val="16"/>
                    </w:rPr>
                  </w:pPr>
                  <w:r>
                    <w:rPr>
                      <w:rFonts w:eastAsia="宋体" w:hint="eastAsia"/>
                      <w:sz w:val="14"/>
                      <w:szCs w:val="16"/>
                    </w:rPr>
                    <w:t>Comments</w:t>
                  </w:r>
                </w:p>
              </w:tc>
              <w:tc>
                <w:tcPr>
                  <w:tcW w:w="2007" w:type="dxa"/>
                </w:tcPr>
                <w:p w14:paraId="57F1E85C" w14:textId="77777777" w:rsidR="00BE515D" w:rsidRDefault="00664CCC">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14:paraId="57F1E85D"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bl>
          <w:p w14:paraId="57F1E85F" w14:textId="77777777" w:rsidR="00BE515D" w:rsidRDefault="00664CCC">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second reason</w:t>
            </w:r>
            <w:r>
              <w:rPr>
                <w:rFonts w:ascii="Times New Roman" w:eastAsia="宋体"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14:paraId="57F1E860" w14:textId="77777777" w:rsidR="00BE515D" w:rsidRDefault="00664CCC">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third reason</w:t>
            </w:r>
            <w:r>
              <w:rPr>
                <w:rFonts w:ascii="Times New Roman" w:eastAsia="宋体" w:hAnsi="Times New Roman" w:cs="Times New Roman" w:hint="eastAsia"/>
                <w:color w:val="3B3838" w:themeColor="background2" w:themeShade="40"/>
                <w:sz w:val="18"/>
                <w:szCs w:val="18"/>
              </w:rPr>
              <w:t xml:space="preserve">,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w:t>
            </w:r>
            <w:r>
              <w:rPr>
                <w:rFonts w:ascii="Times New Roman" w:eastAsia="宋体" w:hAnsi="Times New Roman" w:cs="Times New Roman" w:hint="eastAsia"/>
                <w:color w:val="3B3838" w:themeColor="background2" w:themeShade="40"/>
                <w:sz w:val="18"/>
                <w:szCs w:val="18"/>
              </w:rPr>
              <w:lastRenderedPageBreak/>
              <w:t>configure the mapping between SRI and PC parameters is unclear, which also will cause spec impact. @LG, could you please show the solution to indicate/configure the SRI_PC parameters mapping here?</w:t>
            </w:r>
          </w:p>
          <w:p w14:paraId="57F1E86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 easily and intuitively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effort as ease as possible.</w:t>
            </w:r>
          </w:p>
          <w:p w14:paraId="57F1E86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Therefore, we suggest to agree Proposal 3.3x as below (with one correction mentioned by companies).</w:t>
            </w:r>
          </w:p>
          <w:p w14:paraId="57F1E863"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57F1E864"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57F1E865"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57F1E866" w14:textId="77777777" w:rsidR="00BE515D" w:rsidRDefault="00664CCC">
            <w:pPr>
              <w:pStyle w:val="afe"/>
              <w:numPr>
                <w:ilvl w:val="1"/>
                <w:numId w:val="51"/>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14:paraId="57F1E867"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86B" w14:textId="77777777">
        <w:tc>
          <w:tcPr>
            <w:tcW w:w="2122" w:type="dxa"/>
          </w:tcPr>
          <w:p w14:paraId="57F1E86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v</w:t>
            </w:r>
            <w:r>
              <w:rPr>
                <w:rFonts w:ascii="Times New Roman" w:eastAsia="宋体" w:hAnsi="Times New Roman" w:cs="Times New Roman"/>
                <w:color w:val="3B3838" w:themeColor="background2" w:themeShade="40"/>
                <w:sz w:val="18"/>
                <w:szCs w:val="18"/>
              </w:rPr>
              <w:t>ivo</w:t>
            </w:r>
          </w:p>
        </w:tc>
        <w:tc>
          <w:tcPr>
            <w:tcW w:w="7512" w:type="dxa"/>
          </w:tcPr>
          <w:p w14:paraId="57F1E86A" w14:textId="77777777" w:rsidR="00BE515D" w:rsidRDefault="00664CCC">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rsidR="00BE515D" w14:paraId="57F1E86F" w14:textId="77777777">
        <w:tc>
          <w:tcPr>
            <w:tcW w:w="2122" w:type="dxa"/>
          </w:tcPr>
          <w:p w14:paraId="57F1E86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57F1E86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can accept the updated proposal if it is majority view. However, we prefer to consider further overhead reduction mechanism as mentioned by Intel and vivo. So we suggest to add FFS to the proposal:</w:t>
            </w:r>
          </w:p>
          <w:p w14:paraId="57F1E86E"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overhead reduction methods for TPMI indication.</w:t>
            </w:r>
          </w:p>
        </w:tc>
      </w:tr>
      <w:tr w:rsidR="00BE515D" w14:paraId="57F1E872" w14:textId="77777777">
        <w:tc>
          <w:tcPr>
            <w:tcW w:w="2122" w:type="dxa"/>
          </w:tcPr>
          <w:p w14:paraId="57F1E87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57F1E87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as proposal 3.1, there seems to be concerns. Will provide my update soon.  </w:t>
            </w:r>
          </w:p>
        </w:tc>
      </w:tr>
      <w:tr w:rsidR="00BE515D" w14:paraId="57F1E8E4" w14:textId="77777777">
        <w:tc>
          <w:tcPr>
            <w:tcW w:w="2122" w:type="dxa"/>
          </w:tcPr>
          <w:p w14:paraId="57F1E87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87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it seems in your table, the SRI bit size doesn’t remove the entries of SRIs for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whose ranks are different from that of the 1</w:t>
            </w:r>
            <w:r>
              <w:rPr>
                <w:rFonts w:ascii="Times New Roman" w:eastAsia="宋体" w:hAnsi="Times New Roman" w:cs="Times New Roman"/>
                <w:color w:val="3B3838" w:themeColor="background2" w:themeShade="40"/>
                <w:sz w:val="18"/>
                <w:szCs w:val="18"/>
                <w:vertAlign w:val="superscript"/>
              </w:rPr>
              <w:t>st</w:t>
            </w:r>
            <w:r>
              <w:rPr>
                <w:rFonts w:ascii="Times New Roman" w:eastAsia="宋体" w:hAnsi="Times New Roman" w:cs="Times New Roman"/>
                <w:color w:val="3B3838" w:themeColor="background2" w:themeShade="40"/>
                <w:sz w:val="18"/>
                <w:szCs w:val="18"/>
              </w:rPr>
              <w:t xml:space="preserve"> TRP neither for a single </w:t>
            </w:r>
            <w:r>
              <w:rPr>
                <w:rFonts w:ascii="Times New Roman" w:eastAsia="宋体" w:hAnsi="Times New Roman" w:cs="Times New Roman" w:hint="eastAsia"/>
                <w:color w:val="3B3838" w:themeColor="background2" w:themeShade="40"/>
                <w:sz w:val="18"/>
                <w:szCs w:val="18"/>
              </w:rPr>
              <w:t>j</w:t>
            </w:r>
            <w:r>
              <w:rPr>
                <w:rFonts w:ascii="Times New Roman" w:eastAsia="宋体" w:hAnsi="Times New Roman" w:cs="Times New Roman"/>
                <w:color w:val="3B3838" w:themeColor="background2" w:themeShade="40"/>
                <w:sz w:val="18"/>
                <w:szCs w:val="18"/>
              </w:rPr>
              <w:t>oint field nor separate SRI fields.</w:t>
            </w:r>
          </w:p>
          <w:p w14:paraId="57F1E87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14:paraId="57F1E87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14:paraId="57F1E877"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bl>
            <w:tblPr>
              <w:tblStyle w:val="af7"/>
              <w:tblW w:w="5866" w:type="dxa"/>
              <w:jc w:val="center"/>
              <w:tblLayout w:type="fixed"/>
              <w:tblLook w:val="04A0" w:firstRow="1" w:lastRow="0" w:firstColumn="1" w:lastColumn="0" w:noHBand="0" w:noVBand="1"/>
            </w:tblPr>
            <w:tblGrid>
              <w:gridCol w:w="1352"/>
              <w:gridCol w:w="2007"/>
              <w:gridCol w:w="2507"/>
            </w:tblGrid>
            <w:tr w:rsidR="00BE515D" w14:paraId="57F1E87B" w14:textId="77777777">
              <w:trPr>
                <w:jc w:val="center"/>
              </w:trPr>
              <w:tc>
                <w:tcPr>
                  <w:tcW w:w="1352" w:type="dxa"/>
                </w:tcPr>
                <w:p w14:paraId="57F1E878" w14:textId="77777777" w:rsidR="00BE515D" w:rsidRDefault="00664CCC">
                  <w:pPr>
                    <w:rPr>
                      <w:sz w:val="16"/>
                      <w:szCs w:val="16"/>
                    </w:rPr>
                  </w:pPr>
                  <w:r>
                    <w:rPr>
                      <w:rFonts w:hint="eastAsia"/>
                      <w:sz w:val="16"/>
                      <w:szCs w:val="16"/>
                    </w:rPr>
                    <w:t>SRI field design</w:t>
                  </w:r>
                  <w:r>
                    <w:rPr>
                      <w:b/>
                      <w:bCs/>
                      <w:sz w:val="16"/>
                      <w:szCs w:val="16"/>
                    </w:rPr>
                    <w:t>(</w:t>
                  </w:r>
                  <w:r>
                    <w:rPr>
                      <w:rFonts w:eastAsia="宋体" w:hint="eastAsia"/>
                      <w:b/>
                      <w:bCs/>
                      <w:sz w:val="16"/>
                      <w:szCs w:val="16"/>
                    </w:rPr>
                    <w:t>N</w:t>
                  </w:r>
                  <w:r>
                    <w:rPr>
                      <w:b/>
                      <w:bCs/>
                      <w:sz w:val="16"/>
                      <w:szCs w:val="16"/>
                    </w:rPr>
                    <w:t>CB)</w:t>
                  </w:r>
                </w:p>
              </w:tc>
              <w:tc>
                <w:tcPr>
                  <w:tcW w:w="2007" w:type="dxa"/>
                </w:tcPr>
                <w:p w14:paraId="57F1E879" w14:textId="77777777" w:rsidR="00BE515D" w:rsidRDefault="00664CCC">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57F1E87A" w14:textId="77777777" w:rsidR="00BE515D" w:rsidRDefault="00664CCC">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BE515D" w14:paraId="57F1E883" w14:textId="77777777">
              <w:trPr>
                <w:jc w:val="center"/>
              </w:trPr>
              <w:tc>
                <w:tcPr>
                  <w:tcW w:w="1352" w:type="dxa"/>
                </w:tcPr>
                <w:p w14:paraId="57F1E87C" w14:textId="77777777" w:rsidR="00BE515D" w:rsidRDefault="00664CCC">
                  <w:pPr>
                    <w:rPr>
                      <w:sz w:val="14"/>
                      <w:szCs w:val="16"/>
                    </w:rPr>
                  </w:pPr>
                  <w:r>
                    <w:rPr>
                      <w:rFonts w:hint="eastAsia"/>
                      <w:sz w:val="16"/>
                      <w:szCs w:val="16"/>
                    </w:rPr>
                    <w:t>Lmax=1, Nsrs=2</w:t>
                  </w:r>
                </w:p>
              </w:tc>
              <w:tc>
                <w:tcPr>
                  <w:tcW w:w="2007" w:type="dxa"/>
                </w:tcPr>
                <w:p w14:paraId="57F1E87D" w14:textId="77777777" w:rsidR="00BE515D" w:rsidRDefault="00664CCC">
                  <w:pPr>
                    <w:rPr>
                      <w:b/>
                      <w:bCs/>
                      <w:sz w:val="14"/>
                      <w:szCs w:val="12"/>
                    </w:rPr>
                  </w:pPr>
                  <w:r>
                    <w:rPr>
                      <w:rFonts w:eastAsia="宋体"/>
                      <w:b/>
                      <w:bCs/>
                      <w:sz w:val="14"/>
                      <w:szCs w:val="12"/>
                    </w:rPr>
                    <w:t>3</w:t>
                  </w:r>
                  <w:r>
                    <w:rPr>
                      <w:rFonts w:hint="eastAsia"/>
                      <w:b/>
                      <w:bCs/>
                      <w:sz w:val="14"/>
                      <w:szCs w:val="12"/>
                    </w:rPr>
                    <w:t>bit</w:t>
                  </w:r>
                  <w:r>
                    <w:rPr>
                      <w:b/>
                      <w:bCs/>
                      <w:sz w:val="14"/>
                      <w:szCs w:val="12"/>
                    </w:rPr>
                    <w:t>:</w:t>
                  </w:r>
                </w:p>
                <w:p w14:paraId="57F1E87E" w14:textId="77777777" w:rsidR="00BE515D" w:rsidRDefault="00664CCC">
                  <w:pPr>
                    <w:rPr>
                      <w:sz w:val="14"/>
                      <w:szCs w:val="12"/>
                    </w:rPr>
                  </w:pPr>
                  <w:r>
                    <w:rPr>
                      <w:rFonts w:eastAsia="宋体" w:hint="eastAsia"/>
                      <w:sz w:val="14"/>
                      <w:szCs w:val="12"/>
                    </w:rPr>
                    <w:t>4</w:t>
                  </w:r>
                  <w:r>
                    <w:rPr>
                      <w:rFonts w:hint="eastAsia"/>
                      <w:sz w:val="14"/>
                      <w:szCs w:val="12"/>
                    </w:rPr>
                    <w:t xml:space="preserve"> codepoints for STRP</w:t>
                  </w:r>
                </w:p>
                <w:p w14:paraId="57F1E87F" w14:textId="77777777" w:rsidR="00BE515D" w:rsidRDefault="00664CCC">
                  <w:pPr>
                    <w:rPr>
                      <w:rFonts w:eastAsia="宋体"/>
                      <w:sz w:val="14"/>
                      <w:szCs w:val="12"/>
                      <w:highlight w:val="lightGray"/>
                    </w:rPr>
                  </w:pPr>
                  <w:r>
                    <w:rPr>
                      <w:rFonts w:eastAsia="宋体"/>
                      <w:sz w:val="14"/>
                      <w:szCs w:val="12"/>
                    </w:rPr>
                    <w:t>4</w:t>
                  </w:r>
                  <w:r>
                    <w:rPr>
                      <w:rFonts w:hint="eastAsia"/>
                      <w:sz w:val="14"/>
                      <w:szCs w:val="12"/>
                    </w:rPr>
                    <w:t xml:space="preserve"> codepoints for MTRP</w:t>
                  </w:r>
                </w:p>
              </w:tc>
              <w:tc>
                <w:tcPr>
                  <w:tcW w:w="2507" w:type="dxa"/>
                </w:tcPr>
                <w:p w14:paraId="57F1E880" w14:textId="77777777" w:rsidR="00BE515D" w:rsidRDefault="00664CCC">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14:paraId="57F1E881"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14:paraId="57F1E882" w14:textId="77777777" w:rsidR="00BE515D" w:rsidRDefault="00664CCC">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BE515D" w14:paraId="57F1E88B" w14:textId="77777777">
              <w:trPr>
                <w:jc w:val="center"/>
              </w:trPr>
              <w:tc>
                <w:tcPr>
                  <w:tcW w:w="1352" w:type="dxa"/>
                </w:tcPr>
                <w:p w14:paraId="57F1E884" w14:textId="77777777" w:rsidR="00BE515D" w:rsidRDefault="00664CCC">
                  <w:pPr>
                    <w:rPr>
                      <w:sz w:val="14"/>
                      <w:szCs w:val="16"/>
                    </w:rPr>
                  </w:pPr>
                  <w:r>
                    <w:rPr>
                      <w:rFonts w:hint="eastAsia"/>
                      <w:sz w:val="16"/>
                      <w:szCs w:val="16"/>
                    </w:rPr>
                    <w:t>Lmax=1, Nsrs=3</w:t>
                  </w:r>
                </w:p>
              </w:tc>
              <w:tc>
                <w:tcPr>
                  <w:tcW w:w="2007" w:type="dxa"/>
                  <w:shd w:val="clear" w:color="auto" w:fill="FFC000"/>
                </w:tcPr>
                <w:p w14:paraId="57F1E885" w14:textId="77777777" w:rsidR="00BE515D" w:rsidRDefault="00664CCC">
                  <w:pPr>
                    <w:rPr>
                      <w:b/>
                      <w:bCs/>
                      <w:sz w:val="14"/>
                      <w:szCs w:val="12"/>
                    </w:rPr>
                  </w:pPr>
                  <w:del w:id="69" w:author="ZTE" w:date="2021-01-27T19:19:00Z">
                    <w:r>
                      <w:rPr>
                        <w:rFonts w:eastAsia="宋体"/>
                        <w:b/>
                        <w:bCs/>
                        <w:sz w:val="14"/>
                        <w:szCs w:val="12"/>
                      </w:rPr>
                      <w:delText>4</w:delText>
                    </w:r>
                  </w:del>
                  <w:ins w:id="70" w:author="ZTE" w:date="2021-01-27T19:19:00Z">
                    <w:r>
                      <w:rPr>
                        <w:rFonts w:eastAsia="宋体" w:hint="eastAsia"/>
                        <w:b/>
                        <w:bCs/>
                        <w:sz w:val="14"/>
                        <w:szCs w:val="12"/>
                      </w:rPr>
                      <w:t>5</w:t>
                    </w:r>
                  </w:ins>
                  <w:r>
                    <w:rPr>
                      <w:rFonts w:hint="eastAsia"/>
                      <w:b/>
                      <w:bCs/>
                      <w:sz w:val="14"/>
                      <w:szCs w:val="12"/>
                    </w:rPr>
                    <w:t>bit</w:t>
                  </w:r>
                  <w:r>
                    <w:rPr>
                      <w:b/>
                      <w:bCs/>
                      <w:sz w:val="14"/>
                      <w:szCs w:val="12"/>
                    </w:rPr>
                    <w:t>:</w:t>
                  </w:r>
                </w:p>
                <w:p w14:paraId="57F1E886" w14:textId="77777777" w:rsidR="00BE515D" w:rsidRDefault="00664CCC">
                  <w:pPr>
                    <w:rPr>
                      <w:sz w:val="14"/>
                      <w:szCs w:val="12"/>
                    </w:rPr>
                  </w:pPr>
                  <w:r>
                    <w:rPr>
                      <w:rFonts w:eastAsia="宋体" w:hint="eastAsia"/>
                      <w:sz w:val="14"/>
                      <w:szCs w:val="12"/>
                    </w:rPr>
                    <w:t>6</w:t>
                  </w:r>
                  <w:r>
                    <w:rPr>
                      <w:rFonts w:hint="eastAsia"/>
                      <w:sz w:val="14"/>
                      <w:szCs w:val="12"/>
                    </w:rPr>
                    <w:t xml:space="preserve"> codepoints for STRP</w:t>
                  </w:r>
                </w:p>
                <w:p w14:paraId="57F1E887" w14:textId="77777777" w:rsidR="00BE515D" w:rsidRDefault="00664CCC">
                  <w:pPr>
                    <w:rPr>
                      <w:rFonts w:eastAsia="宋体"/>
                      <w:sz w:val="14"/>
                      <w:szCs w:val="12"/>
                    </w:rPr>
                  </w:pPr>
                  <w:r>
                    <w:rPr>
                      <w:rFonts w:eastAsia="宋体"/>
                      <w:sz w:val="14"/>
                      <w:szCs w:val="12"/>
                    </w:rPr>
                    <w:t>9</w:t>
                  </w:r>
                  <w:r>
                    <w:rPr>
                      <w:rFonts w:hint="eastAsia"/>
                      <w:sz w:val="14"/>
                      <w:szCs w:val="12"/>
                    </w:rPr>
                    <w:t xml:space="preserve"> codepoints for MTRP</w:t>
                  </w:r>
                </w:p>
              </w:tc>
              <w:tc>
                <w:tcPr>
                  <w:tcW w:w="2507" w:type="dxa"/>
                </w:tcPr>
                <w:p w14:paraId="57F1E888" w14:textId="77777777" w:rsidR="00BE515D" w:rsidRDefault="00664CCC">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57F1E889"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88A" w14:textId="77777777" w:rsidR="00BE515D" w:rsidRDefault="00664CCC">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BE515D" w14:paraId="57F1E893" w14:textId="77777777">
              <w:trPr>
                <w:jc w:val="center"/>
              </w:trPr>
              <w:tc>
                <w:tcPr>
                  <w:tcW w:w="1352" w:type="dxa"/>
                </w:tcPr>
                <w:p w14:paraId="57F1E88C" w14:textId="77777777" w:rsidR="00BE515D" w:rsidRDefault="00664CCC">
                  <w:pPr>
                    <w:rPr>
                      <w:sz w:val="14"/>
                      <w:szCs w:val="16"/>
                    </w:rPr>
                  </w:pPr>
                  <w:r>
                    <w:rPr>
                      <w:rFonts w:hint="eastAsia"/>
                      <w:sz w:val="16"/>
                      <w:szCs w:val="16"/>
                    </w:rPr>
                    <w:t>Lmax=1, Nsrs=4</w:t>
                  </w:r>
                </w:p>
              </w:tc>
              <w:tc>
                <w:tcPr>
                  <w:tcW w:w="2007" w:type="dxa"/>
                </w:tcPr>
                <w:p w14:paraId="57F1E88D" w14:textId="77777777" w:rsidR="00BE515D" w:rsidRDefault="00664CCC">
                  <w:pPr>
                    <w:rPr>
                      <w:b/>
                      <w:bCs/>
                      <w:sz w:val="14"/>
                      <w:szCs w:val="12"/>
                    </w:rPr>
                  </w:pPr>
                  <w:r>
                    <w:rPr>
                      <w:rFonts w:eastAsia="宋体"/>
                      <w:b/>
                      <w:bCs/>
                      <w:sz w:val="14"/>
                      <w:szCs w:val="12"/>
                    </w:rPr>
                    <w:t>5</w:t>
                  </w:r>
                  <w:r>
                    <w:rPr>
                      <w:rFonts w:hint="eastAsia"/>
                      <w:b/>
                      <w:bCs/>
                      <w:sz w:val="14"/>
                      <w:szCs w:val="12"/>
                    </w:rPr>
                    <w:t>bit</w:t>
                  </w:r>
                  <w:r>
                    <w:rPr>
                      <w:b/>
                      <w:bCs/>
                      <w:sz w:val="14"/>
                      <w:szCs w:val="12"/>
                    </w:rPr>
                    <w:t>:</w:t>
                  </w:r>
                </w:p>
                <w:p w14:paraId="57F1E88E" w14:textId="77777777" w:rsidR="00BE515D" w:rsidRDefault="00664CCC">
                  <w:pPr>
                    <w:rPr>
                      <w:sz w:val="14"/>
                      <w:szCs w:val="12"/>
                    </w:rPr>
                  </w:pPr>
                  <w:r>
                    <w:rPr>
                      <w:rFonts w:eastAsia="宋体" w:hint="eastAsia"/>
                      <w:sz w:val="14"/>
                      <w:szCs w:val="12"/>
                    </w:rPr>
                    <w:t>8</w:t>
                  </w:r>
                  <w:r>
                    <w:rPr>
                      <w:rFonts w:hint="eastAsia"/>
                      <w:sz w:val="14"/>
                      <w:szCs w:val="12"/>
                    </w:rPr>
                    <w:t xml:space="preserve"> codepoints for STRP</w:t>
                  </w:r>
                </w:p>
                <w:p w14:paraId="57F1E88F" w14:textId="77777777" w:rsidR="00BE515D" w:rsidRDefault="00664CCC">
                  <w:pPr>
                    <w:rPr>
                      <w:sz w:val="14"/>
                      <w:szCs w:val="12"/>
                      <w:highlight w:val="lightGray"/>
                    </w:rPr>
                  </w:pPr>
                  <w:r>
                    <w:rPr>
                      <w:rFonts w:eastAsia="宋体"/>
                      <w:sz w:val="14"/>
                      <w:szCs w:val="12"/>
                    </w:rPr>
                    <w:t>16</w:t>
                  </w:r>
                  <w:r>
                    <w:rPr>
                      <w:rFonts w:hint="eastAsia"/>
                      <w:sz w:val="14"/>
                      <w:szCs w:val="12"/>
                    </w:rPr>
                    <w:t xml:space="preserve"> codepoints for MTRP</w:t>
                  </w:r>
                </w:p>
              </w:tc>
              <w:tc>
                <w:tcPr>
                  <w:tcW w:w="2507" w:type="dxa"/>
                </w:tcPr>
                <w:p w14:paraId="57F1E890" w14:textId="77777777" w:rsidR="00BE515D" w:rsidRDefault="00664CCC">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57F1E891"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14:paraId="57F1E892" w14:textId="77777777" w:rsidR="00BE515D" w:rsidRDefault="00664CCC">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BE515D" w14:paraId="57F1E89B" w14:textId="77777777">
              <w:trPr>
                <w:jc w:val="center"/>
              </w:trPr>
              <w:tc>
                <w:tcPr>
                  <w:tcW w:w="1352" w:type="dxa"/>
                  <w:shd w:val="clear" w:color="auto" w:fill="auto"/>
                </w:tcPr>
                <w:p w14:paraId="57F1E894" w14:textId="77777777" w:rsidR="00BE515D" w:rsidRDefault="00664CCC">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auto"/>
                </w:tcPr>
                <w:p w14:paraId="57F1E895" w14:textId="77777777" w:rsidR="00BE515D" w:rsidRDefault="00664CCC">
                  <w:pPr>
                    <w:rPr>
                      <w:b/>
                      <w:bCs/>
                      <w:sz w:val="14"/>
                      <w:szCs w:val="12"/>
                    </w:rPr>
                  </w:pPr>
                  <w:r>
                    <w:rPr>
                      <w:rFonts w:eastAsia="宋体"/>
                      <w:b/>
                      <w:bCs/>
                      <w:sz w:val="14"/>
                      <w:szCs w:val="12"/>
                    </w:rPr>
                    <w:t>4</w:t>
                  </w:r>
                  <w:r>
                    <w:rPr>
                      <w:rFonts w:hint="eastAsia"/>
                      <w:b/>
                      <w:bCs/>
                      <w:sz w:val="14"/>
                      <w:szCs w:val="12"/>
                    </w:rPr>
                    <w:t>bit</w:t>
                  </w:r>
                  <w:r>
                    <w:rPr>
                      <w:b/>
                      <w:bCs/>
                      <w:sz w:val="14"/>
                      <w:szCs w:val="12"/>
                    </w:rPr>
                    <w:t>:</w:t>
                  </w:r>
                </w:p>
                <w:p w14:paraId="57F1E896" w14:textId="77777777" w:rsidR="00BE515D" w:rsidRDefault="00664CCC">
                  <w:pPr>
                    <w:rPr>
                      <w:sz w:val="14"/>
                      <w:szCs w:val="12"/>
                    </w:rPr>
                  </w:pPr>
                  <w:r>
                    <w:rPr>
                      <w:rFonts w:eastAsia="宋体" w:hint="eastAsia"/>
                      <w:sz w:val="14"/>
                      <w:szCs w:val="12"/>
                    </w:rPr>
                    <w:t>6</w:t>
                  </w:r>
                  <w:r>
                    <w:rPr>
                      <w:rFonts w:hint="eastAsia"/>
                      <w:sz w:val="14"/>
                      <w:szCs w:val="12"/>
                    </w:rPr>
                    <w:t xml:space="preserve"> codepoints for STRP</w:t>
                  </w:r>
                </w:p>
                <w:p w14:paraId="57F1E897" w14:textId="77777777" w:rsidR="00BE515D" w:rsidRDefault="00664CCC">
                  <w:pPr>
                    <w:rPr>
                      <w:rFonts w:eastAsia="宋体"/>
                      <w:sz w:val="14"/>
                      <w:szCs w:val="12"/>
                    </w:rPr>
                  </w:pPr>
                  <w:r>
                    <w:rPr>
                      <w:rFonts w:eastAsia="宋体"/>
                      <w:sz w:val="14"/>
                      <w:szCs w:val="12"/>
                    </w:rPr>
                    <w:t>5</w:t>
                  </w:r>
                  <w:r>
                    <w:rPr>
                      <w:rFonts w:hint="eastAsia"/>
                      <w:sz w:val="14"/>
                      <w:szCs w:val="12"/>
                    </w:rPr>
                    <w:t xml:space="preserve"> codepoints for MTRP</w:t>
                  </w:r>
                </w:p>
              </w:tc>
              <w:tc>
                <w:tcPr>
                  <w:tcW w:w="2507" w:type="dxa"/>
                  <w:shd w:val="clear" w:color="auto" w:fill="auto"/>
                </w:tcPr>
                <w:p w14:paraId="57F1E898" w14:textId="77777777" w:rsidR="00BE515D" w:rsidRDefault="00664CCC">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14:paraId="57F1E899"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89A"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BE515D" w14:paraId="57F1E8A3" w14:textId="77777777">
              <w:trPr>
                <w:jc w:val="center"/>
              </w:trPr>
              <w:tc>
                <w:tcPr>
                  <w:tcW w:w="1352" w:type="dxa"/>
                  <w:shd w:val="clear" w:color="auto" w:fill="auto"/>
                </w:tcPr>
                <w:p w14:paraId="57F1E89C" w14:textId="77777777" w:rsidR="00BE515D" w:rsidRDefault="00664CCC">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FFC000"/>
                </w:tcPr>
                <w:p w14:paraId="57F1E89D" w14:textId="77777777" w:rsidR="00BE515D" w:rsidRDefault="00664CCC">
                  <w:pPr>
                    <w:rPr>
                      <w:b/>
                      <w:bCs/>
                      <w:sz w:val="14"/>
                      <w:szCs w:val="12"/>
                    </w:rPr>
                  </w:pPr>
                  <w:del w:id="71" w:author="ZTE" w:date="2021-01-27T19:19:00Z">
                    <w:r>
                      <w:rPr>
                        <w:rFonts w:eastAsia="宋体"/>
                        <w:b/>
                        <w:bCs/>
                        <w:sz w:val="14"/>
                        <w:szCs w:val="12"/>
                      </w:rPr>
                      <w:delText>5</w:delText>
                    </w:r>
                  </w:del>
                  <w:ins w:id="72" w:author="ZTE" w:date="2021-01-27T19:19:00Z">
                    <w:r>
                      <w:rPr>
                        <w:rFonts w:eastAsia="宋体" w:hint="eastAsia"/>
                        <w:b/>
                        <w:bCs/>
                        <w:sz w:val="14"/>
                        <w:szCs w:val="12"/>
                      </w:rPr>
                      <w:t>6</w:t>
                    </w:r>
                  </w:ins>
                  <w:r>
                    <w:rPr>
                      <w:rFonts w:hint="eastAsia"/>
                      <w:b/>
                      <w:bCs/>
                      <w:sz w:val="14"/>
                      <w:szCs w:val="12"/>
                    </w:rPr>
                    <w:t>bit</w:t>
                  </w:r>
                  <w:r>
                    <w:rPr>
                      <w:b/>
                      <w:bCs/>
                      <w:sz w:val="14"/>
                      <w:szCs w:val="12"/>
                    </w:rPr>
                    <w:t>:</w:t>
                  </w:r>
                </w:p>
                <w:p w14:paraId="57F1E89E" w14:textId="77777777" w:rsidR="00BE515D" w:rsidRDefault="00664CCC">
                  <w:pPr>
                    <w:rPr>
                      <w:sz w:val="14"/>
                      <w:szCs w:val="12"/>
                    </w:rPr>
                  </w:pPr>
                  <w:r>
                    <w:rPr>
                      <w:rFonts w:eastAsia="宋体" w:hint="eastAsia"/>
                      <w:sz w:val="14"/>
                      <w:szCs w:val="12"/>
                    </w:rPr>
                    <w:t>12</w:t>
                  </w:r>
                  <w:r>
                    <w:rPr>
                      <w:rFonts w:hint="eastAsia"/>
                      <w:sz w:val="14"/>
                      <w:szCs w:val="12"/>
                    </w:rPr>
                    <w:t xml:space="preserve"> codepoints for STRP</w:t>
                  </w:r>
                </w:p>
                <w:p w14:paraId="57F1E89F" w14:textId="77777777" w:rsidR="00BE515D" w:rsidRDefault="00664CCC">
                  <w:pPr>
                    <w:rPr>
                      <w:rFonts w:eastAsia="宋体"/>
                      <w:sz w:val="14"/>
                      <w:szCs w:val="12"/>
                    </w:rPr>
                  </w:pPr>
                  <w:r>
                    <w:rPr>
                      <w:rFonts w:eastAsia="宋体"/>
                      <w:sz w:val="14"/>
                      <w:szCs w:val="12"/>
                    </w:rPr>
                    <w:t>18</w:t>
                  </w:r>
                  <w:r>
                    <w:rPr>
                      <w:rFonts w:hint="eastAsia"/>
                      <w:sz w:val="14"/>
                      <w:szCs w:val="12"/>
                    </w:rPr>
                    <w:t xml:space="preserve"> codepoints for MTRP</w:t>
                  </w:r>
                </w:p>
              </w:tc>
              <w:tc>
                <w:tcPr>
                  <w:tcW w:w="2507" w:type="dxa"/>
                  <w:shd w:val="clear" w:color="auto" w:fill="auto"/>
                </w:tcPr>
                <w:p w14:paraId="57F1E8A0" w14:textId="77777777" w:rsidR="00BE515D" w:rsidRDefault="00664CCC">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14:paraId="57F1E8A1"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14:paraId="57F1E8A2"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BE515D" w14:paraId="57F1E8AB" w14:textId="77777777">
              <w:trPr>
                <w:jc w:val="center"/>
              </w:trPr>
              <w:tc>
                <w:tcPr>
                  <w:tcW w:w="1352" w:type="dxa"/>
                  <w:shd w:val="clear" w:color="auto" w:fill="auto"/>
                </w:tcPr>
                <w:p w14:paraId="57F1E8A4" w14:textId="77777777" w:rsidR="00BE515D" w:rsidRDefault="00664CCC">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auto"/>
                </w:tcPr>
                <w:p w14:paraId="57F1E8A5" w14:textId="77777777" w:rsidR="00BE515D" w:rsidRDefault="00664CCC">
                  <w:pPr>
                    <w:rPr>
                      <w:b/>
                      <w:bCs/>
                      <w:sz w:val="14"/>
                      <w:szCs w:val="12"/>
                    </w:rPr>
                  </w:pPr>
                  <w:r>
                    <w:rPr>
                      <w:rFonts w:eastAsia="宋体"/>
                      <w:b/>
                      <w:bCs/>
                      <w:sz w:val="14"/>
                      <w:szCs w:val="12"/>
                    </w:rPr>
                    <w:t>7</w:t>
                  </w:r>
                  <w:r>
                    <w:rPr>
                      <w:rFonts w:hint="eastAsia"/>
                      <w:b/>
                      <w:bCs/>
                      <w:sz w:val="14"/>
                      <w:szCs w:val="12"/>
                    </w:rPr>
                    <w:t>bit</w:t>
                  </w:r>
                  <w:r>
                    <w:rPr>
                      <w:b/>
                      <w:bCs/>
                      <w:sz w:val="14"/>
                      <w:szCs w:val="12"/>
                    </w:rPr>
                    <w:t>:</w:t>
                  </w:r>
                </w:p>
                <w:p w14:paraId="57F1E8A6" w14:textId="77777777" w:rsidR="00BE515D" w:rsidRDefault="00664CCC">
                  <w:pPr>
                    <w:rPr>
                      <w:sz w:val="14"/>
                      <w:szCs w:val="12"/>
                    </w:rPr>
                  </w:pPr>
                  <w:r>
                    <w:rPr>
                      <w:rFonts w:eastAsia="宋体" w:hint="eastAsia"/>
                      <w:sz w:val="14"/>
                      <w:szCs w:val="12"/>
                    </w:rPr>
                    <w:t>20</w:t>
                  </w:r>
                  <w:r>
                    <w:rPr>
                      <w:rFonts w:hint="eastAsia"/>
                      <w:sz w:val="14"/>
                      <w:szCs w:val="12"/>
                    </w:rPr>
                    <w:t xml:space="preserve"> codepoints for STRP</w:t>
                  </w:r>
                </w:p>
                <w:p w14:paraId="57F1E8A7" w14:textId="77777777" w:rsidR="00BE515D" w:rsidRDefault="00664CCC">
                  <w:pPr>
                    <w:rPr>
                      <w:sz w:val="14"/>
                      <w:szCs w:val="12"/>
                    </w:rPr>
                  </w:pPr>
                  <w:r>
                    <w:rPr>
                      <w:rFonts w:eastAsia="宋体"/>
                      <w:sz w:val="14"/>
                      <w:szCs w:val="12"/>
                    </w:rPr>
                    <w:t>52</w:t>
                  </w:r>
                  <w:r>
                    <w:rPr>
                      <w:rFonts w:hint="eastAsia"/>
                      <w:sz w:val="14"/>
                      <w:szCs w:val="12"/>
                    </w:rPr>
                    <w:t xml:space="preserve"> codepoints for MTRP</w:t>
                  </w:r>
                </w:p>
              </w:tc>
              <w:tc>
                <w:tcPr>
                  <w:tcW w:w="2507" w:type="dxa"/>
                  <w:shd w:val="clear" w:color="auto" w:fill="auto"/>
                </w:tcPr>
                <w:p w14:paraId="57F1E8A8" w14:textId="77777777" w:rsidR="00BE515D" w:rsidRDefault="00664CCC">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14:paraId="57F1E8A9"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14:paraId="57F1E8AA"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BE515D" w14:paraId="57F1E8B3" w14:textId="77777777">
              <w:trPr>
                <w:jc w:val="center"/>
              </w:trPr>
              <w:tc>
                <w:tcPr>
                  <w:tcW w:w="1352" w:type="dxa"/>
                  <w:shd w:val="clear" w:color="auto" w:fill="auto"/>
                </w:tcPr>
                <w:p w14:paraId="57F1E8AC" w14:textId="77777777" w:rsidR="00BE515D" w:rsidRDefault="00664CCC">
                  <w:pPr>
                    <w:rPr>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shd w:val="clear" w:color="auto" w:fill="auto"/>
                </w:tcPr>
                <w:p w14:paraId="57F1E8AD" w14:textId="77777777" w:rsidR="00BE515D" w:rsidRDefault="00664CCC">
                  <w:pPr>
                    <w:rPr>
                      <w:b/>
                      <w:bCs/>
                      <w:sz w:val="14"/>
                      <w:szCs w:val="12"/>
                    </w:rPr>
                  </w:pPr>
                  <w:r>
                    <w:rPr>
                      <w:rFonts w:eastAsia="宋体"/>
                      <w:b/>
                      <w:bCs/>
                      <w:sz w:val="14"/>
                      <w:szCs w:val="12"/>
                    </w:rPr>
                    <w:t>4</w:t>
                  </w:r>
                  <w:r>
                    <w:rPr>
                      <w:rFonts w:hint="eastAsia"/>
                      <w:b/>
                      <w:bCs/>
                      <w:sz w:val="14"/>
                      <w:szCs w:val="12"/>
                    </w:rPr>
                    <w:t>bit</w:t>
                  </w:r>
                  <w:r>
                    <w:rPr>
                      <w:b/>
                      <w:bCs/>
                      <w:sz w:val="14"/>
                      <w:szCs w:val="12"/>
                    </w:rPr>
                    <w:t>:</w:t>
                  </w:r>
                </w:p>
                <w:p w14:paraId="57F1E8AE" w14:textId="77777777" w:rsidR="00BE515D" w:rsidRDefault="00664CCC">
                  <w:pPr>
                    <w:rPr>
                      <w:sz w:val="14"/>
                      <w:szCs w:val="12"/>
                    </w:rPr>
                  </w:pPr>
                  <w:r>
                    <w:rPr>
                      <w:rFonts w:eastAsia="宋体" w:hint="eastAsia"/>
                      <w:sz w:val="14"/>
                      <w:szCs w:val="12"/>
                    </w:rPr>
                    <w:t>6</w:t>
                  </w:r>
                  <w:r>
                    <w:rPr>
                      <w:rFonts w:hint="eastAsia"/>
                      <w:sz w:val="14"/>
                      <w:szCs w:val="12"/>
                    </w:rPr>
                    <w:t xml:space="preserve"> codepoints for STRP</w:t>
                  </w:r>
                </w:p>
                <w:p w14:paraId="57F1E8AF" w14:textId="77777777" w:rsidR="00BE515D" w:rsidRDefault="00664CCC">
                  <w:pPr>
                    <w:rPr>
                      <w:rFonts w:eastAsia="宋体"/>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14:paraId="57F1E8B0" w14:textId="77777777" w:rsidR="00BE515D" w:rsidRDefault="00664CCC">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14:paraId="57F1E8B1"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8B2"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BE515D" w14:paraId="57F1E8BB" w14:textId="77777777">
              <w:trPr>
                <w:jc w:val="center"/>
              </w:trPr>
              <w:tc>
                <w:tcPr>
                  <w:tcW w:w="1352" w:type="dxa"/>
                  <w:shd w:val="clear" w:color="auto" w:fill="auto"/>
                </w:tcPr>
                <w:p w14:paraId="57F1E8B4" w14:textId="77777777" w:rsidR="00BE515D" w:rsidRDefault="00664CCC">
                  <w:pPr>
                    <w:rPr>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shd w:val="clear" w:color="auto" w:fill="auto"/>
                </w:tcPr>
                <w:p w14:paraId="57F1E8B5" w14:textId="77777777" w:rsidR="00BE515D" w:rsidRDefault="00664CCC">
                  <w:pPr>
                    <w:rPr>
                      <w:b/>
                      <w:bCs/>
                      <w:sz w:val="14"/>
                      <w:szCs w:val="12"/>
                    </w:rPr>
                  </w:pPr>
                  <w:r>
                    <w:rPr>
                      <w:rFonts w:eastAsia="宋体"/>
                      <w:b/>
                      <w:bCs/>
                      <w:sz w:val="14"/>
                      <w:szCs w:val="12"/>
                    </w:rPr>
                    <w:t>6</w:t>
                  </w:r>
                  <w:r>
                    <w:rPr>
                      <w:rFonts w:hint="eastAsia"/>
                      <w:b/>
                      <w:bCs/>
                      <w:sz w:val="14"/>
                      <w:szCs w:val="12"/>
                    </w:rPr>
                    <w:t>bit</w:t>
                  </w:r>
                  <w:r>
                    <w:rPr>
                      <w:b/>
                      <w:bCs/>
                      <w:sz w:val="14"/>
                      <w:szCs w:val="12"/>
                    </w:rPr>
                    <w:t>:</w:t>
                  </w:r>
                </w:p>
                <w:p w14:paraId="57F1E8B6" w14:textId="77777777" w:rsidR="00BE515D" w:rsidRDefault="00664CCC">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14:paraId="57F1E8B7" w14:textId="77777777" w:rsidR="00BE515D" w:rsidRDefault="00664CCC">
                  <w:pPr>
                    <w:rPr>
                      <w:rFonts w:eastAsia="宋体"/>
                      <w:sz w:val="14"/>
                      <w:szCs w:val="12"/>
                    </w:rPr>
                  </w:pPr>
                  <w:r>
                    <w:rPr>
                      <w:rFonts w:eastAsia="宋体"/>
                      <w:sz w:val="14"/>
                      <w:szCs w:val="12"/>
                    </w:rPr>
                    <w:t>19</w:t>
                  </w:r>
                  <w:r>
                    <w:rPr>
                      <w:rFonts w:hint="eastAsia"/>
                      <w:sz w:val="14"/>
                      <w:szCs w:val="12"/>
                    </w:rPr>
                    <w:t xml:space="preserve"> codepoints for MTRP</w:t>
                  </w:r>
                </w:p>
              </w:tc>
              <w:tc>
                <w:tcPr>
                  <w:tcW w:w="2507" w:type="dxa"/>
                  <w:shd w:val="clear" w:color="auto" w:fill="auto"/>
                </w:tcPr>
                <w:p w14:paraId="57F1E8B8" w14:textId="77777777" w:rsidR="00BE515D" w:rsidRDefault="00664CCC">
                  <w:pPr>
                    <w:rPr>
                      <w:rFonts w:eastAsia="宋体"/>
                      <w:sz w:val="14"/>
                      <w:szCs w:val="12"/>
                    </w:rPr>
                  </w:pPr>
                  <w:r>
                    <w:rPr>
                      <w:rFonts w:eastAsia="宋体" w:hint="eastAsia"/>
                      <w:sz w:val="14"/>
                      <w:szCs w:val="12"/>
                    </w:rPr>
                    <w:t>3</w:t>
                  </w:r>
                  <w:r>
                    <w:rPr>
                      <w:rFonts w:hint="eastAsia"/>
                      <w:sz w:val="14"/>
                      <w:szCs w:val="12"/>
                    </w:rPr>
                    <w:t>+</w:t>
                  </w:r>
                  <w:r>
                    <w:rPr>
                      <w:rFonts w:eastAsia="宋体"/>
                      <w:sz w:val="14"/>
                      <w:szCs w:val="12"/>
                    </w:rPr>
                    <w:t>3</w:t>
                  </w:r>
                  <w:r>
                    <w:rPr>
                      <w:sz w:val="14"/>
                      <w:szCs w:val="12"/>
                    </w:rPr>
                    <w:t>=</w:t>
                  </w:r>
                  <w:r>
                    <w:rPr>
                      <w:rFonts w:eastAsia="宋体"/>
                      <w:sz w:val="14"/>
                      <w:szCs w:val="12"/>
                    </w:rPr>
                    <w:t>6</w:t>
                  </w:r>
                  <w:r>
                    <w:rPr>
                      <w:rFonts w:hint="eastAsia"/>
                      <w:sz w:val="14"/>
                      <w:szCs w:val="12"/>
                    </w:rPr>
                    <w:t>bit</w:t>
                  </w:r>
                  <w:r>
                    <w:rPr>
                      <w:rFonts w:eastAsia="宋体" w:hint="eastAsia"/>
                      <w:sz w:val="14"/>
                      <w:szCs w:val="12"/>
                    </w:rPr>
                    <w:t>:</w:t>
                  </w:r>
                </w:p>
                <w:p w14:paraId="57F1E8B9"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57F1E8BA"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BE515D" w14:paraId="57F1E8C3" w14:textId="77777777">
              <w:trPr>
                <w:jc w:val="center"/>
              </w:trPr>
              <w:tc>
                <w:tcPr>
                  <w:tcW w:w="1352" w:type="dxa"/>
                  <w:shd w:val="clear" w:color="auto" w:fill="auto"/>
                </w:tcPr>
                <w:p w14:paraId="57F1E8BC" w14:textId="77777777" w:rsidR="00BE515D" w:rsidRDefault="00664CCC">
                  <w:pPr>
                    <w:rPr>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shd w:val="clear" w:color="auto" w:fill="auto"/>
                </w:tcPr>
                <w:p w14:paraId="57F1E8BD" w14:textId="77777777" w:rsidR="00BE515D" w:rsidRDefault="00664CCC">
                  <w:pPr>
                    <w:rPr>
                      <w:b/>
                      <w:bCs/>
                      <w:sz w:val="14"/>
                      <w:szCs w:val="12"/>
                    </w:rPr>
                  </w:pPr>
                  <w:r>
                    <w:rPr>
                      <w:rFonts w:eastAsia="宋体"/>
                      <w:b/>
                      <w:bCs/>
                      <w:sz w:val="14"/>
                      <w:szCs w:val="12"/>
                    </w:rPr>
                    <w:t>7</w:t>
                  </w:r>
                  <w:r>
                    <w:rPr>
                      <w:rFonts w:hint="eastAsia"/>
                      <w:b/>
                      <w:bCs/>
                      <w:sz w:val="14"/>
                      <w:szCs w:val="12"/>
                    </w:rPr>
                    <w:t>bit</w:t>
                  </w:r>
                  <w:r>
                    <w:rPr>
                      <w:b/>
                      <w:bCs/>
                      <w:sz w:val="14"/>
                      <w:szCs w:val="12"/>
                    </w:rPr>
                    <w:t>:</w:t>
                  </w:r>
                </w:p>
                <w:p w14:paraId="57F1E8BE" w14:textId="77777777" w:rsidR="00BE515D" w:rsidRDefault="00664CCC">
                  <w:pPr>
                    <w:rPr>
                      <w:sz w:val="14"/>
                      <w:szCs w:val="12"/>
                    </w:rPr>
                  </w:pPr>
                  <w:r>
                    <w:rPr>
                      <w:rFonts w:eastAsia="宋体" w:hint="eastAsia"/>
                      <w:sz w:val="14"/>
                      <w:szCs w:val="12"/>
                    </w:rPr>
                    <w:t>28</w:t>
                  </w:r>
                  <w:r>
                    <w:rPr>
                      <w:rFonts w:hint="eastAsia"/>
                      <w:sz w:val="14"/>
                      <w:szCs w:val="12"/>
                    </w:rPr>
                    <w:t xml:space="preserve"> codepoints for STRP</w:t>
                  </w:r>
                </w:p>
                <w:p w14:paraId="57F1E8BF" w14:textId="77777777" w:rsidR="00BE515D" w:rsidRDefault="00664CCC">
                  <w:pPr>
                    <w:rPr>
                      <w:sz w:val="14"/>
                      <w:szCs w:val="12"/>
                      <w:highlight w:val="lightGray"/>
                    </w:rPr>
                  </w:pPr>
                  <w:r>
                    <w:rPr>
                      <w:rFonts w:eastAsia="宋体"/>
                      <w:sz w:val="14"/>
                      <w:szCs w:val="12"/>
                    </w:rPr>
                    <w:lastRenderedPageBreak/>
                    <w:t>68</w:t>
                  </w:r>
                  <w:r>
                    <w:rPr>
                      <w:rFonts w:hint="eastAsia"/>
                      <w:sz w:val="14"/>
                      <w:szCs w:val="12"/>
                    </w:rPr>
                    <w:t xml:space="preserve"> codepoints for MTRP</w:t>
                  </w:r>
                </w:p>
              </w:tc>
              <w:tc>
                <w:tcPr>
                  <w:tcW w:w="2507" w:type="dxa"/>
                  <w:shd w:val="clear" w:color="auto" w:fill="auto"/>
                </w:tcPr>
                <w:p w14:paraId="57F1E8C0" w14:textId="77777777" w:rsidR="00BE515D" w:rsidRDefault="00664CCC">
                  <w:pPr>
                    <w:rPr>
                      <w:rFonts w:eastAsia="宋体"/>
                      <w:sz w:val="14"/>
                      <w:szCs w:val="12"/>
                    </w:rPr>
                  </w:pPr>
                  <w:r>
                    <w:rPr>
                      <w:rFonts w:eastAsia="宋体" w:hint="eastAsia"/>
                      <w:sz w:val="14"/>
                      <w:szCs w:val="12"/>
                    </w:rPr>
                    <w:lastRenderedPageBreak/>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14:paraId="57F1E8C1"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57F1E8C2" w14:textId="77777777" w:rsidR="00BE515D" w:rsidRDefault="00664CCC">
                  <w:pPr>
                    <w:rPr>
                      <w:sz w:val="12"/>
                      <w:szCs w:val="12"/>
                    </w:rPr>
                  </w:pPr>
                  <w:r>
                    <w:rPr>
                      <w:rFonts w:eastAsia="宋体" w:hint="eastAsia"/>
                      <w:sz w:val="14"/>
                      <w:szCs w:val="12"/>
                    </w:rPr>
                    <w:lastRenderedPageBreak/>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BE515D" w14:paraId="57F1E8CB" w14:textId="77777777">
              <w:trPr>
                <w:jc w:val="center"/>
              </w:trPr>
              <w:tc>
                <w:tcPr>
                  <w:tcW w:w="1352" w:type="dxa"/>
                  <w:shd w:val="clear" w:color="auto" w:fill="auto"/>
                </w:tcPr>
                <w:p w14:paraId="57F1E8C4" w14:textId="77777777" w:rsidR="00BE515D" w:rsidRDefault="00664CCC">
                  <w:pPr>
                    <w:rPr>
                      <w:sz w:val="16"/>
                      <w:szCs w:val="16"/>
                    </w:rPr>
                  </w:pPr>
                  <w:r>
                    <w:rPr>
                      <w:rFonts w:hint="eastAsia"/>
                      <w:sz w:val="16"/>
                      <w:szCs w:val="16"/>
                    </w:rPr>
                    <w:lastRenderedPageBreak/>
                    <w:t>Lmax=</w:t>
                  </w:r>
                  <w:r>
                    <w:rPr>
                      <w:rFonts w:eastAsia="宋体" w:hint="eastAsia"/>
                      <w:sz w:val="16"/>
                      <w:szCs w:val="16"/>
                    </w:rPr>
                    <w:t>4</w:t>
                  </w:r>
                  <w:r>
                    <w:rPr>
                      <w:rFonts w:hint="eastAsia"/>
                      <w:sz w:val="16"/>
                      <w:szCs w:val="16"/>
                    </w:rPr>
                    <w:t>, Nsrs=2</w:t>
                  </w:r>
                </w:p>
              </w:tc>
              <w:tc>
                <w:tcPr>
                  <w:tcW w:w="2007" w:type="dxa"/>
                  <w:shd w:val="clear" w:color="auto" w:fill="auto"/>
                </w:tcPr>
                <w:p w14:paraId="57F1E8C5" w14:textId="77777777" w:rsidR="00BE515D" w:rsidRDefault="00664CCC">
                  <w:pPr>
                    <w:rPr>
                      <w:b/>
                      <w:bCs/>
                      <w:sz w:val="14"/>
                      <w:szCs w:val="12"/>
                    </w:rPr>
                  </w:pPr>
                  <w:r>
                    <w:rPr>
                      <w:rFonts w:eastAsia="宋体"/>
                      <w:b/>
                      <w:bCs/>
                      <w:sz w:val="14"/>
                      <w:szCs w:val="12"/>
                    </w:rPr>
                    <w:t>4</w:t>
                  </w:r>
                  <w:r>
                    <w:rPr>
                      <w:rFonts w:hint="eastAsia"/>
                      <w:b/>
                      <w:bCs/>
                      <w:sz w:val="14"/>
                      <w:szCs w:val="12"/>
                    </w:rPr>
                    <w:t>bit</w:t>
                  </w:r>
                  <w:r>
                    <w:rPr>
                      <w:b/>
                      <w:bCs/>
                      <w:sz w:val="14"/>
                      <w:szCs w:val="12"/>
                    </w:rPr>
                    <w:t>:</w:t>
                  </w:r>
                </w:p>
                <w:p w14:paraId="57F1E8C6" w14:textId="77777777" w:rsidR="00BE515D" w:rsidRDefault="00664CCC">
                  <w:pPr>
                    <w:rPr>
                      <w:sz w:val="14"/>
                      <w:szCs w:val="12"/>
                    </w:rPr>
                  </w:pPr>
                  <w:r>
                    <w:rPr>
                      <w:rFonts w:eastAsia="宋体" w:hint="eastAsia"/>
                      <w:sz w:val="14"/>
                      <w:szCs w:val="12"/>
                    </w:rPr>
                    <w:t>6</w:t>
                  </w:r>
                  <w:r>
                    <w:rPr>
                      <w:rFonts w:hint="eastAsia"/>
                      <w:sz w:val="14"/>
                      <w:szCs w:val="12"/>
                    </w:rPr>
                    <w:t xml:space="preserve"> codepoints for STRP</w:t>
                  </w:r>
                </w:p>
                <w:p w14:paraId="57F1E8C7" w14:textId="77777777" w:rsidR="00BE515D" w:rsidRDefault="00664CCC">
                  <w:pPr>
                    <w:rPr>
                      <w:rFonts w:eastAsia="宋体"/>
                      <w:sz w:val="14"/>
                      <w:szCs w:val="12"/>
                      <w:highlight w:val="lightGray"/>
                    </w:rPr>
                  </w:pPr>
                  <w:r>
                    <w:rPr>
                      <w:rFonts w:eastAsia="宋体"/>
                      <w:sz w:val="14"/>
                      <w:szCs w:val="12"/>
                    </w:rPr>
                    <w:t>5</w:t>
                  </w:r>
                  <w:r>
                    <w:rPr>
                      <w:rFonts w:hint="eastAsia"/>
                      <w:sz w:val="14"/>
                      <w:szCs w:val="12"/>
                    </w:rPr>
                    <w:t xml:space="preserve"> codepoints for MTRP</w:t>
                  </w:r>
                </w:p>
              </w:tc>
              <w:tc>
                <w:tcPr>
                  <w:tcW w:w="2507" w:type="dxa"/>
                  <w:shd w:val="clear" w:color="auto" w:fill="auto"/>
                </w:tcPr>
                <w:p w14:paraId="57F1E8C8" w14:textId="77777777" w:rsidR="00BE515D" w:rsidRDefault="00664CCC">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b/>
                      <w:bCs/>
                      <w:sz w:val="14"/>
                      <w:szCs w:val="12"/>
                    </w:rPr>
                    <w:t>4</w:t>
                  </w:r>
                  <w:r>
                    <w:rPr>
                      <w:rFonts w:hint="eastAsia"/>
                      <w:b/>
                      <w:bCs/>
                      <w:sz w:val="14"/>
                      <w:szCs w:val="12"/>
                    </w:rPr>
                    <w:t>bit</w:t>
                  </w:r>
                  <w:r>
                    <w:rPr>
                      <w:rFonts w:eastAsia="宋体" w:hint="eastAsia"/>
                      <w:b/>
                      <w:bCs/>
                      <w:sz w:val="14"/>
                      <w:szCs w:val="12"/>
                    </w:rPr>
                    <w:t>:</w:t>
                  </w:r>
                </w:p>
                <w:p w14:paraId="57F1E8C9"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8CA"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BE515D" w14:paraId="57F1E8D3" w14:textId="77777777">
              <w:trPr>
                <w:jc w:val="center"/>
              </w:trPr>
              <w:tc>
                <w:tcPr>
                  <w:tcW w:w="1352" w:type="dxa"/>
                  <w:shd w:val="clear" w:color="auto" w:fill="auto"/>
                </w:tcPr>
                <w:p w14:paraId="57F1E8CC" w14:textId="77777777" w:rsidR="00BE515D" w:rsidRDefault="00664CCC">
                  <w:pPr>
                    <w:rPr>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shd w:val="clear" w:color="auto" w:fill="auto"/>
                </w:tcPr>
                <w:p w14:paraId="57F1E8CD" w14:textId="77777777" w:rsidR="00BE515D" w:rsidRDefault="00664CCC">
                  <w:pPr>
                    <w:rPr>
                      <w:b/>
                      <w:bCs/>
                      <w:sz w:val="14"/>
                      <w:szCs w:val="12"/>
                    </w:rPr>
                  </w:pPr>
                  <w:r>
                    <w:rPr>
                      <w:rFonts w:eastAsia="宋体"/>
                      <w:b/>
                      <w:bCs/>
                      <w:sz w:val="14"/>
                      <w:szCs w:val="12"/>
                    </w:rPr>
                    <w:t>6</w:t>
                  </w:r>
                  <w:r>
                    <w:rPr>
                      <w:rFonts w:hint="eastAsia"/>
                      <w:b/>
                      <w:bCs/>
                      <w:sz w:val="14"/>
                      <w:szCs w:val="12"/>
                    </w:rPr>
                    <w:t>bit</w:t>
                  </w:r>
                  <w:r>
                    <w:rPr>
                      <w:b/>
                      <w:bCs/>
                      <w:sz w:val="14"/>
                      <w:szCs w:val="12"/>
                    </w:rPr>
                    <w:t>:</w:t>
                  </w:r>
                </w:p>
                <w:p w14:paraId="57F1E8CE" w14:textId="77777777" w:rsidR="00BE515D" w:rsidRDefault="00664CCC">
                  <w:pPr>
                    <w:rPr>
                      <w:sz w:val="14"/>
                      <w:szCs w:val="12"/>
                    </w:rPr>
                  </w:pPr>
                  <w:r>
                    <w:rPr>
                      <w:rFonts w:eastAsia="宋体" w:hint="eastAsia"/>
                      <w:sz w:val="14"/>
                      <w:szCs w:val="12"/>
                    </w:rPr>
                    <w:t>14</w:t>
                  </w:r>
                  <w:r>
                    <w:rPr>
                      <w:rFonts w:hint="eastAsia"/>
                      <w:sz w:val="14"/>
                      <w:szCs w:val="12"/>
                    </w:rPr>
                    <w:t xml:space="preserve"> codepoints for STRP</w:t>
                  </w:r>
                </w:p>
                <w:p w14:paraId="57F1E8CF" w14:textId="77777777" w:rsidR="00BE515D" w:rsidRDefault="00664CCC">
                  <w:pPr>
                    <w:rPr>
                      <w:rFonts w:eastAsia="宋体"/>
                      <w:sz w:val="14"/>
                      <w:szCs w:val="12"/>
                    </w:rPr>
                  </w:pPr>
                  <w:r>
                    <w:rPr>
                      <w:rFonts w:eastAsia="宋体"/>
                      <w:sz w:val="14"/>
                      <w:szCs w:val="12"/>
                    </w:rPr>
                    <w:t>20</w:t>
                  </w:r>
                  <w:r>
                    <w:rPr>
                      <w:rFonts w:hint="eastAsia"/>
                      <w:sz w:val="14"/>
                      <w:szCs w:val="12"/>
                    </w:rPr>
                    <w:t xml:space="preserve"> codepoints for MTRP</w:t>
                  </w:r>
                </w:p>
              </w:tc>
              <w:tc>
                <w:tcPr>
                  <w:tcW w:w="2507" w:type="dxa"/>
                  <w:shd w:val="clear" w:color="auto" w:fill="auto"/>
                </w:tcPr>
                <w:p w14:paraId="57F1E8D0" w14:textId="77777777" w:rsidR="00BE515D" w:rsidRDefault="00664CCC">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14:paraId="57F1E8D1"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57F1E8D2"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BE515D" w14:paraId="57F1E8DB" w14:textId="77777777">
              <w:trPr>
                <w:jc w:val="center"/>
              </w:trPr>
              <w:tc>
                <w:tcPr>
                  <w:tcW w:w="1352" w:type="dxa"/>
                  <w:shd w:val="clear" w:color="auto" w:fill="auto"/>
                </w:tcPr>
                <w:p w14:paraId="57F1E8D4" w14:textId="77777777" w:rsidR="00BE515D" w:rsidRDefault="00664CCC">
                  <w:pPr>
                    <w:rPr>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shd w:val="clear" w:color="auto" w:fill="auto"/>
                </w:tcPr>
                <w:p w14:paraId="57F1E8D5" w14:textId="77777777" w:rsidR="00BE515D" w:rsidRDefault="00664CCC">
                  <w:pPr>
                    <w:tabs>
                      <w:tab w:val="center" w:pos="895"/>
                    </w:tabs>
                    <w:rPr>
                      <w:b/>
                      <w:bCs/>
                      <w:sz w:val="14"/>
                      <w:szCs w:val="12"/>
                    </w:rPr>
                  </w:pPr>
                  <w:r>
                    <w:rPr>
                      <w:rFonts w:eastAsia="宋体"/>
                      <w:b/>
                      <w:bCs/>
                      <w:sz w:val="14"/>
                      <w:szCs w:val="12"/>
                    </w:rPr>
                    <w:t>7</w:t>
                  </w:r>
                  <w:r>
                    <w:rPr>
                      <w:rFonts w:hint="eastAsia"/>
                      <w:b/>
                      <w:bCs/>
                      <w:sz w:val="14"/>
                      <w:szCs w:val="12"/>
                    </w:rPr>
                    <w:t>bit</w:t>
                  </w:r>
                  <w:r>
                    <w:rPr>
                      <w:b/>
                      <w:bCs/>
                      <w:sz w:val="14"/>
                      <w:szCs w:val="12"/>
                    </w:rPr>
                    <w:t>:</w:t>
                  </w:r>
                  <w:r>
                    <w:rPr>
                      <w:b/>
                      <w:bCs/>
                      <w:sz w:val="14"/>
                      <w:szCs w:val="12"/>
                    </w:rPr>
                    <w:tab/>
                  </w:r>
                </w:p>
                <w:p w14:paraId="57F1E8D6" w14:textId="77777777" w:rsidR="00BE515D" w:rsidRDefault="00664CCC">
                  <w:pPr>
                    <w:rPr>
                      <w:sz w:val="14"/>
                      <w:szCs w:val="12"/>
                    </w:rPr>
                  </w:pPr>
                  <w:r>
                    <w:rPr>
                      <w:rFonts w:eastAsia="宋体" w:hint="eastAsia"/>
                      <w:sz w:val="14"/>
                      <w:szCs w:val="12"/>
                    </w:rPr>
                    <w:t>30</w:t>
                  </w:r>
                  <w:r>
                    <w:rPr>
                      <w:rFonts w:hint="eastAsia"/>
                      <w:sz w:val="14"/>
                      <w:szCs w:val="12"/>
                    </w:rPr>
                    <w:t xml:space="preserve"> codepoints for STRP</w:t>
                  </w:r>
                </w:p>
                <w:p w14:paraId="57F1E8D7" w14:textId="77777777" w:rsidR="00BE515D" w:rsidRDefault="00664CCC">
                  <w:pPr>
                    <w:rPr>
                      <w:sz w:val="14"/>
                      <w:szCs w:val="12"/>
                      <w:highlight w:val="lightGray"/>
                    </w:rPr>
                  </w:pPr>
                  <w:r>
                    <w:rPr>
                      <w:rFonts w:eastAsia="宋体"/>
                      <w:sz w:val="14"/>
                      <w:szCs w:val="12"/>
                    </w:rPr>
                    <w:t>69</w:t>
                  </w:r>
                  <w:r>
                    <w:rPr>
                      <w:rFonts w:hint="eastAsia"/>
                      <w:sz w:val="14"/>
                      <w:szCs w:val="12"/>
                    </w:rPr>
                    <w:t xml:space="preserve"> codepoints for MTRP</w:t>
                  </w:r>
                </w:p>
              </w:tc>
              <w:tc>
                <w:tcPr>
                  <w:tcW w:w="2507" w:type="dxa"/>
                  <w:shd w:val="clear" w:color="auto" w:fill="auto"/>
                </w:tcPr>
                <w:p w14:paraId="57F1E8D8" w14:textId="77777777" w:rsidR="00BE515D" w:rsidRDefault="00664CCC">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b/>
                      <w:bCs/>
                      <w:sz w:val="14"/>
                      <w:szCs w:val="12"/>
                    </w:rPr>
                    <w:t>7</w:t>
                  </w:r>
                  <w:r>
                    <w:rPr>
                      <w:rFonts w:hint="eastAsia"/>
                      <w:b/>
                      <w:bCs/>
                      <w:sz w:val="14"/>
                      <w:szCs w:val="12"/>
                    </w:rPr>
                    <w:t>bit</w:t>
                  </w:r>
                  <w:r>
                    <w:rPr>
                      <w:rFonts w:eastAsia="宋体" w:hint="eastAsia"/>
                      <w:b/>
                      <w:bCs/>
                      <w:sz w:val="14"/>
                      <w:szCs w:val="12"/>
                    </w:rPr>
                    <w:t>:</w:t>
                  </w:r>
                </w:p>
                <w:p w14:paraId="57F1E8D9"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57F1E8DA"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BE515D" w14:paraId="57F1E8DF" w14:textId="77777777">
              <w:trPr>
                <w:jc w:val="center"/>
              </w:trPr>
              <w:tc>
                <w:tcPr>
                  <w:tcW w:w="1352" w:type="dxa"/>
                </w:tcPr>
                <w:p w14:paraId="57F1E8DC" w14:textId="77777777" w:rsidR="00BE515D" w:rsidRDefault="00664CCC">
                  <w:pPr>
                    <w:rPr>
                      <w:rFonts w:eastAsia="宋体"/>
                      <w:sz w:val="14"/>
                      <w:szCs w:val="16"/>
                    </w:rPr>
                  </w:pPr>
                  <w:r>
                    <w:rPr>
                      <w:rFonts w:eastAsia="宋体" w:hint="eastAsia"/>
                      <w:sz w:val="14"/>
                      <w:szCs w:val="16"/>
                    </w:rPr>
                    <w:t>Comments</w:t>
                  </w:r>
                </w:p>
              </w:tc>
              <w:tc>
                <w:tcPr>
                  <w:tcW w:w="2007" w:type="dxa"/>
                </w:tcPr>
                <w:p w14:paraId="57F1E8DD" w14:textId="77777777" w:rsidR="00BE515D" w:rsidRDefault="00664CCC">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14:paraId="57F1E8DE"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bl>
          <w:p w14:paraId="57F1E8E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 </w:t>
            </w:r>
          </w:p>
          <w:p w14:paraId="57F1E8E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Furthermore, if the SRI field support both requirements, i.e., SRI field(s) is able to indicate dynamic switching between STRP and MTRP operation, and dynamic switching the order of TRPs (SRIs), the bit size are given in the following table which is quoted from our Tdoc.</w:t>
            </w:r>
          </w:p>
          <w:p w14:paraId="57F1E8E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ins w:id="73" w:author="孙荣荣" w:date="2021-01-27T17:22:00Z">
              <w:r>
                <w:rPr>
                  <w:noProof/>
                </w:rPr>
                <w:drawing>
                  <wp:inline distT="0" distB="0" distL="0" distR="0" wp14:anchorId="57F1EFCB" wp14:editId="57F1EFCC">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632960" cy="1062990"/>
                            </a:xfrm>
                            <a:prstGeom prst="rect">
                              <a:avLst/>
                            </a:prstGeom>
                          </pic:spPr>
                        </pic:pic>
                      </a:graphicData>
                    </a:graphic>
                  </wp:inline>
                </w:drawing>
              </w:r>
            </w:ins>
          </w:p>
          <w:p w14:paraId="57F1E8E3"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8E9" w14:textId="77777777">
        <w:tc>
          <w:tcPr>
            <w:tcW w:w="2122" w:type="dxa"/>
          </w:tcPr>
          <w:p w14:paraId="57F1E8E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57F1E8E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p w14:paraId="57F1E8E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please note our comment inline the table that the mappings between SRI and TRP are included in MTRP cases. For example, {</w:t>
            </w:r>
            <w:r>
              <w:rPr>
                <w:rFonts w:hint="eastAsia"/>
                <w:sz w:val="16"/>
                <w:szCs w:val="16"/>
              </w:rPr>
              <w:t>Lmax=1, Nsrs=3</w:t>
            </w:r>
            <w:r>
              <w:rPr>
                <w:rFonts w:ascii="Times New Roman" w:eastAsia="宋体" w:hAnsi="Times New Roman" w:cs="Times New Roman" w:hint="eastAsia"/>
                <w:color w:val="3B3838" w:themeColor="background2" w:themeShade="40"/>
                <w:sz w:val="18"/>
                <w:szCs w:val="18"/>
              </w:rPr>
              <w:t>} highlighted by you, for MTRP it should be 3x3x2=18 with 5bits overhead, due to opposite orders for two SRS(s) which come from two SRS resource sets, respectively.  For another example, {</w:t>
            </w:r>
            <w:r>
              <w:rPr>
                <w:rFonts w:hint="eastAsia"/>
                <w:sz w:val="16"/>
                <w:szCs w:val="16"/>
              </w:rPr>
              <w:t>Lmax=</w:t>
            </w:r>
            <w:r>
              <w:rPr>
                <w:rFonts w:eastAsia="宋体" w:hint="eastAsia"/>
                <w:sz w:val="16"/>
                <w:szCs w:val="16"/>
              </w:rPr>
              <w:t>2</w:t>
            </w:r>
            <w:r>
              <w:rPr>
                <w:rFonts w:hint="eastAsia"/>
                <w:sz w:val="16"/>
                <w:szCs w:val="16"/>
              </w:rPr>
              <w:t>, Nsrs=3</w:t>
            </w:r>
            <w:r>
              <w:rPr>
                <w:rFonts w:ascii="Times New Roman" w:eastAsia="宋体" w:hAnsi="Times New Roman" w:cs="Times New Roman" w:hint="eastAsia"/>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14:paraId="57F1E8E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BE515D" w14:paraId="57F1E980" w14:textId="77777777">
        <w:tc>
          <w:tcPr>
            <w:tcW w:w="2122" w:type="dxa"/>
          </w:tcPr>
          <w:p w14:paraId="57F1E8EA"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8EB" w14:textId="77777777" w:rsidR="00BE515D" w:rsidRDefault="00664CCC">
            <w:pPr>
              <w:rPr>
                <w:rFonts w:ascii="Times New Roman" w:hAnsi="Times New Roman" w:cs="Times New Roman"/>
                <w:sz w:val="18"/>
                <w:szCs w:val="18"/>
              </w:rPr>
            </w:pPr>
            <w:r>
              <w:rPr>
                <w:rFonts w:ascii="Times New Roman" w:hAnsi="Times New Roman" w:cs="Times New Roman" w:hint="eastAsia"/>
                <w:sz w:val="18"/>
                <w:szCs w:val="18"/>
              </w:rPr>
              <w:t>@ZTE:</w:t>
            </w:r>
          </w:p>
          <w:p w14:paraId="57F1E8EC"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ascii="Times New Roman" w:hAnsi="Times New Roman" w:cs="Times New Roman" w:hint="eastAsia"/>
                <w:sz w:val="18"/>
                <w:szCs w:val="18"/>
              </w:rPr>
              <w:t>We have some comments and questions.</w:t>
            </w:r>
          </w:p>
          <w:p w14:paraId="57F1E8ED" w14:textId="77777777" w:rsidR="00BE515D" w:rsidRDefault="00664CCC">
            <w:pPr>
              <w:pStyle w:val="afe"/>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need SRI field for Lmax=1,2,3,4 and Nsrs=1</w:t>
            </w:r>
            <w:r>
              <w:rPr>
                <w:rFonts w:ascii="Times New Roman" w:hAnsi="Times New Roman" w:cs="Times New Roman"/>
                <w:sz w:val="18"/>
                <w:szCs w:val="18"/>
              </w:rPr>
              <w:t>, which is excluded in the Table you shared,</w:t>
            </w:r>
            <w:r>
              <w:rPr>
                <w:rFonts w:ascii="Times New Roman" w:hAnsi="Times New Roman" w:cs="Times New Roman" w:hint="eastAsia"/>
                <w:sz w:val="18"/>
                <w:szCs w:val="18"/>
              </w:rPr>
              <w:t xml:space="preserve"> since STRP/MTRP switching needs to be supported by SRI field.</w:t>
            </w:r>
          </w:p>
          <w:p w14:paraId="57F1E8EE" w14:textId="77777777" w:rsidR="00BE515D" w:rsidRDefault="00664CCC">
            <w:pPr>
              <w:pStyle w:val="afe"/>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Same rank restriction should be applied in a single joint field but it seems not applied in the Table you shared</w:t>
            </w:r>
          </w:p>
          <w:p w14:paraId="57F1E8EF" w14:textId="77777777" w:rsidR="00BE515D" w:rsidRDefault="00664CCC">
            <w:pPr>
              <w:pStyle w:val="afe"/>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don</w:t>
            </w:r>
            <w:r>
              <w:rPr>
                <w:rFonts w:ascii="Times New Roman" w:hAnsi="Times New Roman" w:cs="Times New Roman" w:hint="eastAsia"/>
                <w:sz w:val="18"/>
                <w:szCs w:val="18"/>
              </w:rPr>
              <w:t>’</w:t>
            </w:r>
            <w:r>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Pr>
                <w:rFonts w:ascii="Times New Roman" w:hAnsi="Times New Roman" w:cs="Times New Roman" w:hint="eastAsia"/>
                <w:sz w:val="18"/>
                <w:szCs w:val="18"/>
              </w:rPr>
              <w:t xml:space="preserve"> need of switching the order of the two TRPs for MTRP transmission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tranmission</w:t>
            </w:r>
            <w:r>
              <w:rPr>
                <w:rFonts w:ascii="Times New Roman" w:hAnsi="Times New Roman" w:cs="Times New Roman" w:hint="eastAsia"/>
                <w:sz w:val="18"/>
                <w:szCs w:val="18"/>
              </w:rPr>
              <w:t>, respectively.</w:t>
            </w:r>
          </w:p>
          <w:p w14:paraId="57F1E8F0" w14:textId="77777777" w:rsidR="00BE515D" w:rsidRDefault="00664CCC">
            <w:pPr>
              <w:pStyle w:val="afe"/>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af7"/>
              <w:tblW w:w="5866" w:type="dxa"/>
              <w:tblLayout w:type="fixed"/>
              <w:tblLook w:val="04A0" w:firstRow="1" w:lastRow="0" w:firstColumn="1" w:lastColumn="0" w:noHBand="0" w:noVBand="1"/>
            </w:tblPr>
            <w:tblGrid>
              <w:gridCol w:w="1352"/>
              <w:gridCol w:w="2007"/>
              <w:gridCol w:w="2507"/>
            </w:tblGrid>
            <w:tr w:rsidR="00BE515D" w14:paraId="57F1E8F4" w14:textId="77777777">
              <w:tc>
                <w:tcPr>
                  <w:tcW w:w="1352" w:type="dxa"/>
                  <w:tcBorders>
                    <w:top w:val="single" w:sz="4" w:space="0" w:color="auto"/>
                    <w:left w:val="single" w:sz="4" w:space="0" w:color="auto"/>
                    <w:bottom w:val="single" w:sz="4" w:space="0" w:color="auto"/>
                    <w:right w:val="single" w:sz="4" w:space="0" w:color="auto"/>
                  </w:tcBorders>
                </w:tcPr>
                <w:p w14:paraId="57F1E8F1" w14:textId="77777777" w:rsidR="00BE515D" w:rsidRDefault="00664CCC">
                  <w:pPr>
                    <w:rPr>
                      <w:sz w:val="16"/>
                      <w:szCs w:val="16"/>
                    </w:rPr>
                  </w:pPr>
                  <w:r>
                    <w:rPr>
                      <w:rFonts w:hint="eastAsia"/>
                      <w:sz w:val="16"/>
                      <w:szCs w:val="16"/>
                    </w:rPr>
                    <w:t>SRI field design</w:t>
                  </w:r>
                  <w:r>
                    <w:rPr>
                      <w:rFonts w:hint="eastAsia"/>
                      <w:b/>
                      <w:bCs/>
                      <w:sz w:val="16"/>
                      <w:szCs w:val="16"/>
                    </w:rPr>
                    <w:t>(</w:t>
                  </w:r>
                  <w:r>
                    <w:rPr>
                      <w:rFonts w:eastAsia="宋体"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tcPr>
                <w:p w14:paraId="57F1E8F2" w14:textId="77777777" w:rsidR="00BE515D" w:rsidRDefault="00664CCC">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tcPr>
                <w:p w14:paraId="57F1E8F3" w14:textId="77777777" w:rsidR="00BE515D" w:rsidRDefault="00664CCC">
                  <w:pPr>
                    <w:rPr>
                      <w:sz w:val="16"/>
                      <w:szCs w:val="16"/>
                    </w:rPr>
                  </w:pPr>
                  <w:r>
                    <w:rPr>
                      <w:rFonts w:hint="eastAsia"/>
                      <w:sz w:val="16"/>
                      <w:szCs w:val="16"/>
                    </w:rPr>
                    <w:t xml:space="preserve">Two </w:t>
                  </w:r>
                  <w:r>
                    <w:rPr>
                      <w:rFonts w:eastAsia="宋体" w:hint="eastAsia"/>
                      <w:sz w:val="16"/>
                      <w:szCs w:val="16"/>
                    </w:rPr>
                    <w:t xml:space="preserve">separate </w:t>
                  </w:r>
                  <w:r>
                    <w:rPr>
                      <w:rFonts w:hint="eastAsia"/>
                      <w:sz w:val="16"/>
                      <w:szCs w:val="16"/>
                    </w:rPr>
                    <w:t>SRI field design</w:t>
                  </w:r>
                </w:p>
              </w:tc>
            </w:tr>
            <w:tr w:rsidR="00BE515D" w14:paraId="57F1E8FA" w14:textId="77777777">
              <w:tc>
                <w:tcPr>
                  <w:tcW w:w="1352" w:type="dxa"/>
                  <w:tcBorders>
                    <w:top w:val="single" w:sz="4" w:space="0" w:color="auto"/>
                    <w:left w:val="single" w:sz="4" w:space="0" w:color="auto"/>
                    <w:bottom w:val="single" w:sz="4" w:space="0" w:color="auto"/>
                    <w:right w:val="single" w:sz="4" w:space="0" w:color="auto"/>
                  </w:tcBorders>
                </w:tcPr>
                <w:p w14:paraId="57F1E8F5" w14:textId="77777777" w:rsidR="00BE515D" w:rsidRDefault="00664CCC">
                  <w:pPr>
                    <w:rPr>
                      <w:sz w:val="16"/>
                      <w:szCs w:val="16"/>
                    </w:rPr>
                  </w:pPr>
                  <w:r>
                    <w:rPr>
                      <w:rFonts w:hint="eastAsia"/>
                      <w:sz w:val="16"/>
                      <w:szCs w:val="16"/>
                    </w:rPr>
                    <w:t>Lmax=1, Nsrs=1</w:t>
                  </w:r>
                </w:p>
              </w:tc>
              <w:tc>
                <w:tcPr>
                  <w:tcW w:w="2007" w:type="dxa"/>
                  <w:tcBorders>
                    <w:top w:val="single" w:sz="4" w:space="0" w:color="auto"/>
                    <w:left w:val="single" w:sz="4" w:space="0" w:color="auto"/>
                    <w:bottom w:val="single" w:sz="4" w:space="0" w:color="auto"/>
                    <w:right w:val="single" w:sz="4" w:space="0" w:color="auto"/>
                  </w:tcBorders>
                </w:tcPr>
                <w:p w14:paraId="57F1E8F6" w14:textId="77777777" w:rsidR="00BE515D" w:rsidRDefault="00664CCC">
                  <w:pPr>
                    <w:rPr>
                      <w:color w:val="FF0000"/>
                      <w:sz w:val="12"/>
                      <w:szCs w:val="12"/>
                    </w:rPr>
                  </w:pPr>
                  <w:r>
                    <w:rPr>
                      <w:rFonts w:hint="eastAsia"/>
                      <w:color w:val="FF0000"/>
                      <w:sz w:val="12"/>
                      <w:szCs w:val="12"/>
                    </w:rPr>
                    <w:t>2bit</w:t>
                  </w:r>
                  <w:r>
                    <w:rPr>
                      <w:color w:val="FF0000"/>
                      <w:sz w:val="12"/>
                      <w:szCs w:val="12"/>
                    </w:rPr>
                    <w:t>:</w:t>
                  </w:r>
                </w:p>
                <w:p w14:paraId="57F1E8F7" w14:textId="77777777" w:rsidR="00BE515D" w:rsidRDefault="00664CCC">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57F1E8F8" w14:textId="77777777" w:rsidR="00BE515D" w:rsidRDefault="00664CCC">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57F1E8F9" w14:textId="77777777" w:rsidR="00BE515D" w:rsidRDefault="00BE515D">
                  <w:pPr>
                    <w:rPr>
                      <w:sz w:val="14"/>
                      <w:szCs w:val="12"/>
                    </w:rPr>
                  </w:pPr>
                </w:p>
              </w:tc>
            </w:tr>
            <w:tr w:rsidR="00BE515D" w14:paraId="57F1E902" w14:textId="77777777">
              <w:tc>
                <w:tcPr>
                  <w:tcW w:w="1352" w:type="dxa"/>
                  <w:tcBorders>
                    <w:top w:val="single" w:sz="4" w:space="0" w:color="auto"/>
                    <w:left w:val="single" w:sz="4" w:space="0" w:color="auto"/>
                    <w:bottom w:val="single" w:sz="4" w:space="0" w:color="auto"/>
                    <w:right w:val="single" w:sz="4" w:space="0" w:color="auto"/>
                  </w:tcBorders>
                </w:tcPr>
                <w:p w14:paraId="57F1E8FB" w14:textId="77777777" w:rsidR="00BE515D" w:rsidRDefault="00664CCC">
                  <w:pPr>
                    <w:rPr>
                      <w:sz w:val="14"/>
                      <w:szCs w:val="16"/>
                    </w:rPr>
                  </w:pPr>
                  <w:r>
                    <w:rPr>
                      <w:rFonts w:hint="eastAsia"/>
                      <w:sz w:val="16"/>
                      <w:szCs w:val="16"/>
                    </w:rPr>
                    <w:t>Lmax=1, Nsrs=2</w:t>
                  </w:r>
                </w:p>
              </w:tc>
              <w:tc>
                <w:tcPr>
                  <w:tcW w:w="2007" w:type="dxa"/>
                  <w:tcBorders>
                    <w:top w:val="single" w:sz="4" w:space="0" w:color="auto"/>
                    <w:left w:val="single" w:sz="4" w:space="0" w:color="auto"/>
                    <w:bottom w:val="single" w:sz="4" w:space="0" w:color="auto"/>
                    <w:right w:val="single" w:sz="4" w:space="0" w:color="auto"/>
                  </w:tcBorders>
                </w:tcPr>
                <w:p w14:paraId="57F1E8FC" w14:textId="77777777" w:rsidR="00BE515D" w:rsidRDefault="00664CCC">
                  <w:pPr>
                    <w:rPr>
                      <w:color w:val="FF0000"/>
                      <w:sz w:val="12"/>
                      <w:szCs w:val="12"/>
                    </w:rPr>
                  </w:pPr>
                  <w:r>
                    <w:rPr>
                      <w:rFonts w:hint="eastAsia"/>
                      <w:color w:val="FF0000"/>
                      <w:sz w:val="12"/>
                      <w:szCs w:val="12"/>
                    </w:rPr>
                    <w:t>3bit</w:t>
                  </w:r>
                  <w:r>
                    <w:rPr>
                      <w:color w:val="FF0000"/>
                      <w:sz w:val="12"/>
                      <w:szCs w:val="12"/>
                    </w:rPr>
                    <w:t>:</w:t>
                  </w:r>
                </w:p>
                <w:p w14:paraId="57F1E8FD" w14:textId="77777777" w:rsidR="00BE515D" w:rsidRDefault="00664CCC">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14:paraId="57F1E8FE" w14:textId="77777777" w:rsidR="00BE515D" w:rsidRDefault="00664CCC">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57F1E8FF" w14:textId="77777777" w:rsidR="00BE515D" w:rsidRDefault="00664CCC">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rFonts w:hint="eastAsia"/>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14:paraId="57F1E900"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14:paraId="57F1E901" w14:textId="77777777" w:rsidR="00BE515D" w:rsidRDefault="00664CCC">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BE515D" w14:paraId="57F1E90A" w14:textId="77777777">
              <w:tc>
                <w:tcPr>
                  <w:tcW w:w="1352" w:type="dxa"/>
                  <w:tcBorders>
                    <w:top w:val="single" w:sz="4" w:space="0" w:color="auto"/>
                    <w:left w:val="single" w:sz="4" w:space="0" w:color="auto"/>
                    <w:bottom w:val="single" w:sz="4" w:space="0" w:color="auto"/>
                    <w:right w:val="single" w:sz="4" w:space="0" w:color="auto"/>
                  </w:tcBorders>
                </w:tcPr>
                <w:p w14:paraId="57F1E903" w14:textId="77777777" w:rsidR="00BE515D" w:rsidRDefault="00664CCC">
                  <w:pPr>
                    <w:rPr>
                      <w:sz w:val="14"/>
                      <w:szCs w:val="16"/>
                    </w:rPr>
                  </w:pPr>
                  <w:r>
                    <w:rPr>
                      <w:rFonts w:hint="eastAsia"/>
                      <w:sz w:val="16"/>
                      <w:szCs w:val="16"/>
                    </w:rPr>
                    <w:t>Lmax=1, Nsrs=3</w:t>
                  </w:r>
                </w:p>
              </w:tc>
              <w:tc>
                <w:tcPr>
                  <w:tcW w:w="2007" w:type="dxa"/>
                  <w:tcBorders>
                    <w:top w:val="single" w:sz="4" w:space="0" w:color="auto"/>
                    <w:left w:val="single" w:sz="4" w:space="0" w:color="auto"/>
                    <w:bottom w:val="single" w:sz="4" w:space="0" w:color="auto"/>
                    <w:right w:val="single" w:sz="4" w:space="0" w:color="auto"/>
                  </w:tcBorders>
                </w:tcPr>
                <w:p w14:paraId="57F1E904" w14:textId="77777777" w:rsidR="00BE515D" w:rsidRDefault="00664CCC">
                  <w:pPr>
                    <w:rPr>
                      <w:color w:val="FF0000"/>
                      <w:sz w:val="12"/>
                      <w:szCs w:val="12"/>
                    </w:rPr>
                  </w:pPr>
                  <w:r>
                    <w:rPr>
                      <w:rFonts w:hint="eastAsia"/>
                      <w:color w:val="FF0000"/>
                      <w:sz w:val="12"/>
                      <w:szCs w:val="12"/>
                    </w:rPr>
                    <w:t>4bit</w:t>
                  </w:r>
                  <w:r>
                    <w:rPr>
                      <w:color w:val="FF0000"/>
                      <w:sz w:val="12"/>
                      <w:szCs w:val="12"/>
                    </w:rPr>
                    <w:t>:</w:t>
                  </w:r>
                </w:p>
                <w:p w14:paraId="57F1E905" w14:textId="77777777" w:rsidR="00BE515D" w:rsidRDefault="00664CCC">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57F1E906" w14:textId="77777777" w:rsidR="00BE515D" w:rsidRDefault="00664CCC">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57F1E907" w14:textId="77777777" w:rsidR="00BE515D" w:rsidRDefault="00664CCC">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57F1E908"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909" w14:textId="77777777" w:rsidR="00BE515D" w:rsidRDefault="00664CCC">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BE515D" w14:paraId="57F1E912" w14:textId="77777777">
              <w:tc>
                <w:tcPr>
                  <w:tcW w:w="1352" w:type="dxa"/>
                  <w:tcBorders>
                    <w:top w:val="single" w:sz="4" w:space="0" w:color="auto"/>
                    <w:left w:val="single" w:sz="4" w:space="0" w:color="auto"/>
                    <w:bottom w:val="single" w:sz="4" w:space="0" w:color="auto"/>
                    <w:right w:val="single" w:sz="4" w:space="0" w:color="auto"/>
                  </w:tcBorders>
                </w:tcPr>
                <w:p w14:paraId="57F1E90B" w14:textId="77777777" w:rsidR="00BE515D" w:rsidRDefault="00664CCC">
                  <w:pPr>
                    <w:rPr>
                      <w:sz w:val="14"/>
                      <w:szCs w:val="16"/>
                    </w:rPr>
                  </w:pPr>
                  <w:r>
                    <w:rPr>
                      <w:rFonts w:hint="eastAsia"/>
                      <w:sz w:val="16"/>
                      <w:szCs w:val="16"/>
                    </w:rPr>
                    <w:t>Lmax=1, Nsrs=4</w:t>
                  </w:r>
                </w:p>
              </w:tc>
              <w:tc>
                <w:tcPr>
                  <w:tcW w:w="2007" w:type="dxa"/>
                  <w:tcBorders>
                    <w:top w:val="single" w:sz="4" w:space="0" w:color="auto"/>
                    <w:left w:val="single" w:sz="4" w:space="0" w:color="auto"/>
                    <w:bottom w:val="single" w:sz="4" w:space="0" w:color="auto"/>
                    <w:right w:val="single" w:sz="4" w:space="0" w:color="auto"/>
                  </w:tcBorders>
                </w:tcPr>
                <w:p w14:paraId="57F1E90C" w14:textId="77777777" w:rsidR="00BE515D" w:rsidRDefault="00664CCC">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57F1E90D" w14:textId="77777777" w:rsidR="00BE515D" w:rsidRDefault="00664CCC">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14:paraId="57F1E90E" w14:textId="77777777" w:rsidR="00BE515D" w:rsidRDefault="00664CCC">
                  <w:pPr>
                    <w:rPr>
                      <w:color w:val="FF0000"/>
                      <w:sz w:val="12"/>
                      <w:szCs w:val="12"/>
                    </w:rPr>
                  </w:pPr>
                  <w:r>
                    <w:rPr>
                      <w:color w:val="FF0000"/>
                      <w:sz w:val="12"/>
                      <w:szCs w:val="12"/>
                    </w:rPr>
                    <w:lastRenderedPageBreak/>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57F1E90F" w14:textId="77777777" w:rsidR="00BE515D" w:rsidRDefault="00664CCC">
                  <w:pPr>
                    <w:rPr>
                      <w:rFonts w:eastAsia="宋体"/>
                      <w:sz w:val="14"/>
                      <w:szCs w:val="12"/>
                    </w:rPr>
                  </w:pPr>
                  <w:r>
                    <w:rPr>
                      <w:rFonts w:eastAsia="宋体" w:hint="eastAsia"/>
                      <w:sz w:val="14"/>
                      <w:szCs w:val="12"/>
                    </w:rPr>
                    <w:lastRenderedPageBreak/>
                    <w:t>2</w:t>
                  </w:r>
                  <w:r>
                    <w:rPr>
                      <w:rFonts w:hint="eastAsia"/>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57F1E910"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14:paraId="57F1E911" w14:textId="77777777" w:rsidR="00BE515D" w:rsidRDefault="00664CCC">
                  <w:pPr>
                    <w:rPr>
                      <w:rFonts w:eastAsia="宋体"/>
                      <w:sz w:val="14"/>
                      <w:szCs w:val="12"/>
                    </w:rPr>
                  </w:pPr>
                  <w:r>
                    <w:rPr>
                      <w:rFonts w:eastAsia="宋体" w:hint="eastAsia"/>
                      <w:sz w:val="14"/>
                      <w:szCs w:val="12"/>
                    </w:rPr>
                    <w:lastRenderedPageBreak/>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BE515D" w14:paraId="57F1E918"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13" w14:textId="77777777" w:rsidR="00BE515D" w:rsidRDefault="00664CCC">
                  <w:pPr>
                    <w:rPr>
                      <w:sz w:val="16"/>
                      <w:szCs w:val="16"/>
                    </w:rPr>
                  </w:pPr>
                  <w:r>
                    <w:rPr>
                      <w:rFonts w:hint="eastAsia"/>
                      <w:sz w:val="16"/>
                      <w:szCs w:val="16"/>
                    </w:rPr>
                    <w:lastRenderedPageBreak/>
                    <w:t>Lmax=</w:t>
                  </w:r>
                  <w:r>
                    <w:rPr>
                      <w:sz w:val="16"/>
                      <w:szCs w:val="16"/>
                    </w:rPr>
                    <w:t>2</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14" w14:textId="77777777" w:rsidR="00BE515D" w:rsidRDefault="00664CCC">
                  <w:pPr>
                    <w:rPr>
                      <w:color w:val="FF0000"/>
                      <w:sz w:val="12"/>
                      <w:szCs w:val="12"/>
                    </w:rPr>
                  </w:pPr>
                  <w:r>
                    <w:rPr>
                      <w:rFonts w:hint="eastAsia"/>
                      <w:color w:val="FF0000"/>
                      <w:sz w:val="12"/>
                      <w:szCs w:val="12"/>
                    </w:rPr>
                    <w:t>2bit</w:t>
                  </w:r>
                  <w:r>
                    <w:rPr>
                      <w:color w:val="FF0000"/>
                      <w:sz w:val="12"/>
                      <w:szCs w:val="12"/>
                    </w:rPr>
                    <w:t>:</w:t>
                  </w:r>
                </w:p>
                <w:p w14:paraId="57F1E915" w14:textId="77777777" w:rsidR="00BE515D" w:rsidRDefault="00664CCC">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57F1E916" w14:textId="77777777" w:rsidR="00BE515D" w:rsidRDefault="00664CCC">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17" w14:textId="77777777" w:rsidR="00BE515D" w:rsidRDefault="00BE515D">
                  <w:pPr>
                    <w:rPr>
                      <w:sz w:val="14"/>
                      <w:szCs w:val="12"/>
                    </w:rPr>
                  </w:pPr>
                </w:p>
              </w:tc>
            </w:tr>
            <w:tr w:rsidR="00BE515D" w14:paraId="57F1E921"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19" w14:textId="77777777" w:rsidR="00BE515D" w:rsidRDefault="00664CCC">
                  <w:pPr>
                    <w:rPr>
                      <w:sz w:val="16"/>
                      <w:szCs w:val="16"/>
                    </w:rPr>
                  </w:pPr>
                  <w:r>
                    <w:rPr>
                      <w:rFonts w:hint="eastAsia"/>
                      <w:sz w:val="16"/>
                      <w:szCs w:val="16"/>
                    </w:rPr>
                    <w:t>Lmax=2,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1A" w14:textId="77777777" w:rsidR="00BE515D" w:rsidRDefault="00664CCC">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57F1E91B" w14:textId="77777777" w:rsidR="00BE515D" w:rsidRDefault="00664CCC">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57F1E91C" w14:textId="77777777" w:rsidR="00BE515D" w:rsidRDefault="00664CCC">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7F1E91D" w14:textId="77777777" w:rsidR="00BE515D" w:rsidRDefault="00664CCC">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1E" w14:textId="77777777" w:rsidR="00BE515D" w:rsidRDefault="00664CCC">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57F1E91F"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920"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BE515D" w14:paraId="57F1E92A"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22" w14:textId="77777777" w:rsidR="00BE515D" w:rsidRDefault="00664CCC">
                  <w:pPr>
                    <w:rPr>
                      <w:rFonts w:eastAsia="Gulim"/>
                      <w:sz w:val="16"/>
                      <w:szCs w:val="16"/>
                    </w:rPr>
                  </w:pPr>
                  <w:r>
                    <w:rPr>
                      <w:rFonts w:hint="eastAsia"/>
                      <w:sz w:val="16"/>
                      <w:szCs w:val="16"/>
                    </w:rPr>
                    <w:t>Lmax=2,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23" w14:textId="77777777" w:rsidR="00BE515D" w:rsidRDefault="00664CCC">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57F1E924" w14:textId="77777777" w:rsidR="00BE515D" w:rsidRDefault="00664CCC">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14:paraId="57F1E925" w14:textId="77777777" w:rsidR="00BE515D" w:rsidRDefault="00664CCC">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7F1E926" w14:textId="77777777" w:rsidR="00BE515D" w:rsidRDefault="00664CCC">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27" w14:textId="77777777" w:rsidR="00BE515D" w:rsidRDefault="00664CCC">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14:paraId="57F1E928"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14:paraId="57F1E929"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BE515D" w14:paraId="57F1E933"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2B" w14:textId="77777777" w:rsidR="00BE515D" w:rsidRDefault="00664CCC">
                  <w:pPr>
                    <w:rPr>
                      <w:rFonts w:eastAsia="Gulim"/>
                      <w:sz w:val="16"/>
                      <w:szCs w:val="16"/>
                    </w:rPr>
                  </w:pPr>
                  <w:r>
                    <w:rPr>
                      <w:rFonts w:hint="eastAsia"/>
                      <w:sz w:val="16"/>
                      <w:szCs w:val="16"/>
                    </w:rPr>
                    <w:t>Lmax=2,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2C" w14:textId="77777777" w:rsidR="00BE515D" w:rsidRDefault="00664CCC">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57F1E92D" w14:textId="77777777" w:rsidR="00BE515D" w:rsidRDefault="00664CCC">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14:paraId="57F1E92E" w14:textId="77777777" w:rsidR="00BE515D" w:rsidRDefault="00664CCC">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7F1E92F" w14:textId="77777777" w:rsidR="00BE515D" w:rsidRDefault="00664CCC">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30" w14:textId="77777777" w:rsidR="00BE515D" w:rsidRDefault="00664CCC">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57F1E931"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14:paraId="57F1E932"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BE515D" w14:paraId="57F1E939" w14:textId="77777777">
              <w:tc>
                <w:tcPr>
                  <w:tcW w:w="1352" w:type="dxa"/>
                  <w:tcBorders>
                    <w:top w:val="single" w:sz="4" w:space="0" w:color="auto"/>
                    <w:left w:val="single" w:sz="4" w:space="0" w:color="auto"/>
                    <w:bottom w:val="single" w:sz="4" w:space="0" w:color="auto"/>
                    <w:right w:val="single" w:sz="4" w:space="0" w:color="auto"/>
                  </w:tcBorders>
                </w:tcPr>
                <w:p w14:paraId="57F1E934" w14:textId="77777777" w:rsidR="00BE515D" w:rsidRDefault="00664CCC">
                  <w:pPr>
                    <w:rPr>
                      <w:sz w:val="16"/>
                      <w:szCs w:val="16"/>
                    </w:rPr>
                  </w:pPr>
                  <w:r>
                    <w:rPr>
                      <w:rFonts w:hint="eastAsia"/>
                      <w:sz w:val="16"/>
                      <w:szCs w:val="16"/>
                    </w:rPr>
                    <w:t>Lmax=</w:t>
                  </w:r>
                  <w:r>
                    <w:rPr>
                      <w:sz w:val="16"/>
                      <w:szCs w:val="16"/>
                    </w:rPr>
                    <w:t>3</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tcPr>
                <w:p w14:paraId="57F1E935" w14:textId="77777777" w:rsidR="00BE515D" w:rsidRDefault="00664CCC">
                  <w:pPr>
                    <w:rPr>
                      <w:color w:val="FF0000"/>
                      <w:sz w:val="12"/>
                      <w:szCs w:val="12"/>
                    </w:rPr>
                  </w:pPr>
                  <w:r>
                    <w:rPr>
                      <w:rFonts w:hint="eastAsia"/>
                      <w:color w:val="FF0000"/>
                      <w:sz w:val="12"/>
                      <w:szCs w:val="12"/>
                    </w:rPr>
                    <w:t>2bit</w:t>
                  </w:r>
                  <w:r>
                    <w:rPr>
                      <w:color w:val="FF0000"/>
                      <w:sz w:val="12"/>
                      <w:szCs w:val="12"/>
                    </w:rPr>
                    <w:t>:</w:t>
                  </w:r>
                </w:p>
                <w:p w14:paraId="57F1E936" w14:textId="77777777" w:rsidR="00BE515D" w:rsidRDefault="00664CCC">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57F1E937" w14:textId="77777777" w:rsidR="00BE515D" w:rsidRDefault="00664CCC">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57F1E938" w14:textId="77777777" w:rsidR="00BE515D" w:rsidRDefault="00BE515D">
                  <w:pPr>
                    <w:rPr>
                      <w:sz w:val="14"/>
                      <w:szCs w:val="12"/>
                    </w:rPr>
                  </w:pPr>
                </w:p>
              </w:tc>
            </w:tr>
            <w:tr w:rsidR="00BE515D" w14:paraId="57F1E942" w14:textId="77777777">
              <w:tc>
                <w:tcPr>
                  <w:tcW w:w="1352" w:type="dxa"/>
                  <w:tcBorders>
                    <w:top w:val="single" w:sz="4" w:space="0" w:color="auto"/>
                    <w:left w:val="single" w:sz="4" w:space="0" w:color="auto"/>
                    <w:bottom w:val="single" w:sz="4" w:space="0" w:color="auto"/>
                    <w:right w:val="single" w:sz="4" w:space="0" w:color="auto"/>
                  </w:tcBorders>
                </w:tcPr>
                <w:p w14:paraId="57F1E93A" w14:textId="77777777" w:rsidR="00BE515D" w:rsidRDefault="00664CCC">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tcPr>
                <w:p w14:paraId="57F1E93B" w14:textId="77777777" w:rsidR="00BE515D" w:rsidRDefault="00664CCC">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57F1E93C" w14:textId="77777777" w:rsidR="00BE515D" w:rsidRDefault="00664CCC">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57F1E93D" w14:textId="77777777" w:rsidR="00BE515D" w:rsidRDefault="00664CCC">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7F1E93E" w14:textId="77777777" w:rsidR="00BE515D" w:rsidRDefault="00664CCC">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57F1E93F" w14:textId="77777777" w:rsidR="00BE515D" w:rsidRDefault="00664CCC">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57F1E940"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941"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BE515D" w14:paraId="57F1E94C" w14:textId="77777777">
              <w:tc>
                <w:tcPr>
                  <w:tcW w:w="1352" w:type="dxa"/>
                  <w:tcBorders>
                    <w:top w:val="single" w:sz="4" w:space="0" w:color="auto"/>
                    <w:left w:val="single" w:sz="4" w:space="0" w:color="auto"/>
                    <w:bottom w:val="single" w:sz="4" w:space="0" w:color="auto"/>
                    <w:right w:val="single" w:sz="4" w:space="0" w:color="auto"/>
                  </w:tcBorders>
                </w:tcPr>
                <w:p w14:paraId="57F1E943" w14:textId="77777777" w:rsidR="00BE515D" w:rsidRDefault="00664CCC">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tcPr>
                <w:p w14:paraId="57F1E944" w14:textId="77777777" w:rsidR="00BE515D" w:rsidRDefault="00664CCC">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57F1E945" w14:textId="77777777" w:rsidR="00BE515D" w:rsidRDefault="00664CCC">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57F1E946" w14:textId="77777777" w:rsidR="00BE515D" w:rsidRDefault="00664CCC">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7F1E947" w14:textId="77777777" w:rsidR="00BE515D" w:rsidRDefault="00664CCC">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57F1E948" w14:textId="77777777" w:rsidR="00BE515D" w:rsidRDefault="00664CCC">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57F1E949" w14:textId="77777777" w:rsidR="00BE515D" w:rsidRDefault="00664CCC">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14:paraId="57F1E94A"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57F1E94B"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BE515D" w14:paraId="57F1E956" w14:textId="77777777">
              <w:tc>
                <w:tcPr>
                  <w:tcW w:w="1352" w:type="dxa"/>
                  <w:tcBorders>
                    <w:top w:val="single" w:sz="4" w:space="0" w:color="auto"/>
                    <w:left w:val="single" w:sz="4" w:space="0" w:color="auto"/>
                    <w:bottom w:val="single" w:sz="4" w:space="0" w:color="auto"/>
                    <w:right w:val="single" w:sz="4" w:space="0" w:color="auto"/>
                  </w:tcBorders>
                </w:tcPr>
                <w:p w14:paraId="57F1E94D" w14:textId="77777777" w:rsidR="00BE515D" w:rsidRDefault="00664CCC">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tcPr>
                <w:p w14:paraId="57F1E94E" w14:textId="77777777" w:rsidR="00BE515D" w:rsidRDefault="00664CCC">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57F1E94F" w14:textId="77777777" w:rsidR="00BE515D" w:rsidRDefault="00664CCC">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14:paraId="57F1E950" w14:textId="77777777" w:rsidR="00BE515D" w:rsidRDefault="00664CCC">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57F1E951" w14:textId="77777777" w:rsidR="00BE515D" w:rsidRDefault="00664CCC">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57F1E952" w14:textId="77777777" w:rsidR="00BE515D" w:rsidRDefault="00664CCC">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tcPr>
                <w:p w14:paraId="57F1E953" w14:textId="77777777" w:rsidR="00BE515D" w:rsidRDefault="00664CCC">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57F1E954"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57F1E955"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BE515D" w14:paraId="57F1E95C"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57" w14:textId="77777777" w:rsidR="00BE515D" w:rsidRDefault="00664CCC">
                  <w:pPr>
                    <w:rPr>
                      <w:sz w:val="16"/>
                      <w:szCs w:val="16"/>
                    </w:rPr>
                  </w:pPr>
                  <w:r>
                    <w:rPr>
                      <w:rFonts w:hint="eastAsia"/>
                      <w:sz w:val="16"/>
                      <w:szCs w:val="16"/>
                    </w:rPr>
                    <w:t>Lmax=</w:t>
                  </w:r>
                  <w:r>
                    <w:rPr>
                      <w:sz w:val="16"/>
                      <w:szCs w:val="16"/>
                    </w:rPr>
                    <w:t>4</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58" w14:textId="77777777" w:rsidR="00BE515D" w:rsidRDefault="00664CCC">
                  <w:pPr>
                    <w:rPr>
                      <w:color w:val="FF0000"/>
                      <w:sz w:val="12"/>
                      <w:szCs w:val="12"/>
                    </w:rPr>
                  </w:pPr>
                  <w:r>
                    <w:rPr>
                      <w:rFonts w:hint="eastAsia"/>
                      <w:color w:val="FF0000"/>
                      <w:sz w:val="12"/>
                      <w:szCs w:val="12"/>
                    </w:rPr>
                    <w:t>2bit</w:t>
                  </w:r>
                  <w:r>
                    <w:rPr>
                      <w:color w:val="FF0000"/>
                      <w:sz w:val="12"/>
                      <w:szCs w:val="12"/>
                    </w:rPr>
                    <w:t>:</w:t>
                  </w:r>
                </w:p>
                <w:p w14:paraId="57F1E959" w14:textId="77777777" w:rsidR="00BE515D" w:rsidRDefault="00664CCC">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57F1E95A" w14:textId="77777777" w:rsidR="00BE515D" w:rsidRDefault="00664CCC">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5B" w14:textId="77777777" w:rsidR="00BE515D" w:rsidRDefault="00BE515D">
                  <w:pPr>
                    <w:rPr>
                      <w:sz w:val="14"/>
                      <w:szCs w:val="12"/>
                    </w:rPr>
                  </w:pPr>
                </w:p>
              </w:tc>
            </w:tr>
            <w:tr w:rsidR="00BE515D" w14:paraId="57F1E965"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5D" w14:textId="77777777" w:rsidR="00BE515D" w:rsidRDefault="00664CCC">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5E" w14:textId="77777777" w:rsidR="00BE515D" w:rsidRDefault="00664CCC">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57F1E95F" w14:textId="77777777" w:rsidR="00BE515D" w:rsidRDefault="00664CCC">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57F1E960" w14:textId="77777777" w:rsidR="00BE515D" w:rsidRDefault="00664CCC">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7F1E961" w14:textId="77777777" w:rsidR="00BE515D" w:rsidRDefault="00664CCC">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62" w14:textId="77777777" w:rsidR="00BE515D" w:rsidRDefault="00664CCC">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57F1E963"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964"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BE515D" w14:paraId="57F1E96F"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66" w14:textId="77777777" w:rsidR="00BE515D" w:rsidRDefault="00664CCC">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67" w14:textId="77777777" w:rsidR="00BE515D" w:rsidRDefault="00664CCC">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57F1E968" w14:textId="77777777" w:rsidR="00BE515D" w:rsidRDefault="00664CCC">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57F1E969" w14:textId="77777777" w:rsidR="00BE515D" w:rsidRDefault="00664CCC">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7F1E96A" w14:textId="77777777" w:rsidR="00BE515D" w:rsidRDefault="00664CCC">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57F1E96B" w14:textId="77777777" w:rsidR="00BE515D" w:rsidRDefault="00664CCC">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6C" w14:textId="77777777" w:rsidR="00BE515D" w:rsidRDefault="00664CCC">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14:paraId="57F1E96D"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57F1E96E"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BE515D" w14:paraId="57F1E97A"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70" w14:textId="77777777" w:rsidR="00BE515D" w:rsidRDefault="00664CCC">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71" w14:textId="77777777" w:rsidR="00BE515D" w:rsidRDefault="00664CCC">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57F1E972" w14:textId="77777777" w:rsidR="00BE515D" w:rsidRDefault="00664CCC">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14:paraId="57F1E973" w14:textId="77777777" w:rsidR="00BE515D" w:rsidRDefault="00664CCC">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57F1E974" w14:textId="77777777" w:rsidR="00BE515D" w:rsidRDefault="00664CCC">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57F1E975" w14:textId="77777777" w:rsidR="00BE515D" w:rsidRDefault="00664CCC">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14:paraId="57F1E976" w14:textId="77777777" w:rsidR="00BE515D" w:rsidRDefault="00664CCC">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77" w14:textId="77777777" w:rsidR="00BE515D" w:rsidRDefault="00664CCC">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rFonts w:hint="eastAsia"/>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14:paraId="57F1E978"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57F1E979"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bl>
          <w:p w14:paraId="57F1E97B" w14:textId="77777777" w:rsidR="00BE515D" w:rsidRDefault="00BE515D">
            <w:pPr>
              <w:rPr>
                <w:rFonts w:ascii="Times New Roman" w:hAnsi="Times New Roman" w:cs="Times New Roman"/>
                <w:sz w:val="18"/>
                <w:szCs w:val="18"/>
              </w:rPr>
            </w:pPr>
          </w:p>
          <w:p w14:paraId="57F1E97C" w14:textId="77777777" w:rsidR="00BE515D" w:rsidRDefault="00664CCC">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 xml:space="preserve">for single SRI field, there can be several approach. If we add second sri-PUSCH-PathlossReferenceRS-Id/sri-P0-PUSCH-AlphaSetId/sri-PUSCH-ClosedLoopIndex in SRI-PUSCH-PowerControl as mentioned by NTT, SRI codepoint indicating MTRP is mapped to first PC set and second PC set of corresponding </w:t>
            </w:r>
            <w:r>
              <w:rPr>
                <w:rFonts w:ascii="Times New Roman" w:hAnsi="Times New Roman" w:cs="Times New Roman"/>
                <w:color w:val="3B3838"/>
                <w:sz w:val="18"/>
                <w:szCs w:val="18"/>
              </w:rPr>
              <w:t>SRI-PUSCH-PowerControl.</w:t>
            </w:r>
          </w:p>
          <w:p w14:paraId="57F1E97D" w14:textId="77777777" w:rsidR="00BE515D" w:rsidRDefault="00BE515D">
            <w:pPr>
              <w:rPr>
                <w:rFonts w:ascii="Times New Roman" w:hAnsi="Times New Roman" w:cs="Times New Roman"/>
                <w:sz w:val="18"/>
                <w:szCs w:val="18"/>
              </w:rPr>
            </w:pPr>
          </w:p>
          <w:p w14:paraId="57F1E97E" w14:textId="77777777" w:rsidR="00BE515D" w:rsidRDefault="00664CCC">
            <w:pPr>
              <w:rPr>
                <w:rFonts w:ascii="Times New Roman" w:hAnsi="Times New Roman" w:cs="Times New Roman"/>
                <w:sz w:val="18"/>
                <w:szCs w:val="18"/>
              </w:rPr>
            </w:pPr>
            <w:r>
              <w:rPr>
                <w:rFonts w:ascii="Times New Roman" w:hAnsi="Times New Roman" w:cs="Times New Roman" w:hint="eastAsia"/>
                <w:sz w:val="18"/>
                <w:szCs w:val="18"/>
              </w:rPr>
              <w:t>@ VIVO:</w:t>
            </w:r>
          </w:p>
          <w:p w14:paraId="57F1E97F"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codepoints for </w:t>
            </w:r>
            <w:r>
              <w:rPr>
                <w:rFonts w:hint="eastAsia"/>
                <w:sz w:val="16"/>
                <w:szCs w:val="16"/>
              </w:rPr>
              <w:t>Lmax=1, Nsrs=3</w:t>
            </w:r>
            <w:r>
              <w:rPr>
                <w:sz w:val="16"/>
                <w:szCs w:val="16"/>
              </w:rPr>
              <w:t>?</w:t>
            </w:r>
            <w:r>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14:paraId="57F1E981" w14:textId="77777777" w:rsidR="00BE515D" w:rsidRDefault="00BE515D">
      <w:pPr>
        <w:rPr>
          <w:rFonts w:ascii="Times New Roman" w:hAnsi="Times New Roman" w:cs="Times New Roman"/>
          <w:sz w:val="18"/>
          <w:szCs w:val="18"/>
        </w:rPr>
      </w:pPr>
    </w:p>
    <w:p w14:paraId="57F1E982" w14:textId="77777777" w:rsidR="00BE515D" w:rsidRDefault="00664CCC">
      <w:pPr>
        <w:pStyle w:val="3"/>
        <w:ind w:left="1077" w:hanging="1077"/>
        <w:rPr>
          <w:szCs w:val="16"/>
          <w:u w:val="single"/>
        </w:rPr>
      </w:pPr>
      <w:r>
        <w:rPr>
          <w:szCs w:val="16"/>
          <w:u w:val="single"/>
        </w:rPr>
        <w:t>Proposal 3.4</w:t>
      </w:r>
    </w:p>
    <w:p w14:paraId="57F1E983"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57F1E984"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57F1E985"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14:paraId="57F1E986" w14:textId="77777777" w:rsidR="00BE515D" w:rsidRDefault="00BE515D">
      <w:pPr>
        <w:rPr>
          <w:rFonts w:ascii="Times New Roman" w:hAnsi="Times New Roman" w:cs="Times New Roman"/>
          <w:sz w:val="16"/>
          <w:szCs w:val="16"/>
        </w:rPr>
      </w:pPr>
    </w:p>
    <w:p w14:paraId="57F1E98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BE515D" w14:paraId="57F1E98A" w14:textId="77777777">
        <w:tc>
          <w:tcPr>
            <w:tcW w:w="2122" w:type="dxa"/>
            <w:shd w:val="clear" w:color="auto" w:fill="E7E6E6" w:themeFill="background2"/>
          </w:tcPr>
          <w:p w14:paraId="57F1E988"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989"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98D" w14:textId="77777777">
        <w:tc>
          <w:tcPr>
            <w:tcW w:w="2122" w:type="dxa"/>
          </w:tcPr>
          <w:p w14:paraId="57F1E98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98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BE515D" w14:paraId="57F1E990" w14:textId="77777777">
        <w:tc>
          <w:tcPr>
            <w:tcW w:w="2122" w:type="dxa"/>
          </w:tcPr>
          <w:p w14:paraId="57F1E98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7F1E98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may depends on the discussion of proposal 3.2, prefer to discuss proposal 3.2 firstly.</w:t>
            </w:r>
          </w:p>
        </w:tc>
      </w:tr>
      <w:tr w:rsidR="00BE515D" w14:paraId="57F1E993" w14:textId="77777777">
        <w:tc>
          <w:tcPr>
            <w:tcW w:w="2122" w:type="dxa"/>
          </w:tcPr>
          <w:p w14:paraId="57F1E99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99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BE515D" w14:paraId="57F1E996" w14:textId="77777777">
        <w:tc>
          <w:tcPr>
            <w:tcW w:w="2122" w:type="dxa"/>
          </w:tcPr>
          <w:p w14:paraId="57F1E99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99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999" w14:textId="77777777">
        <w:tc>
          <w:tcPr>
            <w:tcW w:w="2122" w:type="dxa"/>
          </w:tcPr>
          <w:p w14:paraId="57F1E99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57F1E99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BE515D" w14:paraId="57F1E99C" w14:textId="77777777">
        <w:tc>
          <w:tcPr>
            <w:tcW w:w="2122" w:type="dxa"/>
          </w:tcPr>
          <w:p w14:paraId="57F1E99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Vivo</w:t>
            </w:r>
          </w:p>
        </w:tc>
        <w:tc>
          <w:tcPr>
            <w:tcW w:w="7512" w:type="dxa"/>
          </w:tcPr>
          <w:p w14:paraId="57F1E99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The second sub-bullet is not preferable.      </w:t>
            </w:r>
          </w:p>
        </w:tc>
      </w:tr>
      <w:tr w:rsidR="00BE515D" w14:paraId="57F1E99F" w14:textId="77777777">
        <w:tc>
          <w:tcPr>
            <w:tcW w:w="2122" w:type="dxa"/>
          </w:tcPr>
          <w:p w14:paraId="57F1E99D"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99E"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main proposal is agreeable but the sub-bullets can be discussed after Proposal 3.2.</w:t>
            </w:r>
          </w:p>
        </w:tc>
      </w:tr>
      <w:tr w:rsidR="00BE515D" w14:paraId="57F1E9A2" w14:textId="77777777">
        <w:tc>
          <w:tcPr>
            <w:tcW w:w="2122" w:type="dxa"/>
          </w:tcPr>
          <w:p w14:paraId="57F1E9A0"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9A1"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9A5" w14:textId="77777777">
        <w:tc>
          <w:tcPr>
            <w:tcW w:w="2122" w:type="dxa"/>
          </w:tcPr>
          <w:p w14:paraId="57F1E9A3"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57F1E9A4"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BE515D" w14:paraId="57F1E9A8" w14:textId="77777777">
        <w:tc>
          <w:tcPr>
            <w:tcW w:w="2122" w:type="dxa"/>
          </w:tcPr>
          <w:p w14:paraId="57F1E9A6"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57F1E9A7"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BE515D" w14:paraId="57F1E9AB" w14:textId="77777777">
        <w:tc>
          <w:tcPr>
            <w:tcW w:w="2122" w:type="dxa"/>
          </w:tcPr>
          <w:p w14:paraId="57F1E9A9"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57F1E9AA"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宋体"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BE515D" w14:paraId="57F1E9B0" w14:textId="77777777">
        <w:tc>
          <w:tcPr>
            <w:tcW w:w="2122" w:type="dxa"/>
          </w:tcPr>
          <w:p w14:paraId="57F1E9AC"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57F1E9A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57F1E9A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Likely, as we elaborate in Proposal 3.2, we do NOT agree any limitation of </w:t>
            </w:r>
            <w:r>
              <w:rPr>
                <w:rFonts w:ascii="Times New Roman" w:eastAsia="宋体" w:hAnsi="Times New Roman" w:cs="Times New Roman" w:hint="eastAsia"/>
                <w:i/>
                <w:iCs/>
                <w:color w:val="3B3838" w:themeColor="background2" w:themeShade="40"/>
                <w:sz w:val="18"/>
                <w:szCs w:val="18"/>
              </w:rPr>
              <w:t>maxRank</w:t>
            </w:r>
            <w:r>
              <w:rPr>
                <w:rFonts w:ascii="Times New Roman" w:eastAsia="宋体" w:hAnsi="Times New Roman" w:cs="Times New Roman" w:hint="eastAsia"/>
                <w:color w:val="3B3838" w:themeColor="background2" w:themeShade="40"/>
                <w:sz w:val="18"/>
                <w:szCs w:val="18"/>
              </w:rPr>
              <w:t xml:space="preserve"> in this item. More specially, in Rel-16, only DG based PUSCH repetition A has the limitation that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1.</w:t>
            </w:r>
          </w:p>
          <w:p w14:paraId="57F1E9AF" w14:textId="77777777" w:rsidR="00BE515D" w:rsidRDefault="00664CCC">
            <w:pPr>
              <w:adjustRightInd w:val="0"/>
              <w:snapToGrid w:val="0"/>
              <w:spacing w:before="60"/>
              <w:rPr>
                <w:rStyle w:val="afc"/>
              </w:rPr>
            </w:pPr>
            <w:r>
              <w:rPr>
                <w:rFonts w:ascii="Times New Roman" w:eastAsia="宋体" w:hAnsi="Times New Roman" w:cs="Times New Roman" w:hint="eastAsia"/>
                <w:color w:val="3B3838" w:themeColor="background2" w:themeShade="40"/>
                <w:sz w:val="18"/>
                <w:szCs w:val="18"/>
              </w:rPr>
              <w:t xml:space="preserve">Regarding the case of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BE515D" w14:paraId="57F1E9B3" w14:textId="77777777">
        <w:tc>
          <w:tcPr>
            <w:tcW w:w="2122" w:type="dxa"/>
          </w:tcPr>
          <w:p w14:paraId="57F1E9B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57F1E9B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rsidR="00BE515D" w14:paraId="57F1E9B6" w14:textId="77777777">
        <w:tc>
          <w:tcPr>
            <w:tcW w:w="2122" w:type="dxa"/>
          </w:tcPr>
          <w:p w14:paraId="57F1E9B4"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7F1E9B5"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BE515D" w14:paraId="57F1E9B9" w14:textId="77777777">
        <w:tc>
          <w:tcPr>
            <w:tcW w:w="2122" w:type="dxa"/>
          </w:tcPr>
          <w:p w14:paraId="57F1E9B7"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9B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BE515D" w14:paraId="57F1E9BF" w14:textId="77777777">
        <w:tc>
          <w:tcPr>
            <w:tcW w:w="2122" w:type="dxa"/>
          </w:tcPr>
          <w:p w14:paraId="57F1E9BA"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7F1E9B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agrees with the proposal. As QC, E/// suggested, this only applies to Type B repetition. </w:t>
            </w:r>
          </w:p>
          <w:p w14:paraId="57F1E9BC"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57F1E9BD"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57F1E9BE"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rsidR="00BE515D" w14:paraId="57F1E9C2" w14:textId="77777777">
        <w:tc>
          <w:tcPr>
            <w:tcW w:w="2122" w:type="dxa"/>
          </w:tcPr>
          <w:p w14:paraId="57F1E9C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57F1E9C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BE515D" w14:paraId="57F1E9C5" w14:textId="77777777">
        <w:tc>
          <w:tcPr>
            <w:tcW w:w="2122" w:type="dxa"/>
          </w:tcPr>
          <w:p w14:paraId="57F1E9C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9C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9C9" w14:textId="77777777">
        <w:tc>
          <w:tcPr>
            <w:tcW w:w="2122" w:type="dxa"/>
          </w:tcPr>
          <w:p w14:paraId="57F1E9C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9C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prefer the previous version of this proposal.</w:t>
            </w:r>
          </w:p>
          <w:p w14:paraId="57F1E9C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As we mentioned above, in Rel-16, only PUSCH repetition A based on dynamic scheduling has the limitation that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xml:space="preserve">= 1. Out of the serious consideration, we think the added wording </w:t>
            </w:r>
            <w:r>
              <w:rPr>
                <w:rFonts w:ascii="Times New Roman" w:eastAsia="宋体"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is NOT needed.</w:t>
            </w:r>
          </w:p>
        </w:tc>
      </w:tr>
      <w:tr w:rsidR="00BE515D" w14:paraId="57F1E9CC" w14:textId="77777777">
        <w:tc>
          <w:tcPr>
            <w:tcW w:w="2122" w:type="dxa"/>
          </w:tcPr>
          <w:p w14:paraId="57F1E9C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9C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9CF" w14:textId="77777777">
        <w:tc>
          <w:tcPr>
            <w:tcW w:w="2122" w:type="dxa"/>
          </w:tcPr>
          <w:p w14:paraId="57F1E9C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57F1E9C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BE515D" w14:paraId="57F1E9D2" w14:textId="77777777">
        <w:tc>
          <w:tcPr>
            <w:tcW w:w="2122" w:type="dxa"/>
          </w:tcPr>
          <w:p w14:paraId="57F1E9D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57F1E9D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9D9" w14:textId="77777777">
        <w:tc>
          <w:tcPr>
            <w:tcW w:w="2122" w:type="dxa"/>
          </w:tcPr>
          <w:p w14:paraId="57F1E9D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57F1E9D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ZTE suggestion, Type B is removed. That is seems redundant if Type A anyways cannot use maxRank = 2. </w:t>
            </w:r>
          </w:p>
          <w:p w14:paraId="57F1E9D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LG&gt;&gt; We did not make the agreement for rank to be limited. So, we could keep the FFS. </w:t>
            </w:r>
          </w:p>
          <w:p w14:paraId="57F1E9D6"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57F1E9D7"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57F1E9D8" w14:textId="77777777" w:rsidR="00BE515D" w:rsidRDefault="00664CCC">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&gt;2 is agreed). </w:t>
            </w:r>
          </w:p>
        </w:tc>
      </w:tr>
      <w:tr w:rsidR="00BE515D" w14:paraId="57F1E9DC" w14:textId="77777777">
        <w:tc>
          <w:tcPr>
            <w:tcW w:w="2122" w:type="dxa"/>
          </w:tcPr>
          <w:p w14:paraId="57F1E9D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57F1E9D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updated#1, but can also live with FL updated#2</w:t>
            </w:r>
          </w:p>
        </w:tc>
      </w:tr>
      <w:tr w:rsidR="00BE515D" w14:paraId="57F1E9DF" w14:textId="77777777">
        <w:tc>
          <w:tcPr>
            <w:tcW w:w="2122" w:type="dxa"/>
          </w:tcPr>
          <w:p w14:paraId="57F1E9D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9D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BE515D" w14:paraId="57F1E9E2" w14:textId="77777777">
        <w:tc>
          <w:tcPr>
            <w:tcW w:w="2122" w:type="dxa"/>
          </w:tcPr>
          <w:p w14:paraId="57F1E9E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9E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we treat maxRank=2 specially?</w:t>
            </w:r>
          </w:p>
        </w:tc>
      </w:tr>
      <w:tr w:rsidR="00BE515D" w14:paraId="57F1E9E5" w14:textId="77777777">
        <w:tc>
          <w:tcPr>
            <w:tcW w:w="2122" w:type="dxa"/>
          </w:tcPr>
          <w:p w14:paraId="57F1E9E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57F1E9E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9E8" w14:textId="77777777">
        <w:tc>
          <w:tcPr>
            <w:tcW w:w="2122" w:type="dxa"/>
          </w:tcPr>
          <w:p w14:paraId="57F1E9E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9E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9EB" w14:textId="77777777">
        <w:tc>
          <w:tcPr>
            <w:tcW w:w="2122" w:type="dxa"/>
          </w:tcPr>
          <w:p w14:paraId="57F1E9E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9E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not have the sub-bullets.</w:t>
            </w:r>
          </w:p>
        </w:tc>
      </w:tr>
      <w:tr w:rsidR="00BE515D" w14:paraId="57F1E9EE" w14:textId="77777777">
        <w:tc>
          <w:tcPr>
            <w:tcW w:w="2122" w:type="dxa"/>
          </w:tcPr>
          <w:p w14:paraId="57F1E9E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9E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9F1" w14:textId="77777777">
        <w:tc>
          <w:tcPr>
            <w:tcW w:w="2122" w:type="dxa"/>
          </w:tcPr>
          <w:p w14:paraId="57F1E9E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9F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9F4" w14:textId="77777777">
        <w:tc>
          <w:tcPr>
            <w:tcW w:w="2122" w:type="dxa"/>
          </w:tcPr>
          <w:p w14:paraId="57F1E9F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57F1E9F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9F7" w14:textId="77777777">
        <w:tc>
          <w:tcPr>
            <w:tcW w:w="2122" w:type="dxa"/>
          </w:tcPr>
          <w:p w14:paraId="57F1E9F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9F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 if3.2 is confirmed</w:t>
            </w:r>
          </w:p>
        </w:tc>
      </w:tr>
      <w:tr w:rsidR="00BE515D" w14:paraId="57F1E9FE" w14:textId="77777777">
        <w:tc>
          <w:tcPr>
            <w:tcW w:w="2122" w:type="dxa"/>
          </w:tcPr>
          <w:p w14:paraId="57F1E9F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9F9"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14:paraId="57F1E9FA"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57F1E9FB"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57F1E9FC"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FFS: Interpretation for other scenarios (if maxRank &gt;2 is agreed).</w:t>
            </w:r>
          </w:p>
          <w:p w14:paraId="57F1E9F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how to interpret PTRS-DMRS association according to the number of PTRS ports (if maxNrofPorts =1 or 2)</w:t>
            </w:r>
          </w:p>
        </w:tc>
      </w:tr>
      <w:tr w:rsidR="00BE515D" w14:paraId="57F1EA05" w14:textId="77777777">
        <w:tc>
          <w:tcPr>
            <w:tcW w:w="2122" w:type="dxa"/>
          </w:tcPr>
          <w:p w14:paraId="57F1E9F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57F1EA00"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 in principle.</w:t>
            </w:r>
          </w:p>
          <w:p w14:paraId="57F1EA01"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In Rel-16, when maxRank = 1, the indication of PTRS-DMRS association is NOT needed. We suggest change the wording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Proposal. Besides, </w:t>
            </w:r>
            <w:r>
              <w:rPr>
                <w:rFonts w:ascii="Times New Roman" w:eastAsia="宋体" w:hAnsi="Times New Roman" w:cs="Times New Roman"/>
                <w:sz w:val="18"/>
                <w:szCs w:val="18"/>
              </w:rPr>
              <w:t>“</w:t>
            </w:r>
            <w:r>
              <w:rPr>
                <w:rFonts w:ascii="Times New Roman" w:hAnsi="Times New Roman" w:cs="Times New Roman"/>
                <w:sz w:val="18"/>
                <w:szCs w:val="18"/>
              </w:rPr>
              <w:t>(if maxRank &gt;2 is agreed)</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FFS is NOT needed due to the first bullet is agreed when Proposal 3.4 is endorsed. We suggest:</w:t>
            </w:r>
          </w:p>
          <w:p w14:paraId="57F1EA02"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57F1EA03"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strike/>
                <w:color w:val="FF0000"/>
                <w:sz w:val="18"/>
                <w:szCs w:val="18"/>
              </w:rPr>
              <w:t>maxR</w:t>
            </w:r>
            <w:r>
              <w:rPr>
                <w:rFonts w:ascii="Times New Roman" w:eastAsia="宋体" w:hAnsi="Times New Roman" w:cs="Times New Roman" w:hint="eastAsia"/>
                <w:color w:val="FF0000"/>
                <w:sz w:val="18"/>
                <w:szCs w:val="18"/>
              </w:rPr>
              <w:t>r</w:t>
            </w:r>
            <w:r>
              <w:rPr>
                <w:rFonts w:ascii="Times New Roman" w:hAnsi="Times New Roman" w:cs="Times New Roman"/>
                <w:sz w:val="18"/>
                <w:szCs w:val="18"/>
              </w:rPr>
              <w:t xml:space="preserve">ank = 2, MSB and LSB separately indicating the association between PTRS port and DMRS port for two TRPs. </w:t>
            </w:r>
          </w:p>
          <w:p w14:paraId="57F1EA04"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 xml:space="preserve">FFS: </w:t>
            </w:r>
            <w:r>
              <w:rPr>
                <w:rFonts w:ascii="Times New Roman" w:eastAsia="宋体" w:hAnsi="Times New Roman" w:cs="Times New Roman" w:hint="eastAsia"/>
                <w:color w:val="FF0000"/>
                <w:sz w:val="18"/>
                <w:szCs w:val="18"/>
              </w:rPr>
              <w:t>The method of rank &gt; 2.</w:t>
            </w:r>
            <w:r>
              <w:rPr>
                <w:rFonts w:ascii="Times New Roman" w:hAnsi="Times New Roman" w:cs="Times New Roman"/>
                <w:strike/>
                <w:color w:val="FF0000"/>
                <w:sz w:val="18"/>
                <w:szCs w:val="18"/>
              </w:rPr>
              <w:t>Interpretation for other scenarios (if maxRank &gt;2 is agreed).</w:t>
            </w:r>
            <w:r>
              <w:rPr>
                <w:rFonts w:ascii="Times New Roman" w:hAnsi="Times New Roman" w:cs="Times New Roman"/>
                <w:color w:val="FF0000"/>
                <w:sz w:val="18"/>
                <w:szCs w:val="18"/>
              </w:rPr>
              <w:t xml:space="preserve"> </w:t>
            </w:r>
          </w:p>
        </w:tc>
      </w:tr>
      <w:tr w:rsidR="00BE515D" w14:paraId="57F1EA29" w14:textId="77777777">
        <w:tc>
          <w:tcPr>
            <w:tcW w:w="2122" w:type="dxa"/>
          </w:tcPr>
          <w:p w14:paraId="57F1EA0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A07" w14:textId="77777777" w:rsidR="00BE515D" w:rsidRDefault="00664CCC">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PTRS-DMRS association for both TRPs when maxRank&gt;2. Considering the case that maxRank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BE515D" w14:paraId="57F1EA0B" w14:textId="77777777">
              <w:trPr>
                <w:trHeight w:val="306"/>
                <w:jc w:val="center"/>
              </w:trPr>
              <w:tc>
                <w:tcPr>
                  <w:tcW w:w="920" w:type="dxa"/>
                  <w:vMerge w:val="restart"/>
                  <w:shd w:val="clear" w:color="auto" w:fill="D9D9D9"/>
                  <w:vAlign w:val="center"/>
                </w:tcPr>
                <w:p w14:paraId="57F1EA08" w14:textId="77777777" w:rsidR="00BE515D" w:rsidRDefault="00664CCC">
                  <w:pPr>
                    <w:pStyle w:val="TAC"/>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14:paraId="57F1EA09" w14:textId="77777777" w:rsidR="00BE515D" w:rsidRDefault="00664CCC">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RP1</w:t>
                  </w:r>
                </w:p>
              </w:tc>
              <w:tc>
                <w:tcPr>
                  <w:tcW w:w="2957" w:type="dxa"/>
                  <w:gridSpan w:val="2"/>
                  <w:shd w:val="clear" w:color="auto" w:fill="D9D9D9"/>
                  <w:vAlign w:val="center"/>
                </w:tcPr>
                <w:p w14:paraId="57F1EA0A" w14:textId="77777777" w:rsidR="00BE515D" w:rsidRDefault="00664CCC">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RP2</w:t>
                  </w:r>
                </w:p>
              </w:tc>
            </w:tr>
            <w:tr w:rsidR="00BE515D" w14:paraId="57F1EA11" w14:textId="77777777">
              <w:trPr>
                <w:trHeight w:val="189"/>
                <w:jc w:val="center"/>
              </w:trPr>
              <w:tc>
                <w:tcPr>
                  <w:tcW w:w="920" w:type="dxa"/>
                  <w:vMerge/>
                  <w:shd w:val="clear" w:color="auto" w:fill="D9D9D9"/>
                  <w:vAlign w:val="center"/>
                </w:tcPr>
                <w:p w14:paraId="57F1EA0C" w14:textId="77777777" w:rsidR="00BE515D" w:rsidRDefault="00BE515D">
                  <w:pPr>
                    <w:pStyle w:val="TAC"/>
                    <w:overflowPunct w:val="0"/>
                    <w:adjustRightInd w:val="0"/>
                    <w:spacing w:after="120"/>
                    <w:textAlignment w:val="baseline"/>
                    <w:rPr>
                      <w:b/>
                      <w:bCs/>
                      <w:sz w:val="10"/>
                      <w:szCs w:val="10"/>
                    </w:rPr>
                  </w:pPr>
                </w:p>
              </w:tc>
              <w:tc>
                <w:tcPr>
                  <w:tcW w:w="1555" w:type="dxa"/>
                  <w:shd w:val="clear" w:color="auto" w:fill="D9D9D9"/>
                  <w:vAlign w:val="center"/>
                </w:tcPr>
                <w:p w14:paraId="57F1EA0D" w14:textId="77777777" w:rsidR="00BE515D" w:rsidRDefault="00664CCC">
                  <w:pPr>
                    <w:pStyle w:val="TAC"/>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14:paraId="57F1EA0E" w14:textId="77777777" w:rsidR="00BE515D" w:rsidRDefault="00664CCC">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14:paraId="57F1EA0F" w14:textId="77777777" w:rsidR="00BE515D" w:rsidRDefault="00664CCC">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14:paraId="57F1EA10" w14:textId="77777777" w:rsidR="00BE515D" w:rsidRDefault="00664CCC">
                  <w:pPr>
                    <w:keepNext/>
                    <w:jc w:val="center"/>
                    <w:rPr>
                      <w:rFonts w:ascii="Arial" w:hAnsi="Arial"/>
                      <w:b/>
                      <w:bCs/>
                      <w:sz w:val="10"/>
                      <w:szCs w:val="10"/>
                    </w:rPr>
                  </w:pPr>
                  <w:r>
                    <w:rPr>
                      <w:rFonts w:ascii="Arial" w:hAnsi="Arial"/>
                      <w:b/>
                      <w:bCs/>
                      <w:sz w:val="10"/>
                      <w:szCs w:val="10"/>
                    </w:rPr>
                    <w:t>The fourth bit</w:t>
                  </w:r>
                </w:p>
              </w:tc>
            </w:tr>
            <w:tr w:rsidR="00BE515D" w14:paraId="57F1EA17" w14:textId="77777777">
              <w:trPr>
                <w:trHeight w:val="94"/>
                <w:jc w:val="center"/>
              </w:trPr>
              <w:tc>
                <w:tcPr>
                  <w:tcW w:w="920" w:type="dxa"/>
                  <w:vMerge/>
                  <w:shd w:val="clear" w:color="auto" w:fill="D9D9D9"/>
                  <w:vAlign w:val="center"/>
                </w:tcPr>
                <w:p w14:paraId="57F1EA12" w14:textId="77777777" w:rsidR="00BE515D" w:rsidRDefault="00BE515D">
                  <w:pPr>
                    <w:pStyle w:val="TAC"/>
                    <w:rPr>
                      <w:sz w:val="10"/>
                      <w:szCs w:val="10"/>
                    </w:rPr>
                  </w:pPr>
                </w:p>
              </w:tc>
              <w:tc>
                <w:tcPr>
                  <w:tcW w:w="1555" w:type="dxa"/>
                  <w:shd w:val="clear" w:color="auto" w:fill="D9D9D9"/>
                  <w:vAlign w:val="center"/>
                </w:tcPr>
                <w:p w14:paraId="57F1EA13" w14:textId="77777777" w:rsidR="00BE515D" w:rsidRDefault="00664CCC">
                  <w:pPr>
                    <w:pStyle w:val="TAC"/>
                    <w:rPr>
                      <w:sz w:val="10"/>
                      <w:szCs w:val="10"/>
                    </w:rPr>
                  </w:pPr>
                  <w:r>
                    <w:rPr>
                      <w:b/>
                      <w:bCs/>
                      <w:sz w:val="10"/>
                      <w:szCs w:val="10"/>
                    </w:rPr>
                    <w:t xml:space="preserve">PTRS port0 </w:t>
                  </w:r>
                </w:p>
              </w:tc>
              <w:tc>
                <w:tcPr>
                  <w:tcW w:w="1539" w:type="dxa"/>
                  <w:shd w:val="clear" w:color="auto" w:fill="D9D9D9"/>
                  <w:vAlign w:val="center"/>
                </w:tcPr>
                <w:p w14:paraId="57F1EA14" w14:textId="77777777" w:rsidR="00BE515D" w:rsidRDefault="00664CCC">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14:paraId="57F1EA15" w14:textId="77777777" w:rsidR="00BE515D" w:rsidRDefault="00664CCC">
                  <w:pPr>
                    <w:pStyle w:val="TAC"/>
                    <w:rPr>
                      <w:sz w:val="10"/>
                      <w:szCs w:val="10"/>
                    </w:rPr>
                  </w:pPr>
                  <w:r>
                    <w:rPr>
                      <w:b/>
                      <w:bCs/>
                      <w:sz w:val="10"/>
                      <w:szCs w:val="10"/>
                    </w:rPr>
                    <w:t xml:space="preserve">PTRS port0 </w:t>
                  </w:r>
                </w:p>
              </w:tc>
              <w:tc>
                <w:tcPr>
                  <w:tcW w:w="1426" w:type="dxa"/>
                  <w:shd w:val="clear" w:color="auto" w:fill="D9D9D9"/>
                  <w:vAlign w:val="center"/>
                </w:tcPr>
                <w:p w14:paraId="57F1EA16" w14:textId="77777777" w:rsidR="00BE515D" w:rsidRDefault="00664CCC">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rsidR="00BE515D" w14:paraId="57F1EA1D" w14:textId="77777777">
              <w:trPr>
                <w:trHeight w:val="165"/>
                <w:jc w:val="center"/>
              </w:trPr>
              <w:tc>
                <w:tcPr>
                  <w:tcW w:w="920" w:type="dxa"/>
                  <w:shd w:val="clear" w:color="auto" w:fill="auto"/>
                  <w:vAlign w:val="center"/>
                </w:tcPr>
                <w:p w14:paraId="57F1EA18" w14:textId="77777777" w:rsidR="00BE515D" w:rsidRDefault="00664CCC">
                  <w:pPr>
                    <w:pStyle w:val="TAC"/>
                    <w:rPr>
                      <w:sz w:val="10"/>
                      <w:szCs w:val="10"/>
                    </w:rPr>
                  </w:pPr>
                  <w:r>
                    <w:rPr>
                      <w:sz w:val="10"/>
                      <w:szCs w:val="10"/>
                    </w:rPr>
                    <w:t>0</w:t>
                  </w:r>
                </w:p>
              </w:tc>
              <w:tc>
                <w:tcPr>
                  <w:tcW w:w="1555" w:type="dxa"/>
                  <w:shd w:val="clear" w:color="auto" w:fill="auto"/>
                  <w:vAlign w:val="center"/>
                </w:tcPr>
                <w:p w14:paraId="57F1EA19" w14:textId="77777777" w:rsidR="00BE515D" w:rsidRDefault="00664CCC">
                  <w:pPr>
                    <w:pStyle w:val="TAC"/>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14:paraId="57F1EA1A" w14:textId="77777777" w:rsidR="00BE515D" w:rsidRDefault="00664CCC">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14:paraId="57F1EA1B" w14:textId="77777777" w:rsidR="00BE515D" w:rsidRDefault="00664CCC">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14:paraId="57F1EA1C" w14:textId="77777777" w:rsidR="00BE515D" w:rsidRDefault="00664CCC">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rsidR="00BE515D" w14:paraId="57F1EA23" w14:textId="77777777">
              <w:trPr>
                <w:trHeight w:val="153"/>
                <w:jc w:val="center"/>
              </w:trPr>
              <w:tc>
                <w:tcPr>
                  <w:tcW w:w="920" w:type="dxa"/>
                  <w:shd w:val="clear" w:color="auto" w:fill="auto"/>
                  <w:vAlign w:val="center"/>
                </w:tcPr>
                <w:p w14:paraId="57F1EA1E" w14:textId="77777777" w:rsidR="00BE515D" w:rsidRDefault="00664CCC">
                  <w:pPr>
                    <w:pStyle w:val="TAC"/>
                    <w:rPr>
                      <w:sz w:val="10"/>
                      <w:szCs w:val="10"/>
                    </w:rPr>
                  </w:pPr>
                  <w:r>
                    <w:rPr>
                      <w:sz w:val="10"/>
                      <w:szCs w:val="10"/>
                    </w:rPr>
                    <w:t>1</w:t>
                  </w:r>
                </w:p>
              </w:tc>
              <w:tc>
                <w:tcPr>
                  <w:tcW w:w="1555" w:type="dxa"/>
                  <w:shd w:val="clear" w:color="auto" w:fill="auto"/>
                  <w:vAlign w:val="center"/>
                </w:tcPr>
                <w:p w14:paraId="57F1EA1F" w14:textId="77777777" w:rsidR="00BE515D" w:rsidRDefault="00664CCC">
                  <w:pPr>
                    <w:pStyle w:val="TAC"/>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14:paraId="57F1EA20" w14:textId="77777777" w:rsidR="00BE515D" w:rsidRDefault="00664CCC">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14:paraId="57F1EA21" w14:textId="77777777" w:rsidR="00BE515D" w:rsidRDefault="00664CCC">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14:paraId="57F1EA22" w14:textId="77777777" w:rsidR="00BE515D" w:rsidRDefault="00664CCC">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14:paraId="57F1EA24"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14:paraId="57F1EA25"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14:paraId="57F1EA26"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14:paraId="57F1EA27" w14:textId="77777777" w:rsidR="00BE515D" w:rsidRDefault="00664CCC">
            <w:pPr>
              <w:pStyle w:val="afe"/>
              <w:numPr>
                <w:ilvl w:val="0"/>
                <w:numId w:val="60"/>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FFS: Interpretation for other scenarios (if maxRank &gt;2 is agreed).</w:t>
            </w:r>
          </w:p>
          <w:p w14:paraId="57F1EA28" w14:textId="77777777" w:rsidR="00BE515D" w:rsidRDefault="00664CCC">
            <w:pPr>
              <w:adjustRightInd w:val="0"/>
              <w:snapToGrid w:val="0"/>
              <w:spacing w:before="60"/>
              <w:ind w:firstLineChars="400" w:firstLine="72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maxRank &gt;2.  </w:t>
            </w:r>
            <w:r>
              <w:rPr>
                <w:rFonts w:ascii="Times New Roman" w:eastAsia="宋体" w:hAnsi="Times New Roman" w:cs="Times New Roman"/>
                <w:color w:val="3B3838" w:themeColor="background2" w:themeShade="40"/>
                <w:sz w:val="18"/>
                <w:szCs w:val="18"/>
              </w:rPr>
              <w:t xml:space="preserve">  </w:t>
            </w:r>
          </w:p>
        </w:tc>
      </w:tr>
      <w:tr w:rsidR="00BE515D" w14:paraId="57F1EA33" w14:textId="77777777">
        <w:trPr>
          <w:trHeight w:val="2706"/>
        </w:trPr>
        <w:tc>
          <w:tcPr>
            <w:tcW w:w="2122" w:type="dxa"/>
          </w:tcPr>
          <w:p w14:paraId="57F1EA2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57F1EA2B"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Three different suggestions from Vivo, ZTE, SS, but it seems others are ok. </w:t>
            </w:r>
          </w:p>
          <w:p w14:paraId="57F1EA2C" w14:textId="77777777" w:rsidR="00BE515D" w:rsidRDefault="00664CCC">
            <w:pPr>
              <w:adjustRightInd w:val="0"/>
              <w:snapToGrid w:val="0"/>
              <w:spacing w:before="60"/>
              <w:rPr>
                <w:rFonts w:ascii="Times New Roman" w:hAnsi="Times New Roman" w:cs="Times New Roman"/>
                <w:sz w:val="18"/>
                <w:szCs w:val="18"/>
              </w:rPr>
            </w:pPr>
            <w:r>
              <w:rPr>
                <w:rFonts w:ascii="Times New Roman" w:eastAsia="宋体" w:hAnsi="Times New Roman" w:cs="Times New Roman"/>
                <w:sz w:val="18"/>
                <w:szCs w:val="18"/>
              </w:rPr>
              <w:t xml:space="preserve"> SS&gt;&gt; the FFS added by you already solved for maxrank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clairifcation. </w:t>
            </w:r>
          </w:p>
          <w:p w14:paraId="57F1EA2D"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r>
              <w:rPr>
                <w:rFonts w:ascii="Times New Roman" w:hAnsi="Times New Roman" w:cs="Times New Roman"/>
                <w:i/>
                <w:iCs/>
                <w:sz w:val="18"/>
                <w:szCs w:val="18"/>
              </w:rPr>
              <w:t>maxRank</w:t>
            </w:r>
            <w:r>
              <w:rPr>
                <w:rFonts w:ascii="Times New Roman" w:hAnsi="Times New Roman" w:cs="Times New Roman"/>
                <w:sz w:val="18"/>
                <w:szCs w:val="18"/>
              </w:rPr>
              <w:t>, so using that is ok. However, it is ok to delete “(if maxrank &gt; 2 is agreed)”</w:t>
            </w:r>
          </w:p>
          <w:p w14:paraId="57F1EA2E"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14:paraId="57F1EA2F"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maxRank= 2, as other cases are not aligned between companies. </w:t>
            </w:r>
          </w:p>
          <w:p w14:paraId="57F1EA30"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57F1EA31"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57F1EA32" w14:textId="77777777" w:rsidR="00BE515D" w:rsidRDefault="00664CCC">
            <w:pPr>
              <w:pStyle w:val="afe"/>
              <w:numPr>
                <w:ilvl w:val="0"/>
                <w:numId w:val="60"/>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r w:rsidR="00BE515D" w14:paraId="57F1EA3A" w14:textId="77777777">
        <w:tc>
          <w:tcPr>
            <w:tcW w:w="2122" w:type="dxa"/>
          </w:tcPr>
          <w:p w14:paraId="57F1EA3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57F1EA35" w14:textId="77777777" w:rsidR="00BE515D" w:rsidRDefault="00664CCC">
            <w:pPr>
              <w:pStyle w:val="afe"/>
              <w:adjustRightInd w:val="0"/>
              <w:snapToGrid w:val="0"/>
              <w:spacing w:before="60"/>
              <w:ind w:left="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@FL, please note that our intention to change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just for avoiding ambiguity. For the sake of clarification and progress, the wording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 &gt; 2</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is needed in FFS for explain what is the </w:t>
            </w:r>
            <w:r>
              <w:rPr>
                <w:rFonts w:ascii="Times New Roman" w:eastAsia="宋体" w:hAnsi="Times New Roman" w:cs="Times New Roman"/>
                <w:sz w:val="18"/>
                <w:szCs w:val="18"/>
              </w:rPr>
              <w:t>“</w:t>
            </w:r>
            <w:r>
              <w:rPr>
                <w:rFonts w:ascii="Times New Roman" w:eastAsia="宋体" w:hAnsi="Times New Roman" w:cs="Times New Roman" w:hint="eastAsia"/>
                <w:sz w:val="18"/>
                <w:szCs w:val="18"/>
              </w:rPr>
              <w:t>other scenarios</w:t>
            </w:r>
            <w:r>
              <w:rPr>
                <w:rFonts w:ascii="Times New Roman" w:eastAsia="宋体" w:hAnsi="Times New Roman" w:cs="Times New Roman"/>
                <w:sz w:val="18"/>
                <w:szCs w:val="18"/>
              </w:rPr>
              <w:t>”</w:t>
            </w:r>
            <w:r>
              <w:rPr>
                <w:rFonts w:ascii="Times New Roman" w:eastAsia="宋体" w:hAnsi="Times New Roman" w:cs="Times New Roman" w:hint="eastAsia"/>
                <w:sz w:val="18"/>
                <w:szCs w:val="18"/>
              </w:rPr>
              <w:t>.</w:t>
            </w:r>
          </w:p>
          <w:p w14:paraId="57F1EA36" w14:textId="77777777" w:rsidR="00BE515D" w:rsidRDefault="00BE515D">
            <w:pPr>
              <w:pStyle w:val="afe"/>
              <w:adjustRightInd w:val="0"/>
              <w:snapToGrid w:val="0"/>
              <w:spacing w:before="60"/>
              <w:ind w:left="0"/>
              <w:rPr>
                <w:rFonts w:ascii="Times New Roman" w:eastAsia="宋体" w:hAnsi="Times New Roman" w:cs="Times New Roman"/>
                <w:sz w:val="18"/>
                <w:szCs w:val="18"/>
              </w:rPr>
            </w:pPr>
          </w:p>
          <w:p w14:paraId="57F1EA37"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57F1EA38"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57F1EA39" w14:textId="77777777" w:rsidR="00BE515D" w:rsidRDefault="00664CCC">
            <w:pPr>
              <w:pStyle w:val="afe"/>
              <w:adjustRightInd w:val="0"/>
              <w:snapToGrid w:val="0"/>
              <w:spacing w:before="60"/>
              <w:ind w:left="0"/>
              <w:rPr>
                <w:rFonts w:ascii="Times New Roman" w:eastAsia="宋体" w:hAnsi="Times New Roman" w:cs="Times New Roman"/>
                <w:sz w:val="18"/>
                <w:szCs w:val="18"/>
              </w:rPr>
            </w:pPr>
            <w:r>
              <w:rPr>
                <w:rFonts w:ascii="Times New Roman" w:hAnsi="Times New Roman" w:cs="Times New Roman"/>
                <w:sz w:val="18"/>
                <w:szCs w:val="18"/>
              </w:rPr>
              <w:t>FFS: Interpretation for other scenarios</w:t>
            </w:r>
            <w:r>
              <w:rPr>
                <w:rFonts w:ascii="Times New Roman" w:eastAsia="宋体" w:hAnsi="Times New Roman" w:cs="Times New Roman" w:hint="eastAsia"/>
                <w:color w:val="FF0000"/>
                <w:sz w:val="18"/>
                <w:szCs w:val="18"/>
              </w:rPr>
              <w:t xml:space="preserve"> when maxRank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bl>
    <w:p w14:paraId="57F1EA3B" w14:textId="77777777" w:rsidR="00BE515D" w:rsidRDefault="00BE515D">
      <w:pPr>
        <w:rPr>
          <w:rFonts w:ascii="Times New Roman" w:eastAsia="Batang" w:hAnsi="Times New Roman" w:cs="Times New Roman"/>
          <w:sz w:val="18"/>
          <w:szCs w:val="18"/>
        </w:rPr>
      </w:pPr>
    </w:p>
    <w:p w14:paraId="57F1EA3C" w14:textId="77777777" w:rsidR="00BE515D" w:rsidRDefault="00BE515D">
      <w:pPr>
        <w:rPr>
          <w:rFonts w:ascii="Times New Roman" w:hAnsi="Times New Roman" w:cs="Times New Roman"/>
          <w:b/>
          <w:bCs/>
          <w:sz w:val="18"/>
          <w:szCs w:val="18"/>
          <w:highlight w:val="yellow"/>
        </w:rPr>
      </w:pPr>
    </w:p>
    <w:p w14:paraId="57F1EA3D" w14:textId="77777777" w:rsidR="00BE515D" w:rsidRDefault="00664CCC">
      <w:pPr>
        <w:pStyle w:val="3"/>
        <w:ind w:left="1077" w:hanging="1077"/>
        <w:rPr>
          <w:szCs w:val="16"/>
          <w:u w:val="single"/>
        </w:rPr>
      </w:pPr>
      <w:r>
        <w:rPr>
          <w:szCs w:val="16"/>
          <w:u w:val="single"/>
        </w:rPr>
        <w:t>Proposal 3.5</w:t>
      </w:r>
    </w:p>
    <w:p w14:paraId="57F1EA3E" w14:textId="77777777" w:rsidR="00BE515D" w:rsidRDefault="00664CCC">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14:paraId="57F1EA3F" w14:textId="77777777" w:rsidR="00BE515D" w:rsidRDefault="00664CCC">
      <w:pPr>
        <w:pStyle w:val="afe"/>
        <w:numPr>
          <w:ilvl w:val="0"/>
          <w:numId w:val="61"/>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57F1EA40" w14:textId="77777777" w:rsidR="00BE515D" w:rsidRDefault="00664CCC">
      <w:pPr>
        <w:pStyle w:val="afe"/>
        <w:numPr>
          <w:ilvl w:val="1"/>
          <w:numId w:val="61"/>
        </w:numPr>
        <w:spacing w:before="24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57F1EA41" w14:textId="77777777" w:rsidR="00BE515D" w:rsidRDefault="00664CCC">
      <w:pPr>
        <w:pStyle w:val="afe"/>
        <w:numPr>
          <w:ilvl w:val="1"/>
          <w:numId w:val="61"/>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r>
        <w:rPr>
          <w:rFonts w:ascii="Times New Roman" w:eastAsia="Malgun Gothic" w:hAnsi="Times New Roman" w:cs="Times New Roman"/>
          <w:i/>
          <w:iCs/>
          <w:sz w:val="18"/>
          <w:szCs w:val="18"/>
        </w:rPr>
        <w:lastRenderedPageBreak/>
        <w:t xml:space="preserve">MappingToAddModList </w:t>
      </w:r>
      <w:r>
        <w:rPr>
          <w:rFonts w:ascii="Times New Roman" w:eastAsia="Malgun Gothic" w:hAnsi="Times New Roman" w:cs="Times New Roman"/>
          <w:sz w:val="18"/>
          <w:szCs w:val="18"/>
        </w:rPr>
        <w:t>considering the SRS resource set ID</w:t>
      </w:r>
    </w:p>
    <w:p w14:paraId="57F1EA42" w14:textId="77777777" w:rsidR="00BE515D" w:rsidRDefault="00664CCC">
      <w:pPr>
        <w:pStyle w:val="afe"/>
        <w:numPr>
          <w:ilvl w:val="1"/>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7F1EA43" w14:textId="77777777" w:rsidR="00BE515D" w:rsidRDefault="00664CCC">
      <w:pPr>
        <w:pStyle w:val="afe"/>
        <w:numPr>
          <w:ilvl w:val="1"/>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57F1EA44" w14:textId="77777777" w:rsidR="00BE515D" w:rsidRDefault="00664CCC">
      <w:pPr>
        <w:pStyle w:val="afe"/>
        <w:numPr>
          <w:ilvl w:val="0"/>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57F1EA45" w14:textId="77777777" w:rsidR="00BE515D" w:rsidRDefault="00664CCC">
      <w:pPr>
        <w:pStyle w:val="afe"/>
        <w:numPr>
          <w:ilvl w:val="0"/>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57F1EA46" w14:textId="77777777" w:rsidR="00BE515D" w:rsidRDefault="00664CCC">
      <w:pPr>
        <w:pStyle w:val="afe"/>
        <w:numPr>
          <w:ilvl w:val="0"/>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57F1EA47" w14:textId="77777777" w:rsidR="00BE515D" w:rsidRDefault="00BE515D">
      <w:pPr>
        <w:pStyle w:val="afe"/>
        <w:adjustRightInd w:val="0"/>
        <w:snapToGrid w:val="0"/>
        <w:spacing w:before="60"/>
        <w:ind w:left="1080"/>
        <w:rPr>
          <w:rFonts w:ascii="Times New Roman" w:eastAsia="宋体" w:hAnsi="Times New Roman" w:cs="Times New Roman"/>
          <w:color w:val="3B3838" w:themeColor="background2" w:themeShade="40"/>
          <w:sz w:val="18"/>
          <w:szCs w:val="18"/>
        </w:rPr>
      </w:pPr>
    </w:p>
    <w:p w14:paraId="57F1EA4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BE515D" w14:paraId="57F1EA4B" w14:textId="77777777">
        <w:tc>
          <w:tcPr>
            <w:tcW w:w="2122" w:type="dxa"/>
            <w:shd w:val="clear" w:color="auto" w:fill="E7E6E6" w:themeFill="background2"/>
          </w:tcPr>
          <w:p w14:paraId="57F1EA49"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A4A"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A4E" w14:textId="77777777">
        <w:tc>
          <w:tcPr>
            <w:tcW w:w="2122" w:type="dxa"/>
          </w:tcPr>
          <w:p w14:paraId="57F1EA4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A4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BE515D" w14:paraId="57F1EA5D" w14:textId="77777777">
        <w:tc>
          <w:tcPr>
            <w:tcW w:w="2122" w:type="dxa"/>
          </w:tcPr>
          <w:p w14:paraId="57F1EA4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7F1EA5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not agreed on the SRI fields, therefore, we propose the following modification:</w:t>
            </w:r>
          </w:p>
          <w:p w14:paraId="57F1EA51"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A52"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57F1EA53" w14:textId="77777777" w:rsidR="00BE515D" w:rsidRDefault="00664CCC">
            <w:pPr>
              <w:pStyle w:val="afe"/>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57F1EA54" w14:textId="77777777" w:rsidR="00BE515D" w:rsidRDefault="00664CCC">
            <w:pPr>
              <w:pStyle w:val="afe"/>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57F1EA55" w14:textId="77777777" w:rsidR="00BE515D" w:rsidRDefault="00664CCC">
            <w:pPr>
              <w:pStyle w:val="afe"/>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57F1EA56" w14:textId="77777777" w:rsidR="00BE515D" w:rsidRDefault="00664CCC">
            <w:pPr>
              <w:pStyle w:val="afe"/>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7F1EA57" w14:textId="77777777" w:rsidR="00BE515D" w:rsidRDefault="00664CCC">
            <w:pPr>
              <w:pStyle w:val="afe"/>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57F1EA58"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57F1EA59"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57F1EA5A"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57F1EA5B"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A5C"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A60" w14:textId="77777777">
        <w:tc>
          <w:tcPr>
            <w:tcW w:w="2122" w:type="dxa"/>
          </w:tcPr>
          <w:p w14:paraId="57F1EA5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A5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BE515D" w14:paraId="57F1EA63" w14:textId="77777777">
        <w:tc>
          <w:tcPr>
            <w:tcW w:w="2122" w:type="dxa"/>
          </w:tcPr>
          <w:p w14:paraId="57F1EA6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A6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BE515D" w14:paraId="57F1EA66" w14:textId="77777777">
        <w:tc>
          <w:tcPr>
            <w:tcW w:w="2122" w:type="dxa"/>
          </w:tcPr>
          <w:p w14:paraId="57F1EA6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A6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BE515D" w14:paraId="57F1EA69" w14:textId="77777777">
        <w:tc>
          <w:tcPr>
            <w:tcW w:w="2122" w:type="dxa"/>
          </w:tcPr>
          <w:p w14:paraId="57F1EA67"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A68"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BE515D" w14:paraId="57F1EA6C" w14:textId="77777777">
        <w:tc>
          <w:tcPr>
            <w:tcW w:w="2122" w:type="dxa"/>
          </w:tcPr>
          <w:p w14:paraId="57F1EA6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A6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BE515D" w14:paraId="57F1EA6F" w14:textId="77777777">
        <w:tc>
          <w:tcPr>
            <w:tcW w:w="2122" w:type="dxa"/>
          </w:tcPr>
          <w:p w14:paraId="57F1EA6D"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A6E"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BE515D" w14:paraId="57F1EA73" w14:textId="77777777">
        <w:tc>
          <w:tcPr>
            <w:tcW w:w="2122" w:type="dxa"/>
          </w:tcPr>
          <w:p w14:paraId="57F1EA70"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A7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14:paraId="57F1EA72" w14:textId="77777777" w:rsidR="00BE515D" w:rsidRDefault="00664CCC">
            <w:pPr>
              <w:pStyle w:val="afe"/>
              <w:numPr>
                <w:ilvl w:val="0"/>
                <w:numId w:val="62"/>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lt.4. 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SRI-PUSCH-PowerControl.</w:t>
            </w:r>
          </w:p>
        </w:tc>
      </w:tr>
      <w:tr w:rsidR="00BE515D" w14:paraId="57F1EA76" w14:textId="77777777">
        <w:tc>
          <w:tcPr>
            <w:tcW w:w="2122" w:type="dxa"/>
          </w:tcPr>
          <w:p w14:paraId="57F1EA7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A7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BE515D" w14:paraId="57F1EA79" w14:textId="77777777">
        <w:tc>
          <w:tcPr>
            <w:tcW w:w="2122" w:type="dxa"/>
          </w:tcPr>
          <w:p w14:paraId="57F1EA7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57F1EA7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BE515D" w14:paraId="57F1EA7C" w14:textId="77777777">
        <w:tc>
          <w:tcPr>
            <w:tcW w:w="2122" w:type="dxa"/>
          </w:tcPr>
          <w:p w14:paraId="57F1EA7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A7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BE515D" w14:paraId="57F1EA7F" w14:textId="77777777">
        <w:trPr>
          <w:trHeight w:val="248"/>
        </w:trPr>
        <w:tc>
          <w:tcPr>
            <w:tcW w:w="2122" w:type="dxa"/>
          </w:tcPr>
          <w:p w14:paraId="57F1EA7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A7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A8E" w14:textId="77777777">
        <w:tc>
          <w:tcPr>
            <w:tcW w:w="2122" w:type="dxa"/>
          </w:tcPr>
          <w:p w14:paraId="57F1EA8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A8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 in principle.</w:t>
            </w:r>
          </w:p>
          <w:p w14:paraId="57F1EA8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FFS1, our preference is Alt 2.</w:t>
            </w:r>
          </w:p>
          <w:p w14:paraId="57F1EA8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57F1EA84" w14:textId="77777777" w:rsidR="00BE515D" w:rsidRDefault="00664CCC">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SRI-PUSCH-PowerControl</w:t>
            </w:r>
            <w:r>
              <w:rPr>
                <w:rFonts w:ascii="Arial" w:hAnsi="Arial"/>
                <w:sz w:val="18"/>
                <w:szCs w:val="18"/>
              </w:rPr>
              <w:t xml:space="preserve">) can be applied when two SRI fields are included in DCI format 0_1/0_2. </w:t>
            </w:r>
          </w:p>
          <w:p w14:paraId="57F1EA85" w14:textId="77777777" w:rsidR="00BE515D" w:rsidRDefault="00664CCC">
            <w:pPr>
              <w:pStyle w:val="afe"/>
              <w:numPr>
                <w:ilvl w:val="0"/>
                <w:numId w:val="61"/>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14:paraId="57F1EA86" w14:textId="77777777" w:rsidR="00BE515D" w:rsidRDefault="00664CCC">
            <w:pPr>
              <w:pStyle w:val="afe"/>
              <w:numPr>
                <w:ilvl w:val="1"/>
                <w:numId w:val="61"/>
              </w:numPr>
              <w:rPr>
                <w:rFonts w:ascii="Arial" w:hAnsi="Arial"/>
                <w:sz w:val="18"/>
                <w:szCs w:val="18"/>
              </w:rPr>
            </w:pPr>
            <w:r>
              <w:rPr>
                <w:rFonts w:ascii="Arial" w:eastAsia="Malgun Gothic" w:hAnsi="Arial"/>
                <w:sz w:val="18"/>
                <w:szCs w:val="18"/>
              </w:rPr>
              <w:t xml:space="preserve">Alt. 1: Add second </w:t>
            </w:r>
            <w:r>
              <w:rPr>
                <w:rFonts w:ascii="Arial" w:eastAsia="Malgun Gothic" w:hAnsi="Arial"/>
                <w:i/>
                <w:iCs/>
                <w:sz w:val="18"/>
                <w:szCs w:val="18"/>
              </w:rPr>
              <w:t xml:space="preserve">sri-PUSCH-MappingToAddModList, </w:t>
            </w:r>
            <w:r>
              <w:rPr>
                <w:rFonts w:ascii="Arial" w:eastAsia="Malgun Gothic" w:hAnsi="Arial"/>
                <w:sz w:val="18"/>
                <w:szCs w:val="18"/>
              </w:rPr>
              <w:t>and</w:t>
            </w:r>
            <w:r>
              <w:rPr>
                <w:rFonts w:ascii="Arial" w:eastAsia="Malgun Gothic" w:hAnsi="Arial"/>
                <w:i/>
                <w:iCs/>
                <w:sz w:val="18"/>
                <w:szCs w:val="18"/>
              </w:rPr>
              <w:t xml:space="preserve"> </w:t>
            </w:r>
            <w:r>
              <w:rPr>
                <w:rFonts w:ascii="Arial" w:eastAsia="Malgun Gothic" w:hAnsi="Arial"/>
                <w:sz w:val="18"/>
                <w:szCs w:val="18"/>
              </w:rPr>
              <w:t xml:space="preserve">select two </w:t>
            </w:r>
            <w:r>
              <w:rPr>
                <w:rFonts w:ascii="Arial" w:eastAsia="Malgun Gothic" w:hAnsi="Arial"/>
                <w:i/>
                <w:iCs/>
                <w:sz w:val="18"/>
                <w:szCs w:val="18"/>
              </w:rPr>
              <w:t>SRI-PUSCH-PowerControl</w:t>
            </w:r>
            <w:r>
              <w:rPr>
                <w:rFonts w:ascii="Arial" w:eastAsia="Malgun Gothic" w:hAnsi="Arial"/>
                <w:sz w:val="18"/>
                <w:szCs w:val="18"/>
              </w:rPr>
              <w:t xml:space="preserve"> from two </w:t>
            </w:r>
            <w:r>
              <w:rPr>
                <w:rFonts w:ascii="Arial" w:eastAsia="Malgun Gothic" w:hAnsi="Arial"/>
                <w:i/>
                <w:iCs/>
                <w:sz w:val="18"/>
                <w:szCs w:val="18"/>
              </w:rPr>
              <w:t>sri-PUSCH-MappingToAddModList</w:t>
            </w:r>
          </w:p>
          <w:p w14:paraId="57F1EA87" w14:textId="77777777" w:rsidR="00BE515D" w:rsidRDefault="00664CCC">
            <w:pPr>
              <w:pStyle w:val="afe"/>
              <w:numPr>
                <w:ilvl w:val="1"/>
                <w:numId w:val="61"/>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 xml:space="preserve">SRI-PUSCH-PowerControl, </w:t>
            </w:r>
            <w:r>
              <w:rPr>
                <w:rFonts w:ascii="Arial" w:hAnsi="Arial"/>
                <w:sz w:val="18"/>
                <w:szCs w:val="18"/>
              </w:rPr>
              <w:t>and select</w:t>
            </w:r>
            <w:r>
              <w:rPr>
                <w:rFonts w:ascii="Arial" w:hAnsi="Arial"/>
                <w:i/>
                <w:iCs/>
                <w:sz w:val="18"/>
                <w:szCs w:val="18"/>
              </w:rPr>
              <w:t xml:space="preserve"> </w:t>
            </w:r>
            <w:r>
              <w:rPr>
                <w:rFonts w:ascii="Arial" w:eastAsia="Malgun Gothic" w:hAnsi="Arial"/>
                <w:i/>
                <w:iCs/>
                <w:sz w:val="18"/>
                <w:szCs w:val="18"/>
              </w:rPr>
              <w:t>SRI-PUSCH-PowerControl</w:t>
            </w:r>
            <w:r>
              <w:rPr>
                <w:rFonts w:ascii="Arial" w:eastAsia="Malgun Gothic" w:hAnsi="Arial"/>
                <w:sz w:val="18"/>
                <w:szCs w:val="18"/>
              </w:rPr>
              <w:t xml:space="preserve"> from </w:t>
            </w:r>
            <w:r>
              <w:rPr>
                <w:rFonts w:ascii="Arial" w:eastAsia="Malgun Gothic" w:hAnsi="Arial"/>
                <w:i/>
                <w:iCs/>
                <w:sz w:val="18"/>
                <w:szCs w:val="18"/>
              </w:rPr>
              <w:t xml:space="preserve">sri-PUSCH-MappingToAddModList </w:t>
            </w:r>
            <w:r>
              <w:rPr>
                <w:rFonts w:ascii="Arial" w:eastAsia="Malgun Gothic" w:hAnsi="Arial"/>
                <w:sz w:val="18"/>
                <w:szCs w:val="18"/>
              </w:rPr>
              <w:t>considering the SRS resource set ID</w:t>
            </w:r>
          </w:p>
          <w:p w14:paraId="57F1EA88" w14:textId="77777777" w:rsidR="00BE515D" w:rsidRDefault="00664CCC">
            <w:pPr>
              <w:pStyle w:val="afe"/>
              <w:numPr>
                <w:ilvl w:val="1"/>
                <w:numId w:val="61"/>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Alt. 3: Let RAN2 handle this</w:t>
            </w:r>
          </w:p>
          <w:p w14:paraId="57F1EA89" w14:textId="77777777" w:rsidR="00BE515D" w:rsidRDefault="00664CCC">
            <w:pPr>
              <w:pStyle w:val="afe"/>
              <w:numPr>
                <w:ilvl w:val="1"/>
                <w:numId w:val="61"/>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Alt. 4: …</w:t>
            </w:r>
          </w:p>
          <w:p w14:paraId="57F1EA8A" w14:textId="77777777" w:rsidR="00BE515D" w:rsidRDefault="00664CCC">
            <w:pPr>
              <w:pStyle w:val="afe"/>
              <w:numPr>
                <w:ilvl w:val="0"/>
                <w:numId w:val="61"/>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lastRenderedPageBreak/>
              <w:t>FFS2</w:t>
            </w:r>
            <w:r>
              <w:rPr>
                <w:rFonts w:ascii="Arial" w:eastAsia="Malgun Gothic" w:hAnsi="Arial"/>
                <w:sz w:val="18"/>
                <w:szCs w:val="18"/>
              </w:rPr>
              <w:t>: Enhancements on open-loop power control parameter set indication</w:t>
            </w:r>
          </w:p>
          <w:p w14:paraId="57F1EA8B" w14:textId="77777777" w:rsidR="00BE515D" w:rsidRDefault="00664CCC">
            <w:pPr>
              <w:pStyle w:val="afe"/>
              <w:numPr>
                <w:ilvl w:val="0"/>
                <w:numId w:val="61"/>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FFS3</w:t>
            </w:r>
            <w:r>
              <w:rPr>
                <w:rFonts w:ascii="Arial" w:eastAsia="Malgun Gothic" w:hAnsi="Arial"/>
                <w:sz w:val="18"/>
                <w:szCs w:val="18"/>
              </w:rPr>
              <w:t>:</w:t>
            </w:r>
            <w:r>
              <w:rPr>
                <w:rFonts w:ascii="Arial" w:hAnsi="Arial"/>
                <w:sz w:val="18"/>
                <w:szCs w:val="18"/>
              </w:rPr>
              <w:t xml:space="preserve"> Consideration on </w:t>
            </w:r>
            <w:r>
              <w:rPr>
                <w:rFonts w:ascii="Arial" w:hAnsi="Arial"/>
                <w:i/>
                <w:iCs/>
                <w:sz w:val="18"/>
                <w:szCs w:val="18"/>
              </w:rPr>
              <w:t>srs-PowerControlAdjustmentStates</w:t>
            </w:r>
          </w:p>
          <w:p w14:paraId="57F1EA8C" w14:textId="77777777" w:rsidR="00BE515D" w:rsidRDefault="00664CCC">
            <w:pPr>
              <w:pStyle w:val="afe"/>
              <w:numPr>
                <w:ilvl w:val="0"/>
                <w:numId w:val="61"/>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FFS4</w:t>
            </w:r>
            <w:r>
              <w:rPr>
                <w:rFonts w:ascii="Arial" w:eastAsia="Malgun Gothic" w:hAnsi="Arial"/>
                <w:sz w:val="18"/>
                <w:szCs w:val="18"/>
              </w:rPr>
              <w:t>:</w:t>
            </w:r>
            <w:r>
              <w:rPr>
                <w:rFonts w:ascii="Arial" w:hAnsi="Arial"/>
                <w:sz w:val="18"/>
                <w:szCs w:val="18"/>
              </w:rPr>
              <w:t xml:space="preserve"> Impact of multi-TRP PUSCH repetition on PHR reporting</w:t>
            </w:r>
          </w:p>
          <w:p w14:paraId="57F1EA8D"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FF0000"/>
                <w:sz w:val="18"/>
                <w:szCs w:val="18"/>
                <w:highlight w:val="yellow"/>
              </w:rPr>
              <w:t>FFS5</w:t>
            </w:r>
            <w:r>
              <w:rPr>
                <w:rFonts w:ascii="Arial" w:eastAsia="宋体" w:hAnsi="Arial"/>
                <w:color w:val="FF0000"/>
                <w:sz w:val="18"/>
                <w:szCs w:val="18"/>
              </w:rPr>
              <w:t>: Enhancement on power control parameters per TRP when SRI(s) indication of two SRS resource sets is absent.</w:t>
            </w:r>
          </w:p>
        </w:tc>
      </w:tr>
      <w:tr w:rsidR="00BE515D" w14:paraId="57F1EA91" w14:textId="77777777">
        <w:tc>
          <w:tcPr>
            <w:tcW w:w="2122" w:type="dxa"/>
          </w:tcPr>
          <w:p w14:paraId="57F1EA8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57F1EA9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in principle</w:t>
            </w:r>
          </w:p>
        </w:tc>
      </w:tr>
      <w:tr w:rsidR="00BE515D" w14:paraId="57F1EA94" w14:textId="77777777">
        <w:tc>
          <w:tcPr>
            <w:tcW w:w="2122" w:type="dxa"/>
          </w:tcPr>
          <w:p w14:paraId="57F1EA9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A9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BE515D" w14:paraId="57F1EAA3" w14:textId="77777777">
        <w:tc>
          <w:tcPr>
            <w:tcW w:w="2122" w:type="dxa"/>
          </w:tcPr>
          <w:p w14:paraId="57F1EA9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7F1EA9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w:t>
            </w:r>
          </w:p>
          <w:p w14:paraId="57F1EA9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57F1EA98"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57F1EA99" w14:textId="77777777" w:rsidR="00BE515D" w:rsidRDefault="00664CCC">
            <w:pPr>
              <w:pStyle w:val="afe"/>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57F1EA9A" w14:textId="77777777" w:rsidR="00BE515D" w:rsidRDefault="00664CCC">
            <w:pPr>
              <w:pStyle w:val="afe"/>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57F1EA9B" w14:textId="77777777" w:rsidR="00BE515D" w:rsidRDefault="00664CCC">
            <w:pPr>
              <w:pStyle w:val="afe"/>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57F1EA9C" w14:textId="77777777" w:rsidR="00BE515D" w:rsidRDefault="00664CCC">
            <w:pPr>
              <w:pStyle w:val="afe"/>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7F1EA9D" w14:textId="77777777" w:rsidR="00BE515D" w:rsidRDefault="00664CCC">
            <w:pPr>
              <w:pStyle w:val="afe"/>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57F1EA9E"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57F1EA9F"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57F1EAA0"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57F1EAA1" w14:textId="77777777" w:rsidR="00BE515D" w:rsidRDefault="00664CCC">
            <w:pPr>
              <w:pStyle w:val="afe"/>
              <w:numPr>
                <w:ilvl w:val="0"/>
                <w:numId w:val="61"/>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p w14:paraId="57F1EAA2"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AA6" w14:textId="77777777">
        <w:tc>
          <w:tcPr>
            <w:tcW w:w="2122" w:type="dxa"/>
          </w:tcPr>
          <w:p w14:paraId="57F1EAA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57F1EAA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BE515D" w14:paraId="57F1EAA9" w14:textId="77777777">
        <w:tc>
          <w:tcPr>
            <w:tcW w:w="2122" w:type="dxa"/>
          </w:tcPr>
          <w:p w14:paraId="57F1EAA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AA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AAC" w14:textId="77777777">
        <w:tc>
          <w:tcPr>
            <w:tcW w:w="2122" w:type="dxa"/>
          </w:tcPr>
          <w:p w14:paraId="57F1EAA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AA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BE515D" w14:paraId="57F1EAAF" w14:textId="77777777">
        <w:tc>
          <w:tcPr>
            <w:tcW w:w="2122" w:type="dxa"/>
          </w:tcPr>
          <w:p w14:paraId="57F1EAA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AA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BE515D" w14:paraId="57F1EAB2" w14:textId="77777777">
        <w:tc>
          <w:tcPr>
            <w:tcW w:w="2122" w:type="dxa"/>
          </w:tcPr>
          <w:p w14:paraId="57F1EAB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AB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AB5" w14:textId="77777777">
        <w:tc>
          <w:tcPr>
            <w:tcW w:w="2122" w:type="dxa"/>
          </w:tcPr>
          <w:p w14:paraId="57F1EAB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57F1EAB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BE515D" w14:paraId="57F1EAB8" w14:textId="77777777">
        <w:tc>
          <w:tcPr>
            <w:tcW w:w="2122" w:type="dxa"/>
          </w:tcPr>
          <w:p w14:paraId="57F1EAB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57F1EAB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FFS1, Alt.3 is preferred.</w:t>
            </w:r>
          </w:p>
        </w:tc>
      </w:tr>
      <w:tr w:rsidR="00BE515D" w14:paraId="57F1EAC4" w14:textId="77777777">
        <w:tc>
          <w:tcPr>
            <w:tcW w:w="2122" w:type="dxa"/>
          </w:tcPr>
          <w:p w14:paraId="57F1EAB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57F1EAB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will make this offline agreement. </w:t>
            </w:r>
          </w:p>
          <w:p w14:paraId="57F1EABB"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57F1EABC" w14:textId="77777777" w:rsidR="00BE515D" w:rsidRDefault="00664CCC">
            <w:pPr>
              <w:pStyle w:val="afe"/>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57F1EABD" w14:textId="77777777" w:rsidR="00BE515D" w:rsidRDefault="00664CCC">
            <w:pPr>
              <w:pStyle w:val="afe"/>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57F1EABE" w14:textId="77777777" w:rsidR="00BE515D" w:rsidRDefault="00664CCC">
            <w:pPr>
              <w:pStyle w:val="afe"/>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57F1EABF" w14:textId="77777777" w:rsidR="00BE515D" w:rsidRDefault="00664CCC">
            <w:pPr>
              <w:pStyle w:val="afe"/>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7F1EAC0"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57F1EAC1"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57F1EAC2"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57F1EAC3" w14:textId="77777777" w:rsidR="00BE515D" w:rsidRDefault="00664CCC">
            <w:pPr>
              <w:pStyle w:val="afe"/>
              <w:numPr>
                <w:ilvl w:val="0"/>
                <w:numId w:val="61"/>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tc>
      </w:tr>
      <w:tr w:rsidR="00BE515D" w14:paraId="57F1EAC7" w14:textId="77777777">
        <w:tc>
          <w:tcPr>
            <w:tcW w:w="2122" w:type="dxa"/>
          </w:tcPr>
          <w:p w14:paraId="57F1EAC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57F1EAC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he updated proposal and prefer Alt.1 for FFS1</w:t>
            </w:r>
          </w:p>
        </w:tc>
      </w:tr>
      <w:tr w:rsidR="00BE515D" w14:paraId="57F1EACC" w14:textId="77777777">
        <w:tc>
          <w:tcPr>
            <w:tcW w:w="2122" w:type="dxa"/>
          </w:tcPr>
          <w:p w14:paraId="57F1EAC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57F1EAC9"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p w14:paraId="57F1EAC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other alternatives can be considered, for example,</w:t>
            </w:r>
          </w:p>
          <w:p w14:paraId="57F1EACB" w14:textId="77777777" w:rsidR="00BE515D" w:rsidRDefault="00664CCC">
            <w:pPr>
              <w:pStyle w:val="afe"/>
              <w:numPr>
                <w:ilvl w:val="0"/>
                <w:numId w:val="6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SRI-PUSCH-PowerControl.</w:t>
            </w:r>
          </w:p>
        </w:tc>
      </w:tr>
      <w:tr w:rsidR="00BE515D" w14:paraId="57F1EACF" w14:textId="77777777">
        <w:tc>
          <w:tcPr>
            <w:tcW w:w="2122" w:type="dxa"/>
          </w:tcPr>
          <w:p w14:paraId="57F1EACD"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57F1EACE"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in principle. </w:t>
            </w:r>
          </w:p>
        </w:tc>
      </w:tr>
      <w:tr w:rsidR="00BE515D" w14:paraId="57F1EAD2" w14:textId="77777777">
        <w:tc>
          <w:tcPr>
            <w:tcW w:w="2122" w:type="dxa"/>
          </w:tcPr>
          <w:p w14:paraId="57F1EAD0"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57F1EAD1"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BE515D" w14:paraId="57F1EAD5" w14:textId="77777777">
        <w:tc>
          <w:tcPr>
            <w:tcW w:w="2122" w:type="dxa"/>
          </w:tcPr>
          <w:p w14:paraId="57F1EAD3"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57F1EAD4"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support Docomo’s example.</w:t>
            </w:r>
          </w:p>
        </w:tc>
      </w:tr>
      <w:tr w:rsidR="00BE515D" w14:paraId="57F1EAD8" w14:textId="77777777">
        <w:tc>
          <w:tcPr>
            <w:tcW w:w="2122" w:type="dxa"/>
          </w:tcPr>
          <w:p w14:paraId="57F1EAD6"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57F1EAD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ADB" w14:textId="77777777">
        <w:tc>
          <w:tcPr>
            <w:tcW w:w="2122" w:type="dxa"/>
          </w:tcPr>
          <w:p w14:paraId="57F1EAD9"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57F1EADA"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BE515D" w14:paraId="57F1EADE" w14:textId="77777777">
        <w:tc>
          <w:tcPr>
            <w:tcW w:w="2122" w:type="dxa"/>
          </w:tcPr>
          <w:p w14:paraId="57F1EADC"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L</w:t>
            </w:r>
            <w:r>
              <w:rPr>
                <w:rFonts w:ascii="Times New Roman" w:eastAsia="宋体" w:hAnsi="Times New Roman" w:cs="Times New Roman"/>
                <w:sz w:val="18"/>
                <w:szCs w:val="18"/>
              </w:rPr>
              <w:t>enovo&amp;MotM</w:t>
            </w:r>
          </w:p>
        </w:tc>
        <w:tc>
          <w:tcPr>
            <w:tcW w:w="7512" w:type="dxa"/>
          </w:tcPr>
          <w:p w14:paraId="57F1EADD"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BE515D" w14:paraId="57F1EAE1" w14:textId="77777777">
        <w:tc>
          <w:tcPr>
            <w:tcW w:w="2122" w:type="dxa"/>
          </w:tcPr>
          <w:p w14:paraId="57F1EADF"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57F1EAE0"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For FFS1, prefer Alt-3.</w:t>
            </w:r>
          </w:p>
        </w:tc>
      </w:tr>
      <w:tr w:rsidR="00BE515D" w14:paraId="57F1EAE4" w14:textId="77777777">
        <w:tc>
          <w:tcPr>
            <w:tcW w:w="2122" w:type="dxa"/>
          </w:tcPr>
          <w:p w14:paraId="57F1EAE2"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57F1EAE3"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w:t>
            </w:r>
            <w:r>
              <w:rPr>
                <w:rFonts w:ascii="Times New Roman" w:eastAsia="宋体" w:hAnsi="Times New Roman" w:cs="Times New Roman"/>
                <w:sz w:val="18"/>
                <w:szCs w:val="18"/>
              </w:rPr>
              <w:t>t, slightly prefer alt.2 for FFS1 which is simpler</w:t>
            </w:r>
          </w:p>
        </w:tc>
      </w:tr>
      <w:tr w:rsidR="00BE515D" w14:paraId="57F1EAE7" w14:textId="77777777">
        <w:tc>
          <w:tcPr>
            <w:tcW w:w="2122" w:type="dxa"/>
          </w:tcPr>
          <w:p w14:paraId="57F1EAE5"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14:paraId="57F1EAE6"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BE515D" w14:paraId="57F1EAEA" w14:textId="77777777">
        <w:tc>
          <w:tcPr>
            <w:tcW w:w="2122" w:type="dxa"/>
          </w:tcPr>
          <w:p w14:paraId="57F1EAE8"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57F1EAE9"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BE515D" w14:paraId="57F1EAED" w14:textId="77777777">
        <w:tc>
          <w:tcPr>
            <w:tcW w:w="2122" w:type="dxa"/>
          </w:tcPr>
          <w:p w14:paraId="57F1EAEB"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57F1EAEC"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AF0" w14:textId="77777777">
        <w:tc>
          <w:tcPr>
            <w:tcW w:w="2122" w:type="dxa"/>
          </w:tcPr>
          <w:p w14:paraId="57F1EAEE"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14:paraId="57F1EAEF"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the updated proposal.</w:t>
            </w:r>
          </w:p>
        </w:tc>
      </w:tr>
      <w:tr w:rsidR="00BE515D" w14:paraId="57F1EAFD" w14:textId="77777777">
        <w:tc>
          <w:tcPr>
            <w:tcW w:w="2122" w:type="dxa"/>
          </w:tcPr>
          <w:p w14:paraId="57F1EAF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14:paraId="57F1EAF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Added DCM option.</w:t>
            </w:r>
          </w:p>
          <w:p w14:paraId="57F1EAF3"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14:paraId="57F1EAF4" w14:textId="77777777" w:rsidR="00BE515D" w:rsidRDefault="00664CCC">
            <w:pPr>
              <w:pStyle w:val="afe"/>
              <w:numPr>
                <w:ilvl w:val="0"/>
                <w:numId w:val="61"/>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57F1EAF5" w14:textId="77777777" w:rsidR="00BE515D" w:rsidRDefault="00664CCC">
            <w:pPr>
              <w:pStyle w:val="afe"/>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57F1EAF6" w14:textId="77777777" w:rsidR="00BE515D" w:rsidRDefault="00664CCC">
            <w:pPr>
              <w:pStyle w:val="afe"/>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57F1EAF7" w14:textId="77777777" w:rsidR="00BE515D" w:rsidRDefault="00664CCC">
            <w:pPr>
              <w:pStyle w:val="afe"/>
              <w:numPr>
                <w:ilvl w:val="1"/>
                <w:numId w:val="61"/>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14:paraId="57F1EAF8" w14:textId="77777777" w:rsidR="00BE515D" w:rsidRDefault="00664CCC">
            <w:pPr>
              <w:pStyle w:val="afe"/>
              <w:numPr>
                <w:ilvl w:val="1"/>
                <w:numId w:val="61"/>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SRI-PUSCH-PowerControl</w:t>
            </w:r>
            <w:r>
              <w:rPr>
                <w:rFonts w:ascii="Times New Roman" w:eastAsia="宋体" w:hAnsi="Times New Roman" w:cs="Times New Roman"/>
                <w:color w:val="FF0000"/>
                <w:sz w:val="18"/>
                <w:szCs w:val="18"/>
              </w:rPr>
              <w:t>.</w:t>
            </w:r>
          </w:p>
          <w:p w14:paraId="57F1EAF9" w14:textId="77777777" w:rsidR="00BE515D" w:rsidRDefault="00664CCC">
            <w:pPr>
              <w:pStyle w:val="afe"/>
              <w:numPr>
                <w:ilvl w:val="0"/>
                <w:numId w:val="61"/>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57F1EAFA" w14:textId="77777777" w:rsidR="00BE515D" w:rsidRDefault="00664CCC">
            <w:pPr>
              <w:pStyle w:val="afe"/>
              <w:numPr>
                <w:ilvl w:val="0"/>
                <w:numId w:val="61"/>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57F1EAFB" w14:textId="77777777" w:rsidR="00BE515D" w:rsidRDefault="00664CCC">
            <w:pPr>
              <w:pStyle w:val="afe"/>
              <w:numPr>
                <w:ilvl w:val="0"/>
                <w:numId w:val="61"/>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57F1EAFC" w14:textId="77777777" w:rsidR="00BE515D" w:rsidRDefault="00664CCC">
            <w:pPr>
              <w:pStyle w:val="afe"/>
              <w:numPr>
                <w:ilvl w:val="0"/>
                <w:numId w:val="61"/>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sz w:val="18"/>
                <w:szCs w:val="18"/>
              </w:rPr>
              <w:t>FFS5: Enhancement on power control parameters per TRP when SRI(s) indication of two SRS resource sets is absent.</w:t>
            </w:r>
          </w:p>
        </w:tc>
      </w:tr>
      <w:tr w:rsidR="00BE515D" w14:paraId="57F1EB00" w14:textId="77777777">
        <w:tc>
          <w:tcPr>
            <w:tcW w:w="2122" w:type="dxa"/>
          </w:tcPr>
          <w:p w14:paraId="57F1EAF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57F1EAF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uuport the proposal, and we support Alt.1 for FFS 1.</w:t>
            </w:r>
          </w:p>
        </w:tc>
      </w:tr>
    </w:tbl>
    <w:p w14:paraId="57F1EB01" w14:textId="77777777" w:rsidR="00BE515D" w:rsidRDefault="00BE515D">
      <w:pPr>
        <w:rPr>
          <w:rFonts w:ascii="Times New Roman" w:hAnsi="Times New Roman" w:cs="Times New Roman"/>
          <w:sz w:val="18"/>
          <w:szCs w:val="18"/>
        </w:rPr>
      </w:pPr>
    </w:p>
    <w:p w14:paraId="57F1EB02" w14:textId="77777777" w:rsidR="00BE515D" w:rsidRDefault="00664CCC">
      <w:pPr>
        <w:pStyle w:val="3"/>
        <w:ind w:left="1077" w:hanging="1077"/>
        <w:rPr>
          <w:szCs w:val="16"/>
          <w:u w:val="single"/>
        </w:rPr>
      </w:pPr>
      <w:r>
        <w:rPr>
          <w:szCs w:val="16"/>
          <w:u w:val="single"/>
        </w:rPr>
        <w:t>Proposal 3.6</w:t>
      </w:r>
    </w:p>
    <w:p w14:paraId="57F1EB03"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57F1EB04" w14:textId="77777777" w:rsidR="00BE515D" w:rsidRDefault="00664CCC">
      <w:pPr>
        <w:pStyle w:val="afe"/>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7F1EB05"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B0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BE515D" w14:paraId="57F1EB09" w14:textId="77777777">
        <w:tc>
          <w:tcPr>
            <w:tcW w:w="2122" w:type="dxa"/>
            <w:shd w:val="clear" w:color="auto" w:fill="E7E6E6" w:themeFill="background2"/>
          </w:tcPr>
          <w:p w14:paraId="57F1EB07"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B08"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B0C" w14:textId="77777777">
        <w:tc>
          <w:tcPr>
            <w:tcW w:w="2122" w:type="dxa"/>
          </w:tcPr>
          <w:p w14:paraId="57F1EB0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B0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BE515D" w14:paraId="57F1EB12" w14:textId="77777777">
        <w:tc>
          <w:tcPr>
            <w:tcW w:w="2122" w:type="dxa"/>
          </w:tcPr>
          <w:p w14:paraId="57F1EB0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14:paraId="57F1EB0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57F1EB0F"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57F1EB10" w14:textId="77777777" w:rsidR="00BE515D" w:rsidRDefault="00664CCC">
            <w:pPr>
              <w:pStyle w:val="afe"/>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7F1EB11"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B15" w14:textId="77777777">
        <w:tc>
          <w:tcPr>
            <w:tcW w:w="2122" w:type="dxa"/>
          </w:tcPr>
          <w:p w14:paraId="57F1EB1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B1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BE515D" w14:paraId="57F1EB18" w14:textId="77777777">
        <w:tc>
          <w:tcPr>
            <w:tcW w:w="2122" w:type="dxa"/>
          </w:tcPr>
          <w:p w14:paraId="57F1EB1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B1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BE515D" w14:paraId="57F1EB1B" w14:textId="77777777">
        <w:tc>
          <w:tcPr>
            <w:tcW w:w="2122" w:type="dxa"/>
          </w:tcPr>
          <w:p w14:paraId="57F1EB1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B1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BE515D" w14:paraId="57F1EB1E" w14:textId="77777777">
        <w:tc>
          <w:tcPr>
            <w:tcW w:w="2122" w:type="dxa"/>
          </w:tcPr>
          <w:p w14:paraId="57F1EB1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B1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BE515D" w14:paraId="57F1EB21" w14:textId="77777777">
        <w:tc>
          <w:tcPr>
            <w:tcW w:w="2122" w:type="dxa"/>
          </w:tcPr>
          <w:p w14:paraId="57F1EB1F"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B20"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BE515D" w14:paraId="57F1EB24" w14:textId="77777777">
        <w:tc>
          <w:tcPr>
            <w:tcW w:w="2122" w:type="dxa"/>
          </w:tcPr>
          <w:p w14:paraId="57F1EB22"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B23"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 Intel’s revision.</w:t>
            </w:r>
          </w:p>
        </w:tc>
      </w:tr>
      <w:tr w:rsidR="00BE515D" w14:paraId="57F1EB27" w14:textId="77777777">
        <w:tc>
          <w:tcPr>
            <w:tcW w:w="2122" w:type="dxa"/>
          </w:tcPr>
          <w:p w14:paraId="57F1EB25"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57F1EB26"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This can be jointly disscussed with proposal 3.1.</w:t>
            </w:r>
          </w:p>
        </w:tc>
      </w:tr>
      <w:tr w:rsidR="00BE515D" w14:paraId="57F1EB2A" w14:textId="77777777">
        <w:tc>
          <w:tcPr>
            <w:tcW w:w="2122" w:type="dxa"/>
          </w:tcPr>
          <w:p w14:paraId="57F1EB28"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57F1EB29"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rsidR="00BE515D" w14:paraId="57F1EB2D" w14:textId="77777777">
        <w:tc>
          <w:tcPr>
            <w:tcW w:w="2122" w:type="dxa"/>
          </w:tcPr>
          <w:p w14:paraId="57F1EB2B"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57F1EB2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QC’s comment.</w:t>
            </w:r>
          </w:p>
        </w:tc>
      </w:tr>
      <w:tr w:rsidR="00BE515D" w14:paraId="57F1EB30" w14:textId="77777777">
        <w:tc>
          <w:tcPr>
            <w:tcW w:w="2122" w:type="dxa"/>
          </w:tcPr>
          <w:p w14:paraId="57F1EB2E"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57F1EB2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 and Ericsson’s comment.</w:t>
            </w:r>
          </w:p>
        </w:tc>
      </w:tr>
      <w:tr w:rsidR="00BE515D" w14:paraId="57F1EB36" w14:textId="77777777">
        <w:tc>
          <w:tcPr>
            <w:tcW w:w="2122" w:type="dxa"/>
          </w:tcPr>
          <w:p w14:paraId="57F1EB31"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57F1EB3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w:t>
            </w:r>
          </w:p>
          <w:p w14:paraId="57F1EB3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our perspective, the intention of dynamic switching between STRP and MTRP as well as minimize DCI overhead. Based on that, as we have elaborated in Proposal 3.1 and 3.3, the indication method should be discussed separately for codebook based and non-codebook based schemes. </w:t>
            </w:r>
            <w:r>
              <w:rPr>
                <w:rFonts w:ascii="Times New Roman" w:eastAsia="宋体" w:hAnsi="Times New Roman" w:cs="Times New Roman" w:hint="eastAsia"/>
                <w:color w:val="3B3838" w:themeColor="background2" w:themeShade="40"/>
                <w:sz w:val="18"/>
                <w:szCs w:val="18"/>
              </w:rPr>
              <w:lastRenderedPageBreak/>
              <w:t>Thereby, we suggest to revise this proposal as below:</w:t>
            </w:r>
          </w:p>
          <w:p w14:paraId="57F1EB34" w14:textId="77777777" w:rsidR="00BE515D" w:rsidRDefault="00664CCC">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57F1EB35" w14:textId="77777777" w:rsidR="00BE515D" w:rsidRDefault="00664CCC">
            <w:pPr>
              <w:pStyle w:val="afe"/>
              <w:numPr>
                <w:ilvl w:val="0"/>
                <w:numId w:val="63"/>
              </w:numPr>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rsidR="00BE515D" w14:paraId="57F1EB39" w14:textId="77777777">
        <w:tc>
          <w:tcPr>
            <w:tcW w:w="2122" w:type="dxa"/>
          </w:tcPr>
          <w:p w14:paraId="57F1EB3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57F1EB3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open for the discussion.</w:t>
            </w:r>
          </w:p>
        </w:tc>
      </w:tr>
      <w:tr w:rsidR="00BE515D" w14:paraId="57F1EB3C" w14:textId="77777777">
        <w:tc>
          <w:tcPr>
            <w:tcW w:w="2122" w:type="dxa"/>
          </w:tcPr>
          <w:p w14:paraId="57F1EB3A"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7F1EB3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BE515D" w14:paraId="57F1EB3F" w14:textId="77777777">
        <w:tc>
          <w:tcPr>
            <w:tcW w:w="2122" w:type="dxa"/>
          </w:tcPr>
          <w:p w14:paraId="57F1EB3D"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57F1EB3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Huawei’s revision</w:t>
            </w:r>
          </w:p>
        </w:tc>
      </w:tr>
      <w:tr w:rsidR="00BE515D" w14:paraId="57F1EB45" w14:textId="77777777">
        <w:tc>
          <w:tcPr>
            <w:tcW w:w="2122" w:type="dxa"/>
          </w:tcPr>
          <w:p w14:paraId="57F1EB40"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57F1EB41" w14:textId="77777777" w:rsidR="00BE515D" w:rsidRDefault="00664CCC">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B</w:t>
            </w:r>
            <w:r>
              <w:rPr>
                <w:rFonts w:ascii="Times New Roman" w:eastAsia="宋体" w:hAnsi="Times New Roman" w:cs="Times New Roman" w:hint="eastAsia"/>
                <w:color w:val="3B3838" w:themeColor="background2" w:themeShade="40"/>
                <w:sz w:val="18"/>
                <w:szCs w:val="18"/>
              </w:rPr>
              <w:t>esides</w:t>
            </w:r>
            <w:r>
              <w:rPr>
                <w:rFonts w:ascii="Times New Roman" w:eastAsia="宋体"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57F1EB4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proposal the following modification based on Huawei’s comment:</w:t>
            </w:r>
          </w:p>
          <w:p w14:paraId="57F1EB43"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57F1EB4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BE515D" w14:paraId="57F1EB48" w14:textId="77777777">
        <w:tc>
          <w:tcPr>
            <w:tcW w:w="2122" w:type="dxa"/>
          </w:tcPr>
          <w:p w14:paraId="57F1EB46"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B4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Ericsson’s comment.</w:t>
            </w:r>
          </w:p>
        </w:tc>
      </w:tr>
      <w:tr w:rsidR="00BE515D" w14:paraId="57F1EB4B" w14:textId="77777777">
        <w:tc>
          <w:tcPr>
            <w:tcW w:w="2122" w:type="dxa"/>
          </w:tcPr>
          <w:p w14:paraId="57F1EB49"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7F1EB4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r w:rsidR="00BE515D" w14:paraId="57F1EB51" w14:textId="77777777">
        <w:tc>
          <w:tcPr>
            <w:tcW w:w="2122" w:type="dxa"/>
          </w:tcPr>
          <w:p w14:paraId="57F1EB4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hint="eastAsia"/>
                <w:color w:val="3B3838" w:themeColor="background2" w:themeShade="40"/>
                <w:sz w:val="18"/>
                <w:szCs w:val="18"/>
              </w:rPr>
              <w:t>ZTE</w:t>
            </w:r>
          </w:p>
        </w:tc>
        <w:tc>
          <w:tcPr>
            <w:tcW w:w="7512" w:type="dxa"/>
          </w:tcPr>
          <w:p w14:paraId="57F1EB4D"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it makes no sense to merge this proposal with Proposal 3.1 directly.</w:t>
            </w:r>
          </w:p>
          <w:p w14:paraId="57F1EB4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14:paraId="57F1EB4F" w14:textId="77777777" w:rsidR="00BE515D" w:rsidRDefault="00664CCC">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57F1EB5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the method to indicate th</w:t>
            </w:r>
            <w:r>
              <w:rPr>
                <w:rFonts w:ascii="Arial" w:eastAsia="宋体" w:hAnsi="Arial" w:hint="eastAsia"/>
                <w:color w:val="FF0000"/>
                <w:sz w:val="18"/>
                <w:szCs w:val="18"/>
              </w:rPr>
              <w:t>is</w:t>
            </w:r>
            <w:r>
              <w:rPr>
                <w:rFonts w:ascii="Arial" w:eastAsia="宋体" w:hAnsi="Arial"/>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rsidR="00BE515D" w14:paraId="57F1EB54" w14:textId="77777777">
        <w:tc>
          <w:tcPr>
            <w:tcW w:w="2122" w:type="dxa"/>
          </w:tcPr>
          <w:p w14:paraId="57F1EB52"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57F1EB5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bl>
    <w:p w14:paraId="57F1EB55" w14:textId="77777777" w:rsidR="00BE515D" w:rsidRDefault="00BE515D">
      <w:pPr>
        <w:rPr>
          <w:rFonts w:ascii="Times New Roman" w:hAnsi="Times New Roman" w:cs="Times New Roman"/>
          <w:sz w:val="18"/>
          <w:szCs w:val="18"/>
        </w:rPr>
      </w:pPr>
    </w:p>
    <w:p w14:paraId="57F1EB56" w14:textId="77777777" w:rsidR="00BE515D" w:rsidRDefault="00664CCC">
      <w:pPr>
        <w:pStyle w:val="3"/>
        <w:ind w:left="1077" w:hanging="1077"/>
        <w:rPr>
          <w:szCs w:val="16"/>
          <w:u w:val="single"/>
        </w:rPr>
      </w:pPr>
      <w:r>
        <w:rPr>
          <w:szCs w:val="16"/>
          <w:u w:val="single"/>
        </w:rPr>
        <w:t>Proposal 3.7</w:t>
      </w:r>
    </w:p>
    <w:p w14:paraId="57F1EB57"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57F1EB58" w14:textId="77777777" w:rsidR="00BE515D" w:rsidRDefault="00664CCC">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57F1EB59" w14:textId="77777777" w:rsidR="00BE515D" w:rsidRDefault="00664CCC">
      <w:pPr>
        <w:pStyle w:val="afe"/>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57F1EB5A" w14:textId="77777777" w:rsidR="00BE515D" w:rsidRDefault="00664CCC">
      <w:pPr>
        <w:pStyle w:val="afe"/>
        <w:numPr>
          <w:ilvl w:val="1"/>
          <w:numId w:val="63"/>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57F1EB5B" w14:textId="77777777" w:rsidR="00BE515D" w:rsidRDefault="00664CCC">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14:paraId="57F1EB5C" w14:textId="77777777" w:rsidR="00BE515D" w:rsidRDefault="00BE515D">
      <w:pPr>
        <w:pStyle w:val="afe"/>
        <w:shd w:val="clear" w:color="auto" w:fill="FFFFFF"/>
        <w:ind w:left="1440"/>
        <w:rPr>
          <w:rFonts w:ascii="Times New Roman" w:hAnsi="Times New Roman" w:cs="Times New Roman"/>
          <w:sz w:val="18"/>
          <w:szCs w:val="18"/>
        </w:rPr>
      </w:pPr>
    </w:p>
    <w:p w14:paraId="57F1EB5D"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af7"/>
        <w:tblW w:w="9634" w:type="dxa"/>
        <w:tblLayout w:type="fixed"/>
        <w:tblLook w:val="04A0" w:firstRow="1" w:lastRow="0" w:firstColumn="1" w:lastColumn="0" w:noHBand="0" w:noVBand="1"/>
      </w:tblPr>
      <w:tblGrid>
        <w:gridCol w:w="2122"/>
        <w:gridCol w:w="7512"/>
      </w:tblGrid>
      <w:tr w:rsidR="00BE515D" w14:paraId="57F1EB60" w14:textId="77777777">
        <w:tc>
          <w:tcPr>
            <w:tcW w:w="2122" w:type="dxa"/>
            <w:shd w:val="clear" w:color="auto" w:fill="E7E6E6" w:themeFill="background2"/>
          </w:tcPr>
          <w:p w14:paraId="57F1EB5E"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B5F"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B63" w14:textId="77777777">
        <w:tc>
          <w:tcPr>
            <w:tcW w:w="2122" w:type="dxa"/>
          </w:tcPr>
          <w:p w14:paraId="57F1EB6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B6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BE515D" w14:paraId="57F1EB66" w14:textId="77777777">
        <w:tc>
          <w:tcPr>
            <w:tcW w:w="2122" w:type="dxa"/>
          </w:tcPr>
          <w:p w14:paraId="57F1EB6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57F1EB6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BE515D" w14:paraId="57F1EB69" w14:textId="77777777">
        <w:tc>
          <w:tcPr>
            <w:tcW w:w="2122" w:type="dxa"/>
          </w:tcPr>
          <w:p w14:paraId="57F1EB6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B6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BE515D" w14:paraId="57F1EB6C" w14:textId="77777777">
        <w:tc>
          <w:tcPr>
            <w:tcW w:w="2122" w:type="dxa"/>
          </w:tcPr>
          <w:p w14:paraId="57F1EB6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B6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BE515D" w14:paraId="57F1EB6F" w14:textId="77777777">
        <w:tc>
          <w:tcPr>
            <w:tcW w:w="2122" w:type="dxa"/>
          </w:tcPr>
          <w:p w14:paraId="57F1EB6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B6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BE515D" w14:paraId="57F1EB72" w14:textId="77777777">
        <w:tc>
          <w:tcPr>
            <w:tcW w:w="2122" w:type="dxa"/>
          </w:tcPr>
          <w:p w14:paraId="57F1EB70"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B71"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BE515D" w14:paraId="57F1EB7B" w14:textId="77777777">
        <w:tc>
          <w:tcPr>
            <w:tcW w:w="2122" w:type="dxa"/>
          </w:tcPr>
          <w:p w14:paraId="57F1EB73"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57F1EB74"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Alt. 1.</w:t>
            </w:r>
          </w:p>
          <w:p w14:paraId="57F1EB75"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As agreed in the last meeting,</w:t>
            </w:r>
          </w:p>
          <w:p w14:paraId="57F1EB76"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 xml:space="preserve">For M-TRP PUSCH reliability enhancement, further discuss multi-DCI based PUSCH transmission/repetition scheme(s) considering the following aspects.  </w:t>
            </w:r>
          </w:p>
          <w:p w14:paraId="57F1EB7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w:t>
            </w:r>
          </w:p>
          <w:p w14:paraId="57F1EB78"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14:paraId="57F1EB79" w14:textId="77777777" w:rsidR="00BE515D" w:rsidRDefault="00BE515D">
            <w:pPr>
              <w:adjustRightInd w:val="0"/>
              <w:snapToGrid w:val="0"/>
              <w:spacing w:before="60"/>
              <w:rPr>
                <w:rFonts w:ascii="Times New Roman" w:eastAsia="宋体" w:hAnsi="Times New Roman" w:cs="Times New Roman"/>
                <w:sz w:val="18"/>
                <w:szCs w:val="18"/>
              </w:rPr>
            </w:pPr>
          </w:p>
          <w:p w14:paraId="57F1EB7A"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BE515D" w14:paraId="57F1EB7E" w14:textId="77777777">
        <w:tc>
          <w:tcPr>
            <w:tcW w:w="2122" w:type="dxa"/>
          </w:tcPr>
          <w:p w14:paraId="57F1EB7C"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57F1EB7D"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BE515D" w14:paraId="57F1EB81" w14:textId="77777777">
        <w:tc>
          <w:tcPr>
            <w:tcW w:w="2122" w:type="dxa"/>
          </w:tcPr>
          <w:p w14:paraId="57F1EB7F"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B80"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Agree with Qualcomm and Intel that multi-DCI based scheme is already possible.</w:t>
            </w:r>
          </w:p>
        </w:tc>
      </w:tr>
      <w:tr w:rsidR="00BE515D" w14:paraId="57F1EB84" w14:textId="77777777">
        <w:tc>
          <w:tcPr>
            <w:tcW w:w="2122" w:type="dxa"/>
          </w:tcPr>
          <w:p w14:paraId="57F1EB8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B8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We propvided simulation results that show mDCI performance is worst than sDCI.</w:t>
            </w:r>
          </w:p>
        </w:tc>
      </w:tr>
      <w:tr w:rsidR="00BE515D" w14:paraId="57F1EB87" w14:textId="77777777">
        <w:tc>
          <w:tcPr>
            <w:tcW w:w="2122" w:type="dxa"/>
          </w:tcPr>
          <w:p w14:paraId="57F1EB8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57F1EB8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r w:rsidR="00BE515D" w14:paraId="57F1EB8A" w14:textId="77777777">
        <w:tc>
          <w:tcPr>
            <w:tcW w:w="2122" w:type="dxa"/>
          </w:tcPr>
          <w:p w14:paraId="57F1EB8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B8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w:t>
            </w:r>
          </w:p>
        </w:tc>
      </w:tr>
      <w:tr w:rsidR="00BE515D" w14:paraId="57F1EB8D" w14:textId="77777777">
        <w:trPr>
          <w:trHeight w:val="258"/>
        </w:trPr>
        <w:tc>
          <w:tcPr>
            <w:tcW w:w="2122" w:type="dxa"/>
          </w:tcPr>
          <w:p w14:paraId="57F1EB8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B8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2. We can also be general to depriorize the discussion of multi-DCI based PUSCH repetitions.</w:t>
            </w:r>
          </w:p>
        </w:tc>
      </w:tr>
      <w:tr w:rsidR="00BE515D" w14:paraId="57F1EB90" w14:textId="77777777">
        <w:trPr>
          <w:trHeight w:val="258"/>
        </w:trPr>
        <w:tc>
          <w:tcPr>
            <w:tcW w:w="2122" w:type="dxa"/>
          </w:tcPr>
          <w:p w14:paraId="57F1EB8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B8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Alt.2.</w:t>
            </w:r>
          </w:p>
        </w:tc>
      </w:tr>
      <w:tr w:rsidR="00BE515D" w14:paraId="57F1EB93" w14:textId="77777777">
        <w:trPr>
          <w:trHeight w:val="258"/>
        </w:trPr>
        <w:tc>
          <w:tcPr>
            <w:tcW w:w="2122" w:type="dxa"/>
          </w:tcPr>
          <w:p w14:paraId="57F1EB9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57F1EB9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Alt.2. Agree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with</w:t>
            </w:r>
            <w:r>
              <w:rPr>
                <w:rFonts w:ascii="Times New Roman" w:eastAsia="宋体" w:hAnsi="Times New Roman" w:cs="Times New Roman"/>
                <w:color w:val="3B3838" w:themeColor="background2" w:themeShade="40"/>
                <w:sz w:val="18"/>
                <w:szCs w:val="18"/>
              </w:rPr>
              <w:t xml:space="preserve"> QC’s comments that M-DCI based scheme is already possible.</w:t>
            </w:r>
          </w:p>
        </w:tc>
      </w:tr>
      <w:tr w:rsidR="00BE515D" w14:paraId="57F1EB98" w14:textId="77777777">
        <w:trPr>
          <w:trHeight w:val="258"/>
        </w:trPr>
        <w:tc>
          <w:tcPr>
            <w:tcW w:w="2122" w:type="dxa"/>
          </w:tcPr>
          <w:p w14:paraId="57F1EB9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57F1EB9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宋体" w:hAnsi="Times New Roman" w:cs="Times New Roman"/>
                <w:color w:val="3B3838" w:themeColor="background2" w:themeShade="40"/>
                <w:sz w:val="18"/>
                <w:szCs w:val="18"/>
                <w:vertAlign w:val="superscript"/>
              </w:rPr>
              <w:t>-3</w:t>
            </w:r>
            <w:r>
              <w:rPr>
                <w:rFonts w:ascii="Times New Roman" w:eastAsia="宋体" w:hAnsi="Times New Roman" w:cs="Times New Roman"/>
                <w:color w:val="3B3838" w:themeColor="background2" w:themeShade="40"/>
                <w:sz w:val="18"/>
                <w:szCs w:val="18"/>
              </w:rPr>
              <w:t>. Obvious performance gain is observed, so the scheme is considered to be supported according to last meeting’s agreement.</w:t>
            </w:r>
          </w:p>
          <w:p w14:paraId="57F1EB96" w14:textId="77777777" w:rsidR="00BE515D" w:rsidRDefault="00664CCC">
            <w:pPr>
              <w:adjustRightInd w:val="0"/>
              <w:snapToGrid w:val="0"/>
              <w:spacing w:before="60"/>
              <w:jc w:val="center"/>
              <w:rPr>
                <w:rFonts w:ascii="Times New Roman" w:eastAsia="宋体" w:hAnsi="Times New Roman" w:cs="Times New Roman"/>
                <w:sz w:val="18"/>
                <w:szCs w:val="18"/>
              </w:rPr>
            </w:pPr>
            <w:r>
              <w:rPr>
                <w:noProof/>
              </w:rPr>
              <w:drawing>
                <wp:inline distT="0" distB="0" distL="0" distR="0" wp14:anchorId="57F1EFCD" wp14:editId="57F1EFCE">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57F1EB9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BE515D" w14:paraId="57F1EB9B" w14:textId="77777777">
        <w:trPr>
          <w:trHeight w:val="258"/>
        </w:trPr>
        <w:tc>
          <w:tcPr>
            <w:tcW w:w="2122" w:type="dxa"/>
          </w:tcPr>
          <w:p w14:paraId="57F1EB9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B9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BE515D" w14:paraId="57F1EB9F" w14:textId="77777777">
        <w:trPr>
          <w:trHeight w:val="258"/>
        </w:trPr>
        <w:tc>
          <w:tcPr>
            <w:tcW w:w="2122" w:type="dxa"/>
          </w:tcPr>
          <w:p w14:paraId="57F1EB9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7F1EB9D"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57F1EB9E"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BE515D" w14:paraId="57F1EBA2" w14:textId="77777777">
        <w:trPr>
          <w:trHeight w:val="258"/>
        </w:trPr>
        <w:tc>
          <w:tcPr>
            <w:tcW w:w="2122" w:type="dxa"/>
          </w:tcPr>
          <w:p w14:paraId="57F1EBA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57F1EBA1" w14:textId="77777777" w:rsidR="00BE515D" w:rsidRDefault="00664CCC">
            <w:pPr>
              <w:shd w:val="clear" w:color="auto" w:fill="FFFFFF"/>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BE515D" w14:paraId="57F1EBA5" w14:textId="77777777">
        <w:trPr>
          <w:trHeight w:val="258"/>
        </w:trPr>
        <w:tc>
          <w:tcPr>
            <w:tcW w:w="2122" w:type="dxa"/>
          </w:tcPr>
          <w:p w14:paraId="57F1EBA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BA4"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p>
        </w:tc>
      </w:tr>
      <w:tr w:rsidR="00BE515D" w14:paraId="57F1EBA8" w14:textId="77777777">
        <w:trPr>
          <w:trHeight w:val="258"/>
        </w:trPr>
        <w:tc>
          <w:tcPr>
            <w:tcW w:w="2122" w:type="dxa"/>
          </w:tcPr>
          <w:p w14:paraId="57F1EBA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BA7"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 okay to discuss this issue in this release if majority prefers, and we are okay either way.</w:t>
            </w:r>
          </w:p>
        </w:tc>
      </w:tr>
      <w:tr w:rsidR="00BE515D" w14:paraId="57F1EBAB" w14:textId="77777777">
        <w:trPr>
          <w:trHeight w:val="258"/>
        </w:trPr>
        <w:tc>
          <w:tcPr>
            <w:tcW w:w="2122" w:type="dxa"/>
          </w:tcPr>
          <w:p w14:paraId="57F1EBA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BAA"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BE515D" w14:paraId="57F1EBAF" w14:textId="77777777">
        <w:trPr>
          <w:trHeight w:val="258"/>
        </w:trPr>
        <w:tc>
          <w:tcPr>
            <w:tcW w:w="2122" w:type="dxa"/>
          </w:tcPr>
          <w:p w14:paraId="57F1EBA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update#2</w:t>
            </w:r>
          </w:p>
        </w:tc>
        <w:tc>
          <w:tcPr>
            <w:tcW w:w="7512" w:type="dxa"/>
          </w:tcPr>
          <w:p w14:paraId="57F1EBAD"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Not enough support on Alt.1 </w:t>
            </w:r>
          </w:p>
          <w:p w14:paraId="57F1EBAE"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BE515D" w14:paraId="57F1EBB2" w14:textId="77777777">
        <w:trPr>
          <w:trHeight w:val="258"/>
        </w:trPr>
        <w:tc>
          <w:tcPr>
            <w:tcW w:w="2122" w:type="dxa"/>
          </w:tcPr>
          <w:p w14:paraId="57F1EBB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57F1EBB1"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BB5" w14:textId="77777777">
        <w:trPr>
          <w:trHeight w:val="258"/>
        </w:trPr>
        <w:tc>
          <w:tcPr>
            <w:tcW w:w="2122" w:type="dxa"/>
          </w:tcPr>
          <w:p w14:paraId="57F1EBB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57F1EBB4"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r>
              <w:t xml:space="preserve"> </w:t>
            </w:r>
            <w:r>
              <w:rPr>
                <w:rFonts w:ascii="Times New Roman" w:eastAsia="宋体"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BE515D" w14:paraId="57F1EBB8" w14:textId="77777777">
        <w:trPr>
          <w:trHeight w:val="258"/>
        </w:trPr>
        <w:tc>
          <w:tcPr>
            <w:tcW w:w="2122" w:type="dxa"/>
          </w:tcPr>
          <w:p w14:paraId="57F1EBB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57F1EBB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BBB" w14:textId="77777777">
        <w:trPr>
          <w:trHeight w:val="258"/>
        </w:trPr>
        <w:tc>
          <w:tcPr>
            <w:tcW w:w="2122" w:type="dxa"/>
          </w:tcPr>
          <w:p w14:paraId="57F1EBB9"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57F1EBBA"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BBE" w14:textId="77777777">
        <w:trPr>
          <w:trHeight w:val="258"/>
        </w:trPr>
        <w:tc>
          <w:tcPr>
            <w:tcW w:w="2122" w:type="dxa"/>
          </w:tcPr>
          <w:p w14:paraId="57F1EBBC"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57F1EBBD"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 xml:space="preserve">Although we prefer to also support M-DCI, we can be fine with the proposal    </w:t>
            </w:r>
          </w:p>
        </w:tc>
      </w:tr>
      <w:tr w:rsidR="00BE515D" w14:paraId="57F1EBC1" w14:textId="77777777">
        <w:trPr>
          <w:trHeight w:val="258"/>
        </w:trPr>
        <w:tc>
          <w:tcPr>
            <w:tcW w:w="2122" w:type="dxa"/>
          </w:tcPr>
          <w:p w14:paraId="57F1EBB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BC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Ok with this as a conclusion.</w:t>
            </w:r>
          </w:p>
        </w:tc>
      </w:tr>
      <w:tr w:rsidR="00BE515D" w14:paraId="57F1EBC4" w14:textId="77777777">
        <w:trPr>
          <w:trHeight w:val="258"/>
        </w:trPr>
        <w:tc>
          <w:tcPr>
            <w:tcW w:w="2122" w:type="dxa"/>
          </w:tcPr>
          <w:p w14:paraId="57F1EBC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BC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BC7" w14:textId="77777777">
        <w:trPr>
          <w:trHeight w:val="258"/>
        </w:trPr>
        <w:tc>
          <w:tcPr>
            <w:tcW w:w="2122" w:type="dxa"/>
          </w:tcPr>
          <w:p w14:paraId="57F1EBC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57F1EBC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Support</w:t>
            </w:r>
          </w:p>
        </w:tc>
      </w:tr>
      <w:tr w:rsidR="00BE515D" w14:paraId="57F1EBCA" w14:textId="77777777">
        <w:trPr>
          <w:trHeight w:val="258"/>
        </w:trPr>
        <w:tc>
          <w:tcPr>
            <w:tcW w:w="2122" w:type="dxa"/>
          </w:tcPr>
          <w:p w14:paraId="57F1EBC8"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57F1EBC9"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BCD" w14:textId="77777777">
        <w:trPr>
          <w:trHeight w:val="258"/>
        </w:trPr>
        <w:tc>
          <w:tcPr>
            <w:tcW w:w="2122" w:type="dxa"/>
          </w:tcPr>
          <w:p w14:paraId="57F1EBCB"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57F1EBCC"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w:t>
            </w:r>
            <w:r>
              <w:rPr>
                <w:rFonts w:ascii="Times New Roman" w:eastAsia="宋体" w:hAnsi="Times New Roman" w:cs="Times New Roman"/>
                <w:sz w:val="18"/>
                <w:szCs w:val="18"/>
              </w:rPr>
              <w:t>p</w:t>
            </w:r>
            <w:r>
              <w:rPr>
                <w:rFonts w:ascii="Times New Roman" w:eastAsia="宋体" w:hAnsi="Times New Roman" w:cs="Times New Roman" w:hint="eastAsia"/>
                <w:sz w:val="18"/>
                <w:szCs w:val="18"/>
              </w:rPr>
              <w:t>ort</w:t>
            </w:r>
          </w:p>
        </w:tc>
      </w:tr>
      <w:tr w:rsidR="00BE515D" w14:paraId="57F1EBD1" w14:textId="77777777">
        <w:trPr>
          <w:trHeight w:val="258"/>
        </w:trPr>
        <w:tc>
          <w:tcPr>
            <w:tcW w:w="2122" w:type="dxa"/>
          </w:tcPr>
          <w:p w14:paraId="57F1EBCE"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BC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mTRP PUSCH repetition with less spec impact. Therefore, multi-DCI based mTRP PUSCH repetition should not be precluded because we can support multi-TRP PUSCH repetition with simpler method. </w:t>
            </w:r>
          </w:p>
          <w:p w14:paraId="57F1EBD0"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BE515D" w14:paraId="57F1EBD4" w14:textId="77777777">
        <w:trPr>
          <w:trHeight w:val="258"/>
        </w:trPr>
        <w:tc>
          <w:tcPr>
            <w:tcW w:w="2122" w:type="dxa"/>
          </w:tcPr>
          <w:p w14:paraId="57F1EBD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BD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assessment.</w:t>
            </w:r>
          </w:p>
        </w:tc>
      </w:tr>
      <w:tr w:rsidR="00BE515D" w14:paraId="57F1EBE0" w14:textId="77777777">
        <w:trPr>
          <w:trHeight w:val="258"/>
        </w:trPr>
        <w:tc>
          <w:tcPr>
            <w:tcW w:w="2122" w:type="dxa"/>
          </w:tcPr>
          <w:p w14:paraId="57F1EBD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tc>
        <w:tc>
          <w:tcPr>
            <w:tcW w:w="7512" w:type="dxa"/>
          </w:tcPr>
          <w:p w14:paraId="57F1EBD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According to last meeting’s agreement, M-DCI based PUSCH repetition scheme </w:t>
            </w:r>
            <w:r>
              <w:rPr>
                <w:rFonts w:ascii="Times New Roman" w:eastAsia="宋体" w:hAnsi="Times New Roman" w:cs="Times New Roman"/>
                <w:color w:val="3B3838" w:themeColor="background2" w:themeShade="40"/>
                <w:sz w:val="18"/>
                <w:szCs w:val="18"/>
                <w:highlight w:val="yellow"/>
              </w:rPr>
              <w:t>is considered to be</w:t>
            </w:r>
            <w:r>
              <w:rPr>
                <w:rFonts w:ascii="Times New Roman" w:eastAsia="宋体"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eastAsia="宋体" w:hAnsi="Times New Roman" w:cs="Times New Roman"/>
                <w:b/>
                <w:color w:val="3B3838" w:themeColor="background2" w:themeShade="40"/>
                <w:sz w:val="18"/>
                <w:szCs w:val="18"/>
              </w:rPr>
              <w:t xml:space="preserve"> </w:t>
            </w:r>
            <w:r>
              <w:rPr>
                <w:rFonts w:ascii="Times New Roman" w:eastAsia="宋体" w:hAnsi="Times New Roman" w:cs="Times New Roman"/>
                <w:b/>
                <w:color w:val="3B3838" w:themeColor="background2" w:themeShade="40"/>
                <w:sz w:val="18"/>
                <w:szCs w:val="18"/>
                <w:highlight w:val="yellow"/>
              </w:rPr>
              <w:t>5dB at the target BLER of 10</w:t>
            </w:r>
            <w:r>
              <w:rPr>
                <w:rFonts w:ascii="Times New Roman" w:eastAsia="宋体" w:hAnsi="Times New Roman" w:cs="Times New Roman"/>
                <w:b/>
                <w:color w:val="3B3838" w:themeColor="background2" w:themeShade="40"/>
                <w:sz w:val="18"/>
                <w:szCs w:val="18"/>
                <w:highlight w:val="yellow"/>
                <w:vertAlign w:val="superscript"/>
              </w:rPr>
              <w:t>-3</w:t>
            </w:r>
            <w:r>
              <w:rPr>
                <w:rFonts w:ascii="Times New Roman" w:eastAsia="宋体" w:hAnsi="Times New Roman" w:cs="Times New Roman"/>
                <w:color w:val="3B3838" w:themeColor="background2" w:themeShade="40"/>
                <w:sz w:val="18"/>
                <w:szCs w:val="18"/>
              </w:rPr>
              <w:t>. Obvious performance gain is observed, so the scheme is to be supported.</w:t>
            </w:r>
          </w:p>
          <w:p w14:paraId="57F1EBD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ascii="Times New Roman" w:eastAsia="宋体" w:hAnsi="Times New Roman" w:cs="Times New Roman" w:hint="eastAsia"/>
                <w:color w:val="3B3838" w:themeColor="background2" w:themeShade="40"/>
                <w:sz w:val="18"/>
                <w:szCs w:val="18"/>
              </w:rPr>
              <w:t>is</w:t>
            </w:r>
            <w:r>
              <w:rPr>
                <w:rFonts w:ascii="Times New Roman" w:eastAsia="宋体" w:hAnsi="Times New Roman" w:cs="Times New Roman"/>
                <w:color w:val="3B3838" w:themeColor="background2" w:themeShade="40"/>
                <w:sz w:val="18"/>
                <w:szCs w:val="18"/>
              </w:rPr>
              <w:t xml:space="preserve"> aginst </w:t>
            </w: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14:paraId="57F1EBD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object w:dxaOrig="6165" w:dyaOrig="1560" w14:anchorId="57F1EFCF">
                <v:shape id="_x0000_i1027" type="#_x0000_t75" style="width:308.4pt;height:77.85pt" o:ole="">
                  <v:imagedata r:id="rId19" o:title=""/>
                </v:shape>
                <o:OLEObject Type="Embed" ProgID="Visio.Drawing.15" ShapeID="_x0000_i1027" DrawAspect="Content" ObjectID="_1673422703" r:id="rId20"/>
              </w:object>
            </w:r>
            <w:r>
              <w:rPr>
                <w:rFonts w:ascii="Times New Roman" w:eastAsia="宋体" w:hAnsi="Times New Roman" w:cs="Times New Roman"/>
                <w:color w:val="3B3838" w:themeColor="background2" w:themeShade="40"/>
                <w:sz w:val="18"/>
                <w:szCs w:val="18"/>
              </w:rPr>
              <w:t xml:space="preserve">  </w:t>
            </w:r>
          </w:p>
          <w:p w14:paraId="57F1EBD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14:paraId="57F1EBD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the above description, we propose to modify the proposal as: </w:t>
            </w:r>
          </w:p>
          <w:p w14:paraId="57F1EBDB"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14:paraId="57F1EBDC" w14:textId="77777777" w:rsidR="00BE515D" w:rsidRDefault="00664CCC">
            <w:pPr>
              <w:pStyle w:val="afe"/>
              <w:numPr>
                <w:ilvl w:val="1"/>
                <w:numId w:val="63"/>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14:paraId="57F1EBDD" w14:textId="77777777" w:rsidR="00BE515D" w:rsidRDefault="00664CCC">
            <w:pPr>
              <w:pStyle w:val="afe"/>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57F1EBDE" w14:textId="77777777" w:rsidR="00BE515D" w:rsidRDefault="00664CCC">
            <w:pPr>
              <w:pStyle w:val="afe"/>
              <w:numPr>
                <w:ilvl w:val="1"/>
                <w:numId w:val="63"/>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57F1EBDF"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BE3" w14:textId="77777777">
        <w:trPr>
          <w:trHeight w:val="258"/>
        </w:trPr>
        <w:tc>
          <w:tcPr>
            <w:tcW w:w="2122" w:type="dxa"/>
          </w:tcPr>
          <w:p w14:paraId="57F1EBE1"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7F1EBE2"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ote that in eMIMO UE features, it’s still under discussion to add a UE capability for R16 mutli-TRP to allow the second DCI to schedule re-transmission of the PUSCH that is scheduled by the first DCI. We need to understand what extra spec impact is needed for the discussion here, on top of that R16 capability.</w:t>
            </w:r>
          </w:p>
        </w:tc>
      </w:tr>
      <w:tr w:rsidR="00BE515D" w14:paraId="57F1EBE7" w14:textId="77777777">
        <w:trPr>
          <w:trHeight w:val="258"/>
        </w:trPr>
        <w:tc>
          <w:tcPr>
            <w:tcW w:w="2122" w:type="dxa"/>
          </w:tcPr>
          <w:p w14:paraId="57F1EBE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14:paraId="57F1EBE5"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But, I do not think this is needed as an agreement. </w:t>
            </w:r>
          </w:p>
          <w:p w14:paraId="57F1EBE6"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feMIMO.</w:t>
            </w:r>
          </w:p>
        </w:tc>
      </w:tr>
    </w:tbl>
    <w:p w14:paraId="57F1EBE8" w14:textId="77777777" w:rsidR="00BE515D" w:rsidRDefault="00BE515D">
      <w:pPr>
        <w:rPr>
          <w:rFonts w:ascii="Times New Roman" w:hAnsi="Times New Roman" w:cs="Times New Roman"/>
          <w:sz w:val="18"/>
          <w:szCs w:val="18"/>
        </w:rPr>
      </w:pPr>
    </w:p>
    <w:p w14:paraId="57F1EBE9" w14:textId="77777777" w:rsidR="00BE515D" w:rsidRDefault="00664CCC">
      <w:pPr>
        <w:pStyle w:val="3"/>
        <w:ind w:left="1077" w:hanging="1077"/>
        <w:rPr>
          <w:szCs w:val="16"/>
          <w:u w:val="single"/>
        </w:rPr>
      </w:pPr>
      <w:r>
        <w:rPr>
          <w:szCs w:val="16"/>
          <w:u w:val="single"/>
        </w:rPr>
        <w:lastRenderedPageBreak/>
        <w:t>Proposal 3.8</w:t>
      </w:r>
    </w:p>
    <w:p w14:paraId="57F1EBEA" w14:textId="77777777" w:rsidR="00BE515D" w:rsidRDefault="00664CCC">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57F1EBEB" w14:textId="77777777" w:rsidR="00BE515D" w:rsidRDefault="00664CCC">
      <w:pPr>
        <w:pStyle w:val="afe"/>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57F1EBEC" w14:textId="77777777" w:rsidR="00BE515D" w:rsidRDefault="00BE515D">
      <w:pPr>
        <w:shd w:val="clear" w:color="auto" w:fill="FFFFFF"/>
        <w:rPr>
          <w:rFonts w:ascii="Times New Roman" w:hAnsi="Times New Roman" w:cs="Times New Roman"/>
          <w:sz w:val="18"/>
          <w:szCs w:val="18"/>
        </w:rPr>
      </w:pPr>
    </w:p>
    <w:p w14:paraId="57F1EBED"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BE515D" w14:paraId="57F1EBF0" w14:textId="77777777">
        <w:tc>
          <w:tcPr>
            <w:tcW w:w="2122" w:type="dxa"/>
            <w:shd w:val="clear" w:color="auto" w:fill="E7E6E6" w:themeFill="background2"/>
          </w:tcPr>
          <w:p w14:paraId="57F1EBEE"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BEF"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BF3" w14:textId="77777777">
        <w:tc>
          <w:tcPr>
            <w:tcW w:w="2122" w:type="dxa"/>
          </w:tcPr>
          <w:p w14:paraId="57F1EBF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BF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BF6" w14:textId="77777777">
        <w:tc>
          <w:tcPr>
            <w:tcW w:w="2122" w:type="dxa"/>
          </w:tcPr>
          <w:p w14:paraId="57F1EBF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7F1EBF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BE515D" w14:paraId="57F1EBF9" w14:textId="77777777">
        <w:tc>
          <w:tcPr>
            <w:tcW w:w="2122" w:type="dxa"/>
          </w:tcPr>
          <w:p w14:paraId="57F1EBF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BF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BFC" w14:textId="77777777">
        <w:tc>
          <w:tcPr>
            <w:tcW w:w="2122" w:type="dxa"/>
          </w:tcPr>
          <w:p w14:paraId="57F1EBF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57F1EBF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BE515D" w14:paraId="57F1EBFF" w14:textId="77777777">
        <w:tc>
          <w:tcPr>
            <w:tcW w:w="2122" w:type="dxa"/>
          </w:tcPr>
          <w:p w14:paraId="57F1EBF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BF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C02" w14:textId="77777777">
        <w:tc>
          <w:tcPr>
            <w:tcW w:w="2122" w:type="dxa"/>
          </w:tcPr>
          <w:p w14:paraId="57F1EC00"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C01"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BE515D" w14:paraId="57F1EC05" w14:textId="77777777">
        <w:tc>
          <w:tcPr>
            <w:tcW w:w="2122" w:type="dxa"/>
          </w:tcPr>
          <w:p w14:paraId="57F1EC0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57F1EC0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BE515D" w14:paraId="57F1EC08" w14:textId="77777777">
        <w:tc>
          <w:tcPr>
            <w:tcW w:w="2122" w:type="dxa"/>
          </w:tcPr>
          <w:p w14:paraId="57F1EC06"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57F1EC07"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BE515D" w14:paraId="57F1EC0B" w14:textId="77777777">
        <w:tc>
          <w:tcPr>
            <w:tcW w:w="2122" w:type="dxa"/>
          </w:tcPr>
          <w:p w14:paraId="57F1EC09"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C0A"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C0E" w14:textId="77777777">
        <w:tc>
          <w:tcPr>
            <w:tcW w:w="2122" w:type="dxa"/>
          </w:tcPr>
          <w:p w14:paraId="57F1EC0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C0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C11" w14:textId="77777777">
        <w:tc>
          <w:tcPr>
            <w:tcW w:w="2122" w:type="dxa"/>
          </w:tcPr>
          <w:p w14:paraId="57F1EC0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57F1EC1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C14" w14:textId="77777777">
        <w:tc>
          <w:tcPr>
            <w:tcW w:w="2122" w:type="dxa"/>
          </w:tcPr>
          <w:p w14:paraId="57F1EC1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C1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C17" w14:textId="77777777">
        <w:tc>
          <w:tcPr>
            <w:tcW w:w="2122" w:type="dxa"/>
          </w:tcPr>
          <w:p w14:paraId="57F1EC1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C1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C1A" w14:textId="77777777">
        <w:tc>
          <w:tcPr>
            <w:tcW w:w="2122" w:type="dxa"/>
          </w:tcPr>
          <w:p w14:paraId="57F1EC1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C1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BE515D" w14:paraId="57F1EC1D" w14:textId="77777777">
        <w:tc>
          <w:tcPr>
            <w:tcW w:w="2122" w:type="dxa"/>
          </w:tcPr>
          <w:p w14:paraId="57F1EC1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C1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Fine with the majority view.</w:t>
            </w:r>
          </w:p>
        </w:tc>
      </w:tr>
      <w:tr w:rsidR="00BE515D" w14:paraId="57F1EC20" w14:textId="77777777">
        <w:tc>
          <w:tcPr>
            <w:tcW w:w="2122" w:type="dxa"/>
          </w:tcPr>
          <w:p w14:paraId="57F1EC1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57F1EC1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the proposal.</w:t>
            </w:r>
          </w:p>
        </w:tc>
      </w:tr>
      <w:tr w:rsidR="00BE515D" w14:paraId="57F1EC23" w14:textId="77777777">
        <w:tc>
          <w:tcPr>
            <w:tcW w:w="2122" w:type="dxa"/>
          </w:tcPr>
          <w:p w14:paraId="57F1EC2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57F1EC2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BE515D" w14:paraId="57F1EC26" w14:textId="77777777">
        <w:tc>
          <w:tcPr>
            <w:tcW w:w="2122" w:type="dxa"/>
          </w:tcPr>
          <w:p w14:paraId="57F1EC2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C2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C29" w14:textId="77777777">
        <w:tc>
          <w:tcPr>
            <w:tcW w:w="2122" w:type="dxa"/>
          </w:tcPr>
          <w:p w14:paraId="57F1EC2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7F1EC2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Everyone support. </w:t>
            </w:r>
          </w:p>
        </w:tc>
      </w:tr>
      <w:tr w:rsidR="00BE515D" w14:paraId="57F1EC2E" w14:textId="77777777">
        <w:tc>
          <w:tcPr>
            <w:tcW w:w="2122" w:type="dxa"/>
          </w:tcPr>
          <w:p w14:paraId="57F1EC2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57F1EC2B" w14:textId="77777777" w:rsidR="00BE515D" w:rsidRDefault="00664CCC">
            <w:pPr>
              <w:rPr>
                <w:rFonts w:ascii="Times New Roman" w:eastAsia="Batang"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14:paraId="57F1EC2C" w14:textId="77777777" w:rsidR="00BE515D" w:rsidRDefault="00664CCC">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57F1EC2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4"/>
          </w:p>
        </w:tc>
      </w:tr>
    </w:tbl>
    <w:p w14:paraId="57F1EC2F" w14:textId="77777777" w:rsidR="00BE515D" w:rsidRDefault="00BE515D">
      <w:pPr>
        <w:rPr>
          <w:rFonts w:ascii="Times New Roman" w:hAnsi="Times New Roman" w:cs="Times New Roman"/>
          <w:sz w:val="18"/>
          <w:szCs w:val="18"/>
        </w:rPr>
      </w:pPr>
    </w:p>
    <w:p w14:paraId="57F1EC30" w14:textId="77777777" w:rsidR="00BE515D" w:rsidRDefault="00664CCC">
      <w:pPr>
        <w:pStyle w:val="3"/>
        <w:ind w:left="1077" w:hanging="1077"/>
        <w:rPr>
          <w:szCs w:val="16"/>
          <w:u w:val="single"/>
        </w:rPr>
      </w:pPr>
      <w:r>
        <w:rPr>
          <w:szCs w:val="16"/>
          <w:u w:val="single"/>
        </w:rPr>
        <w:t>Proposal 3.9</w:t>
      </w:r>
    </w:p>
    <w:p w14:paraId="57F1EC31" w14:textId="77777777" w:rsidR="00BE515D" w:rsidRDefault="00BE515D">
      <w:pPr>
        <w:shd w:val="clear" w:color="auto" w:fill="FFFFFF"/>
        <w:rPr>
          <w:rFonts w:ascii="Times New Roman" w:hAnsi="Times New Roman" w:cs="Times New Roman"/>
          <w:b/>
          <w:bCs/>
          <w:sz w:val="18"/>
          <w:szCs w:val="18"/>
          <w:highlight w:val="yellow"/>
        </w:rPr>
      </w:pPr>
    </w:p>
    <w:p w14:paraId="57F1EC32"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57F1EC33" w14:textId="77777777" w:rsidR="00BE515D" w:rsidRDefault="00664CCC">
      <w:pPr>
        <w:pStyle w:val="afe"/>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57F1EC34" w14:textId="77777777" w:rsidR="00BE515D" w:rsidRDefault="00664CCC">
      <w:pPr>
        <w:pStyle w:val="afe"/>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57F1EC35"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57F1EC36" w14:textId="77777777" w:rsidR="00BE515D" w:rsidRDefault="00BE515D">
      <w:pPr>
        <w:shd w:val="clear" w:color="auto" w:fill="FFFFFF"/>
        <w:rPr>
          <w:rFonts w:ascii="Times New Roman" w:hAnsi="Times New Roman" w:cs="Times New Roman"/>
          <w:sz w:val="18"/>
          <w:szCs w:val="18"/>
        </w:rPr>
      </w:pPr>
    </w:p>
    <w:p w14:paraId="57F1EC37"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Indicate your views on FFS.</w:t>
      </w:r>
    </w:p>
    <w:tbl>
      <w:tblPr>
        <w:tblStyle w:val="af7"/>
        <w:tblW w:w="9634" w:type="dxa"/>
        <w:tblLayout w:type="fixed"/>
        <w:tblLook w:val="04A0" w:firstRow="1" w:lastRow="0" w:firstColumn="1" w:lastColumn="0" w:noHBand="0" w:noVBand="1"/>
      </w:tblPr>
      <w:tblGrid>
        <w:gridCol w:w="2122"/>
        <w:gridCol w:w="7512"/>
      </w:tblGrid>
      <w:tr w:rsidR="00BE515D" w14:paraId="57F1EC3A" w14:textId="77777777">
        <w:tc>
          <w:tcPr>
            <w:tcW w:w="2122" w:type="dxa"/>
            <w:shd w:val="clear" w:color="auto" w:fill="E7E6E6" w:themeFill="background2"/>
          </w:tcPr>
          <w:p w14:paraId="57F1EC38"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C39"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C3D" w14:textId="77777777">
        <w:tc>
          <w:tcPr>
            <w:tcW w:w="2122" w:type="dxa"/>
          </w:tcPr>
          <w:p w14:paraId="57F1EC3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C3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BE515D" w14:paraId="57F1EC40" w14:textId="77777777">
        <w:tc>
          <w:tcPr>
            <w:tcW w:w="2122" w:type="dxa"/>
          </w:tcPr>
          <w:p w14:paraId="57F1EC3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7F1EC3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BE515D" w14:paraId="57F1EC43" w14:textId="77777777">
        <w:tc>
          <w:tcPr>
            <w:tcW w:w="2122" w:type="dxa"/>
          </w:tcPr>
          <w:p w14:paraId="57F1EC4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C4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C46" w14:textId="77777777">
        <w:tc>
          <w:tcPr>
            <w:tcW w:w="2122" w:type="dxa"/>
          </w:tcPr>
          <w:p w14:paraId="57F1EC4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C4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 studied too.</w:t>
            </w:r>
          </w:p>
        </w:tc>
      </w:tr>
      <w:tr w:rsidR="00BE515D" w14:paraId="57F1EC49" w14:textId="77777777">
        <w:tc>
          <w:tcPr>
            <w:tcW w:w="2122" w:type="dxa"/>
          </w:tcPr>
          <w:p w14:paraId="57F1EC4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C4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BE515D" w14:paraId="57F1EC4D" w14:textId="77777777">
        <w:tc>
          <w:tcPr>
            <w:tcW w:w="2122" w:type="dxa"/>
          </w:tcPr>
          <w:p w14:paraId="57F1EC4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C4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don’t support the proposal.</w:t>
            </w:r>
          </w:p>
          <w:p w14:paraId="57F1EC4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宋体" w:hAnsi="Times New Roman" w:cs="Times New Roman" w:hint="eastAsia"/>
                <w:color w:val="3B3838" w:themeColor="background2" w:themeShade="40"/>
                <w:sz w:val="18"/>
                <w:szCs w:val="18"/>
              </w:rPr>
              <w:t>ad</w:t>
            </w:r>
            <w:r>
              <w:rPr>
                <w:rFonts w:ascii="Times New Roman" w:eastAsia="宋体"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BE515D" w14:paraId="57F1EC50" w14:textId="77777777">
        <w:tc>
          <w:tcPr>
            <w:tcW w:w="2122" w:type="dxa"/>
          </w:tcPr>
          <w:p w14:paraId="57F1EC4E"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C4F"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C53" w14:textId="77777777">
        <w:tc>
          <w:tcPr>
            <w:tcW w:w="2122" w:type="dxa"/>
          </w:tcPr>
          <w:p w14:paraId="57F1EC51"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C52"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C56" w14:textId="77777777">
        <w:tc>
          <w:tcPr>
            <w:tcW w:w="2122" w:type="dxa"/>
          </w:tcPr>
          <w:p w14:paraId="57F1EC54"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Apple</w:t>
            </w:r>
          </w:p>
        </w:tc>
        <w:tc>
          <w:tcPr>
            <w:tcW w:w="7512" w:type="dxa"/>
          </w:tcPr>
          <w:p w14:paraId="57F1EC55"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BE515D" w14:paraId="57F1EC59" w14:textId="77777777">
        <w:tc>
          <w:tcPr>
            <w:tcW w:w="2122" w:type="dxa"/>
          </w:tcPr>
          <w:p w14:paraId="57F1EC57"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57F1EC58"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BE515D" w14:paraId="57F1EC5C" w14:textId="77777777">
        <w:tc>
          <w:tcPr>
            <w:tcW w:w="2122" w:type="dxa"/>
          </w:tcPr>
          <w:p w14:paraId="57F1EC5A"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57F1EC5B"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BE515D" w14:paraId="57F1EC5F" w14:textId="77777777">
        <w:tc>
          <w:tcPr>
            <w:tcW w:w="2122" w:type="dxa"/>
          </w:tcPr>
          <w:p w14:paraId="57F1EC5D"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57F1EC5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BE515D" w14:paraId="57F1EC62" w14:textId="77777777">
        <w:tc>
          <w:tcPr>
            <w:tcW w:w="2122" w:type="dxa"/>
          </w:tcPr>
          <w:p w14:paraId="57F1EC60"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57F1EC61"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BE515D" w14:paraId="57F1EC65" w14:textId="77777777">
        <w:tc>
          <w:tcPr>
            <w:tcW w:w="2122" w:type="dxa"/>
          </w:tcPr>
          <w:p w14:paraId="57F1EC6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57F1EC6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rsidR="00BE515D" w14:paraId="57F1EC68" w14:textId="77777777">
        <w:tc>
          <w:tcPr>
            <w:tcW w:w="2122" w:type="dxa"/>
          </w:tcPr>
          <w:p w14:paraId="57F1EC66"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7F1EC67"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BE515D" w14:paraId="57F1EC6B" w14:textId="77777777">
        <w:tc>
          <w:tcPr>
            <w:tcW w:w="2122" w:type="dxa"/>
          </w:tcPr>
          <w:p w14:paraId="57F1EC69"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57F1EC6A"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BE515D" w14:paraId="57F1EC72" w14:textId="77777777">
        <w:tc>
          <w:tcPr>
            <w:tcW w:w="2122" w:type="dxa"/>
          </w:tcPr>
          <w:p w14:paraId="57F1EC6C"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vivo2</w:t>
            </w:r>
          </w:p>
        </w:tc>
        <w:tc>
          <w:tcPr>
            <w:tcW w:w="7512" w:type="dxa"/>
          </w:tcPr>
          <w:p w14:paraId="57F1EC6D"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14:paraId="57F1EC6E"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57F1EC6F" w14:textId="77777777" w:rsidR="00BE515D" w:rsidRDefault="00664CCC">
            <w:pPr>
              <w:pStyle w:val="afe"/>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57F1EC70" w14:textId="77777777" w:rsidR="00BE515D" w:rsidRDefault="00664CCC">
            <w:pPr>
              <w:pStyle w:val="afe"/>
              <w:numPr>
                <w:ilvl w:val="0"/>
                <w:numId w:val="64"/>
              </w:numPr>
              <w:shd w:val="clear" w:color="auto" w:fill="FFFFFF"/>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Required changes on CG parameters (ConfiguredGrantConfig) </w:t>
            </w:r>
          </w:p>
          <w:p w14:paraId="57F1EC71"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Support CG PUSCH transmission towards M-TRPs using multiple CG configurations.</w:t>
            </w:r>
          </w:p>
        </w:tc>
      </w:tr>
      <w:tr w:rsidR="00BE515D" w14:paraId="57F1EC75" w14:textId="77777777">
        <w:tc>
          <w:tcPr>
            <w:tcW w:w="2122" w:type="dxa"/>
          </w:tcPr>
          <w:p w14:paraId="57F1EC73"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C74"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BE515D" w14:paraId="57F1EC78" w14:textId="77777777">
        <w:tc>
          <w:tcPr>
            <w:tcW w:w="2122" w:type="dxa"/>
          </w:tcPr>
          <w:p w14:paraId="57F1EC76"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7F1EC77"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BE515D" w14:paraId="57F1EC7F" w14:textId="77777777">
        <w:tc>
          <w:tcPr>
            <w:tcW w:w="2122" w:type="dxa"/>
          </w:tcPr>
          <w:p w14:paraId="57F1EC7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57F1EC7A" w14:textId="77777777" w:rsidR="00BE515D" w:rsidRDefault="00664CCC">
            <w:pPr>
              <w:rPr>
                <w:rFonts w:ascii="Times New Roman" w:eastAsia="Batang"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14:paraId="57F1EC7B"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57F1EC7C" w14:textId="77777777" w:rsidR="00BE515D" w:rsidRDefault="00664CCC">
            <w:pPr>
              <w:pStyle w:val="afe"/>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57F1EC7D" w14:textId="77777777" w:rsidR="00BE515D" w:rsidRDefault="00664CCC">
            <w:pPr>
              <w:pStyle w:val="afe"/>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57F1EC7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5"/>
          </w:p>
        </w:tc>
      </w:tr>
    </w:tbl>
    <w:p w14:paraId="57F1EC80" w14:textId="77777777" w:rsidR="00BE515D" w:rsidRDefault="00BE515D">
      <w:pPr>
        <w:rPr>
          <w:rFonts w:ascii="Times New Roman" w:hAnsi="Times New Roman" w:cs="Times New Roman"/>
          <w:sz w:val="18"/>
          <w:szCs w:val="18"/>
        </w:rPr>
      </w:pPr>
    </w:p>
    <w:p w14:paraId="57F1EC81" w14:textId="77777777" w:rsidR="00BE515D" w:rsidRDefault="00664CCC">
      <w:pPr>
        <w:pStyle w:val="2"/>
        <w:ind w:left="1077" w:hanging="1077"/>
        <w:rPr>
          <w:szCs w:val="18"/>
        </w:rPr>
      </w:pPr>
      <w:r>
        <w:rPr>
          <w:szCs w:val="18"/>
        </w:rPr>
        <w:t>3.3</w:t>
      </w:r>
      <w:r>
        <w:rPr>
          <w:szCs w:val="18"/>
        </w:rPr>
        <w:tab/>
        <w:t>Additional high priority proposals</w:t>
      </w:r>
    </w:p>
    <w:p w14:paraId="57F1EC82"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57F1EC83" w14:textId="77777777" w:rsidR="00BE515D" w:rsidRDefault="00BE515D">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BE515D" w14:paraId="57F1EC86" w14:textId="77777777">
        <w:tc>
          <w:tcPr>
            <w:tcW w:w="2122" w:type="dxa"/>
          </w:tcPr>
          <w:p w14:paraId="57F1EC8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57F1EC8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BE515D" w14:paraId="57F1EC89" w14:textId="77777777">
        <w:tc>
          <w:tcPr>
            <w:tcW w:w="2122" w:type="dxa"/>
          </w:tcPr>
          <w:p w14:paraId="57F1EC8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C8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start the discussions on reporting AP-CSI on two PUSCH repetitions for mTRP given that this was proposed by at least three companies.</w:t>
            </w:r>
          </w:p>
        </w:tc>
      </w:tr>
      <w:tr w:rsidR="00BE515D" w14:paraId="57F1EC8C" w14:textId="77777777">
        <w:trPr>
          <w:trHeight w:val="648"/>
        </w:trPr>
        <w:tc>
          <w:tcPr>
            <w:tcW w:w="2122" w:type="dxa"/>
          </w:tcPr>
          <w:p w14:paraId="57F1EC8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57F1EC8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BE515D" w14:paraId="57F1EC90" w14:textId="77777777">
        <w:trPr>
          <w:trHeight w:val="1208"/>
        </w:trPr>
        <w:tc>
          <w:tcPr>
            <w:tcW w:w="2122" w:type="dxa"/>
          </w:tcPr>
          <w:p w14:paraId="57F1EC8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57F1EC8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PUSCH dropping due to invalid UL symbols should be discussed. </w:t>
            </w:r>
          </w:p>
          <w:p w14:paraId="57F1EC8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BE515D" w14:paraId="57F1EC93" w14:textId="77777777">
        <w:tc>
          <w:tcPr>
            <w:tcW w:w="2122" w:type="dxa"/>
          </w:tcPr>
          <w:p w14:paraId="57F1EC9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C9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BE515D" w14:paraId="57F1EC96" w14:textId="77777777">
        <w:tc>
          <w:tcPr>
            <w:tcW w:w="2122" w:type="dxa"/>
          </w:tcPr>
          <w:p w14:paraId="57F1EC9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C9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BE515D" w14:paraId="57F1EC9C" w14:textId="77777777">
        <w:tc>
          <w:tcPr>
            <w:tcW w:w="2122" w:type="dxa"/>
          </w:tcPr>
          <w:p w14:paraId="57F1EC9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C9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propose SRI codepoint mapping activation and TPMI selection by MAC CE to reduce DCI overhead.</w:t>
            </w:r>
          </w:p>
          <w:p w14:paraId="57F1EC9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single TPMI indication for MTRP PUSCH repetitions should be supported.</w:t>
            </w:r>
          </w:p>
          <w:p w14:paraId="57F1EC9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57F1EC9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PUSCH transmission without repetition, beam switching of PUSCH is applied for the two hops.   </w:t>
            </w:r>
          </w:p>
        </w:tc>
      </w:tr>
      <w:tr w:rsidR="00BE515D" w14:paraId="57F1EC9F" w14:textId="77777777">
        <w:tc>
          <w:tcPr>
            <w:tcW w:w="2122" w:type="dxa"/>
          </w:tcPr>
          <w:p w14:paraId="57F1EC9D"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7F1EC9E"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BE515D" w14:paraId="57F1ECA2" w14:textId="77777777">
        <w:tc>
          <w:tcPr>
            <w:tcW w:w="2122" w:type="dxa"/>
          </w:tcPr>
          <w:p w14:paraId="57F1ECA0"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14:paraId="57F1ECA1"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BE515D" w14:paraId="57F1ECA5" w14:textId="77777777">
        <w:tc>
          <w:tcPr>
            <w:tcW w:w="2122" w:type="dxa"/>
          </w:tcPr>
          <w:p w14:paraId="57F1ECA3" w14:textId="77777777" w:rsidR="00BE515D" w:rsidRDefault="00664CCC">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57F1ECA4"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57F1ECA6" w14:textId="77777777" w:rsidR="00BE515D" w:rsidRDefault="00BE515D"/>
    <w:p w14:paraId="57F1ECA7" w14:textId="77777777" w:rsidR="00BE515D" w:rsidRDefault="00664CCC">
      <w:pPr>
        <w:pStyle w:val="1"/>
        <w:numPr>
          <w:ilvl w:val="0"/>
          <w:numId w:val="7"/>
        </w:numPr>
        <w:pBdr>
          <w:top w:val="single" w:sz="12" w:space="3" w:color="auto"/>
        </w:pBdr>
        <w:overflowPunct w:val="0"/>
        <w:adjustRightInd w:val="0"/>
        <w:spacing w:after="180" w:line="240" w:lineRule="auto"/>
        <w:ind w:left="567" w:hanging="567"/>
        <w:textAlignment w:val="baseline"/>
        <w:rPr>
          <w:rFonts w:ascii="Arial" w:hAnsi="Arial" w:cs="Arial"/>
          <w:szCs w:val="18"/>
        </w:rPr>
      </w:pPr>
      <w:r>
        <w:rPr>
          <w:rFonts w:ascii="Arial" w:hAnsi="Arial" w:cs="Arial"/>
          <w:szCs w:val="18"/>
        </w:rPr>
        <w:t xml:space="preserve">  Second Phase</w:t>
      </w:r>
    </w:p>
    <w:p w14:paraId="57F1ECA8" w14:textId="77777777" w:rsidR="00BE515D" w:rsidRDefault="00664CCC">
      <w:pPr>
        <w:pStyle w:val="2"/>
        <w:spacing w:line="240" w:lineRule="auto"/>
        <w:ind w:left="1077" w:hanging="1077"/>
        <w:rPr>
          <w:szCs w:val="18"/>
        </w:rPr>
      </w:pPr>
      <w:r>
        <w:rPr>
          <w:szCs w:val="18"/>
        </w:rPr>
        <w:t>4.1</w:t>
      </w:r>
      <w:r>
        <w:rPr>
          <w:szCs w:val="18"/>
        </w:rPr>
        <w:tab/>
        <w:t xml:space="preserve">Agreements </w:t>
      </w:r>
    </w:p>
    <w:p w14:paraId="57F1ECA9" w14:textId="77777777" w:rsidR="00BE515D" w:rsidRDefault="00664CCC">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57F1ECAA" w14:textId="77777777" w:rsidR="00BE515D" w:rsidRDefault="00664CCC">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57F1ECAB" w14:textId="77777777" w:rsidR="00BE515D" w:rsidRDefault="00664CCC">
      <w:pPr>
        <w:pStyle w:val="afe"/>
        <w:numPr>
          <w:ilvl w:val="0"/>
          <w:numId w:val="65"/>
        </w:num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57F1ECAC" w14:textId="77777777" w:rsidR="00BE515D" w:rsidRDefault="00BE515D">
      <w:pPr>
        <w:rPr>
          <w:rFonts w:ascii="Times New Roman" w:hAnsi="Times New Roman" w:cs="Times New Roman"/>
          <w:b/>
          <w:bCs/>
          <w:color w:val="000000"/>
          <w:sz w:val="18"/>
          <w:szCs w:val="18"/>
          <w:highlight w:val="green"/>
        </w:rPr>
      </w:pPr>
    </w:p>
    <w:p w14:paraId="57F1ECAD" w14:textId="77777777" w:rsidR="00BE515D" w:rsidRDefault="00664CCC">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57F1ECAE"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57F1ECAF" w14:textId="77777777" w:rsidR="00BE515D" w:rsidRDefault="00664CCC">
      <w:pPr>
        <w:numPr>
          <w:ilvl w:val="0"/>
          <w:numId w:val="64"/>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57F1ECB0" w14:textId="77777777" w:rsidR="00BE515D" w:rsidRDefault="00664CCC">
      <w:pPr>
        <w:numPr>
          <w:ilvl w:val="0"/>
          <w:numId w:val="64"/>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57F1ECB1"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The feature is UE optional</w:t>
      </w:r>
    </w:p>
    <w:p w14:paraId="57F1ECB2" w14:textId="77777777" w:rsidR="00BE515D" w:rsidRDefault="00BE515D">
      <w:pPr>
        <w:rPr>
          <w:rFonts w:ascii="Times New Roman" w:hAnsi="Times New Roman" w:cs="Times New Roman"/>
          <w:sz w:val="18"/>
          <w:szCs w:val="18"/>
        </w:rPr>
      </w:pPr>
    </w:p>
    <w:p w14:paraId="57F1ECB3" w14:textId="77777777" w:rsidR="00BE515D" w:rsidRDefault="00664CCC">
      <w:pPr>
        <w:rPr>
          <w:rFonts w:ascii="Times New Roman" w:eastAsia="Calibri" w:hAnsi="Times New Roman" w:cs="Times New Roman"/>
          <w:sz w:val="18"/>
          <w:szCs w:val="18"/>
          <w:lang w:eastAsia="ko-KR"/>
        </w:rPr>
      </w:pPr>
      <w:r>
        <w:rPr>
          <w:rFonts w:ascii="Times New Roman" w:eastAsia="Calibri" w:hAnsi="Times New Roman" w:cs="Times New Roman"/>
          <w:b/>
          <w:bCs/>
          <w:sz w:val="18"/>
          <w:szCs w:val="18"/>
          <w:highlight w:val="green"/>
          <w:lang w:eastAsia="ko-KR"/>
        </w:rPr>
        <w:t>Agreement</w:t>
      </w:r>
    </w:p>
    <w:p w14:paraId="57F1ECB4" w14:textId="77777777" w:rsidR="00BE515D" w:rsidRDefault="00664CCC">
      <w:pPr>
        <w:rPr>
          <w:rFonts w:ascii="Times New Roman" w:eastAsia="Calibri" w:hAnsi="Times New Roman" w:cs="Times New Roman"/>
          <w:sz w:val="18"/>
          <w:szCs w:val="18"/>
          <w:lang w:eastAsia="ko-KR"/>
        </w:rPr>
      </w:pPr>
      <w:r>
        <w:rPr>
          <w:rFonts w:ascii="Times New Roman" w:eastAsia="Calibri" w:hAnsi="Times New Roman" w:cs="Times New Roman"/>
          <w:sz w:val="18"/>
          <w:szCs w:val="18"/>
          <w:lang w:eastAsia="ko-KR"/>
        </w:rPr>
        <w:t>For M-TRP PUCCH scheme 1,  </w:t>
      </w:r>
    </w:p>
    <w:p w14:paraId="57F1ECB5" w14:textId="77777777" w:rsidR="00BE515D" w:rsidRDefault="00664CCC">
      <w:pPr>
        <w:numPr>
          <w:ilvl w:val="0"/>
          <w:numId w:val="19"/>
        </w:numPr>
        <w:spacing w:line="252" w:lineRule="auto"/>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Support PUCCH formats 0 and 2 (in addition to agreed PUCCH formats 1,3,4)</w:t>
      </w:r>
    </w:p>
    <w:p w14:paraId="57F1ECB6" w14:textId="77777777" w:rsidR="00BE515D" w:rsidRDefault="00BE515D">
      <w:pPr>
        <w:spacing w:line="252" w:lineRule="auto"/>
        <w:ind w:left="360"/>
        <w:contextualSpacing/>
        <w:rPr>
          <w:rFonts w:ascii="Times New Roman" w:eastAsia="Gulim" w:hAnsi="Times New Roman" w:cs="Times New Roman"/>
          <w:sz w:val="18"/>
          <w:szCs w:val="18"/>
          <w:lang w:eastAsia="ko-KR"/>
        </w:rPr>
      </w:pPr>
    </w:p>
    <w:p w14:paraId="57F1ECB7" w14:textId="77777777" w:rsidR="00BE515D" w:rsidRDefault="00664CCC">
      <w:pPr>
        <w:rPr>
          <w:rFonts w:ascii="Times New Roman" w:eastAsia="Calibri" w:hAnsi="Times New Roman" w:cs="Times New Roman"/>
          <w:sz w:val="18"/>
          <w:szCs w:val="18"/>
          <w:lang w:eastAsia="ko-KR"/>
        </w:rPr>
      </w:pPr>
      <w:r>
        <w:rPr>
          <w:rFonts w:ascii="Times New Roman" w:eastAsia="Calibri" w:hAnsi="Times New Roman" w:cs="Times New Roman"/>
          <w:b/>
          <w:bCs/>
          <w:sz w:val="18"/>
          <w:szCs w:val="18"/>
          <w:highlight w:val="green"/>
          <w:lang w:eastAsia="ko-KR"/>
        </w:rPr>
        <w:t>Agreement</w:t>
      </w:r>
    </w:p>
    <w:p w14:paraId="57F1ECB8" w14:textId="77777777" w:rsidR="00BE515D" w:rsidRDefault="00664CCC">
      <w:pPr>
        <w:rPr>
          <w:rFonts w:ascii="Times New Roman" w:eastAsia="Calibri" w:hAnsi="Times New Roman" w:cs="Times New Roman"/>
          <w:sz w:val="18"/>
          <w:szCs w:val="18"/>
          <w:lang w:eastAsia="ko-KR"/>
        </w:rPr>
      </w:pPr>
      <w:r>
        <w:rPr>
          <w:rFonts w:ascii="Times New Roman" w:eastAsia="Calibri" w:hAnsi="Times New Roman" w:cs="Times New Roman"/>
          <w:sz w:val="18"/>
          <w:szCs w:val="18"/>
          <w:lang w:eastAsia="ko-KR"/>
        </w:rPr>
        <w:t xml:space="preserve">For M-TRP PUCCH scheme 1, </w:t>
      </w:r>
    </w:p>
    <w:p w14:paraId="57F1ECB9" w14:textId="77777777" w:rsidR="00BE515D" w:rsidRDefault="00664CCC">
      <w:pPr>
        <w:numPr>
          <w:ilvl w:val="0"/>
          <w:numId w:val="20"/>
        </w:numPr>
        <w:spacing w:line="252" w:lineRule="auto"/>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 xml:space="preserve">For PUCCH formats 1/3/4, values for the total number of repetitions at least contain values 2, 4, and 8.  </w:t>
      </w:r>
    </w:p>
    <w:p w14:paraId="57F1ECBA" w14:textId="77777777" w:rsidR="00BE515D" w:rsidRDefault="00664CCC">
      <w:pPr>
        <w:numPr>
          <w:ilvl w:val="1"/>
          <w:numId w:val="20"/>
        </w:numPr>
        <w:spacing w:line="252" w:lineRule="auto"/>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        FFS: maximum repetition number can be extended to 16.</w:t>
      </w:r>
    </w:p>
    <w:p w14:paraId="57F1ECBB" w14:textId="77777777" w:rsidR="00BE515D" w:rsidRDefault="00664CCC">
      <w:pPr>
        <w:numPr>
          <w:ilvl w:val="0"/>
          <w:numId w:val="20"/>
        </w:numPr>
        <w:spacing w:line="252" w:lineRule="auto"/>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 xml:space="preserve">For PUCCH formats 0/2, the total number of repetitions at least contain 2.  </w:t>
      </w:r>
    </w:p>
    <w:p w14:paraId="57F1ECBC" w14:textId="77777777" w:rsidR="00BE515D" w:rsidRDefault="00664CCC">
      <w:pPr>
        <w:numPr>
          <w:ilvl w:val="1"/>
          <w:numId w:val="20"/>
        </w:numPr>
        <w:spacing w:line="252" w:lineRule="auto"/>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        FFS: other values.</w:t>
      </w:r>
    </w:p>
    <w:p w14:paraId="57F1ECBD" w14:textId="77777777" w:rsidR="00BE515D" w:rsidRDefault="00664CCC">
      <w:pPr>
        <w:numPr>
          <w:ilvl w:val="0"/>
          <w:numId w:val="20"/>
        </w:numPr>
        <w:spacing w:line="252" w:lineRule="auto"/>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 xml:space="preserve">RRC configured number of slots (repetitions) are applied across both TRPs (e.g if the number of repetitions given by </w:t>
      </w:r>
      <w:r>
        <w:rPr>
          <w:rFonts w:ascii="Times New Roman" w:eastAsia="Gulim" w:hAnsi="Times New Roman" w:cs="Times New Roman"/>
          <w:i/>
          <w:iCs/>
          <w:sz w:val="18"/>
          <w:szCs w:val="18"/>
          <w:lang w:eastAsia="ko-KR"/>
        </w:rPr>
        <w:t>nrofSlots</w:t>
      </w:r>
      <w:r>
        <w:rPr>
          <w:rFonts w:ascii="Times New Roman" w:eastAsia="Gulim" w:hAnsi="Times New Roman" w:cs="Times New Roman"/>
          <w:sz w:val="18"/>
          <w:szCs w:val="18"/>
          <w:lang w:eastAsia="ko-KR"/>
        </w:rPr>
        <w:t xml:space="preserve"> in </w:t>
      </w:r>
      <w:r>
        <w:rPr>
          <w:rFonts w:ascii="Times New Roman" w:eastAsia="Gulim" w:hAnsi="Times New Roman" w:cs="Times New Roman"/>
          <w:i/>
          <w:iCs/>
          <w:sz w:val="18"/>
          <w:szCs w:val="18"/>
          <w:lang w:eastAsia="ko-KR"/>
        </w:rPr>
        <w:t>PUCCH-config</w:t>
      </w:r>
      <w:r>
        <w:rPr>
          <w:rFonts w:ascii="Times New Roman" w:eastAsia="Gulim" w:hAnsi="Times New Roman" w:cs="Times New Roman"/>
          <w:sz w:val="18"/>
          <w:szCs w:val="18"/>
          <w:lang w:eastAsia="ko-KR"/>
        </w:rPr>
        <w:t xml:space="preserve"> is 8, per TRP limit is 4). </w:t>
      </w:r>
    </w:p>
    <w:p w14:paraId="57F1ECBE" w14:textId="77777777" w:rsidR="00BE515D" w:rsidRDefault="00BE515D">
      <w:pPr>
        <w:rPr>
          <w:rFonts w:ascii="Times New Roman" w:eastAsia="Calibri" w:hAnsi="Times New Roman" w:cs="Times New Roman"/>
          <w:sz w:val="18"/>
          <w:szCs w:val="18"/>
          <w:lang w:eastAsia="ko-KR"/>
        </w:rPr>
      </w:pPr>
    </w:p>
    <w:p w14:paraId="57F1ECBF" w14:textId="77777777" w:rsidR="00BE515D" w:rsidRDefault="00664CCC">
      <w:pPr>
        <w:rPr>
          <w:rFonts w:ascii="Times New Roman" w:eastAsia="Calibri" w:hAnsi="Times New Roman" w:cs="Times New Roman"/>
          <w:sz w:val="18"/>
          <w:szCs w:val="18"/>
          <w:lang w:eastAsia="ko-KR"/>
        </w:rPr>
      </w:pPr>
      <w:r>
        <w:rPr>
          <w:rFonts w:ascii="Times New Roman" w:eastAsia="Calibri" w:hAnsi="Times New Roman" w:cs="Times New Roman"/>
          <w:b/>
          <w:bCs/>
          <w:sz w:val="18"/>
          <w:szCs w:val="18"/>
          <w:highlight w:val="green"/>
          <w:lang w:eastAsia="ko-KR"/>
        </w:rPr>
        <w:t>Agreement</w:t>
      </w:r>
    </w:p>
    <w:p w14:paraId="57F1ECC0" w14:textId="77777777" w:rsidR="00BE515D" w:rsidRDefault="00664CCC">
      <w:pPr>
        <w:rPr>
          <w:rFonts w:ascii="Times New Roman" w:eastAsia="Calibri" w:hAnsi="Times New Roman" w:cs="Times New Roman"/>
          <w:sz w:val="18"/>
          <w:szCs w:val="18"/>
          <w:lang w:eastAsia="ko-KR"/>
        </w:rPr>
      </w:pPr>
      <w:r>
        <w:rPr>
          <w:rFonts w:ascii="Times New Roman" w:eastAsia="Calibri" w:hAnsi="Times New Roman" w:cs="Times New Roman"/>
          <w:sz w:val="18"/>
          <w:szCs w:val="18"/>
          <w:lang w:eastAsia="ko-KR"/>
        </w:rPr>
        <w:t xml:space="preserve">To support per TRP power control for multi-TRP PUCCH schemes in FR1, </w:t>
      </w:r>
    </w:p>
    <w:p w14:paraId="57F1ECC1" w14:textId="77777777" w:rsidR="00BE515D" w:rsidRDefault="00664CCC">
      <w:pPr>
        <w:numPr>
          <w:ilvl w:val="0"/>
          <w:numId w:val="27"/>
        </w:numPr>
        <w:spacing w:line="252" w:lineRule="auto"/>
        <w:contextualSpacing/>
        <w:rPr>
          <w:rFonts w:ascii="Times New Roman" w:eastAsia="Calibri" w:hAnsi="Times New Roman" w:cs="Times New Roman"/>
          <w:sz w:val="18"/>
          <w:szCs w:val="18"/>
          <w:lang w:eastAsia="ko-KR"/>
        </w:rPr>
      </w:pPr>
      <w:r>
        <w:rPr>
          <w:rFonts w:ascii="Times New Roman" w:eastAsia="Calibri" w:hAnsi="Times New Roman" w:cs="Times New Roman"/>
          <w:sz w:val="18"/>
          <w:szCs w:val="18"/>
          <w:lang w:eastAsia="ko-KR"/>
        </w:rPr>
        <w:t xml:space="preserve">Two sets of power control parameters are used, and each set has a dedicated value of p0, pathloss RS ID and a closed-loop index. </w:t>
      </w:r>
    </w:p>
    <w:p w14:paraId="57F1ECC2" w14:textId="77777777" w:rsidR="00BE515D" w:rsidRDefault="00664CCC">
      <w:pPr>
        <w:numPr>
          <w:ilvl w:val="0"/>
          <w:numId w:val="27"/>
        </w:numPr>
        <w:spacing w:line="252" w:lineRule="auto"/>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FFS: details on how a PUCCH resource can be linked to one or both of the two sets of power control parameters.</w:t>
      </w:r>
    </w:p>
    <w:p w14:paraId="57F1ECC3" w14:textId="77777777" w:rsidR="00BE515D" w:rsidRDefault="00664CCC">
      <w:pPr>
        <w:numPr>
          <w:ilvl w:val="0"/>
          <w:numId w:val="27"/>
        </w:numPr>
        <w:spacing w:line="252" w:lineRule="auto"/>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FFS: whether PUCCH resource group can be linked to power control parameter sets.</w:t>
      </w:r>
    </w:p>
    <w:p w14:paraId="57F1ECC4" w14:textId="77777777" w:rsidR="00BE515D" w:rsidRDefault="00BE515D">
      <w:pPr>
        <w:rPr>
          <w:rFonts w:ascii="Calibri" w:eastAsia="Calibri" w:hAnsi="Calibri" w:cs="Calibri"/>
          <w:lang w:eastAsia="ko-KR"/>
        </w:rPr>
      </w:pPr>
    </w:p>
    <w:p w14:paraId="57F1ECC5" w14:textId="77777777" w:rsidR="00BE515D" w:rsidRDefault="00664CCC">
      <w:pPr>
        <w:rPr>
          <w:rFonts w:ascii="Times New Roman" w:eastAsia="Calibri" w:hAnsi="Times New Roman" w:cs="Times New Roman"/>
          <w:sz w:val="18"/>
          <w:szCs w:val="18"/>
          <w:lang w:eastAsia="ko-KR"/>
        </w:rPr>
      </w:pPr>
      <w:r>
        <w:rPr>
          <w:rFonts w:ascii="Times New Roman" w:eastAsia="Calibri" w:hAnsi="Times New Roman" w:cs="Times New Roman"/>
          <w:b/>
          <w:bCs/>
          <w:sz w:val="18"/>
          <w:szCs w:val="18"/>
          <w:highlight w:val="green"/>
          <w:lang w:eastAsia="ko-KR"/>
        </w:rPr>
        <w:t>Agreement</w:t>
      </w:r>
    </w:p>
    <w:p w14:paraId="57F1ECC6" w14:textId="77777777" w:rsidR="00BE515D" w:rsidRDefault="00664CCC">
      <w:pPr>
        <w:rPr>
          <w:rFonts w:ascii="Times New Roman" w:eastAsia="Calibri" w:hAnsi="Times New Roman" w:cs="Times New Roman"/>
          <w:sz w:val="18"/>
          <w:szCs w:val="18"/>
          <w:lang w:eastAsia="ko-KR"/>
        </w:rPr>
      </w:pPr>
      <w:r>
        <w:rPr>
          <w:rFonts w:ascii="Times New Roman" w:eastAsia="Calibri" w:hAnsi="Times New Roman" w:cs="Times New Roman"/>
          <w:sz w:val="18"/>
          <w:szCs w:val="18"/>
          <w:lang w:eastAsia="ko-KR"/>
        </w:rPr>
        <w:t xml:space="preserve">For single-DCI based M-TRP PUSCH repetition schemes, up to two power control parameter sets (using </w:t>
      </w:r>
      <w:r>
        <w:rPr>
          <w:rFonts w:ascii="Times New Roman" w:eastAsia="Calibri" w:hAnsi="Times New Roman" w:cs="Times New Roman"/>
          <w:i/>
          <w:iCs/>
          <w:sz w:val="18"/>
          <w:szCs w:val="18"/>
          <w:lang w:eastAsia="ko-KR"/>
        </w:rPr>
        <w:t>SRI-PUSCH-PowerControl</w:t>
      </w:r>
      <w:r>
        <w:rPr>
          <w:rFonts w:ascii="Times New Roman" w:eastAsia="Calibri" w:hAnsi="Times New Roman" w:cs="Times New Roman"/>
          <w:sz w:val="18"/>
          <w:szCs w:val="18"/>
          <w:lang w:eastAsia="ko-KR"/>
        </w:rPr>
        <w:t xml:space="preserve">) can be applied when SRS resources from two SRS resource sets indicated in DCI format 0_1/0_2. </w:t>
      </w:r>
    </w:p>
    <w:p w14:paraId="57F1ECC7" w14:textId="77777777" w:rsidR="00BE515D" w:rsidRDefault="00664CCC">
      <w:pPr>
        <w:numPr>
          <w:ilvl w:val="0"/>
          <w:numId w:val="61"/>
        </w:numPr>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 xml:space="preserve">FFS1: Details on linking SRI fields to two power control parameters, </w:t>
      </w:r>
    </w:p>
    <w:p w14:paraId="57F1ECC8" w14:textId="77777777" w:rsidR="00BE515D" w:rsidRDefault="00664CCC">
      <w:pPr>
        <w:numPr>
          <w:ilvl w:val="1"/>
          <w:numId w:val="61"/>
        </w:numPr>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 xml:space="preserve">Alt. 1: Add second </w:t>
      </w:r>
      <w:r>
        <w:rPr>
          <w:rFonts w:ascii="Times New Roman" w:eastAsia="Gulim" w:hAnsi="Times New Roman" w:cs="Times New Roman"/>
          <w:i/>
          <w:iCs/>
          <w:sz w:val="18"/>
          <w:szCs w:val="18"/>
          <w:lang w:eastAsia="ko-KR"/>
        </w:rPr>
        <w:t xml:space="preserve">sri-PUSCH-MappingToAddModList, </w:t>
      </w:r>
      <w:r>
        <w:rPr>
          <w:rFonts w:ascii="Times New Roman" w:eastAsia="Gulim" w:hAnsi="Times New Roman" w:cs="Times New Roman"/>
          <w:sz w:val="18"/>
          <w:szCs w:val="18"/>
          <w:lang w:eastAsia="ko-KR"/>
        </w:rPr>
        <w:t>and</w:t>
      </w:r>
      <w:r>
        <w:rPr>
          <w:rFonts w:ascii="Times New Roman" w:eastAsia="Gulim" w:hAnsi="Times New Roman" w:cs="Times New Roman"/>
          <w:i/>
          <w:iCs/>
          <w:sz w:val="18"/>
          <w:szCs w:val="18"/>
          <w:lang w:eastAsia="ko-KR"/>
        </w:rPr>
        <w:t xml:space="preserve"> </w:t>
      </w:r>
      <w:r>
        <w:rPr>
          <w:rFonts w:ascii="Times New Roman" w:eastAsia="Gulim" w:hAnsi="Times New Roman" w:cs="Times New Roman"/>
          <w:sz w:val="18"/>
          <w:szCs w:val="18"/>
          <w:lang w:eastAsia="ko-KR"/>
        </w:rPr>
        <w:t xml:space="preserve">select two </w:t>
      </w:r>
      <w:r>
        <w:rPr>
          <w:rFonts w:ascii="Times New Roman" w:eastAsia="Gulim" w:hAnsi="Times New Roman" w:cs="Times New Roman"/>
          <w:i/>
          <w:iCs/>
          <w:sz w:val="18"/>
          <w:szCs w:val="18"/>
          <w:lang w:eastAsia="ko-KR"/>
        </w:rPr>
        <w:t>SRI-PUSCH-PowerControl</w:t>
      </w:r>
      <w:r>
        <w:rPr>
          <w:rFonts w:ascii="Times New Roman" w:eastAsia="Gulim" w:hAnsi="Times New Roman" w:cs="Times New Roman"/>
          <w:sz w:val="18"/>
          <w:szCs w:val="18"/>
          <w:lang w:eastAsia="ko-KR"/>
        </w:rPr>
        <w:t xml:space="preserve"> from two </w:t>
      </w:r>
      <w:r>
        <w:rPr>
          <w:rFonts w:ascii="Times New Roman" w:eastAsia="Gulim" w:hAnsi="Times New Roman" w:cs="Times New Roman"/>
          <w:i/>
          <w:iCs/>
          <w:sz w:val="18"/>
          <w:szCs w:val="18"/>
          <w:lang w:eastAsia="ko-KR"/>
        </w:rPr>
        <w:t>sri-PUSCH-MappingToAddModList</w:t>
      </w:r>
    </w:p>
    <w:p w14:paraId="57F1ECC9" w14:textId="77777777" w:rsidR="00BE515D" w:rsidRDefault="00664CCC">
      <w:pPr>
        <w:numPr>
          <w:ilvl w:val="1"/>
          <w:numId w:val="61"/>
        </w:numPr>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 xml:space="preserve">Alt. 2: Add SRS resource set ID in </w:t>
      </w:r>
      <w:r>
        <w:rPr>
          <w:rFonts w:ascii="Times New Roman" w:eastAsia="Gulim" w:hAnsi="Times New Roman" w:cs="Times New Roman"/>
          <w:i/>
          <w:iCs/>
          <w:sz w:val="18"/>
          <w:szCs w:val="18"/>
          <w:lang w:eastAsia="ko-KR"/>
        </w:rPr>
        <w:t xml:space="preserve">SRI-PUSCH-PowerControl, </w:t>
      </w:r>
      <w:r>
        <w:rPr>
          <w:rFonts w:ascii="Times New Roman" w:eastAsia="Gulim" w:hAnsi="Times New Roman" w:cs="Times New Roman"/>
          <w:sz w:val="18"/>
          <w:szCs w:val="18"/>
          <w:lang w:eastAsia="ko-KR"/>
        </w:rPr>
        <w:t>and select</w:t>
      </w:r>
      <w:r>
        <w:rPr>
          <w:rFonts w:ascii="Times New Roman" w:eastAsia="Gulim" w:hAnsi="Times New Roman" w:cs="Times New Roman"/>
          <w:i/>
          <w:iCs/>
          <w:sz w:val="18"/>
          <w:szCs w:val="18"/>
          <w:lang w:eastAsia="ko-KR"/>
        </w:rPr>
        <w:t xml:space="preserve"> SRI-PUSCH-PowerControl</w:t>
      </w:r>
      <w:r>
        <w:rPr>
          <w:rFonts w:ascii="Times New Roman" w:eastAsia="Gulim" w:hAnsi="Times New Roman" w:cs="Times New Roman"/>
          <w:sz w:val="18"/>
          <w:szCs w:val="18"/>
          <w:lang w:eastAsia="ko-KR"/>
        </w:rPr>
        <w:t xml:space="preserve"> from </w:t>
      </w:r>
      <w:r>
        <w:rPr>
          <w:rFonts w:ascii="Times New Roman" w:eastAsia="Gulim" w:hAnsi="Times New Roman" w:cs="Times New Roman"/>
          <w:i/>
          <w:iCs/>
          <w:sz w:val="18"/>
          <w:szCs w:val="18"/>
          <w:lang w:eastAsia="ko-KR"/>
        </w:rPr>
        <w:t xml:space="preserve">sri-PUSCH-MappingToAddModList </w:t>
      </w:r>
      <w:r>
        <w:rPr>
          <w:rFonts w:ascii="Times New Roman" w:eastAsia="Gulim" w:hAnsi="Times New Roman" w:cs="Times New Roman"/>
          <w:sz w:val="18"/>
          <w:szCs w:val="18"/>
          <w:lang w:eastAsia="ko-KR"/>
        </w:rPr>
        <w:t>considering the SRS resource set ID</w:t>
      </w:r>
    </w:p>
    <w:p w14:paraId="57F1ECCA" w14:textId="77777777" w:rsidR="00BE515D" w:rsidRDefault="00664CCC">
      <w:pPr>
        <w:numPr>
          <w:ilvl w:val="1"/>
          <w:numId w:val="61"/>
        </w:numPr>
        <w:snapToGrid w:val="0"/>
        <w:spacing w:before="60"/>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Alt. 3: Let RAN2 handle this</w:t>
      </w:r>
    </w:p>
    <w:p w14:paraId="57F1ECCB" w14:textId="77777777" w:rsidR="00BE515D" w:rsidRDefault="00664CCC">
      <w:pPr>
        <w:numPr>
          <w:ilvl w:val="1"/>
          <w:numId w:val="61"/>
        </w:numPr>
        <w:contextualSpacing/>
        <w:rPr>
          <w:rFonts w:ascii="Times New Roman" w:eastAsia="Gulim" w:hAnsi="Times New Roman" w:cs="Times New Roman"/>
          <w:color w:val="FF0000"/>
          <w:sz w:val="18"/>
          <w:szCs w:val="18"/>
          <w:lang w:eastAsia="ko-KR"/>
        </w:rPr>
      </w:pPr>
      <w:r>
        <w:rPr>
          <w:rFonts w:ascii="Times New Roman" w:eastAsia="Gulim" w:hAnsi="Times New Roman" w:cs="Times New Roman"/>
          <w:color w:val="FF0000"/>
          <w:sz w:val="18"/>
          <w:szCs w:val="18"/>
          <w:lang w:eastAsia="ko-KR"/>
        </w:rPr>
        <w:t xml:space="preserve">Alt.4: Add second </w:t>
      </w:r>
      <w:r>
        <w:rPr>
          <w:rFonts w:ascii="Times New Roman" w:eastAsia="Gulim" w:hAnsi="Times New Roman" w:cs="Times New Roman"/>
          <w:i/>
          <w:iCs/>
          <w:color w:val="FF0000"/>
          <w:sz w:val="18"/>
          <w:szCs w:val="18"/>
          <w:lang w:eastAsia="ko-KR"/>
        </w:rPr>
        <w:t xml:space="preserve">sri-PUSCH-PathlossReferenceRS-Id/sri-P0-PUSCH-AlphaSetId/sri-PUSCH-ClosedLoopIndex </w:t>
      </w:r>
      <w:r>
        <w:rPr>
          <w:rFonts w:ascii="Times New Roman" w:eastAsia="Gulim" w:hAnsi="Times New Roman" w:cs="Times New Roman"/>
          <w:color w:val="FF0000"/>
          <w:sz w:val="18"/>
          <w:szCs w:val="18"/>
          <w:lang w:eastAsia="ko-KR"/>
        </w:rPr>
        <w:t xml:space="preserve">in </w:t>
      </w:r>
      <w:r>
        <w:rPr>
          <w:rFonts w:ascii="Times New Roman" w:eastAsia="Gulim" w:hAnsi="Times New Roman" w:cs="Times New Roman"/>
          <w:i/>
          <w:iCs/>
          <w:color w:val="FF0000"/>
          <w:sz w:val="18"/>
          <w:szCs w:val="18"/>
          <w:lang w:eastAsia="ko-KR"/>
        </w:rPr>
        <w:t>SRI-PUSCH-PowerControl</w:t>
      </w:r>
      <w:r>
        <w:rPr>
          <w:rFonts w:ascii="Times New Roman" w:eastAsia="Gulim" w:hAnsi="Times New Roman" w:cs="Times New Roman"/>
          <w:color w:val="FF0000"/>
          <w:sz w:val="18"/>
          <w:szCs w:val="18"/>
          <w:lang w:eastAsia="ko-KR"/>
        </w:rPr>
        <w:t>.</w:t>
      </w:r>
    </w:p>
    <w:p w14:paraId="57F1ECCC" w14:textId="77777777" w:rsidR="00BE515D" w:rsidRDefault="00664CCC">
      <w:pPr>
        <w:numPr>
          <w:ilvl w:val="0"/>
          <w:numId w:val="61"/>
        </w:numPr>
        <w:snapToGrid w:val="0"/>
        <w:spacing w:before="60"/>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FFS2: Enhancements on open-loop power control parameter set indication</w:t>
      </w:r>
    </w:p>
    <w:p w14:paraId="57F1ECCD" w14:textId="77777777" w:rsidR="00BE515D" w:rsidRDefault="00664CCC">
      <w:pPr>
        <w:numPr>
          <w:ilvl w:val="0"/>
          <w:numId w:val="61"/>
        </w:numPr>
        <w:snapToGrid w:val="0"/>
        <w:spacing w:before="60"/>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 xml:space="preserve">FFS3: Consideration on </w:t>
      </w:r>
      <w:r>
        <w:rPr>
          <w:rFonts w:ascii="Times New Roman" w:eastAsia="Gulim" w:hAnsi="Times New Roman" w:cs="Times New Roman"/>
          <w:i/>
          <w:iCs/>
          <w:sz w:val="18"/>
          <w:szCs w:val="18"/>
          <w:lang w:eastAsia="ko-KR"/>
        </w:rPr>
        <w:t>srs-PowerControlAdjustmentStates</w:t>
      </w:r>
    </w:p>
    <w:p w14:paraId="57F1ECCE" w14:textId="77777777" w:rsidR="00BE515D" w:rsidRDefault="00664CCC">
      <w:pPr>
        <w:numPr>
          <w:ilvl w:val="0"/>
          <w:numId w:val="61"/>
        </w:numPr>
        <w:snapToGrid w:val="0"/>
        <w:spacing w:before="60"/>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FFS4: Impact of multi-TRP PUSCH repetition on PHR reporting</w:t>
      </w:r>
    </w:p>
    <w:p w14:paraId="57F1ECCF" w14:textId="77777777" w:rsidR="00BE515D" w:rsidRDefault="00664CCC">
      <w:pPr>
        <w:numPr>
          <w:ilvl w:val="0"/>
          <w:numId w:val="61"/>
        </w:numPr>
        <w:contextualSpacing/>
        <w:rPr>
          <w:rFonts w:ascii="Calibri" w:eastAsia="Gulim" w:hAnsi="Calibri" w:cs="Calibri"/>
          <w:b/>
          <w:bCs/>
          <w:lang w:eastAsia="ko-KR"/>
        </w:rPr>
      </w:pPr>
      <w:r>
        <w:rPr>
          <w:rFonts w:ascii="Times New Roman" w:eastAsia="Gulim" w:hAnsi="Times New Roman" w:cs="Times New Roman"/>
          <w:sz w:val="18"/>
          <w:szCs w:val="18"/>
          <w:lang w:eastAsia="ko-KR"/>
        </w:rPr>
        <w:t>FFS5: Enhancement on power control parameters per TRP when SRI(s) indication of two SRS resource sets is absent.</w:t>
      </w:r>
    </w:p>
    <w:p w14:paraId="57F1ECD0" w14:textId="77777777" w:rsidR="00BE515D" w:rsidRDefault="00BE515D">
      <w:pPr>
        <w:rPr>
          <w:rFonts w:ascii="Times New Roman" w:hAnsi="Times New Roman" w:cs="Times New Roman"/>
          <w:sz w:val="18"/>
          <w:szCs w:val="18"/>
        </w:rPr>
      </w:pPr>
    </w:p>
    <w:p w14:paraId="57F1ECD1" w14:textId="77777777" w:rsidR="00BE515D" w:rsidRDefault="00BE515D"/>
    <w:p w14:paraId="57F1ECD2" w14:textId="77777777" w:rsidR="00BE515D" w:rsidRDefault="00664CCC">
      <w:pPr>
        <w:pStyle w:val="2"/>
        <w:ind w:left="1077" w:hanging="1077"/>
        <w:rPr>
          <w:szCs w:val="18"/>
        </w:rPr>
      </w:pPr>
      <w:r>
        <w:rPr>
          <w:szCs w:val="18"/>
        </w:rPr>
        <w:t>4.2</w:t>
      </w:r>
      <w:r>
        <w:rPr>
          <w:szCs w:val="18"/>
        </w:rPr>
        <w:tab/>
        <w:t>Proposals for Online discussion</w:t>
      </w:r>
    </w:p>
    <w:p w14:paraId="57F1ECD3" w14:textId="77777777" w:rsidR="00BE515D" w:rsidRDefault="00664CCC">
      <w:pPr>
        <w:pStyle w:val="B2"/>
        <w:ind w:left="284"/>
        <w:rPr>
          <w:b/>
          <w:bCs/>
          <w:u w:val="single"/>
        </w:rPr>
      </w:pPr>
      <w:r>
        <w:rPr>
          <w:rFonts w:ascii="Times New Roman" w:hAnsi="Times New Roman"/>
          <w:b/>
          <w:bCs/>
          <w:sz w:val="18"/>
          <w:szCs w:val="16"/>
          <w:u w:val="single"/>
        </w:rPr>
        <w:t>Dynamic indication of the number of repetitions</w:t>
      </w:r>
    </w:p>
    <w:p w14:paraId="57F1ECD4" w14:textId="77777777" w:rsidR="00BE515D" w:rsidRDefault="00664CCC">
      <w:pPr>
        <w:rPr>
          <w:rFonts w:ascii="Times New Roman" w:hAnsi="Times New Roman" w:cs="Times New Roman"/>
          <w:sz w:val="18"/>
          <w:szCs w:val="18"/>
        </w:rPr>
      </w:pPr>
      <w:r>
        <w:rPr>
          <w:rFonts w:ascii="Times New Roman" w:hAnsi="Times New Roman"/>
          <w:sz w:val="18"/>
          <w:szCs w:val="16"/>
        </w:rPr>
        <w:t xml:space="preserve">The following was discussed many times during the last few meetings and this meeting. No point of wasting time further. </w:t>
      </w:r>
      <w:r>
        <w:rPr>
          <w:rFonts w:ascii="Times New Roman" w:hAnsi="Times New Roman" w:cs="Times New Roman"/>
          <w:b/>
          <w:bCs/>
          <w:sz w:val="18"/>
          <w:szCs w:val="18"/>
        </w:rPr>
        <w:t xml:space="preserve">Alt.1 is the </w:t>
      </w:r>
      <w:r>
        <w:rPr>
          <w:rFonts w:ascii="Times New Roman" w:hAnsi="Times New Roman" w:cs="Times New Roman"/>
          <w:b/>
          <w:bCs/>
          <w:sz w:val="18"/>
          <w:szCs w:val="18"/>
        </w:rPr>
        <w:lastRenderedPageBreak/>
        <w:t>majority view.</w:t>
      </w:r>
    </w:p>
    <w:p w14:paraId="57F1ECD5" w14:textId="77777777" w:rsidR="00BE515D" w:rsidRDefault="00664CCC">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57F1ECD6" w14:textId="77777777" w:rsidR="00BE515D" w:rsidRDefault="00664CCC">
      <w:pPr>
        <w:spacing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14:paraId="57F1ECD7" w14:textId="77777777" w:rsidR="00BE515D" w:rsidRDefault="00664CCC">
      <w:pPr>
        <w:spacing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14:paraId="57F1ECD8" w14:textId="77777777" w:rsidR="00BE515D" w:rsidRDefault="00BE515D">
      <w:pPr>
        <w:pStyle w:val="afe"/>
        <w:spacing w:line="256" w:lineRule="auto"/>
        <w:ind w:left="360"/>
        <w:rPr>
          <w:rFonts w:ascii="Times New Roman" w:hAnsi="Times New Roman"/>
          <w:sz w:val="18"/>
          <w:szCs w:val="16"/>
        </w:rPr>
      </w:pPr>
    </w:p>
    <w:p w14:paraId="57F1ECD9" w14:textId="77777777" w:rsidR="00BE515D" w:rsidRDefault="00664CCC">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14:paraId="57F1ECDA"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14:paraId="57F1ECDB" w14:textId="77777777" w:rsidR="00BE515D" w:rsidRDefault="00664CCC">
      <w:p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For handling of the PUCCH repetitions it is proposed to proceed as follows:</w:t>
      </w:r>
    </w:p>
    <w:p w14:paraId="57F1ECDC" w14:textId="77777777" w:rsidR="00BE515D" w:rsidRDefault="00664CCC">
      <w:pPr>
        <w:pStyle w:val="afe"/>
        <w:numPr>
          <w:ilvl w:val="0"/>
          <w:numId w:val="23"/>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 xml:space="preserve">RAN1 to continue discussion on PUCCH repetition, whether to specify or not, in the IIoT/URLLC WI </w:t>
      </w:r>
      <w:r>
        <w:rPr>
          <w:rFonts w:ascii="Times New Roman" w:eastAsia="Calibri" w:hAnsi="Times New Roman" w:cs="Times New Roman"/>
          <w:b/>
          <w:bCs/>
          <w:i/>
          <w:iCs/>
          <w:color w:val="4472C4" w:themeColor="accent1"/>
          <w:sz w:val="18"/>
          <w:szCs w:val="18"/>
        </w:rPr>
        <w:t>for single TRP.</w:t>
      </w:r>
    </w:p>
    <w:p w14:paraId="57F1ECDD" w14:textId="77777777" w:rsidR="00BE515D" w:rsidRDefault="00664CCC">
      <w:pPr>
        <w:pStyle w:val="afe"/>
        <w:numPr>
          <w:ilvl w:val="0"/>
          <w:numId w:val="23"/>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b/>
          <w:bCs/>
          <w:i/>
          <w:iCs/>
          <w:color w:val="4472C4" w:themeColor="accent1"/>
          <w:sz w:val="18"/>
          <w:szCs w:val="18"/>
        </w:rPr>
        <w:t>PUCCH repetition issues with multi-TRP</w:t>
      </w:r>
      <w:r>
        <w:rPr>
          <w:rFonts w:ascii="Times New Roman" w:eastAsia="Calibri" w:hAnsi="Times New Roman" w:cs="Times New Roman"/>
          <w:i/>
          <w:iCs/>
          <w:color w:val="4472C4" w:themeColor="accent1"/>
          <w:sz w:val="18"/>
          <w:szCs w:val="18"/>
        </w:rPr>
        <w:t xml:space="preserve"> </w:t>
      </w:r>
      <w:r>
        <w:rPr>
          <w:rFonts w:ascii="Times New Roman" w:eastAsia="Calibri" w:hAnsi="Times New Roman" w:cs="Times New Roman"/>
          <w:b/>
          <w:bCs/>
          <w:i/>
          <w:iCs/>
          <w:color w:val="4472C4" w:themeColor="accent1"/>
          <w:sz w:val="18"/>
          <w:szCs w:val="18"/>
        </w:rPr>
        <w:t>to be handled in Fe-MIMO WI.</w:t>
      </w:r>
    </w:p>
    <w:p w14:paraId="57F1ECDE" w14:textId="77777777" w:rsidR="00BE515D" w:rsidRDefault="00BE515D">
      <w:pPr>
        <w:rPr>
          <w:rFonts w:ascii="Times New Roman" w:hAnsi="Times New Roman" w:cs="Times New Roman"/>
          <w:sz w:val="18"/>
          <w:szCs w:val="18"/>
        </w:rPr>
      </w:pPr>
    </w:p>
    <w:p w14:paraId="57F1ECDF"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Rel-17 IIoT will not make the agreement for m-TRP operation. </w:t>
      </w:r>
      <w:r>
        <w:rPr>
          <w:rFonts w:ascii="Times New Roman" w:hAnsi="Times New Roman" w:cs="Times New Roman"/>
          <w:b/>
          <w:bCs/>
          <w:sz w:val="18"/>
          <w:szCs w:val="18"/>
        </w:rPr>
        <w:t>Alt.1 is the majority view.</w:t>
      </w:r>
    </w:p>
    <w:p w14:paraId="57F1ECE0"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14:paraId="57F1ECE1"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57F1ECE2"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57F1ECE3"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57F1ECE4"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57F1ECE5" w14:textId="77777777" w:rsidR="00BE515D" w:rsidRDefault="00BE515D">
      <w:pPr>
        <w:rPr>
          <w:rFonts w:ascii="Times New Roman" w:hAnsi="Times New Roman" w:cs="Times New Roman"/>
          <w:sz w:val="18"/>
          <w:szCs w:val="18"/>
        </w:rPr>
      </w:pPr>
    </w:p>
    <w:p w14:paraId="57F1ECE6" w14:textId="77777777" w:rsidR="00BE515D" w:rsidRDefault="00664CCC">
      <w:pPr>
        <w:snapToGrid w:val="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Support of Scheme 3 is not further considered in Rel-17 feMIMO.</w:t>
      </w:r>
      <w:r>
        <w:rPr>
          <w:rFonts w:ascii="Times New Roman" w:hAnsi="Times New Roman" w:cs="Times New Roman"/>
          <w:b/>
          <w:bCs/>
          <w:sz w:val="18"/>
          <w:szCs w:val="18"/>
        </w:rPr>
        <w:t xml:space="preserve"> </w:t>
      </w:r>
    </w:p>
    <w:p w14:paraId="57F1ECE7" w14:textId="77777777" w:rsidR="00BE515D" w:rsidRDefault="00BE515D">
      <w:pPr>
        <w:snapToGrid w:val="0"/>
        <w:rPr>
          <w:rFonts w:ascii="Times New Roman" w:hAnsi="Times New Roman" w:cs="Times New Roman"/>
          <w:b/>
          <w:bCs/>
          <w:sz w:val="18"/>
          <w:szCs w:val="18"/>
        </w:rPr>
      </w:pPr>
    </w:p>
    <w:p w14:paraId="57F1ECE8" w14:textId="77777777" w:rsidR="00BE515D" w:rsidRDefault="00664CCC">
      <w:pPr>
        <w:rPr>
          <w:rFonts w:ascii="Times New Roman" w:hAnsi="Times New Roman" w:cs="Times New Roman"/>
          <w:b/>
          <w:bCs/>
          <w:sz w:val="18"/>
          <w:szCs w:val="18"/>
          <w:u w:val="single"/>
        </w:rPr>
      </w:pPr>
      <w:r>
        <w:rPr>
          <w:rFonts w:ascii="Times New Roman" w:hAnsi="Times New Roman" w:cs="Times New Roman"/>
          <w:b/>
          <w:bCs/>
          <w:sz w:val="18"/>
          <w:szCs w:val="18"/>
          <w:u w:val="single"/>
        </w:rPr>
        <w:t>TPC Commands</w:t>
      </w:r>
    </w:p>
    <w:p w14:paraId="57F1ECE9" w14:textId="77777777" w:rsidR="00BE515D" w:rsidRDefault="00664CCC">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14:paraId="57F1ECEA" w14:textId="77777777" w:rsidR="00BE515D" w:rsidRDefault="00664CCC">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14:paraId="57F1ECEB" w14:textId="77777777" w:rsidR="00BE515D" w:rsidRDefault="00664CCC">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57F1ECEC" w14:textId="77777777" w:rsidR="00BE515D" w:rsidRDefault="00BE515D">
      <w:pPr>
        <w:snapToGrid w:val="0"/>
        <w:rPr>
          <w:rFonts w:ascii="Times New Roman" w:eastAsia="Batang" w:hAnsi="Times New Roman" w:cs="Times New Roman"/>
          <w:b/>
          <w:bCs/>
          <w:sz w:val="18"/>
          <w:szCs w:val="18"/>
        </w:rPr>
      </w:pPr>
    </w:p>
    <w:p w14:paraId="57F1ECED" w14:textId="77777777" w:rsidR="00BE515D" w:rsidRDefault="00664CCC">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select one from the below options,</w:t>
      </w:r>
    </w:p>
    <w:p w14:paraId="57F1ECEE" w14:textId="77777777" w:rsidR="00BE515D" w:rsidRDefault="00664CCC">
      <w:pPr>
        <w:pStyle w:val="afe"/>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both PUCCH beams</w:t>
      </w:r>
    </w:p>
    <w:p w14:paraId="57F1ECEF" w14:textId="77777777" w:rsidR="00BE515D" w:rsidRDefault="00664CCC">
      <w:pPr>
        <w:pStyle w:val="afe"/>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one of two PUCCH beams at a slot. The TPC value may be applied for the other PUCCH beam at an another slot.</w:t>
      </w:r>
    </w:p>
    <w:p w14:paraId="57F1ECF0" w14:textId="77777777" w:rsidR="00BE515D" w:rsidRDefault="00664CCC">
      <w:pPr>
        <w:pStyle w:val="afe"/>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1_1 / 1_2.</w:t>
      </w:r>
    </w:p>
    <w:p w14:paraId="57F1ECF1" w14:textId="77777777" w:rsidR="00BE515D" w:rsidRDefault="00664CCC">
      <w:pPr>
        <w:pStyle w:val="afe"/>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57F1ECF2" w14:textId="77777777" w:rsidR="00BE515D" w:rsidRDefault="00BE515D">
      <w:pPr>
        <w:pStyle w:val="afe"/>
        <w:snapToGrid w:val="0"/>
        <w:rPr>
          <w:rFonts w:ascii="Times New Roman" w:eastAsia="Batang" w:hAnsi="Times New Roman" w:cs="Times New Roman"/>
          <w:sz w:val="18"/>
          <w:szCs w:val="18"/>
        </w:rPr>
      </w:pPr>
    </w:p>
    <w:p w14:paraId="57F1ECF3" w14:textId="77777777" w:rsidR="00BE515D" w:rsidRDefault="00664CCC">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14:paraId="57F1ECF4" w14:textId="77777777" w:rsidR="00BE515D" w:rsidRDefault="00664CCC">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a second TPC field (similar to the existing TPC field) is added in DCI formats 0_1 / 0_2. </w:t>
      </w:r>
    </w:p>
    <w:p w14:paraId="57F1ECF5" w14:textId="77777777" w:rsidR="00BE515D" w:rsidRDefault="00BE515D">
      <w:pPr>
        <w:snapToGrid w:val="0"/>
        <w:rPr>
          <w:rFonts w:ascii="Times New Roman" w:eastAsia="Batang" w:hAnsi="Times New Roman" w:cs="Times New Roman"/>
          <w:b/>
          <w:bCs/>
          <w:sz w:val="18"/>
          <w:szCs w:val="18"/>
        </w:rPr>
      </w:pPr>
    </w:p>
    <w:p w14:paraId="57F1ECF6" w14:textId="77777777" w:rsidR="00BE515D" w:rsidRDefault="00664CCC">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 :</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select one from the below options,</w:t>
      </w:r>
    </w:p>
    <w:p w14:paraId="57F1ECF7" w14:textId="77777777" w:rsidR="00BE515D" w:rsidRDefault="00664CCC">
      <w:pPr>
        <w:pStyle w:val="afe"/>
        <w:numPr>
          <w:ilvl w:val="0"/>
          <w:numId w:val="6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0_1 / 0_2, and the TPC value applied for both PUSCH beams</w:t>
      </w:r>
    </w:p>
    <w:p w14:paraId="57F1ECF8" w14:textId="77777777" w:rsidR="00BE515D" w:rsidRDefault="00664CCC">
      <w:pPr>
        <w:pStyle w:val="afe"/>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0_1 / 0_2, and the TPC value applied for one of two PUSCH beams at a slot. </w:t>
      </w:r>
    </w:p>
    <w:p w14:paraId="57F1ECF9" w14:textId="77777777" w:rsidR="00BE515D" w:rsidRDefault="00664CCC">
      <w:pPr>
        <w:pStyle w:val="afe"/>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0_1 / 0_2.</w:t>
      </w:r>
    </w:p>
    <w:p w14:paraId="57F1ECFA" w14:textId="77777777" w:rsidR="00BE515D" w:rsidRDefault="00664CCC">
      <w:pPr>
        <w:pStyle w:val="afe"/>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57F1ECFB" w14:textId="77777777" w:rsidR="00BE515D" w:rsidRDefault="00BE515D">
      <w:pPr>
        <w:snapToGrid w:val="0"/>
        <w:rPr>
          <w:rFonts w:ascii="Times New Roman" w:hAnsi="Times New Roman" w:cs="Times New Roman"/>
          <w:sz w:val="18"/>
          <w:szCs w:val="18"/>
        </w:rPr>
      </w:pPr>
    </w:p>
    <w:p w14:paraId="57F1ECFC" w14:textId="77777777" w:rsidR="00BE515D" w:rsidRDefault="00664CCC">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14:paraId="57F1ECFD"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14:paraId="57F1ECFE"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rPr>
        <w:t>Alt.1 is the majority view.</w:t>
      </w:r>
    </w:p>
    <w:p w14:paraId="57F1ECFF"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57F1ED00" w14:textId="77777777" w:rsidR="00BE515D" w:rsidRDefault="00664CCC">
      <w:pPr>
        <w:rPr>
          <w:rFonts w:ascii="Times New Roman" w:hAnsi="Times New Roman" w:cs="Times New Roman"/>
          <w:b/>
          <w:bCs/>
          <w:sz w:val="18"/>
          <w:szCs w:val="18"/>
        </w:rPr>
      </w:pPr>
      <w:r>
        <w:rPr>
          <w:rFonts w:ascii="Times New Roman" w:hAnsi="Times New Roman" w:cs="Times New Roman"/>
          <w:b/>
          <w:bCs/>
          <w:sz w:val="18"/>
          <w:szCs w:val="18"/>
        </w:rPr>
        <w:t xml:space="preserve">Alt.1 : </w:t>
      </w:r>
    </w:p>
    <w:p w14:paraId="57F1ED01"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57F1ED02" w14:textId="77777777" w:rsidR="00BE515D" w:rsidRDefault="00664CCC">
      <w:pPr>
        <w:pStyle w:val="afe"/>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7F1ED03" w14:textId="77777777" w:rsidR="00BE515D" w:rsidRDefault="00664CCC">
      <w:pPr>
        <w:pStyle w:val="afe"/>
        <w:numPr>
          <w:ilvl w:val="0"/>
          <w:numId w:val="30"/>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57F1ED04" w14:textId="77777777" w:rsidR="00BE515D" w:rsidRDefault="00BE515D">
      <w:pPr>
        <w:rPr>
          <w:rFonts w:ascii="Times New Roman" w:hAnsi="Times New Roman" w:cs="Times New Roman"/>
          <w:sz w:val="18"/>
          <w:szCs w:val="18"/>
        </w:rPr>
      </w:pPr>
    </w:p>
    <w:p w14:paraId="57F1ED05"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14:paraId="57F1ED06" w14:textId="77777777" w:rsidR="00BE515D" w:rsidRDefault="00664CCC">
      <w:pPr>
        <w:rPr>
          <w:rFonts w:ascii="Times New Roman" w:hAnsi="Times New Roman" w:cs="Times New Roman"/>
          <w:b/>
          <w:bCs/>
          <w:sz w:val="18"/>
          <w:szCs w:val="18"/>
        </w:rPr>
      </w:pPr>
      <w:r>
        <w:rPr>
          <w:rFonts w:ascii="Times New Roman" w:hAnsi="Times New Roman" w:cs="Times New Roman"/>
          <w:b/>
          <w:bCs/>
          <w:sz w:val="18"/>
          <w:szCs w:val="18"/>
        </w:rPr>
        <w:lastRenderedPageBreak/>
        <w:t xml:space="preserve"> </w:t>
      </w:r>
    </w:p>
    <w:p w14:paraId="57F1ED07" w14:textId="77777777" w:rsidR="00BE515D" w:rsidRDefault="00664CCC">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14:paraId="57F1ED08"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r>
        <w:rPr>
          <w:rFonts w:ascii="Times New Roman" w:hAnsi="Times New Roman" w:cs="Times New Roman"/>
          <w:b/>
          <w:bCs/>
          <w:sz w:val="18"/>
          <w:szCs w:val="18"/>
        </w:rPr>
        <w:t>Alt.1 is the majority view.</w:t>
      </w:r>
    </w:p>
    <w:p w14:paraId="57F1ED09"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14:paraId="57F1ED0A" w14:textId="77777777" w:rsidR="00BE515D" w:rsidRDefault="00664CCC">
      <w:pPr>
        <w:shd w:val="clear" w:color="auto" w:fill="FFFFFF"/>
        <w:rPr>
          <w:rFonts w:ascii="Times New Roman" w:hAnsi="Times New Roman" w:cs="Times New Roman"/>
          <w:b/>
          <w:bCs/>
          <w:sz w:val="18"/>
          <w:szCs w:val="18"/>
        </w:rPr>
      </w:pPr>
      <w:r>
        <w:rPr>
          <w:rFonts w:ascii="Times New Roman" w:hAnsi="Times New Roman" w:cs="Times New Roman"/>
          <w:b/>
          <w:bCs/>
          <w:sz w:val="18"/>
          <w:szCs w:val="18"/>
        </w:rPr>
        <w:t>Alt.1</w:t>
      </w:r>
    </w:p>
    <w:p w14:paraId="57F1ED0B"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57F1ED0C"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57F1ED0D"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7F1ED0E" w14:textId="77777777" w:rsidR="00BE515D" w:rsidRDefault="00664CCC">
      <w:pPr>
        <w:pStyle w:val="afe"/>
        <w:numPr>
          <w:ilvl w:val="0"/>
          <w:numId w:val="31"/>
        </w:numPr>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14:paraId="57F1ED0F" w14:textId="77777777" w:rsidR="00BE515D" w:rsidRDefault="00BE515D">
      <w:pPr>
        <w:rPr>
          <w:rFonts w:ascii="Times New Roman" w:hAnsi="Times New Roman" w:cs="Times New Roman"/>
          <w:sz w:val="18"/>
          <w:szCs w:val="18"/>
        </w:rPr>
      </w:pPr>
    </w:p>
    <w:p w14:paraId="57F1ED10"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14:paraId="57F1ED11" w14:textId="77777777" w:rsidR="00BE515D" w:rsidRDefault="00BE515D">
      <w:pPr>
        <w:rPr>
          <w:rFonts w:ascii="Times New Roman" w:hAnsi="Times New Roman" w:cs="Times New Roman"/>
          <w:sz w:val="18"/>
          <w:szCs w:val="18"/>
        </w:rPr>
      </w:pPr>
    </w:p>
    <w:p w14:paraId="57F1ED1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Companies </w:t>
      </w:r>
      <w:r>
        <w:rPr>
          <w:rFonts w:ascii="Times New Roman" w:eastAsia="宋体" w:hAnsi="Times New Roman" w:cs="Times New Roman"/>
          <w:b/>
          <w:bCs/>
          <w:color w:val="3B3838" w:themeColor="background2" w:themeShade="40"/>
          <w:sz w:val="18"/>
          <w:szCs w:val="18"/>
        </w:rPr>
        <w:t>who object to choose Alt1 in all the above proposals</w:t>
      </w:r>
      <w:r>
        <w:rPr>
          <w:rFonts w:ascii="Times New Roman" w:eastAsia="宋体" w:hAnsi="Times New Roman" w:cs="Times New Roman"/>
          <w:color w:val="3B3838" w:themeColor="background2" w:themeShade="40"/>
          <w:sz w:val="18"/>
          <w:szCs w:val="18"/>
        </w:rPr>
        <w:t xml:space="preserve"> can also suggest a way forward below. </w:t>
      </w:r>
    </w:p>
    <w:tbl>
      <w:tblPr>
        <w:tblStyle w:val="af7"/>
        <w:tblW w:w="9634" w:type="dxa"/>
        <w:tblLayout w:type="fixed"/>
        <w:tblLook w:val="04A0" w:firstRow="1" w:lastRow="0" w:firstColumn="1" w:lastColumn="0" w:noHBand="0" w:noVBand="1"/>
      </w:tblPr>
      <w:tblGrid>
        <w:gridCol w:w="2122"/>
        <w:gridCol w:w="7512"/>
      </w:tblGrid>
      <w:tr w:rsidR="00BE515D" w14:paraId="57F1ED15" w14:textId="77777777">
        <w:tc>
          <w:tcPr>
            <w:tcW w:w="2122" w:type="dxa"/>
            <w:shd w:val="clear" w:color="auto" w:fill="E7E6E6" w:themeFill="background2"/>
          </w:tcPr>
          <w:p w14:paraId="57F1ED13"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D14"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D18" w14:textId="77777777">
        <w:tc>
          <w:tcPr>
            <w:tcW w:w="2122" w:type="dxa"/>
          </w:tcPr>
          <w:p w14:paraId="57F1ED16"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57F1ED17"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ascii="Times New Roman" w:hAnsi="Times New Roman" w:cs="Times New Roman" w:hint="eastAsia"/>
                <w:color w:val="3B3838" w:themeColor="background2" w:themeShade="40"/>
                <w:sz w:val="18"/>
                <w:szCs w:val="18"/>
              </w:rPr>
              <w:t xml:space="preserve">t is much safer to wait for IIoT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rsidR="00BE515D" w14:paraId="57F1ED1B" w14:textId="77777777">
        <w:tc>
          <w:tcPr>
            <w:tcW w:w="2122" w:type="dxa"/>
          </w:tcPr>
          <w:p w14:paraId="57F1ED1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D1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1.</w:t>
            </w:r>
          </w:p>
        </w:tc>
      </w:tr>
      <w:tr w:rsidR="00BE515D" w14:paraId="57F1ED1E" w14:textId="77777777">
        <w:tc>
          <w:tcPr>
            <w:tcW w:w="2122" w:type="dxa"/>
          </w:tcPr>
          <w:p w14:paraId="57F1ED1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57F1ED1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all the above proposals, we s</w:t>
            </w:r>
            <w:r>
              <w:rPr>
                <w:rFonts w:ascii="Times New Roman" w:eastAsia="宋体" w:hAnsi="Times New Roman" w:cs="Times New Roman" w:hint="eastAsia"/>
                <w:color w:val="3B3838" w:themeColor="background2" w:themeShade="40"/>
                <w:sz w:val="18"/>
                <w:szCs w:val="18"/>
              </w:rPr>
              <w:t>upport Alt 1</w:t>
            </w:r>
            <w:r>
              <w:rPr>
                <w:rFonts w:ascii="Times New Roman" w:eastAsia="宋体" w:hAnsi="Times New Roman" w:cs="Times New Roman"/>
                <w:color w:val="3B3838" w:themeColor="background2" w:themeShade="40"/>
                <w:sz w:val="18"/>
                <w:szCs w:val="18"/>
              </w:rPr>
              <w:t>.</w:t>
            </w:r>
          </w:p>
        </w:tc>
      </w:tr>
      <w:tr w:rsidR="00BE515D" w14:paraId="57F1ED29" w14:textId="77777777">
        <w:tc>
          <w:tcPr>
            <w:tcW w:w="2122" w:type="dxa"/>
          </w:tcPr>
          <w:p w14:paraId="57F1ED1F"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D20"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Alt.1 for 2.7. </w:t>
            </w:r>
            <w:r>
              <w:rPr>
                <w:rFonts w:ascii="Times New Roman" w:hAnsi="Times New Roman" w:cs="Times New Roman"/>
                <w:color w:val="3B3838" w:themeColor="background2" w:themeShade="40"/>
                <w:sz w:val="18"/>
                <w:szCs w:val="18"/>
              </w:rPr>
              <w:t>To consider further details for beam mapping/power control parameter set mapping, we suggest the following modification:</w:t>
            </w:r>
          </w:p>
          <w:p w14:paraId="57F1ED21"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57F1ED22" w14:textId="77777777" w:rsidR="00BE515D" w:rsidRDefault="00664CCC">
            <w:pPr>
              <w:rPr>
                <w:rFonts w:ascii="Times New Roman" w:hAnsi="Times New Roman" w:cs="Times New Roman"/>
                <w:b/>
                <w:bCs/>
                <w:sz w:val="18"/>
                <w:szCs w:val="18"/>
              </w:rPr>
            </w:pPr>
            <w:r>
              <w:rPr>
                <w:rFonts w:ascii="Times New Roman" w:hAnsi="Times New Roman" w:cs="Times New Roman"/>
                <w:b/>
                <w:bCs/>
                <w:sz w:val="18"/>
                <w:szCs w:val="18"/>
              </w:rPr>
              <w:t xml:space="preserve">Alt.1 : </w:t>
            </w:r>
          </w:p>
          <w:p w14:paraId="57F1ED23"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57F1ED24" w14:textId="77777777" w:rsidR="00BE515D" w:rsidRDefault="00664CCC">
            <w:pPr>
              <w:pStyle w:val="afe"/>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7F1ED25" w14:textId="77777777" w:rsidR="00BE515D" w:rsidRDefault="00664CCC">
            <w:pPr>
              <w:pStyle w:val="afe"/>
              <w:numPr>
                <w:ilvl w:val="0"/>
                <w:numId w:val="30"/>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57F1ED26" w14:textId="77777777" w:rsidR="00BE515D" w:rsidRDefault="00664CCC">
            <w:pPr>
              <w:pStyle w:val="afe"/>
              <w:numPr>
                <w:ilvl w:val="0"/>
                <w:numId w:val="30"/>
              </w:numPr>
              <w:rPr>
                <w:rFonts w:ascii="Times New Roman" w:hAnsi="Times New Roman" w:cs="Times New Roman"/>
                <w:sz w:val="18"/>
                <w:szCs w:val="18"/>
              </w:rPr>
            </w:pPr>
            <w:r>
              <w:rPr>
                <w:rFonts w:ascii="Times New Roman" w:eastAsia="Batang" w:hAnsi="Times New Roman" w:cs="Times New Roman"/>
                <w:color w:val="FF0000"/>
                <w:sz w:val="18"/>
                <w:szCs w:val="18"/>
              </w:rPr>
              <w:t>FFS: Details for beam mapping/power control parameter set mapping according to RAN4’s reply</w:t>
            </w:r>
          </w:p>
          <w:p w14:paraId="57F1ED27"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p w14:paraId="57F1ED28"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w:t>
            </w:r>
            <w:r>
              <w:rPr>
                <w:rFonts w:ascii="Times New Roman" w:hAnsi="Times New Roman" w:cs="Times New Roman"/>
                <w:color w:val="3B3838" w:themeColor="background2" w:themeShade="40"/>
                <w:sz w:val="18"/>
                <w:szCs w:val="18"/>
              </w:rPr>
              <w:t>p</w:t>
            </w:r>
            <w:r>
              <w:rPr>
                <w:rFonts w:ascii="Times New Roman" w:hAnsi="Times New Roman" w:cs="Times New Roman" w:hint="eastAsia"/>
                <w:color w:val="3B3838" w:themeColor="background2" w:themeShade="40"/>
                <w:sz w:val="18"/>
                <w:szCs w:val="18"/>
              </w:rPr>
              <w:t>ort Alt</w:t>
            </w:r>
            <w:r>
              <w:rPr>
                <w:rFonts w:ascii="Times New Roman" w:hAnsi="Times New Roman" w:cs="Times New Roman"/>
                <w:color w:val="3B3838" w:themeColor="background2" w:themeShade="40"/>
                <w:sz w:val="18"/>
                <w:szCs w:val="18"/>
              </w:rPr>
              <w:t xml:space="preserve">. 1 for Proposal 2.8 in principle. But we think making the conclusion is sufficient instead of Proposal 2.8. </w:t>
            </w:r>
          </w:p>
        </w:tc>
      </w:tr>
      <w:tr w:rsidR="00BE515D" w14:paraId="57F1ED31" w14:textId="77777777">
        <w:tc>
          <w:tcPr>
            <w:tcW w:w="2122" w:type="dxa"/>
          </w:tcPr>
          <w:p w14:paraId="57F1ED2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57F1ED2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Regarding Alt.1 in Proposal 2.3, we’d like some revision to make it more precise.</w:t>
            </w:r>
          </w:p>
          <w:p w14:paraId="57F1ED2C"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57F1ED2D"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t>
            </w:r>
            <w:r>
              <w:rPr>
                <w:rFonts w:ascii="Times New Roman" w:hAnsi="Times New Roman" w:cs="Times New Roman"/>
                <w:color w:val="FF0000"/>
                <w:sz w:val="18"/>
                <w:szCs w:val="18"/>
                <w:highlight w:val="yellow"/>
              </w:rPr>
              <w:t>with two different beams</w:t>
            </w:r>
            <w:r>
              <w:rPr>
                <w:rFonts w:ascii="Times New Roman" w:hAnsi="Times New Roman" w:cs="Times New Roman"/>
                <w:sz w:val="18"/>
                <w:szCs w:val="18"/>
              </w:rPr>
              <w:t xml:space="preserve"> within a slot. </w:t>
            </w:r>
          </w:p>
          <w:p w14:paraId="57F1ED2E"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57F1ED2F"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57F1ED3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all other proposals, we are OK with Alt.1.</w:t>
            </w:r>
          </w:p>
        </w:tc>
      </w:tr>
      <w:tr w:rsidR="00BE515D" w14:paraId="57F1ED34" w14:textId="77777777">
        <w:tc>
          <w:tcPr>
            <w:tcW w:w="2122" w:type="dxa"/>
          </w:tcPr>
          <w:p w14:paraId="57F1ED3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57F1ED3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BE515D" w14:paraId="57F1ED38" w14:textId="77777777">
        <w:tc>
          <w:tcPr>
            <w:tcW w:w="2122" w:type="dxa"/>
          </w:tcPr>
          <w:p w14:paraId="57F1ED3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7F1ED3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Alt 1 of proposals 2.4-A/B, we still have concerns on the DCI size and its impact on PDCCH reliability. We don’t think it’s so urgent to down-select in this meeting before evaluations and discussions on impact to PDCCH.</w:t>
            </w:r>
          </w:p>
          <w:p w14:paraId="57F1ED3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other proposals, we support Alt 1.</w:t>
            </w:r>
          </w:p>
        </w:tc>
      </w:tr>
      <w:tr w:rsidR="00BE515D" w14:paraId="57F1ED3B" w14:textId="77777777">
        <w:tc>
          <w:tcPr>
            <w:tcW w:w="2122" w:type="dxa"/>
          </w:tcPr>
          <w:p w14:paraId="57F1ED3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57F1ED3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Alt 1.</w:t>
            </w:r>
          </w:p>
        </w:tc>
      </w:tr>
      <w:tr w:rsidR="00BE515D" w14:paraId="57F1ED40" w14:textId="77777777">
        <w:tc>
          <w:tcPr>
            <w:tcW w:w="2122" w:type="dxa"/>
          </w:tcPr>
          <w:p w14:paraId="57F1ED3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FL comments</w:t>
            </w:r>
          </w:p>
        </w:tc>
        <w:tc>
          <w:tcPr>
            <w:tcW w:w="7512" w:type="dxa"/>
          </w:tcPr>
          <w:p w14:paraId="57F1ED3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SS &gt;&gt; If RAN1 agrees on Alt.1 of proposal 2.7, we could try to add the suggested FFS. </w:t>
            </w:r>
          </w:p>
          <w:p w14:paraId="57F1ED3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vivo&gt;&gt; Scheme 3 uses two beams. So there is nothing more to explain further in proposal 2.3. </w:t>
            </w:r>
          </w:p>
          <w:p w14:paraId="57F1ED3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Let’s see the progress we can make during the GTW.</w:t>
            </w:r>
          </w:p>
        </w:tc>
      </w:tr>
      <w:tr w:rsidR="00BE515D" w14:paraId="57F1ED43" w14:textId="77777777">
        <w:tc>
          <w:tcPr>
            <w:tcW w:w="2122" w:type="dxa"/>
          </w:tcPr>
          <w:p w14:paraId="57F1ED4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F1ED4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Alt. 1 on all set of FL’s proposals. </w:t>
            </w:r>
          </w:p>
        </w:tc>
      </w:tr>
      <w:tr w:rsidR="00BE515D" w14:paraId="57F1ED46" w14:textId="77777777">
        <w:tc>
          <w:tcPr>
            <w:tcW w:w="2122" w:type="dxa"/>
          </w:tcPr>
          <w:p w14:paraId="57F1ED4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D4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Alt. 1 for all above. However we are a bit confused by the first bullet in Proposal 2.3: Is this applicable to long PUCCH? It seems not, and we suggest to clarify it.</w:t>
            </w:r>
          </w:p>
        </w:tc>
      </w:tr>
      <w:tr w:rsidR="00992442" w14:paraId="0D3E9931" w14:textId="77777777">
        <w:tc>
          <w:tcPr>
            <w:tcW w:w="2122" w:type="dxa"/>
          </w:tcPr>
          <w:p w14:paraId="7BEF8430" w14:textId="697CDB9C" w:rsidR="00992442" w:rsidRDefault="00992442">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6436C5DA" w14:textId="77777777" w:rsidR="00992442" w:rsidRDefault="0099244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the above issues. But needs further clarification on Proposal 2.8</w:t>
            </w:r>
          </w:p>
          <w:p w14:paraId="24513714" w14:textId="77777777" w:rsidR="00992442" w:rsidRDefault="00992442" w:rsidP="00992442">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14:paraId="5ABACFE8" w14:textId="77777777" w:rsidR="00992442" w:rsidRDefault="00992442" w:rsidP="00992442">
            <w:pPr>
              <w:shd w:val="clear" w:color="auto" w:fill="FFFFFF"/>
              <w:rPr>
                <w:rFonts w:ascii="Times New Roman" w:hAnsi="Times New Roman" w:cs="Times New Roman"/>
                <w:b/>
                <w:bCs/>
                <w:sz w:val="18"/>
                <w:szCs w:val="18"/>
              </w:rPr>
            </w:pPr>
            <w:r>
              <w:rPr>
                <w:rFonts w:ascii="Times New Roman" w:hAnsi="Times New Roman" w:cs="Times New Roman"/>
                <w:b/>
                <w:bCs/>
                <w:sz w:val="18"/>
                <w:szCs w:val="18"/>
              </w:rPr>
              <w:t>Alt.1</w:t>
            </w:r>
          </w:p>
          <w:p w14:paraId="4BC6E8B9" w14:textId="77777777" w:rsidR="00992442" w:rsidRDefault="00992442" w:rsidP="00992442">
            <w:pPr>
              <w:shd w:val="clear" w:color="auto" w:fill="FFFFFF"/>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8DADB33" w14:textId="77777777" w:rsidR="00992442" w:rsidRDefault="00992442" w:rsidP="00992442">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 PUCCH resource with one or two spatial-relation-info and PRI bit-field indicating a </w:t>
            </w:r>
            <w:r>
              <w:rPr>
                <w:rFonts w:ascii="Times New Roman" w:hAnsi="Times New Roman" w:cs="Times New Roman"/>
                <w:sz w:val="18"/>
                <w:szCs w:val="18"/>
              </w:rPr>
              <w:lastRenderedPageBreak/>
              <w:t>PUCCH resource (for FR2).</w:t>
            </w:r>
          </w:p>
          <w:p w14:paraId="6F17ECC5" w14:textId="77777777" w:rsidR="00992442" w:rsidRDefault="00992442" w:rsidP="00992442">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03E33915" w14:textId="77777777" w:rsidR="00992442" w:rsidRDefault="00992442" w:rsidP="00992442">
            <w:pPr>
              <w:pStyle w:val="afe"/>
              <w:numPr>
                <w:ilvl w:val="0"/>
                <w:numId w:val="31"/>
              </w:numPr>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14:paraId="6CC36A99" w14:textId="77777777" w:rsidR="00992442" w:rsidRDefault="00992442">
            <w:pPr>
              <w:adjustRightInd w:val="0"/>
              <w:snapToGrid w:val="0"/>
              <w:spacing w:before="60"/>
              <w:rPr>
                <w:rFonts w:ascii="Times New Roman" w:eastAsia="宋体" w:hAnsi="Times New Roman" w:cs="Times New Roman"/>
                <w:color w:val="3B3838" w:themeColor="background2" w:themeShade="40"/>
                <w:sz w:val="18"/>
                <w:szCs w:val="18"/>
              </w:rPr>
            </w:pPr>
          </w:p>
          <w:p w14:paraId="2EAF117C" w14:textId="2A122DD9" w:rsidR="00992442" w:rsidRPr="00992442" w:rsidRDefault="00992442">
            <w:pPr>
              <w:adjustRightInd w:val="0"/>
              <w:snapToGrid w:val="0"/>
              <w:spacing w:before="60"/>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cheme 2 is not well discussed, does that mean it is not precluded for further discussion?</w:t>
            </w:r>
          </w:p>
        </w:tc>
      </w:tr>
    </w:tbl>
    <w:p w14:paraId="57F1ED47" w14:textId="77777777" w:rsidR="00BE515D" w:rsidRDefault="00BE515D">
      <w:pPr>
        <w:rPr>
          <w:rFonts w:ascii="Times New Roman" w:hAnsi="Times New Roman" w:cs="Times New Roman"/>
          <w:sz w:val="18"/>
          <w:szCs w:val="18"/>
        </w:rPr>
      </w:pPr>
    </w:p>
    <w:p w14:paraId="57F1ED48" w14:textId="77777777" w:rsidR="00BE515D" w:rsidRDefault="00664CCC">
      <w:pPr>
        <w:pStyle w:val="2"/>
        <w:ind w:left="1077" w:hanging="1077"/>
        <w:rPr>
          <w:szCs w:val="18"/>
        </w:rPr>
      </w:pPr>
      <w:r>
        <w:rPr>
          <w:szCs w:val="18"/>
        </w:rPr>
        <w:t>4.3</w:t>
      </w:r>
      <w:r>
        <w:rPr>
          <w:szCs w:val="18"/>
        </w:rPr>
        <w:tab/>
        <w:t>Proposals for Offline discussion</w:t>
      </w:r>
    </w:p>
    <w:p w14:paraId="57F1ED49"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flavours that companies wish to consider in SRI fields, and also want to discuss them separately for codebook based on non-codebook based PUSCH. FL proposals are as below. </w:t>
      </w:r>
    </w:p>
    <w:p w14:paraId="57F1ED4A"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7F1ED4B"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7F1ED4C"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57F1ED4D" w14:textId="77777777" w:rsidR="00BE515D" w:rsidRDefault="00664CCC">
      <w:pPr>
        <w:pStyle w:val="afe"/>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14:paraId="57F1ED4E"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57F1ED4F"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57F1ED50" w14:textId="77777777" w:rsidR="00BE515D" w:rsidRDefault="00664CCC">
      <w:pPr>
        <w:pStyle w:val="afe"/>
        <w:numPr>
          <w:ilvl w:val="1"/>
          <w:numId w:val="67"/>
        </w:numPr>
        <w:rPr>
          <w:rFonts w:ascii="Times New Roman" w:hAnsi="Times New Roman" w:cs="Times New Roman"/>
          <w:sz w:val="18"/>
          <w:szCs w:val="18"/>
        </w:rPr>
      </w:pPr>
      <w:commentRangeStart w:id="76"/>
      <w:r>
        <w:rPr>
          <w:rFonts w:ascii="Times New Roman" w:hAnsi="Times New Roman" w:cs="Times New Roman"/>
          <w:b/>
          <w:bCs/>
          <w:sz w:val="18"/>
          <w:szCs w:val="18"/>
        </w:rPr>
        <w:t>For Option 1 - Alt1</w:t>
      </w:r>
      <w:commentRangeEnd w:id="76"/>
      <w:r>
        <w:rPr>
          <w:rStyle w:val="afc"/>
          <w:rFonts w:eastAsia="MS Mincho"/>
        </w:rPr>
        <w:commentReference w:id="76"/>
      </w:r>
      <w:r>
        <w:rPr>
          <w:rFonts w:ascii="Times New Roman" w:hAnsi="Times New Roman" w:cs="Times New Roman"/>
          <w:b/>
          <w:bCs/>
          <w:sz w:val="18"/>
          <w:szCs w:val="18"/>
        </w:rPr>
        <w:t xml:space="preserve">: </w:t>
      </w:r>
      <w:r>
        <w:rPr>
          <w:rFonts w:ascii="Times New Roman" w:hAnsi="Times New Roman" w:cs="Times New Roman"/>
          <w:sz w:val="18"/>
          <w:szCs w:val="18"/>
        </w:rPr>
        <w:t xml:space="preserve">by using two SRI fields at least when there is a reserved entry for one SRI field. </w:t>
      </w:r>
    </w:p>
    <w:p w14:paraId="57F1ED51" w14:textId="77777777" w:rsidR="00BE515D" w:rsidRDefault="00664CCC">
      <w:pPr>
        <w:pStyle w:val="afe"/>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57F1ED52" w14:textId="77777777" w:rsidR="00BE515D" w:rsidRDefault="00664CCC">
      <w:pPr>
        <w:pStyle w:val="afe"/>
        <w:numPr>
          <w:ilvl w:val="1"/>
          <w:numId w:val="67"/>
        </w:numPr>
        <w:rPr>
          <w:rFonts w:ascii="Times New Roman" w:hAnsi="Times New Roman" w:cs="Times New Roman"/>
          <w:sz w:val="18"/>
          <w:szCs w:val="18"/>
        </w:rPr>
      </w:pPr>
      <w:commentRangeStart w:id="77"/>
      <w:r>
        <w:rPr>
          <w:rFonts w:ascii="Times New Roman" w:hAnsi="Times New Roman" w:cs="Times New Roman"/>
          <w:b/>
          <w:bCs/>
          <w:sz w:val="18"/>
          <w:szCs w:val="18"/>
        </w:rPr>
        <w:t xml:space="preserve">For Option 1 - Alt2 </w:t>
      </w:r>
      <w:commentRangeEnd w:id="77"/>
      <w:r>
        <w:rPr>
          <w:rStyle w:val="afc"/>
          <w:rFonts w:eastAsia="MS Mincho"/>
        </w:rPr>
        <w:commentReference w:id="77"/>
      </w:r>
      <w:r>
        <w:rPr>
          <w:rFonts w:ascii="Times New Roman" w:hAnsi="Times New Roman" w:cs="Times New Roman"/>
          <w:b/>
          <w:bCs/>
          <w:sz w:val="18"/>
          <w:szCs w:val="18"/>
        </w:rPr>
        <w:t>:</w:t>
      </w:r>
      <w:r>
        <w:rPr>
          <w:rFonts w:ascii="Times New Roman" w:hAnsi="Times New Roman" w:cs="Times New Roman"/>
          <w:sz w:val="18"/>
          <w:szCs w:val="18"/>
        </w:rPr>
        <w:t xml:space="preserve"> by using two SRI fields or TPMI field(s).</w:t>
      </w:r>
    </w:p>
    <w:p w14:paraId="57F1ED53"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SRI/TPMI field interpretations</w:t>
      </w:r>
    </w:p>
    <w:p w14:paraId="57F1ED54" w14:textId="77777777" w:rsidR="00BE515D" w:rsidRDefault="00664CCC">
      <w:pPr>
        <w:pStyle w:val="afe"/>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w:t>
      </w:r>
      <w:commentRangeStart w:id="78"/>
      <w:r>
        <w:rPr>
          <w:rFonts w:ascii="Times New Roman" w:hAnsi="Times New Roman" w:cs="Times New Roman"/>
          <w:sz w:val="18"/>
          <w:szCs w:val="18"/>
        </w:rPr>
        <w:t>s</w:t>
      </w:r>
      <w:commentRangeEnd w:id="78"/>
      <w:r>
        <w:rPr>
          <w:rStyle w:val="afc"/>
          <w:rFonts w:eastAsia="MS Mincho"/>
        </w:rPr>
        <w:commentReference w:id="78"/>
      </w:r>
      <w:r>
        <w:rPr>
          <w:rFonts w:ascii="Times New Roman" w:hAnsi="Times New Roman" w:cs="Times New Roman"/>
          <w:sz w:val="18"/>
          <w:szCs w:val="18"/>
        </w:rPr>
        <w:t>).</w:t>
      </w:r>
    </w:p>
    <w:p w14:paraId="57F1ED55"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 field interpretations</w:t>
      </w:r>
    </w:p>
    <w:p w14:paraId="57F1ED56" w14:textId="77777777" w:rsidR="00BE515D" w:rsidRDefault="00BE515D">
      <w:pPr>
        <w:pStyle w:val="afe"/>
      </w:pPr>
    </w:p>
    <w:p w14:paraId="57F1ED57" w14:textId="77777777" w:rsidR="00BE515D" w:rsidRDefault="00664CCC">
      <w:pPr>
        <w:adjustRightInd w:val="0"/>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57F1ED58"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7F1ED59"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w:t>
      </w:r>
      <w:commentRangeStart w:id="79"/>
      <w:r>
        <w:rPr>
          <w:rFonts w:ascii="Times New Roman" w:hAnsi="Times New Roman" w:cs="Times New Roman"/>
          <w:b/>
          <w:bCs/>
          <w:sz w:val="18"/>
          <w:szCs w:val="18"/>
        </w:rPr>
        <w:t>1</w:t>
      </w:r>
      <w:commentRangeEnd w:id="79"/>
      <w:r>
        <w:rPr>
          <w:rStyle w:val="afc"/>
          <w:rFonts w:eastAsia="MS Mincho"/>
        </w:rPr>
        <w:commentReference w:id="79"/>
      </w:r>
      <w:r>
        <w:rPr>
          <w:rFonts w:ascii="Times New Roman" w:hAnsi="Times New Roman" w:cs="Times New Roman"/>
          <w:b/>
          <w:bCs/>
          <w:sz w:val="18"/>
          <w:szCs w:val="18"/>
        </w:rPr>
        <w:t xml:space="preserve">: </w:t>
      </w:r>
      <w:r>
        <w:rPr>
          <w:rFonts w:ascii="Times New Roman" w:hAnsi="Times New Roman" w:cs="Times New Roman"/>
          <w:sz w:val="18"/>
          <w:szCs w:val="18"/>
        </w:rPr>
        <w:t>Each SRI field indicating SRI per TRP, where the SRI field based on Rel-15/16 framework</w:t>
      </w:r>
    </w:p>
    <w:p w14:paraId="57F1ED5A"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w:t>
      </w:r>
      <w:commentRangeStart w:id="80"/>
      <w:r>
        <w:rPr>
          <w:rFonts w:ascii="Times New Roman" w:hAnsi="Times New Roman" w:cs="Times New Roman"/>
          <w:b/>
          <w:bCs/>
          <w:sz w:val="18"/>
          <w:szCs w:val="18"/>
        </w:rPr>
        <w:t>2</w:t>
      </w:r>
      <w:commentRangeEnd w:id="80"/>
      <w:r>
        <w:rPr>
          <w:rStyle w:val="afc"/>
          <w:rFonts w:eastAsia="MS Mincho"/>
        </w:rPr>
        <w:commentReference w:id="80"/>
      </w:r>
      <w:r>
        <w:rPr>
          <w:rFonts w:ascii="Times New Roman" w:hAnsi="Times New Roman" w:cs="Times New Roman"/>
          <w:b/>
          <w:bCs/>
          <w:sz w:val="18"/>
          <w:szCs w:val="18"/>
        </w:rPr>
        <w:t xml:space="preserve">: </w:t>
      </w:r>
      <w:r>
        <w:rPr>
          <w:rFonts w:ascii="Times New Roman" w:hAnsi="Times New Roman" w:cs="Times New Roman"/>
          <w:sz w:val="18"/>
          <w:szCs w:val="18"/>
        </w:rPr>
        <w:t xml:space="preserve">Each SRI field indicating SRI per TRP, where the first SRI field based on Rel-15/16 framework, </w:t>
      </w:r>
      <w:r>
        <w:rPr>
          <w:rFonts w:ascii="Times New Roman" w:hAnsi="Times New Roman" w:cs="Times New Roman"/>
          <w:color w:val="FF0000"/>
          <w:sz w:val="18"/>
          <w:szCs w:val="18"/>
        </w:rPr>
        <w:t>the second SRI field does not indicate the number of layers</w:t>
      </w:r>
    </w:p>
    <w:p w14:paraId="57F1ED5B"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57F1ED5C" w14:textId="77777777" w:rsidR="00BE515D" w:rsidRDefault="00664CCC">
      <w:pPr>
        <w:pStyle w:val="afe"/>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57F1ED5D"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57F1ED5E"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57F1ED5F"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57F1ED60" w14:textId="77777777" w:rsidR="00BE515D" w:rsidRDefault="00664CCC">
      <w:pPr>
        <w:pStyle w:val="afe"/>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57F1ED61"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r>
        <w:rPr>
          <w:rFonts w:ascii="Times New Roman" w:hAnsi="Times New Roman" w:cs="Times New Roman"/>
          <w:color w:val="FF0000"/>
          <w:sz w:val="18"/>
          <w:szCs w:val="18"/>
        </w:rPr>
        <w:t xml:space="preserve">one or </w:t>
      </w:r>
      <w:r>
        <w:rPr>
          <w:rFonts w:ascii="Times New Roman" w:hAnsi="Times New Roman" w:cs="Times New Roman"/>
          <w:sz w:val="18"/>
          <w:szCs w:val="18"/>
        </w:rPr>
        <w:t>two 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 xml:space="preserve">) </w:t>
      </w:r>
    </w:p>
    <w:p w14:paraId="57F1ED62"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interpretations</w:t>
      </w:r>
    </w:p>
    <w:p w14:paraId="57F1ED63" w14:textId="77777777" w:rsidR="00BE515D" w:rsidRDefault="00664CCC">
      <w:pPr>
        <w:pStyle w:val="afe"/>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57F1ED64"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 field interpretations</w:t>
      </w:r>
    </w:p>
    <w:p w14:paraId="57F1ED65" w14:textId="77777777" w:rsidR="00BE515D" w:rsidRDefault="00664CCC">
      <w:pPr>
        <w:pStyle w:val="afe"/>
        <w:numPr>
          <w:ilvl w:val="0"/>
          <w:numId w:val="67"/>
        </w:numPr>
        <w:rPr>
          <w:rFonts w:ascii="Times New Roman" w:hAnsi="Times New Roman" w:cs="Times New Roman"/>
          <w:color w:val="FF0000"/>
          <w:sz w:val="18"/>
          <w:szCs w:val="18"/>
        </w:rPr>
      </w:pPr>
      <w:r>
        <w:rPr>
          <w:rFonts w:ascii="Times New Roman" w:hAnsi="Times New Roman" w:cs="Times New Roman"/>
          <w:color w:val="FF0000"/>
          <w:sz w:val="18"/>
          <w:szCs w:val="18"/>
        </w:rPr>
        <w:t>FFS: Minimizing the DCI overhead for PUSCH repetition Type A as a result of number of layers being limited to 1 when more than one repetition is scheduled.</w:t>
      </w:r>
    </w:p>
    <w:p w14:paraId="57F1ED66" w14:textId="77777777" w:rsidR="00BE515D" w:rsidRDefault="00BE515D">
      <w:pPr>
        <w:pStyle w:val="afe"/>
      </w:pPr>
    </w:p>
    <w:p w14:paraId="57F1ED6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in CB PUSCH) will be FL suggestion by considering the majority view.  </w:t>
      </w:r>
    </w:p>
    <w:tbl>
      <w:tblPr>
        <w:tblStyle w:val="af7"/>
        <w:tblW w:w="9634" w:type="dxa"/>
        <w:tblLayout w:type="fixed"/>
        <w:tblLook w:val="04A0" w:firstRow="1" w:lastRow="0" w:firstColumn="1" w:lastColumn="0" w:noHBand="0" w:noVBand="1"/>
      </w:tblPr>
      <w:tblGrid>
        <w:gridCol w:w="2122"/>
        <w:gridCol w:w="7512"/>
      </w:tblGrid>
      <w:tr w:rsidR="00BE515D" w14:paraId="57F1ED6A" w14:textId="77777777">
        <w:tc>
          <w:tcPr>
            <w:tcW w:w="2122" w:type="dxa"/>
            <w:shd w:val="clear" w:color="auto" w:fill="E7E6E6" w:themeFill="background2"/>
          </w:tcPr>
          <w:p w14:paraId="57F1ED68"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D69"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DEF" w14:textId="77777777">
        <w:tc>
          <w:tcPr>
            <w:tcW w:w="2122" w:type="dxa"/>
          </w:tcPr>
          <w:p w14:paraId="57F1ED6B"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D6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57F1ED6D" w14:textId="77777777" w:rsidR="00BE515D" w:rsidRDefault="00664CCC">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 xml:space="preserve">t field </w:t>
            </w:r>
          </w:p>
          <w:p w14:paraId="57F1ED6E" w14:textId="77777777" w:rsidR="00BE515D" w:rsidRDefault="00664CCC">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Supporting dynamic switching among STRP1, STRP2, MTRP</w:t>
            </w:r>
          </w:p>
          <w:p w14:paraId="57F1ED6F" w14:textId="77777777" w:rsidR="00BE515D" w:rsidRDefault="00664CCC">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Assuming the same rank restriction between MTRP PUSCHs.</w:t>
            </w:r>
          </w:p>
          <w:p w14:paraId="57F1ED70" w14:textId="77777777" w:rsidR="00BE515D" w:rsidRDefault="00664CCC">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supporting dynamic switching the order of TRP for MTRP transmission</w:t>
            </w:r>
          </w:p>
          <w:p w14:paraId="57F1ED71"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p w14:paraId="57F1ED72" w14:textId="77777777" w:rsidR="00BE515D" w:rsidRDefault="00664CCC">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(without SRI ordering switching)</w:t>
            </w:r>
          </w:p>
          <w:tbl>
            <w:tblPr>
              <w:tblStyle w:val="af7"/>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BE515D" w14:paraId="57F1ED78" w14:textId="77777777">
              <w:tc>
                <w:tcPr>
                  <w:tcW w:w="226" w:type="pct"/>
                  <w:shd w:val="clear" w:color="auto" w:fill="D9D9D9" w:themeFill="background1" w:themeFillShade="D9"/>
                </w:tcPr>
                <w:p w14:paraId="57F1ED73" w14:textId="77777777" w:rsidR="00BE515D" w:rsidRDefault="00BE515D"/>
              </w:tc>
              <w:tc>
                <w:tcPr>
                  <w:tcW w:w="1194" w:type="pct"/>
                  <w:gridSpan w:val="4"/>
                  <w:shd w:val="clear" w:color="auto" w:fill="D9D9D9" w:themeFill="background1" w:themeFillShade="D9"/>
                </w:tcPr>
                <w:p w14:paraId="57F1ED74" w14:textId="77777777" w:rsidR="00BE515D" w:rsidRDefault="00664CCC">
                  <w:pPr>
                    <w:jc w:val="center"/>
                  </w:pPr>
                  <w:r>
                    <w:rPr>
                      <w:rFonts w:hint="eastAsia"/>
                    </w:rPr>
                    <w:t>Lmax=1</w:t>
                  </w:r>
                </w:p>
              </w:tc>
              <w:tc>
                <w:tcPr>
                  <w:tcW w:w="1193" w:type="pct"/>
                  <w:gridSpan w:val="4"/>
                  <w:shd w:val="clear" w:color="auto" w:fill="D9D9D9" w:themeFill="background1" w:themeFillShade="D9"/>
                </w:tcPr>
                <w:p w14:paraId="57F1ED75" w14:textId="77777777" w:rsidR="00BE515D" w:rsidRDefault="00664CCC">
                  <w:pPr>
                    <w:jc w:val="center"/>
                  </w:pPr>
                  <w:r>
                    <w:rPr>
                      <w:rFonts w:hint="eastAsia"/>
                    </w:rPr>
                    <w:t>Lmax=2</w:t>
                  </w:r>
                </w:p>
              </w:tc>
              <w:tc>
                <w:tcPr>
                  <w:tcW w:w="1193" w:type="pct"/>
                  <w:gridSpan w:val="4"/>
                  <w:shd w:val="clear" w:color="auto" w:fill="D9D9D9" w:themeFill="background1" w:themeFillShade="D9"/>
                </w:tcPr>
                <w:p w14:paraId="57F1ED76" w14:textId="77777777" w:rsidR="00BE515D" w:rsidRDefault="00664CCC">
                  <w:pPr>
                    <w:jc w:val="center"/>
                  </w:pPr>
                  <w:r>
                    <w:rPr>
                      <w:rFonts w:hint="eastAsia"/>
                    </w:rPr>
                    <w:t>Lmax=3</w:t>
                  </w:r>
                </w:p>
              </w:tc>
              <w:tc>
                <w:tcPr>
                  <w:tcW w:w="1193" w:type="pct"/>
                  <w:gridSpan w:val="4"/>
                  <w:shd w:val="clear" w:color="auto" w:fill="D9D9D9" w:themeFill="background1" w:themeFillShade="D9"/>
                </w:tcPr>
                <w:p w14:paraId="57F1ED77" w14:textId="77777777" w:rsidR="00BE515D" w:rsidRDefault="00664CCC">
                  <w:pPr>
                    <w:jc w:val="center"/>
                  </w:pPr>
                  <w:r>
                    <w:rPr>
                      <w:rFonts w:hint="eastAsia"/>
                    </w:rPr>
                    <w:t>Lmax=4</w:t>
                  </w:r>
                </w:p>
              </w:tc>
            </w:tr>
            <w:tr w:rsidR="00BE515D" w14:paraId="57F1ED8A" w14:textId="77777777">
              <w:tc>
                <w:tcPr>
                  <w:tcW w:w="226" w:type="pct"/>
                  <w:shd w:val="clear" w:color="auto" w:fill="D9D9D9" w:themeFill="background1" w:themeFillShade="D9"/>
                </w:tcPr>
                <w:p w14:paraId="57F1ED79" w14:textId="77777777" w:rsidR="00BE515D" w:rsidRDefault="00BE515D"/>
              </w:tc>
              <w:tc>
                <w:tcPr>
                  <w:tcW w:w="299" w:type="pct"/>
                  <w:shd w:val="clear" w:color="auto" w:fill="D9D9D9" w:themeFill="background1" w:themeFillShade="D9"/>
                </w:tcPr>
                <w:p w14:paraId="57F1ED7A" w14:textId="77777777" w:rsidR="00BE515D" w:rsidRDefault="00664CCC">
                  <w:pPr>
                    <w:rPr>
                      <w:sz w:val="12"/>
                    </w:rPr>
                  </w:pPr>
                  <w:r>
                    <w:rPr>
                      <w:rFonts w:hint="eastAsia"/>
                      <w:sz w:val="12"/>
                    </w:rPr>
                    <w:t>Nsrs=1</w:t>
                  </w:r>
                </w:p>
              </w:tc>
              <w:tc>
                <w:tcPr>
                  <w:tcW w:w="298" w:type="pct"/>
                  <w:shd w:val="clear" w:color="auto" w:fill="D9D9D9" w:themeFill="background1" w:themeFillShade="D9"/>
                </w:tcPr>
                <w:p w14:paraId="57F1ED7B" w14:textId="77777777" w:rsidR="00BE515D" w:rsidRDefault="00664CCC">
                  <w:pPr>
                    <w:rPr>
                      <w:sz w:val="12"/>
                    </w:rPr>
                  </w:pPr>
                  <w:r>
                    <w:rPr>
                      <w:rFonts w:hint="eastAsia"/>
                      <w:sz w:val="12"/>
                    </w:rPr>
                    <w:t>Nsrs=2</w:t>
                  </w:r>
                </w:p>
              </w:tc>
              <w:tc>
                <w:tcPr>
                  <w:tcW w:w="298" w:type="pct"/>
                  <w:shd w:val="clear" w:color="auto" w:fill="D9D9D9" w:themeFill="background1" w:themeFillShade="D9"/>
                </w:tcPr>
                <w:p w14:paraId="57F1ED7C" w14:textId="77777777" w:rsidR="00BE515D" w:rsidRDefault="00664CCC">
                  <w:pPr>
                    <w:rPr>
                      <w:sz w:val="12"/>
                    </w:rPr>
                  </w:pPr>
                  <w:r>
                    <w:rPr>
                      <w:rFonts w:hint="eastAsia"/>
                      <w:sz w:val="12"/>
                    </w:rPr>
                    <w:t>Nsrs=</w:t>
                  </w:r>
                  <w:r>
                    <w:rPr>
                      <w:sz w:val="12"/>
                    </w:rPr>
                    <w:t>3</w:t>
                  </w:r>
                </w:p>
              </w:tc>
              <w:tc>
                <w:tcPr>
                  <w:tcW w:w="298" w:type="pct"/>
                  <w:shd w:val="clear" w:color="auto" w:fill="D9D9D9" w:themeFill="background1" w:themeFillShade="D9"/>
                </w:tcPr>
                <w:p w14:paraId="57F1ED7D" w14:textId="77777777" w:rsidR="00BE515D" w:rsidRDefault="00664CCC">
                  <w:pPr>
                    <w:rPr>
                      <w:sz w:val="12"/>
                    </w:rPr>
                  </w:pPr>
                  <w:r>
                    <w:rPr>
                      <w:rFonts w:hint="eastAsia"/>
                      <w:sz w:val="12"/>
                    </w:rPr>
                    <w:t>Nsrs=4</w:t>
                  </w:r>
                </w:p>
              </w:tc>
              <w:tc>
                <w:tcPr>
                  <w:tcW w:w="298" w:type="pct"/>
                  <w:shd w:val="clear" w:color="auto" w:fill="D9D9D9" w:themeFill="background1" w:themeFillShade="D9"/>
                </w:tcPr>
                <w:p w14:paraId="57F1ED7E" w14:textId="77777777" w:rsidR="00BE515D" w:rsidRDefault="00664CCC">
                  <w:pPr>
                    <w:rPr>
                      <w:sz w:val="12"/>
                    </w:rPr>
                  </w:pPr>
                  <w:r>
                    <w:rPr>
                      <w:rFonts w:hint="eastAsia"/>
                      <w:sz w:val="12"/>
                    </w:rPr>
                    <w:t>Nsrs=1</w:t>
                  </w:r>
                </w:p>
              </w:tc>
              <w:tc>
                <w:tcPr>
                  <w:tcW w:w="298" w:type="pct"/>
                  <w:shd w:val="clear" w:color="auto" w:fill="D9D9D9" w:themeFill="background1" w:themeFillShade="D9"/>
                </w:tcPr>
                <w:p w14:paraId="57F1ED7F" w14:textId="77777777" w:rsidR="00BE515D" w:rsidRDefault="00664CCC">
                  <w:pPr>
                    <w:rPr>
                      <w:sz w:val="12"/>
                    </w:rPr>
                  </w:pPr>
                  <w:r>
                    <w:rPr>
                      <w:rFonts w:hint="eastAsia"/>
                      <w:sz w:val="12"/>
                    </w:rPr>
                    <w:t>Nsrs=2</w:t>
                  </w:r>
                </w:p>
              </w:tc>
              <w:tc>
                <w:tcPr>
                  <w:tcW w:w="298" w:type="pct"/>
                  <w:shd w:val="clear" w:color="auto" w:fill="D9D9D9" w:themeFill="background1" w:themeFillShade="D9"/>
                </w:tcPr>
                <w:p w14:paraId="57F1ED80" w14:textId="77777777" w:rsidR="00BE515D" w:rsidRDefault="00664CCC">
                  <w:pPr>
                    <w:rPr>
                      <w:sz w:val="12"/>
                    </w:rPr>
                  </w:pPr>
                  <w:r>
                    <w:rPr>
                      <w:rFonts w:hint="eastAsia"/>
                      <w:sz w:val="12"/>
                    </w:rPr>
                    <w:t>Nsrs=</w:t>
                  </w:r>
                  <w:r>
                    <w:rPr>
                      <w:sz w:val="12"/>
                    </w:rPr>
                    <w:t>3</w:t>
                  </w:r>
                </w:p>
              </w:tc>
              <w:tc>
                <w:tcPr>
                  <w:tcW w:w="298" w:type="pct"/>
                  <w:shd w:val="clear" w:color="auto" w:fill="D9D9D9" w:themeFill="background1" w:themeFillShade="D9"/>
                </w:tcPr>
                <w:p w14:paraId="57F1ED81" w14:textId="77777777" w:rsidR="00BE515D" w:rsidRDefault="00664CCC">
                  <w:pPr>
                    <w:rPr>
                      <w:sz w:val="12"/>
                    </w:rPr>
                  </w:pPr>
                  <w:r>
                    <w:rPr>
                      <w:rFonts w:hint="eastAsia"/>
                      <w:sz w:val="12"/>
                    </w:rPr>
                    <w:t>Nsrs=4</w:t>
                  </w:r>
                </w:p>
              </w:tc>
              <w:tc>
                <w:tcPr>
                  <w:tcW w:w="298" w:type="pct"/>
                  <w:shd w:val="clear" w:color="auto" w:fill="D9D9D9" w:themeFill="background1" w:themeFillShade="D9"/>
                </w:tcPr>
                <w:p w14:paraId="57F1ED82" w14:textId="77777777" w:rsidR="00BE515D" w:rsidRDefault="00664CCC">
                  <w:pPr>
                    <w:rPr>
                      <w:sz w:val="12"/>
                    </w:rPr>
                  </w:pPr>
                  <w:r>
                    <w:rPr>
                      <w:rFonts w:hint="eastAsia"/>
                      <w:sz w:val="12"/>
                    </w:rPr>
                    <w:t>Nsrs=1</w:t>
                  </w:r>
                </w:p>
              </w:tc>
              <w:tc>
                <w:tcPr>
                  <w:tcW w:w="298" w:type="pct"/>
                  <w:shd w:val="clear" w:color="auto" w:fill="D9D9D9" w:themeFill="background1" w:themeFillShade="D9"/>
                </w:tcPr>
                <w:p w14:paraId="57F1ED83" w14:textId="77777777" w:rsidR="00BE515D" w:rsidRDefault="00664CCC">
                  <w:pPr>
                    <w:rPr>
                      <w:sz w:val="12"/>
                    </w:rPr>
                  </w:pPr>
                  <w:r>
                    <w:rPr>
                      <w:rFonts w:hint="eastAsia"/>
                      <w:sz w:val="12"/>
                    </w:rPr>
                    <w:t>Nsrs=2</w:t>
                  </w:r>
                </w:p>
              </w:tc>
              <w:tc>
                <w:tcPr>
                  <w:tcW w:w="298" w:type="pct"/>
                  <w:shd w:val="clear" w:color="auto" w:fill="D9D9D9" w:themeFill="background1" w:themeFillShade="D9"/>
                </w:tcPr>
                <w:p w14:paraId="57F1ED84" w14:textId="77777777" w:rsidR="00BE515D" w:rsidRDefault="00664CCC">
                  <w:pPr>
                    <w:rPr>
                      <w:sz w:val="12"/>
                    </w:rPr>
                  </w:pPr>
                  <w:r>
                    <w:rPr>
                      <w:rFonts w:hint="eastAsia"/>
                      <w:sz w:val="12"/>
                    </w:rPr>
                    <w:t>Nsrs=</w:t>
                  </w:r>
                  <w:r>
                    <w:rPr>
                      <w:sz w:val="12"/>
                    </w:rPr>
                    <w:t>3</w:t>
                  </w:r>
                </w:p>
              </w:tc>
              <w:tc>
                <w:tcPr>
                  <w:tcW w:w="298" w:type="pct"/>
                  <w:shd w:val="clear" w:color="auto" w:fill="D9D9D9" w:themeFill="background1" w:themeFillShade="D9"/>
                </w:tcPr>
                <w:p w14:paraId="57F1ED85" w14:textId="77777777" w:rsidR="00BE515D" w:rsidRDefault="00664CCC">
                  <w:pPr>
                    <w:rPr>
                      <w:sz w:val="12"/>
                    </w:rPr>
                  </w:pPr>
                  <w:r>
                    <w:rPr>
                      <w:rFonts w:hint="eastAsia"/>
                      <w:sz w:val="12"/>
                    </w:rPr>
                    <w:t>Nsrs=4</w:t>
                  </w:r>
                </w:p>
              </w:tc>
              <w:tc>
                <w:tcPr>
                  <w:tcW w:w="298" w:type="pct"/>
                  <w:shd w:val="clear" w:color="auto" w:fill="D9D9D9" w:themeFill="background1" w:themeFillShade="D9"/>
                </w:tcPr>
                <w:p w14:paraId="57F1ED86" w14:textId="77777777" w:rsidR="00BE515D" w:rsidRDefault="00664CCC">
                  <w:pPr>
                    <w:rPr>
                      <w:sz w:val="12"/>
                    </w:rPr>
                  </w:pPr>
                  <w:r>
                    <w:rPr>
                      <w:rFonts w:hint="eastAsia"/>
                      <w:sz w:val="12"/>
                    </w:rPr>
                    <w:t>Nsrs=1</w:t>
                  </w:r>
                </w:p>
              </w:tc>
              <w:tc>
                <w:tcPr>
                  <w:tcW w:w="298" w:type="pct"/>
                  <w:shd w:val="clear" w:color="auto" w:fill="D9D9D9" w:themeFill="background1" w:themeFillShade="D9"/>
                </w:tcPr>
                <w:p w14:paraId="57F1ED87" w14:textId="77777777" w:rsidR="00BE515D" w:rsidRDefault="00664CCC">
                  <w:pPr>
                    <w:rPr>
                      <w:sz w:val="12"/>
                    </w:rPr>
                  </w:pPr>
                  <w:r>
                    <w:rPr>
                      <w:rFonts w:hint="eastAsia"/>
                      <w:sz w:val="12"/>
                    </w:rPr>
                    <w:t>Nsrs=2</w:t>
                  </w:r>
                </w:p>
              </w:tc>
              <w:tc>
                <w:tcPr>
                  <w:tcW w:w="298" w:type="pct"/>
                  <w:shd w:val="clear" w:color="auto" w:fill="D9D9D9" w:themeFill="background1" w:themeFillShade="D9"/>
                </w:tcPr>
                <w:p w14:paraId="57F1ED88" w14:textId="77777777" w:rsidR="00BE515D" w:rsidRDefault="00664CCC">
                  <w:pPr>
                    <w:rPr>
                      <w:sz w:val="12"/>
                    </w:rPr>
                  </w:pPr>
                  <w:r>
                    <w:rPr>
                      <w:rFonts w:hint="eastAsia"/>
                      <w:sz w:val="12"/>
                    </w:rPr>
                    <w:t>Nsrs=</w:t>
                  </w:r>
                  <w:r>
                    <w:rPr>
                      <w:sz w:val="12"/>
                    </w:rPr>
                    <w:t>3</w:t>
                  </w:r>
                </w:p>
              </w:tc>
              <w:tc>
                <w:tcPr>
                  <w:tcW w:w="298" w:type="pct"/>
                  <w:shd w:val="clear" w:color="auto" w:fill="D9D9D9" w:themeFill="background1" w:themeFillShade="D9"/>
                </w:tcPr>
                <w:p w14:paraId="57F1ED89" w14:textId="77777777" w:rsidR="00BE515D" w:rsidRDefault="00664CCC">
                  <w:pPr>
                    <w:rPr>
                      <w:sz w:val="12"/>
                    </w:rPr>
                  </w:pPr>
                  <w:r>
                    <w:rPr>
                      <w:rFonts w:hint="eastAsia"/>
                      <w:sz w:val="12"/>
                    </w:rPr>
                    <w:t>Nsrs=4</w:t>
                  </w:r>
                </w:p>
              </w:tc>
            </w:tr>
            <w:tr w:rsidR="00BE515D" w14:paraId="57F1ED9D" w14:textId="77777777">
              <w:tc>
                <w:tcPr>
                  <w:tcW w:w="226" w:type="pct"/>
                </w:tcPr>
                <w:p w14:paraId="57F1ED8B" w14:textId="77777777" w:rsidR="00BE515D" w:rsidRDefault="00664CCC">
                  <w:r>
                    <w:rPr>
                      <w:rFonts w:hint="eastAsia"/>
                    </w:rPr>
                    <w:t>LG</w:t>
                  </w:r>
                </w:p>
                <w:p w14:paraId="57F1ED8C" w14:textId="77777777" w:rsidR="00BE515D" w:rsidRDefault="00664CCC">
                  <w:pPr>
                    <w:rPr>
                      <w:rFonts w:eastAsia="等线"/>
                    </w:rPr>
                  </w:pPr>
                  <w:r>
                    <w:rPr>
                      <w:rFonts w:eastAsia="等线"/>
                    </w:rPr>
                    <w:t>v</w:t>
                  </w:r>
                  <w:r>
                    <w:rPr>
                      <w:rFonts w:eastAsia="等线"/>
                    </w:rPr>
                    <w:lastRenderedPageBreak/>
                    <w:t>ivo</w:t>
                  </w:r>
                </w:p>
              </w:tc>
              <w:tc>
                <w:tcPr>
                  <w:tcW w:w="299" w:type="pct"/>
                </w:tcPr>
                <w:p w14:paraId="57F1ED8D" w14:textId="77777777" w:rsidR="00BE515D" w:rsidRDefault="00664CCC">
                  <w:r>
                    <w:rPr>
                      <w:rFonts w:hint="eastAsia"/>
                    </w:rPr>
                    <w:lastRenderedPageBreak/>
                    <w:t>2</w:t>
                  </w:r>
                </w:p>
              </w:tc>
              <w:tc>
                <w:tcPr>
                  <w:tcW w:w="298" w:type="pct"/>
                </w:tcPr>
                <w:p w14:paraId="57F1ED8E" w14:textId="77777777" w:rsidR="00BE515D" w:rsidRDefault="00664CCC">
                  <w:r>
                    <w:rPr>
                      <w:rFonts w:hint="eastAsia"/>
                    </w:rPr>
                    <w:t>3</w:t>
                  </w:r>
                </w:p>
              </w:tc>
              <w:tc>
                <w:tcPr>
                  <w:tcW w:w="298" w:type="pct"/>
                </w:tcPr>
                <w:p w14:paraId="57F1ED8F" w14:textId="77777777" w:rsidR="00BE515D" w:rsidRDefault="00664CCC">
                  <w:r>
                    <w:rPr>
                      <w:rFonts w:hint="eastAsia"/>
                    </w:rPr>
                    <w:t>4</w:t>
                  </w:r>
                </w:p>
              </w:tc>
              <w:tc>
                <w:tcPr>
                  <w:tcW w:w="298" w:type="pct"/>
                </w:tcPr>
                <w:p w14:paraId="57F1ED90" w14:textId="77777777" w:rsidR="00BE515D" w:rsidRDefault="00664CCC">
                  <w:r>
                    <w:rPr>
                      <w:rFonts w:hint="eastAsia"/>
                    </w:rPr>
                    <w:t>5</w:t>
                  </w:r>
                </w:p>
              </w:tc>
              <w:tc>
                <w:tcPr>
                  <w:tcW w:w="298" w:type="pct"/>
                </w:tcPr>
                <w:p w14:paraId="57F1ED91" w14:textId="77777777" w:rsidR="00BE515D" w:rsidRDefault="00664CCC">
                  <w:r>
                    <w:rPr>
                      <w:rFonts w:hint="eastAsia"/>
                    </w:rPr>
                    <w:t>2</w:t>
                  </w:r>
                </w:p>
              </w:tc>
              <w:tc>
                <w:tcPr>
                  <w:tcW w:w="298" w:type="pct"/>
                </w:tcPr>
                <w:p w14:paraId="57F1ED92" w14:textId="77777777" w:rsidR="00BE515D" w:rsidRDefault="00664CCC">
                  <w:r>
                    <w:rPr>
                      <w:rFonts w:hint="eastAsia"/>
                    </w:rPr>
                    <w:t>4</w:t>
                  </w:r>
                </w:p>
              </w:tc>
              <w:tc>
                <w:tcPr>
                  <w:tcW w:w="298" w:type="pct"/>
                </w:tcPr>
                <w:p w14:paraId="57F1ED93" w14:textId="77777777" w:rsidR="00BE515D" w:rsidRDefault="00664CCC">
                  <w:r>
                    <w:rPr>
                      <w:rFonts w:hint="eastAsia"/>
                    </w:rPr>
                    <w:t>5</w:t>
                  </w:r>
                </w:p>
              </w:tc>
              <w:tc>
                <w:tcPr>
                  <w:tcW w:w="298" w:type="pct"/>
                </w:tcPr>
                <w:p w14:paraId="57F1ED94" w14:textId="77777777" w:rsidR="00BE515D" w:rsidRDefault="00664CCC">
                  <w:r>
                    <w:rPr>
                      <w:rFonts w:hint="eastAsia"/>
                    </w:rPr>
                    <w:t>7</w:t>
                  </w:r>
                </w:p>
              </w:tc>
              <w:tc>
                <w:tcPr>
                  <w:tcW w:w="298" w:type="pct"/>
                </w:tcPr>
                <w:p w14:paraId="57F1ED95" w14:textId="77777777" w:rsidR="00BE515D" w:rsidRDefault="00664CCC">
                  <w:r>
                    <w:rPr>
                      <w:rFonts w:hint="eastAsia"/>
                    </w:rPr>
                    <w:t>2</w:t>
                  </w:r>
                </w:p>
              </w:tc>
              <w:tc>
                <w:tcPr>
                  <w:tcW w:w="298" w:type="pct"/>
                </w:tcPr>
                <w:p w14:paraId="57F1ED96" w14:textId="77777777" w:rsidR="00BE515D" w:rsidRDefault="00664CCC">
                  <w:r>
                    <w:rPr>
                      <w:rFonts w:hint="eastAsia"/>
                    </w:rPr>
                    <w:t>4</w:t>
                  </w:r>
                </w:p>
              </w:tc>
              <w:tc>
                <w:tcPr>
                  <w:tcW w:w="298" w:type="pct"/>
                </w:tcPr>
                <w:p w14:paraId="57F1ED97" w14:textId="77777777" w:rsidR="00BE515D" w:rsidRDefault="00664CCC">
                  <w:r>
                    <w:rPr>
                      <w:rFonts w:hint="eastAsia"/>
                    </w:rPr>
                    <w:t>6</w:t>
                  </w:r>
                </w:p>
              </w:tc>
              <w:tc>
                <w:tcPr>
                  <w:tcW w:w="298" w:type="pct"/>
                </w:tcPr>
                <w:p w14:paraId="57F1ED98" w14:textId="77777777" w:rsidR="00BE515D" w:rsidRDefault="00664CCC">
                  <w:r>
                    <w:rPr>
                      <w:rFonts w:hint="eastAsia"/>
                    </w:rPr>
                    <w:t>7</w:t>
                  </w:r>
                </w:p>
              </w:tc>
              <w:tc>
                <w:tcPr>
                  <w:tcW w:w="298" w:type="pct"/>
                </w:tcPr>
                <w:p w14:paraId="57F1ED99" w14:textId="77777777" w:rsidR="00BE515D" w:rsidRDefault="00664CCC">
                  <w:r>
                    <w:rPr>
                      <w:rFonts w:hint="eastAsia"/>
                    </w:rPr>
                    <w:t>2</w:t>
                  </w:r>
                </w:p>
              </w:tc>
              <w:tc>
                <w:tcPr>
                  <w:tcW w:w="298" w:type="pct"/>
                </w:tcPr>
                <w:p w14:paraId="57F1ED9A" w14:textId="77777777" w:rsidR="00BE515D" w:rsidRDefault="00664CCC">
                  <w:r>
                    <w:rPr>
                      <w:rFonts w:hint="eastAsia"/>
                    </w:rPr>
                    <w:t>4</w:t>
                  </w:r>
                </w:p>
              </w:tc>
              <w:tc>
                <w:tcPr>
                  <w:tcW w:w="298" w:type="pct"/>
                </w:tcPr>
                <w:p w14:paraId="57F1ED9B" w14:textId="77777777" w:rsidR="00BE515D" w:rsidRDefault="00664CCC">
                  <w:r>
                    <w:rPr>
                      <w:rFonts w:hint="eastAsia"/>
                    </w:rPr>
                    <w:t>6</w:t>
                  </w:r>
                </w:p>
              </w:tc>
              <w:tc>
                <w:tcPr>
                  <w:tcW w:w="298" w:type="pct"/>
                </w:tcPr>
                <w:p w14:paraId="57F1ED9C" w14:textId="77777777" w:rsidR="00BE515D" w:rsidRDefault="00664CCC">
                  <w:r>
                    <w:rPr>
                      <w:rFonts w:hint="eastAsia"/>
                    </w:rPr>
                    <w:t>7</w:t>
                  </w:r>
                </w:p>
              </w:tc>
            </w:tr>
            <w:tr w:rsidR="00BE515D" w14:paraId="57F1EDAF" w14:textId="77777777">
              <w:tc>
                <w:tcPr>
                  <w:tcW w:w="226" w:type="pct"/>
                </w:tcPr>
                <w:p w14:paraId="57F1ED9E" w14:textId="77777777" w:rsidR="00BE515D" w:rsidRDefault="00BE515D"/>
              </w:tc>
              <w:tc>
                <w:tcPr>
                  <w:tcW w:w="299" w:type="pct"/>
                </w:tcPr>
                <w:p w14:paraId="57F1ED9F" w14:textId="77777777" w:rsidR="00BE515D" w:rsidRDefault="00BE515D"/>
              </w:tc>
              <w:tc>
                <w:tcPr>
                  <w:tcW w:w="298" w:type="pct"/>
                </w:tcPr>
                <w:p w14:paraId="57F1EDA0" w14:textId="77777777" w:rsidR="00BE515D" w:rsidRDefault="00BE515D"/>
              </w:tc>
              <w:tc>
                <w:tcPr>
                  <w:tcW w:w="298" w:type="pct"/>
                </w:tcPr>
                <w:p w14:paraId="57F1EDA1" w14:textId="77777777" w:rsidR="00BE515D" w:rsidRDefault="00BE515D"/>
              </w:tc>
              <w:tc>
                <w:tcPr>
                  <w:tcW w:w="298" w:type="pct"/>
                </w:tcPr>
                <w:p w14:paraId="57F1EDA2" w14:textId="77777777" w:rsidR="00BE515D" w:rsidRDefault="00BE515D"/>
              </w:tc>
              <w:tc>
                <w:tcPr>
                  <w:tcW w:w="298" w:type="pct"/>
                </w:tcPr>
                <w:p w14:paraId="57F1EDA3" w14:textId="77777777" w:rsidR="00BE515D" w:rsidRDefault="00BE515D"/>
              </w:tc>
              <w:tc>
                <w:tcPr>
                  <w:tcW w:w="298" w:type="pct"/>
                </w:tcPr>
                <w:p w14:paraId="57F1EDA4" w14:textId="77777777" w:rsidR="00BE515D" w:rsidRDefault="00BE515D"/>
              </w:tc>
              <w:tc>
                <w:tcPr>
                  <w:tcW w:w="298" w:type="pct"/>
                </w:tcPr>
                <w:p w14:paraId="57F1EDA5" w14:textId="77777777" w:rsidR="00BE515D" w:rsidRDefault="00BE515D"/>
              </w:tc>
              <w:tc>
                <w:tcPr>
                  <w:tcW w:w="298" w:type="pct"/>
                </w:tcPr>
                <w:p w14:paraId="57F1EDA6" w14:textId="77777777" w:rsidR="00BE515D" w:rsidRDefault="00BE515D"/>
              </w:tc>
              <w:tc>
                <w:tcPr>
                  <w:tcW w:w="298" w:type="pct"/>
                </w:tcPr>
                <w:p w14:paraId="57F1EDA7" w14:textId="77777777" w:rsidR="00BE515D" w:rsidRDefault="00BE515D"/>
              </w:tc>
              <w:tc>
                <w:tcPr>
                  <w:tcW w:w="298" w:type="pct"/>
                </w:tcPr>
                <w:p w14:paraId="57F1EDA8" w14:textId="77777777" w:rsidR="00BE515D" w:rsidRDefault="00BE515D"/>
              </w:tc>
              <w:tc>
                <w:tcPr>
                  <w:tcW w:w="298" w:type="pct"/>
                </w:tcPr>
                <w:p w14:paraId="57F1EDA9" w14:textId="77777777" w:rsidR="00BE515D" w:rsidRDefault="00BE515D"/>
              </w:tc>
              <w:tc>
                <w:tcPr>
                  <w:tcW w:w="298" w:type="pct"/>
                </w:tcPr>
                <w:p w14:paraId="57F1EDAA" w14:textId="77777777" w:rsidR="00BE515D" w:rsidRDefault="00BE515D"/>
              </w:tc>
              <w:tc>
                <w:tcPr>
                  <w:tcW w:w="298" w:type="pct"/>
                </w:tcPr>
                <w:p w14:paraId="57F1EDAB" w14:textId="77777777" w:rsidR="00BE515D" w:rsidRDefault="00BE515D"/>
              </w:tc>
              <w:tc>
                <w:tcPr>
                  <w:tcW w:w="298" w:type="pct"/>
                </w:tcPr>
                <w:p w14:paraId="57F1EDAC" w14:textId="77777777" w:rsidR="00BE515D" w:rsidRDefault="00BE515D"/>
              </w:tc>
              <w:tc>
                <w:tcPr>
                  <w:tcW w:w="298" w:type="pct"/>
                </w:tcPr>
                <w:p w14:paraId="57F1EDAD" w14:textId="77777777" w:rsidR="00BE515D" w:rsidRDefault="00BE515D"/>
              </w:tc>
              <w:tc>
                <w:tcPr>
                  <w:tcW w:w="298" w:type="pct"/>
                </w:tcPr>
                <w:p w14:paraId="57F1EDAE" w14:textId="77777777" w:rsidR="00BE515D" w:rsidRDefault="00BE515D"/>
              </w:tc>
            </w:tr>
          </w:tbl>
          <w:p w14:paraId="57F1EDB0" w14:textId="77777777" w:rsidR="00BE515D" w:rsidRDefault="00BE515D">
            <w:pPr>
              <w:rPr>
                <w:rFonts w:ascii="Times New Roman" w:hAnsi="Times New Roman" w:cs="Times New Roman"/>
                <w:b/>
                <w:bCs/>
                <w:sz w:val="18"/>
                <w:szCs w:val="18"/>
                <w:highlight w:val="yellow"/>
              </w:rPr>
            </w:pPr>
          </w:p>
          <w:p w14:paraId="57F1EDB1" w14:textId="77777777" w:rsidR="00BE515D" w:rsidRDefault="00664CCC">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(with SRI ordering switching)</w:t>
            </w:r>
          </w:p>
          <w:tbl>
            <w:tblPr>
              <w:tblStyle w:val="af7"/>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BE515D" w14:paraId="57F1EDB7" w14:textId="77777777">
              <w:tc>
                <w:tcPr>
                  <w:tcW w:w="226" w:type="pct"/>
                  <w:shd w:val="clear" w:color="auto" w:fill="D9D9D9" w:themeFill="background1" w:themeFillShade="D9"/>
                </w:tcPr>
                <w:p w14:paraId="57F1EDB2" w14:textId="77777777" w:rsidR="00BE515D" w:rsidRDefault="00BE515D"/>
              </w:tc>
              <w:tc>
                <w:tcPr>
                  <w:tcW w:w="1194" w:type="pct"/>
                  <w:gridSpan w:val="4"/>
                  <w:shd w:val="clear" w:color="auto" w:fill="D9D9D9" w:themeFill="background1" w:themeFillShade="D9"/>
                </w:tcPr>
                <w:p w14:paraId="57F1EDB3" w14:textId="77777777" w:rsidR="00BE515D" w:rsidRDefault="00664CCC">
                  <w:pPr>
                    <w:jc w:val="center"/>
                  </w:pPr>
                  <w:r>
                    <w:rPr>
                      <w:rFonts w:hint="eastAsia"/>
                    </w:rPr>
                    <w:t>Lmax=1</w:t>
                  </w:r>
                </w:p>
              </w:tc>
              <w:tc>
                <w:tcPr>
                  <w:tcW w:w="1193" w:type="pct"/>
                  <w:gridSpan w:val="4"/>
                  <w:shd w:val="clear" w:color="auto" w:fill="D9D9D9" w:themeFill="background1" w:themeFillShade="D9"/>
                </w:tcPr>
                <w:p w14:paraId="57F1EDB4" w14:textId="77777777" w:rsidR="00BE515D" w:rsidRDefault="00664CCC">
                  <w:pPr>
                    <w:jc w:val="center"/>
                  </w:pPr>
                  <w:r>
                    <w:rPr>
                      <w:rFonts w:hint="eastAsia"/>
                    </w:rPr>
                    <w:t>Lmax=2</w:t>
                  </w:r>
                </w:p>
              </w:tc>
              <w:tc>
                <w:tcPr>
                  <w:tcW w:w="1193" w:type="pct"/>
                  <w:gridSpan w:val="4"/>
                  <w:shd w:val="clear" w:color="auto" w:fill="D9D9D9" w:themeFill="background1" w:themeFillShade="D9"/>
                </w:tcPr>
                <w:p w14:paraId="57F1EDB5" w14:textId="77777777" w:rsidR="00BE515D" w:rsidRDefault="00664CCC">
                  <w:pPr>
                    <w:jc w:val="center"/>
                  </w:pPr>
                  <w:r>
                    <w:rPr>
                      <w:rFonts w:hint="eastAsia"/>
                    </w:rPr>
                    <w:t>Lmax=3</w:t>
                  </w:r>
                </w:p>
              </w:tc>
              <w:tc>
                <w:tcPr>
                  <w:tcW w:w="1193" w:type="pct"/>
                  <w:gridSpan w:val="4"/>
                  <w:shd w:val="clear" w:color="auto" w:fill="D9D9D9" w:themeFill="background1" w:themeFillShade="D9"/>
                </w:tcPr>
                <w:p w14:paraId="57F1EDB6" w14:textId="77777777" w:rsidR="00BE515D" w:rsidRDefault="00664CCC">
                  <w:pPr>
                    <w:jc w:val="center"/>
                  </w:pPr>
                  <w:r>
                    <w:rPr>
                      <w:rFonts w:hint="eastAsia"/>
                    </w:rPr>
                    <w:t>Lmax=4</w:t>
                  </w:r>
                </w:p>
              </w:tc>
            </w:tr>
            <w:tr w:rsidR="00BE515D" w14:paraId="57F1EDC9" w14:textId="77777777">
              <w:tc>
                <w:tcPr>
                  <w:tcW w:w="226" w:type="pct"/>
                  <w:shd w:val="clear" w:color="auto" w:fill="D9D9D9" w:themeFill="background1" w:themeFillShade="D9"/>
                </w:tcPr>
                <w:p w14:paraId="57F1EDB8" w14:textId="77777777" w:rsidR="00BE515D" w:rsidRDefault="00BE515D"/>
              </w:tc>
              <w:tc>
                <w:tcPr>
                  <w:tcW w:w="299" w:type="pct"/>
                  <w:shd w:val="clear" w:color="auto" w:fill="D9D9D9" w:themeFill="background1" w:themeFillShade="D9"/>
                </w:tcPr>
                <w:p w14:paraId="57F1EDB9" w14:textId="77777777" w:rsidR="00BE515D" w:rsidRDefault="00664CCC">
                  <w:pPr>
                    <w:rPr>
                      <w:sz w:val="12"/>
                    </w:rPr>
                  </w:pPr>
                  <w:r>
                    <w:rPr>
                      <w:rFonts w:hint="eastAsia"/>
                      <w:sz w:val="12"/>
                    </w:rPr>
                    <w:t>Nsrs=1</w:t>
                  </w:r>
                </w:p>
              </w:tc>
              <w:tc>
                <w:tcPr>
                  <w:tcW w:w="298" w:type="pct"/>
                  <w:shd w:val="clear" w:color="auto" w:fill="D9D9D9" w:themeFill="background1" w:themeFillShade="D9"/>
                </w:tcPr>
                <w:p w14:paraId="57F1EDBA" w14:textId="77777777" w:rsidR="00BE515D" w:rsidRDefault="00664CCC">
                  <w:pPr>
                    <w:rPr>
                      <w:sz w:val="12"/>
                    </w:rPr>
                  </w:pPr>
                  <w:r>
                    <w:rPr>
                      <w:rFonts w:hint="eastAsia"/>
                      <w:sz w:val="12"/>
                    </w:rPr>
                    <w:t>Nsrs=2</w:t>
                  </w:r>
                </w:p>
              </w:tc>
              <w:tc>
                <w:tcPr>
                  <w:tcW w:w="298" w:type="pct"/>
                  <w:shd w:val="clear" w:color="auto" w:fill="D9D9D9" w:themeFill="background1" w:themeFillShade="D9"/>
                </w:tcPr>
                <w:p w14:paraId="57F1EDBB" w14:textId="77777777" w:rsidR="00BE515D" w:rsidRDefault="00664CCC">
                  <w:pPr>
                    <w:rPr>
                      <w:sz w:val="12"/>
                    </w:rPr>
                  </w:pPr>
                  <w:r>
                    <w:rPr>
                      <w:rFonts w:hint="eastAsia"/>
                      <w:sz w:val="12"/>
                    </w:rPr>
                    <w:t>Nsrs=</w:t>
                  </w:r>
                  <w:r>
                    <w:rPr>
                      <w:sz w:val="12"/>
                    </w:rPr>
                    <w:t>3</w:t>
                  </w:r>
                </w:p>
              </w:tc>
              <w:tc>
                <w:tcPr>
                  <w:tcW w:w="298" w:type="pct"/>
                  <w:shd w:val="clear" w:color="auto" w:fill="D9D9D9" w:themeFill="background1" w:themeFillShade="D9"/>
                </w:tcPr>
                <w:p w14:paraId="57F1EDBC" w14:textId="77777777" w:rsidR="00BE515D" w:rsidRDefault="00664CCC">
                  <w:pPr>
                    <w:rPr>
                      <w:sz w:val="12"/>
                    </w:rPr>
                  </w:pPr>
                  <w:r>
                    <w:rPr>
                      <w:rFonts w:hint="eastAsia"/>
                      <w:sz w:val="12"/>
                    </w:rPr>
                    <w:t>Nsrs=4</w:t>
                  </w:r>
                </w:p>
              </w:tc>
              <w:tc>
                <w:tcPr>
                  <w:tcW w:w="298" w:type="pct"/>
                  <w:shd w:val="clear" w:color="auto" w:fill="D9D9D9" w:themeFill="background1" w:themeFillShade="D9"/>
                </w:tcPr>
                <w:p w14:paraId="57F1EDBD" w14:textId="77777777" w:rsidR="00BE515D" w:rsidRDefault="00664CCC">
                  <w:pPr>
                    <w:rPr>
                      <w:sz w:val="12"/>
                    </w:rPr>
                  </w:pPr>
                  <w:r>
                    <w:rPr>
                      <w:rFonts w:hint="eastAsia"/>
                      <w:sz w:val="12"/>
                    </w:rPr>
                    <w:t>Nsrs=1</w:t>
                  </w:r>
                </w:p>
              </w:tc>
              <w:tc>
                <w:tcPr>
                  <w:tcW w:w="298" w:type="pct"/>
                  <w:shd w:val="clear" w:color="auto" w:fill="D9D9D9" w:themeFill="background1" w:themeFillShade="D9"/>
                </w:tcPr>
                <w:p w14:paraId="57F1EDBE" w14:textId="77777777" w:rsidR="00BE515D" w:rsidRDefault="00664CCC">
                  <w:pPr>
                    <w:rPr>
                      <w:sz w:val="12"/>
                    </w:rPr>
                  </w:pPr>
                  <w:r>
                    <w:rPr>
                      <w:rFonts w:hint="eastAsia"/>
                      <w:sz w:val="12"/>
                    </w:rPr>
                    <w:t>Nsrs=2</w:t>
                  </w:r>
                </w:p>
              </w:tc>
              <w:tc>
                <w:tcPr>
                  <w:tcW w:w="298" w:type="pct"/>
                  <w:shd w:val="clear" w:color="auto" w:fill="D9D9D9" w:themeFill="background1" w:themeFillShade="D9"/>
                </w:tcPr>
                <w:p w14:paraId="57F1EDBF" w14:textId="77777777" w:rsidR="00BE515D" w:rsidRDefault="00664CCC">
                  <w:pPr>
                    <w:rPr>
                      <w:sz w:val="12"/>
                    </w:rPr>
                  </w:pPr>
                  <w:r>
                    <w:rPr>
                      <w:rFonts w:hint="eastAsia"/>
                      <w:sz w:val="12"/>
                    </w:rPr>
                    <w:t>Nsrs=</w:t>
                  </w:r>
                  <w:r>
                    <w:rPr>
                      <w:sz w:val="12"/>
                    </w:rPr>
                    <w:t>3</w:t>
                  </w:r>
                </w:p>
              </w:tc>
              <w:tc>
                <w:tcPr>
                  <w:tcW w:w="298" w:type="pct"/>
                  <w:shd w:val="clear" w:color="auto" w:fill="D9D9D9" w:themeFill="background1" w:themeFillShade="D9"/>
                </w:tcPr>
                <w:p w14:paraId="57F1EDC0" w14:textId="77777777" w:rsidR="00BE515D" w:rsidRDefault="00664CCC">
                  <w:pPr>
                    <w:rPr>
                      <w:sz w:val="12"/>
                    </w:rPr>
                  </w:pPr>
                  <w:r>
                    <w:rPr>
                      <w:rFonts w:hint="eastAsia"/>
                      <w:sz w:val="12"/>
                    </w:rPr>
                    <w:t>Nsrs=4</w:t>
                  </w:r>
                </w:p>
              </w:tc>
              <w:tc>
                <w:tcPr>
                  <w:tcW w:w="298" w:type="pct"/>
                  <w:shd w:val="clear" w:color="auto" w:fill="D9D9D9" w:themeFill="background1" w:themeFillShade="D9"/>
                </w:tcPr>
                <w:p w14:paraId="57F1EDC1" w14:textId="77777777" w:rsidR="00BE515D" w:rsidRDefault="00664CCC">
                  <w:pPr>
                    <w:rPr>
                      <w:sz w:val="12"/>
                    </w:rPr>
                  </w:pPr>
                  <w:r>
                    <w:rPr>
                      <w:rFonts w:hint="eastAsia"/>
                      <w:sz w:val="12"/>
                    </w:rPr>
                    <w:t>Nsrs=1</w:t>
                  </w:r>
                </w:p>
              </w:tc>
              <w:tc>
                <w:tcPr>
                  <w:tcW w:w="298" w:type="pct"/>
                  <w:shd w:val="clear" w:color="auto" w:fill="D9D9D9" w:themeFill="background1" w:themeFillShade="D9"/>
                </w:tcPr>
                <w:p w14:paraId="57F1EDC2" w14:textId="77777777" w:rsidR="00BE515D" w:rsidRDefault="00664CCC">
                  <w:pPr>
                    <w:rPr>
                      <w:sz w:val="12"/>
                    </w:rPr>
                  </w:pPr>
                  <w:r>
                    <w:rPr>
                      <w:rFonts w:hint="eastAsia"/>
                      <w:sz w:val="12"/>
                    </w:rPr>
                    <w:t>Nsrs=2</w:t>
                  </w:r>
                </w:p>
              </w:tc>
              <w:tc>
                <w:tcPr>
                  <w:tcW w:w="298" w:type="pct"/>
                  <w:shd w:val="clear" w:color="auto" w:fill="D9D9D9" w:themeFill="background1" w:themeFillShade="D9"/>
                </w:tcPr>
                <w:p w14:paraId="57F1EDC3" w14:textId="77777777" w:rsidR="00BE515D" w:rsidRDefault="00664CCC">
                  <w:pPr>
                    <w:rPr>
                      <w:sz w:val="12"/>
                    </w:rPr>
                  </w:pPr>
                  <w:r>
                    <w:rPr>
                      <w:rFonts w:hint="eastAsia"/>
                      <w:sz w:val="12"/>
                    </w:rPr>
                    <w:t>Nsrs=</w:t>
                  </w:r>
                  <w:r>
                    <w:rPr>
                      <w:sz w:val="12"/>
                    </w:rPr>
                    <w:t>3</w:t>
                  </w:r>
                </w:p>
              </w:tc>
              <w:tc>
                <w:tcPr>
                  <w:tcW w:w="298" w:type="pct"/>
                  <w:shd w:val="clear" w:color="auto" w:fill="D9D9D9" w:themeFill="background1" w:themeFillShade="D9"/>
                </w:tcPr>
                <w:p w14:paraId="57F1EDC4" w14:textId="77777777" w:rsidR="00BE515D" w:rsidRDefault="00664CCC">
                  <w:pPr>
                    <w:rPr>
                      <w:sz w:val="12"/>
                    </w:rPr>
                  </w:pPr>
                  <w:r>
                    <w:rPr>
                      <w:rFonts w:hint="eastAsia"/>
                      <w:sz w:val="12"/>
                    </w:rPr>
                    <w:t>Nsrs=4</w:t>
                  </w:r>
                </w:p>
              </w:tc>
              <w:tc>
                <w:tcPr>
                  <w:tcW w:w="298" w:type="pct"/>
                  <w:shd w:val="clear" w:color="auto" w:fill="D9D9D9" w:themeFill="background1" w:themeFillShade="D9"/>
                </w:tcPr>
                <w:p w14:paraId="57F1EDC5" w14:textId="77777777" w:rsidR="00BE515D" w:rsidRDefault="00664CCC">
                  <w:pPr>
                    <w:rPr>
                      <w:sz w:val="12"/>
                    </w:rPr>
                  </w:pPr>
                  <w:r>
                    <w:rPr>
                      <w:rFonts w:hint="eastAsia"/>
                      <w:sz w:val="12"/>
                    </w:rPr>
                    <w:t>Nsrs=1</w:t>
                  </w:r>
                </w:p>
              </w:tc>
              <w:tc>
                <w:tcPr>
                  <w:tcW w:w="298" w:type="pct"/>
                  <w:shd w:val="clear" w:color="auto" w:fill="D9D9D9" w:themeFill="background1" w:themeFillShade="D9"/>
                </w:tcPr>
                <w:p w14:paraId="57F1EDC6" w14:textId="77777777" w:rsidR="00BE515D" w:rsidRDefault="00664CCC">
                  <w:pPr>
                    <w:rPr>
                      <w:sz w:val="12"/>
                    </w:rPr>
                  </w:pPr>
                  <w:r>
                    <w:rPr>
                      <w:rFonts w:hint="eastAsia"/>
                      <w:sz w:val="12"/>
                    </w:rPr>
                    <w:t>Nsrs=2</w:t>
                  </w:r>
                </w:p>
              </w:tc>
              <w:tc>
                <w:tcPr>
                  <w:tcW w:w="298" w:type="pct"/>
                  <w:shd w:val="clear" w:color="auto" w:fill="D9D9D9" w:themeFill="background1" w:themeFillShade="D9"/>
                </w:tcPr>
                <w:p w14:paraId="57F1EDC7" w14:textId="77777777" w:rsidR="00BE515D" w:rsidRDefault="00664CCC">
                  <w:pPr>
                    <w:rPr>
                      <w:sz w:val="12"/>
                    </w:rPr>
                  </w:pPr>
                  <w:r>
                    <w:rPr>
                      <w:rFonts w:hint="eastAsia"/>
                      <w:sz w:val="12"/>
                    </w:rPr>
                    <w:t>Nsrs=</w:t>
                  </w:r>
                  <w:r>
                    <w:rPr>
                      <w:sz w:val="12"/>
                    </w:rPr>
                    <w:t>3</w:t>
                  </w:r>
                </w:p>
              </w:tc>
              <w:tc>
                <w:tcPr>
                  <w:tcW w:w="298" w:type="pct"/>
                  <w:shd w:val="clear" w:color="auto" w:fill="D9D9D9" w:themeFill="background1" w:themeFillShade="D9"/>
                </w:tcPr>
                <w:p w14:paraId="57F1EDC8" w14:textId="77777777" w:rsidR="00BE515D" w:rsidRDefault="00664CCC">
                  <w:pPr>
                    <w:rPr>
                      <w:sz w:val="12"/>
                    </w:rPr>
                  </w:pPr>
                  <w:r>
                    <w:rPr>
                      <w:rFonts w:hint="eastAsia"/>
                      <w:sz w:val="12"/>
                    </w:rPr>
                    <w:t>Nsrs=4</w:t>
                  </w:r>
                </w:p>
              </w:tc>
            </w:tr>
            <w:tr w:rsidR="00BE515D" w14:paraId="57F1EDDB" w14:textId="77777777">
              <w:tc>
                <w:tcPr>
                  <w:tcW w:w="226" w:type="pct"/>
                </w:tcPr>
                <w:p w14:paraId="57F1EDCA" w14:textId="77777777" w:rsidR="00BE515D" w:rsidRDefault="00664CCC">
                  <w:pPr>
                    <w:rPr>
                      <w:rFonts w:eastAsia="等线"/>
                    </w:rPr>
                  </w:pPr>
                  <w:r>
                    <w:rPr>
                      <w:rFonts w:eastAsia="等线" w:hint="eastAsia"/>
                    </w:rPr>
                    <w:t>v</w:t>
                  </w:r>
                  <w:r>
                    <w:rPr>
                      <w:rFonts w:eastAsia="等线"/>
                    </w:rPr>
                    <w:t>ivo</w:t>
                  </w:r>
                </w:p>
              </w:tc>
              <w:tc>
                <w:tcPr>
                  <w:tcW w:w="299" w:type="pct"/>
                </w:tcPr>
                <w:p w14:paraId="57F1EDCB" w14:textId="77777777" w:rsidR="00BE515D" w:rsidRDefault="00664CCC">
                  <w:r>
                    <w:rPr>
                      <w:rFonts w:hint="eastAsia"/>
                    </w:rPr>
                    <w:t>2</w:t>
                  </w:r>
                </w:p>
              </w:tc>
              <w:tc>
                <w:tcPr>
                  <w:tcW w:w="298" w:type="pct"/>
                </w:tcPr>
                <w:p w14:paraId="57F1EDCC" w14:textId="77777777" w:rsidR="00BE515D" w:rsidRDefault="00664CCC">
                  <w:r>
                    <w:t>4</w:t>
                  </w:r>
                </w:p>
              </w:tc>
              <w:tc>
                <w:tcPr>
                  <w:tcW w:w="298" w:type="pct"/>
                </w:tcPr>
                <w:p w14:paraId="57F1EDCD" w14:textId="77777777" w:rsidR="00BE515D" w:rsidRDefault="00664CCC">
                  <w:pPr>
                    <w:rPr>
                      <w:rFonts w:eastAsia="等线"/>
                    </w:rPr>
                  </w:pPr>
                  <w:r>
                    <w:rPr>
                      <w:rFonts w:eastAsia="等线" w:hint="eastAsia"/>
                    </w:rPr>
                    <w:t>5</w:t>
                  </w:r>
                </w:p>
              </w:tc>
              <w:tc>
                <w:tcPr>
                  <w:tcW w:w="298" w:type="pct"/>
                </w:tcPr>
                <w:p w14:paraId="57F1EDCE" w14:textId="77777777" w:rsidR="00BE515D" w:rsidRDefault="00664CCC">
                  <w:pPr>
                    <w:rPr>
                      <w:rFonts w:eastAsia="等线"/>
                    </w:rPr>
                  </w:pPr>
                  <w:r>
                    <w:rPr>
                      <w:rFonts w:eastAsia="等线" w:hint="eastAsia"/>
                    </w:rPr>
                    <w:t>6</w:t>
                  </w:r>
                </w:p>
              </w:tc>
              <w:tc>
                <w:tcPr>
                  <w:tcW w:w="298" w:type="pct"/>
                </w:tcPr>
                <w:p w14:paraId="57F1EDCF" w14:textId="77777777" w:rsidR="00BE515D" w:rsidRDefault="00664CCC">
                  <w:r>
                    <w:rPr>
                      <w:rFonts w:hint="eastAsia"/>
                    </w:rPr>
                    <w:t>2</w:t>
                  </w:r>
                </w:p>
              </w:tc>
              <w:tc>
                <w:tcPr>
                  <w:tcW w:w="298" w:type="pct"/>
                </w:tcPr>
                <w:p w14:paraId="57F1EDD0" w14:textId="77777777" w:rsidR="00BE515D" w:rsidRDefault="00664CCC">
                  <w:r>
                    <w:rPr>
                      <w:rFonts w:hint="eastAsia"/>
                    </w:rPr>
                    <w:t>4</w:t>
                  </w:r>
                </w:p>
              </w:tc>
              <w:tc>
                <w:tcPr>
                  <w:tcW w:w="298" w:type="pct"/>
                </w:tcPr>
                <w:p w14:paraId="57F1EDD1" w14:textId="77777777" w:rsidR="00BE515D" w:rsidRDefault="00664CCC">
                  <w:pPr>
                    <w:rPr>
                      <w:rFonts w:eastAsia="等线"/>
                    </w:rPr>
                  </w:pPr>
                  <w:r>
                    <w:rPr>
                      <w:rFonts w:eastAsia="等线" w:hint="eastAsia"/>
                    </w:rPr>
                    <w:t>6</w:t>
                  </w:r>
                </w:p>
              </w:tc>
              <w:tc>
                <w:tcPr>
                  <w:tcW w:w="298" w:type="pct"/>
                </w:tcPr>
                <w:p w14:paraId="57F1EDD2" w14:textId="77777777" w:rsidR="00BE515D" w:rsidRDefault="00664CCC">
                  <w:r>
                    <w:rPr>
                      <w:rFonts w:hint="eastAsia"/>
                    </w:rPr>
                    <w:t>7</w:t>
                  </w:r>
                </w:p>
              </w:tc>
              <w:tc>
                <w:tcPr>
                  <w:tcW w:w="298" w:type="pct"/>
                </w:tcPr>
                <w:p w14:paraId="57F1EDD3" w14:textId="77777777" w:rsidR="00BE515D" w:rsidRDefault="00664CCC">
                  <w:r>
                    <w:rPr>
                      <w:rFonts w:hint="eastAsia"/>
                    </w:rPr>
                    <w:t>2</w:t>
                  </w:r>
                </w:p>
              </w:tc>
              <w:tc>
                <w:tcPr>
                  <w:tcW w:w="298" w:type="pct"/>
                </w:tcPr>
                <w:p w14:paraId="57F1EDD4" w14:textId="77777777" w:rsidR="00BE515D" w:rsidRDefault="00664CCC">
                  <w:r>
                    <w:rPr>
                      <w:rFonts w:hint="eastAsia"/>
                    </w:rPr>
                    <w:t>4</w:t>
                  </w:r>
                </w:p>
              </w:tc>
              <w:tc>
                <w:tcPr>
                  <w:tcW w:w="298" w:type="pct"/>
                </w:tcPr>
                <w:p w14:paraId="57F1EDD5" w14:textId="77777777" w:rsidR="00BE515D" w:rsidRDefault="00664CCC">
                  <w:r>
                    <w:rPr>
                      <w:rFonts w:hint="eastAsia"/>
                    </w:rPr>
                    <w:t>6</w:t>
                  </w:r>
                </w:p>
              </w:tc>
              <w:tc>
                <w:tcPr>
                  <w:tcW w:w="298" w:type="pct"/>
                </w:tcPr>
                <w:p w14:paraId="57F1EDD6" w14:textId="77777777" w:rsidR="00BE515D" w:rsidRDefault="00664CCC">
                  <w:pPr>
                    <w:rPr>
                      <w:rFonts w:eastAsia="等线"/>
                    </w:rPr>
                  </w:pPr>
                  <w:r>
                    <w:rPr>
                      <w:rFonts w:eastAsia="等线" w:hint="eastAsia"/>
                    </w:rPr>
                    <w:t>8</w:t>
                  </w:r>
                </w:p>
              </w:tc>
              <w:tc>
                <w:tcPr>
                  <w:tcW w:w="298" w:type="pct"/>
                </w:tcPr>
                <w:p w14:paraId="57F1EDD7" w14:textId="77777777" w:rsidR="00BE515D" w:rsidRDefault="00664CCC">
                  <w:r>
                    <w:rPr>
                      <w:rFonts w:hint="eastAsia"/>
                    </w:rPr>
                    <w:t>2</w:t>
                  </w:r>
                </w:p>
              </w:tc>
              <w:tc>
                <w:tcPr>
                  <w:tcW w:w="298" w:type="pct"/>
                </w:tcPr>
                <w:p w14:paraId="57F1EDD8" w14:textId="77777777" w:rsidR="00BE515D" w:rsidRDefault="00664CCC">
                  <w:r>
                    <w:rPr>
                      <w:rFonts w:hint="eastAsia"/>
                    </w:rPr>
                    <w:t>4</w:t>
                  </w:r>
                </w:p>
              </w:tc>
              <w:tc>
                <w:tcPr>
                  <w:tcW w:w="298" w:type="pct"/>
                </w:tcPr>
                <w:p w14:paraId="57F1EDD9" w14:textId="77777777" w:rsidR="00BE515D" w:rsidRDefault="00664CCC">
                  <w:r>
                    <w:rPr>
                      <w:rFonts w:hint="eastAsia"/>
                    </w:rPr>
                    <w:t>6</w:t>
                  </w:r>
                </w:p>
              </w:tc>
              <w:tc>
                <w:tcPr>
                  <w:tcW w:w="298" w:type="pct"/>
                </w:tcPr>
                <w:p w14:paraId="57F1EDDA" w14:textId="77777777" w:rsidR="00BE515D" w:rsidRDefault="00664CCC">
                  <w:pPr>
                    <w:rPr>
                      <w:rFonts w:eastAsia="等线"/>
                    </w:rPr>
                  </w:pPr>
                  <w:r>
                    <w:rPr>
                      <w:rFonts w:eastAsia="等线" w:hint="eastAsia"/>
                    </w:rPr>
                    <w:t>8</w:t>
                  </w:r>
                </w:p>
              </w:tc>
            </w:tr>
            <w:tr w:rsidR="00BE515D" w14:paraId="57F1EDED" w14:textId="77777777">
              <w:tc>
                <w:tcPr>
                  <w:tcW w:w="226" w:type="pct"/>
                </w:tcPr>
                <w:p w14:paraId="57F1EDDC" w14:textId="77777777" w:rsidR="00BE515D" w:rsidRDefault="00BE515D"/>
              </w:tc>
              <w:tc>
                <w:tcPr>
                  <w:tcW w:w="299" w:type="pct"/>
                </w:tcPr>
                <w:p w14:paraId="57F1EDDD" w14:textId="77777777" w:rsidR="00BE515D" w:rsidRDefault="00BE515D"/>
              </w:tc>
              <w:tc>
                <w:tcPr>
                  <w:tcW w:w="298" w:type="pct"/>
                </w:tcPr>
                <w:p w14:paraId="57F1EDDE" w14:textId="77777777" w:rsidR="00BE515D" w:rsidRDefault="00BE515D"/>
              </w:tc>
              <w:tc>
                <w:tcPr>
                  <w:tcW w:w="298" w:type="pct"/>
                </w:tcPr>
                <w:p w14:paraId="57F1EDDF" w14:textId="77777777" w:rsidR="00BE515D" w:rsidRDefault="00BE515D"/>
              </w:tc>
              <w:tc>
                <w:tcPr>
                  <w:tcW w:w="298" w:type="pct"/>
                </w:tcPr>
                <w:p w14:paraId="57F1EDE0" w14:textId="77777777" w:rsidR="00BE515D" w:rsidRDefault="00BE515D"/>
              </w:tc>
              <w:tc>
                <w:tcPr>
                  <w:tcW w:w="298" w:type="pct"/>
                </w:tcPr>
                <w:p w14:paraId="57F1EDE1" w14:textId="77777777" w:rsidR="00BE515D" w:rsidRDefault="00BE515D"/>
              </w:tc>
              <w:tc>
                <w:tcPr>
                  <w:tcW w:w="298" w:type="pct"/>
                </w:tcPr>
                <w:p w14:paraId="57F1EDE2" w14:textId="77777777" w:rsidR="00BE515D" w:rsidRDefault="00BE515D"/>
              </w:tc>
              <w:tc>
                <w:tcPr>
                  <w:tcW w:w="298" w:type="pct"/>
                </w:tcPr>
                <w:p w14:paraId="57F1EDE3" w14:textId="77777777" w:rsidR="00BE515D" w:rsidRDefault="00BE515D"/>
              </w:tc>
              <w:tc>
                <w:tcPr>
                  <w:tcW w:w="298" w:type="pct"/>
                </w:tcPr>
                <w:p w14:paraId="57F1EDE4" w14:textId="77777777" w:rsidR="00BE515D" w:rsidRDefault="00BE515D"/>
              </w:tc>
              <w:tc>
                <w:tcPr>
                  <w:tcW w:w="298" w:type="pct"/>
                </w:tcPr>
                <w:p w14:paraId="57F1EDE5" w14:textId="77777777" w:rsidR="00BE515D" w:rsidRDefault="00BE515D"/>
              </w:tc>
              <w:tc>
                <w:tcPr>
                  <w:tcW w:w="298" w:type="pct"/>
                </w:tcPr>
                <w:p w14:paraId="57F1EDE6" w14:textId="77777777" w:rsidR="00BE515D" w:rsidRDefault="00BE515D"/>
              </w:tc>
              <w:tc>
                <w:tcPr>
                  <w:tcW w:w="298" w:type="pct"/>
                </w:tcPr>
                <w:p w14:paraId="57F1EDE7" w14:textId="77777777" w:rsidR="00BE515D" w:rsidRDefault="00BE515D"/>
              </w:tc>
              <w:tc>
                <w:tcPr>
                  <w:tcW w:w="298" w:type="pct"/>
                </w:tcPr>
                <w:p w14:paraId="57F1EDE8" w14:textId="77777777" w:rsidR="00BE515D" w:rsidRDefault="00BE515D"/>
              </w:tc>
              <w:tc>
                <w:tcPr>
                  <w:tcW w:w="298" w:type="pct"/>
                </w:tcPr>
                <w:p w14:paraId="57F1EDE9" w14:textId="77777777" w:rsidR="00BE515D" w:rsidRDefault="00BE515D"/>
              </w:tc>
              <w:tc>
                <w:tcPr>
                  <w:tcW w:w="298" w:type="pct"/>
                </w:tcPr>
                <w:p w14:paraId="57F1EDEA" w14:textId="77777777" w:rsidR="00BE515D" w:rsidRDefault="00BE515D"/>
              </w:tc>
              <w:tc>
                <w:tcPr>
                  <w:tcW w:w="298" w:type="pct"/>
                </w:tcPr>
                <w:p w14:paraId="57F1EDEB" w14:textId="77777777" w:rsidR="00BE515D" w:rsidRDefault="00BE515D"/>
              </w:tc>
              <w:tc>
                <w:tcPr>
                  <w:tcW w:w="298" w:type="pct"/>
                </w:tcPr>
                <w:p w14:paraId="57F1EDEC" w14:textId="77777777" w:rsidR="00BE515D" w:rsidRDefault="00BE515D"/>
              </w:tc>
            </w:tr>
          </w:tbl>
          <w:p w14:paraId="57F1EDEE"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tc>
      </w:tr>
      <w:tr w:rsidR="00BE515D" w14:paraId="57F1EDF9" w14:textId="77777777">
        <w:tc>
          <w:tcPr>
            <w:tcW w:w="2122" w:type="dxa"/>
          </w:tcPr>
          <w:p w14:paraId="57F1EDF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57F1EDF1" w14:textId="77777777" w:rsidR="00BE515D" w:rsidRDefault="00664CCC">
            <w:pPr>
              <w:numPr>
                <w:ilvl w:val="0"/>
                <w:numId w:val="6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CB-related Proposal 3.1-A, we support option 1 - Alt2.</w:t>
            </w:r>
          </w:p>
          <w:p w14:paraId="57F1EDF2" w14:textId="77777777" w:rsidR="00BE515D" w:rsidRDefault="00664CCC">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14:paraId="57F1EDF3" w14:textId="77777777" w:rsidR="00BE515D" w:rsidRDefault="00664CCC">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As we introduced in phase 1, exploit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indicate PUSCH towards which one out of two TRPs, then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indicate the specific TPMI value. Based on that, two SRI fields can be same to based on Rel-16 for minimizing DCI overhead. </w:t>
            </w:r>
          </w:p>
          <w:p w14:paraId="57F1EDF4" w14:textId="77777777" w:rsidR="00BE515D" w:rsidRDefault="00664CCC">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57F1EDF5" w14:textId="77777777" w:rsidR="00BE515D" w:rsidRDefault="00664CCC">
            <w:pPr>
              <w:numPr>
                <w:ilvl w:val="0"/>
                <w:numId w:val="6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NCB-related Proposal 3.1-B, we support Option 2.</w:t>
            </w:r>
          </w:p>
          <w:p w14:paraId="57F1EDF6" w14:textId="77777777" w:rsidR="00BE515D" w:rsidRDefault="00664CCC">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of CB PUSCH and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of NCB PUSCH to indicate rank value.</w:t>
            </w:r>
          </w:p>
          <w:p w14:paraId="57F1EDF7" w14:textId="77777777" w:rsidR="00BE515D" w:rsidRDefault="00664CCC">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STRP/MTRP dynamic switching, we also can use unified design of CB and NCB PUSCH, where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57F1EDF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w:t>
            </w:r>
            <w:r>
              <w:rPr>
                <w:rFonts w:ascii="Times New Roman" w:eastAsia="宋体" w:hAnsi="Times New Roman" w:cs="Times New Roman" w:hint="eastAsia"/>
                <w:sz w:val="18"/>
                <w:szCs w:val="18"/>
              </w:rPr>
              <w:t xml:space="preserve"> clearly indicate the mapping between SRIs and TRPs no matter CB or NCB operation, (4)</w:t>
            </w:r>
            <w:r>
              <w:rPr>
                <w:rFonts w:ascii="Times New Roman" w:hAnsi="Times New Roman" w:cs="Times New Roman" w:hint="eastAsia"/>
                <w:sz w:val="18"/>
                <w:szCs w:val="18"/>
              </w:rPr>
              <w:t xml:space="preserve"> easily and intuitively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and (</w:t>
            </w:r>
            <w:r>
              <w:rPr>
                <w:rFonts w:ascii="Times New Roman" w:eastAsia="宋体" w:hAnsi="Times New Roman" w:cs="Times New Roman" w:hint="eastAsia"/>
                <w:sz w:val="18"/>
                <w:szCs w:val="18"/>
              </w:rPr>
              <w:t>5</w:t>
            </w:r>
            <w:r>
              <w:rPr>
                <w:rFonts w:ascii="Times New Roman" w:hAnsi="Times New Roman" w:cs="Times New Roman" w:hint="eastAsia"/>
                <w:sz w:val="18"/>
                <w:szCs w:val="18"/>
              </w:rPr>
              <w:t xml:space="preserve">)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effort as ease as possible.</w:t>
            </w:r>
            <w:r>
              <w:rPr>
                <w:rFonts w:ascii="Times New Roman" w:eastAsia="宋体" w:hAnsi="Times New Roman" w:cs="Times New Roman" w:hint="eastAsia"/>
                <w:sz w:val="18"/>
                <w:szCs w:val="18"/>
              </w:rPr>
              <w:t xml:space="preserve"> </w:t>
            </w:r>
          </w:p>
        </w:tc>
      </w:tr>
      <w:tr w:rsidR="00BE515D" w14:paraId="57F1EDFF" w14:textId="77777777">
        <w:tc>
          <w:tcPr>
            <w:tcW w:w="2122" w:type="dxa"/>
          </w:tcPr>
          <w:p w14:paraId="57F1EDF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DF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Our current preference is Option1 and Option 1 – Alt 1 for Proposal 3.1-A.  </w:t>
            </w:r>
          </w:p>
          <w:p w14:paraId="57F1EDF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3.1-B, we prefer Option1 and Option 1.</w:t>
            </w:r>
          </w:p>
          <w:p w14:paraId="57F1EDFD" w14:textId="77777777" w:rsidR="00BE515D" w:rsidRDefault="00664CCC">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Table 7.3.1.1.2-32/32A/32B in 38.212, new tables to replace Table 7.3.1.1.2-28/29/30/31 in 38.212, etc).</w:t>
            </w:r>
          </w:p>
          <w:p w14:paraId="57F1EDFE"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E08" w14:textId="77777777">
        <w:tc>
          <w:tcPr>
            <w:tcW w:w="2122" w:type="dxa"/>
          </w:tcPr>
          <w:p w14:paraId="57F1EE0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E0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Option 1 –Alt 1 for Proposal 3.1-A, and Option 2 for Proposal 3.1-B</w:t>
            </w:r>
          </w:p>
          <w:p w14:paraId="57F1EE02"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E0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宋体" w:hAnsi="Times New Roman" w:cs="Times New Roman"/>
                <w:b/>
                <w:color w:val="3B3838" w:themeColor="background2" w:themeShade="40"/>
                <w:sz w:val="18"/>
                <w:szCs w:val="18"/>
              </w:rPr>
              <w:t>the number of SRS resources in each SRS resource set, and the number of SRS ports of each SRS resource</w:t>
            </w:r>
            <w:r>
              <w:rPr>
                <w:rFonts w:ascii="Times New Roman" w:eastAsia="宋体" w:hAnsi="Times New Roman" w:cs="Times New Roman"/>
                <w:color w:val="3B3838" w:themeColor="background2" w:themeShade="40"/>
                <w:sz w:val="18"/>
                <w:szCs w:val="18"/>
              </w:rPr>
              <w:t xml:space="preserve"> for codebook based transmission.</w:t>
            </w:r>
          </w:p>
          <w:p w14:paraId="57F1EE0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It seems some assumptions are that the number of SRS resources should be same in the two SRS </w:t>
            </w:r>
            <w:r>
              <w:rPr>
                <w:rFonts w:ascii="Times New Roman" w:eastAsia="宋体" w:hAnsi="Times New Roman" w:cs="Times New Roman"/>
                <w:color w:val="3B3838" w:themeColor="background2" w:themeShade="40"/>
                <w:sz w:val="18"/>
                <w:szCs w:val="18"/>
              </w:rPr>
              <w:lastRenderedPageBreak/>
              <w:t>resource sets, while in our opinion, the restriction seems not necessary.</w:t>
            </w:r>
          </w:p>
          <w:p w14:paraId="57F1EE0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57F1EE0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So in our opinion, introducing two SRI fields seems quite straightforward and simple, just to select SRS resource in the corresponding SRS resource set.</w:t>
            </w:r>
          </w:p>
          <w:p w14:paraId="57F1EE0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not easy to move forward, maybe we can discuss the details for the two SRS resource sets firstly? </w:t>
            </w:r>
          </w:p>
        </w:tc>
      </w:tr>
      <w:tr w:rsidR="00BE515D" w14:paraId="57F1EE0C" w14:textId="77777777">
        <w:tc>
          <w:tcPr>
            <w:tcW w:w="2122" w:type="dxa"/>
          </w:tcPr>
          <w:p w14:paraId="57F1EE0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Sp</w:t>
            </w:r>
            <w:r>
              <w:rPr>
                <w:rFonts w:ascii="Times New Roman" w:eastAsia="宋体" w:hAnsi="Times New Roman" w:cs="Times New Roman"/>
                <w:color w:val="3B3838" w:themeColor="background2" w:themeShade="40"/>
                <w:sz w:val="18"/>
                <w:szCs w:val="18"/>
              </w:rPr>
              <w:t>readtrum</w:t>
            </w:r>
          </w:p>
        </w:tc>
        <w:tc>
          <w:tcPr>
            <w:tcW w:w="7512" w:type="dxa"/>
          </w:tcPr>
          <w:p w14:paraId="57F1EE0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Proposal 3.1-A</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are OK with Option1+Alt1.</w:t>
            </w:r>
          </w:p>
          <w:p w14:paraId="57F1EE0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eastAsia="宋体" w:hAnsi="Times New Roman" w:cs="Times New Roman"/>
                <w:color w:val="3B3838" w:themeColor="background2" w:themeShade="40"/>
                <w:sz w:val="18"/>
                <w:szCs w:val="18"/>
              </w:rPr>
              <w:t xml:space="preserve">. With respect to </w:t>
            </w:r>
            <w:r>
              <w:rPr>
                <w:rFonts w:ascii="Times New Roman" w:hAnsi="Times New Roman" w:cs="Times New Roman"/>
                <w:sz w:val="18"/>
                <w:szCs w:val="18"/>
              </w:rPr>
              <w:t xml:space="preserve">dynamic switching between multi-TRP and single-TRP operation for </w:t>
            </w:r>
            <w:r>
              <w:rPr>
                <w:rFonts w:ascii="Times New Roman" w:hAnsi="Times New Roman" w:cs="Times New Roman" w:hint="eastAsia"/>
                <w:sz w:val="18"/>
                <w:szCs w:val="18"/>
              </w:rPr>
              <w:t>NCB</w:t>
            </w:r>
            <w:r>
              <w:rPr>
                <w:rFonts w:ascii="Times New Roman" w:hAnsi="Times New Roman" w:cs="Times New Roman"/>
                <w:sz w:val="18"/>
                <w:szCs w:val="18"/>
              </w:rPr>
              <w:t xml:space="preserve"> </w:t>
            </w:r>
            <w:r>
              <w:rPr>
                <w:rFonts w:ascii="Times New Roman" w:hAnsi="Times New Roman" w:cs="Times New Roman" w:hint="eastAsia"/>
                <w:sz w:val="18"/>
                <w:szCs w:val="18"/>
              </w:rPr>
              <w:t>based</w:t>
            </w:r>
            <w:r>
              <w:rPr>
                <w:rFonts w:ascii="Times New Roman" w:hAnsi="Times New Roman" w:cs="Times New Roman"/>
                <w:sz w:val="18"/>
                <w:szCs w:val="18"/>
              </w:rPr>
              <w:t xml:space="preserve"> PUSCH, we prefer Option1 with unified design with CB based PUSCH.</w:t>
            </w:r>
          </w:p>
        </w:tc>
      </w:tr>
      <w:tr w:rsidR="00BE515D" w14:paraId="57F1EE31" w14:textId="77777777">
        <w:tc>
          <w:tcPr>
            <w:tcW w:w="2122" w:type="dxa"/>
          </w:tcPr>
          <w:p w14:paraId="57F1EE0D"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E0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Option 1 for both 3.1-A and 3.1-B in principle. </w:t>
            </w:r>
          </w:p>
          <w:p w14:paraId="57F1EE0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changes for Proposal 3.1-A and B as follows:</w:t>
            </w:r>
          </w:p>
          <w:p w14:paraId="57F1EE10"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7F1EE11"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7F1EE12"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b/>
                <w:bCs/>
                <w:color w:val="FF0000"/>
                <w:sz w:val="18"/>
                <w:szCs w:val="18"/>
              </w:rPr>
              <w:t xml:space="preserve">Two SRIs are indicated by two SRI fields and </w:t>
            </w:r>
            <w:r>
              <w:rPr>
                <w:rFonts w:ascii="Times New Roman" w:hAnsi="Times New Roman" w:cs="Times New Roman"/>
                <w:bCs/>
                <w:strike/>
                <w:color w:val="FF0000"/>
                <w:sz w:val="18"/>
                <w:szCs w:val="18"/>
              </w:rPr>
              <w:t>E</w:t>
            </w:r>
            <w:r>
              <w:rPr>
                <w:rFonts w:ascii="Times New Roman" w:hAnsi="Times New Roman" w:cs="Times New Roman"/>
                <w:bCs/>
                <w:color w:val="FF0000"/>
                <w:sz w:val="18"/>
                <w:szCs w:val="18"/>
              </w:rPr>
              <w:t>e</w:t>
            </w:r>
            <w:r>
              <w:rPr>
                <w:rFonts w:ascii="Times New Roman" w:hAnsi="Times New Roman" w:cs="Times New Roman"/>
                <w:sz w:val="18"/>
                <w:szCs w:val="18"/>
              </w:rPr>
              <w:t xml:space="preserve">ach SRI field </w:t>
            </w:r>
            <w:r>
              <w:rPr>
                <w:rFonts w:ascii="Times New Roman" w:hAnsi="Times New Roman" w:cs="Times New Roman"/>
                <w:strike/>
                <w:color w:val="FF0000"/>
                <w:sz w:val="18"/>
                <w:szCs w:val="18"/>
              </w:rPr>
              <w:t xml:space="preserve">indicating </w:t>
            </w:r>
            <w:r>
              <w:rPr>
                <w:rFonts w:ascii="Times New Roman" w:hAnsi="Times New Roman" w:cs="Times New Roman"/>
                <w:b/>
                <w:color w:val="FF0000"/>
                <w:sz w:val="18"/>
                <w:szCs w:val="18"/>
              </w:rPr>
              <w:t>indicates</w:t>
            </w:r>
            <w:r>
              <w:rPr>
                <w:rFonts w:ascii="Times New Roman" w:hAnsi="Times New Roman" w:cs="Times New Roman"/>
                <w:sz w:val="18"/>
                <w:szCs w:val="18"/>
              </w:rPr>
              <w:t xml:space="preserve"> SRI per TRP, where the SRI field based on Rel-15/16 framework </w:t>
            </w:r>
          </w:p>
          <w:p w14:paraId="57F1EE13" w14:textId="77777777" w:rsidR="00BE515D" w:rsidRDefault="00664CCC">
            <w:pPr>
              <w:pStyle w:val="afe"/>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two SRIs are indicated by one enhanced SRI field</w:t>
            </w:r>
          </w:p>
          <w:p w14:paraId="57F1EE14"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57F1EE15"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57F1EE16"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57F1EE17" w14:textId="77777777" w:rsidR="00BE515D" w:rsidRDefault="00664CCC">
            <w:pPr>
              <w:pStyle w:val="afe"/>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57F1EE18"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14:paraId="57F1EE19"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SRI/TPMI field interpretations</w:t>
            </w:r>
          </w:p>
          <w:p w14:paraId="57F1EE1A" w14:textId="77777777" w:rsidR="00BE515D" w:rsidRDefault="00664CCC">
            <w:pPr>
              <w:pStyle w:val="afe"/>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t>For Option 1 - Alt3 :</w:t>
            </w:r>
            <w:r>
              <w:rPr>
                <w:rFonts w:ascii="Times New Roman" w:hAnsi="Times New Roman" w:cs="Times New Roman"/>
                <w:color w:val="FF0000"/>
                <w:sz w:val="18"/>
                <w:szCs w:val="18"/>
              </w:rPr>
              <w:t xml:space="preserve"> whether the number of SRI fields in a DCI is 1 or 2.</w:t>
            </w:r>
          </w:p>
          <w:p w14:paraId="57F1EE1B" w14:textId="77777777" w:rsidR="00BE515D" w:rsidRDefault="00664CCC">
            <w:pPr>
              <w:pStyle w:val="afe"/>
              <w:numPr>
                <w:ilvl w:val="2"/>
                <w:numId w:val="67"/>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14:paraId="57F1EE1C" w14:textId="77777777" w:rsidR="00BE515D" w:rsidRDefault="00664CCC">
            <w:pPr>
              <w:pStyle w:val="afe"/>
              <w:numPr>
                <w:ilvl w:val="2"/>
                <w:numId w:val="67"/>
              </w:numPr>
              <w:rPr>
                <w:color w:val="FF0000"/>
                <w:sz w:val="18"/>
                <w:szCs w:val="18"/>
              </w:rPr>
            </w:pPr>
            <w:r>
              <w:rPr>
                <w:rFonts w:ascii="Times New Roman" w:hAnsi="Times New Roman" w:cs="Times New Roman"/>
                <w:color w:val="FF0000"/>
                <w:sz w:val="18"/>
                <w:szCs w:val="18"/>
              </w:rPr>
              <w:t xml:space="preserve">FFS: how to decide the number of SRI fields in  DCI </w:t>
            </w:r>
            <w:r>
              <w:rPr>
                <w:rFonts w:ascii="Times New Roman" w:hAnsi="Times New Roman" w:cs="Times New Roman" w:hint="eastAsia"/>
                <w:color w:val="FF0000"/>
                <w:sz w:val="18"/>
                <w:szCs w:val="18"/>
              </w:rPr>
              <w:t xml:space="preserve">formats 0_1/0_2 </w:t>
            </w:r>
            <w:r>
              <w:rPr>
                <w:rFonts w:ascii="Times New Roman" w:hAnsi="Times New Roman" w:cs="Times New Roman"/>
                <w:color w:val="FF0000"/>
                <w:sz w:val="18"/>
                <w:szCs w:val="18"/>
              </w:rPr>
              <w:t>(e.g. MAC CE,…)</w:t>
            </w:r>
          </w:p>
          <w:p w14:paraId="57F1EE1D" w14:textId="77777777" w:rsidR="00BE515D" w:rsidRDefault="00664CCC">
            <w:pPr>
              <w:pStyle w:val="afe"/>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14:paraId="57F1EE1E"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 field interpretations</w:t>
            </w:r>
          </w:p>
          <w:p w14:paraId="57F1EE1F"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p w14:paraId="57F1EE20"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57F1EE21"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7F1EE22"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b/>
                <w:bCs/>
                <w:color w:val="FF0000"/>
                <w:sz w:val="18"/>
                <w:szCs w:val="18"/>
              </w:rPr>
              <w:t xml:space="preserve">Two SRIs are indicated by two SRI fields and </w:t>
            </w:r>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 xml:space="preserve">ach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the SRI field based on Rel-15/16 framework</w:t>
            </w:r>
          </w:p>
          <w:p w14:paraId="57F1EE23"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b/>
                <w:bCs/>
                <w:color w:val="FF0000"/>
                <w:sz w:val="18"/>
                <w:szCs w:val="18"/>
              </w:rPr>
              <w:t xml:space="preserve">Two SRIs are indicated by two SRI fields and </w:t>
            </w:r>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 xml:space="preserve">ach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the first SRI field based on Rel-15/16 framework, </w:t>
            </w:r>
          </w:p>
          <w:p w14:paraId="57F1EE24"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57F1EE25" w14:textId="77777777" w:rsidR="00BE515D" w:rsidRDefault="00664CCC">
            <w:pPr>
              <w:pStyle w:val="afe"/>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57F1EE26"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57F1EE27"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57F1EE28"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b/>
                <w:bCs/>
                <w:color w:val="FF0000"/>
                <w:sz w:val="18"/>
                <w:szCs w:val="18"/>
              </w:rPr>
              <w:t>- Alt1</w:t>
            </w:r>
            <w:r>
              <w:rPr>
                <w:rFonts w:ascii="Times New Roman" w:hAnsi="Times New Roman" w:cs="Times New Roman"/>
                <w:b/>
                <w:bCs/>
                <w:sz w:val="18"/>
                <w:szCs w:val="18"/>
              </w:rPr>
              <w:t xml:space="preserve">: </w:t>
            </w:r>
            <w:r>
              <w:rPr>
                <w:rFonts w:ascii="Times New Roman" w:hAnsi="Times New Roman" w:cs="Times New Roman"/>
                <w:sz w:val="18"/>
                <w:szCs w:val="18"/>
              </w:rPr>
              <w:t xml:space="preserve">by using two SRI fields at least when there is a reserved entry for one SRI field. </w:t>
            </w:r>
          </w:p>
          <w:p w14:paraId="57F1EE29" w14:textId="77777777" w:rsidR="00BE515D" w:rsidRDefault="00664CCC">
            <w:pPr>
              <w:pStyle w:val="afe"/>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57F1EE2A"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1 - Alt2</w:t>
            </w:r>
            <w:r>
              <w:rPr>
                <w:rFonts w:ascii="Times New Roman" w:hAnsi="Times New Roman" w:cs="Times New Roman"/>
                <w:b/>
                <w:bCs/>
                <w:sz w:val="18"/>
                <w:szCs w:val="18"/>
              </w:rPr>
              <w:t>:</w:t>
            </w:r>
            <w:r>
              <w:rPr>
                <w:rFonts w:ascii="Times New Roman" w:hAnsi="Times New Roman" w:cs="Times New Roman"/>
                <w:sz w:val="18"/>
                <w:szCs w:val="18"/>
              </w:rPr>
              <w:t xml:space="preserve"> by using two SRI fields </w:t>
            </w:r>
          </w:p>
          <w:p w14:paraId="57F1EE2B" w14:textId="77777777" w:rsidR="00BE515D" w:rsidRDefault="00664CCC">
            <w:pPr>
              <w:pStyle w:val="afe"/>
              <w:numPr>
                <w:ilvl w:val="2"/>
                <w:numId w:val="67"/>
              </w:numPr>
              <w:rPr>
                <w:sz w:val="18"/>
                <w:szCs w:val="18"/>
              </w:rPr>
            </w:pPr>
            <w:r>
              <w:rPr>
                <w:rFonts w:ascii="Times New Roman" w:hAnsi="Times New Roman" w:cs="Times New Roman"/>
                <w:sz w:val="18"/>
                <w:szCs w:val="18"/>
              </w:rPr>
              <w:lastRenderedPageBreak/>
              <w:t>FFS: Additional details of SRI field interpretations</w:t>
            </w:r>
          </w:p>
          <w:p w14:paraId="57F1EE2C" w14:textId="77777777" w:rsidR="00BE515D" w:rsidRDefault="00664CCC">
            <w:pPr>
              <w:pStyle w:val="afe"/>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t>For Option 1 - Alt3 :</w:t>
            </w:r>
            <w:r>
              <w:rPr>
                <w:rFonts w:ascii="Times New Roman" w:hAnsi="Times New Roman" w:cs="Times New Roman"/>
                <w:color w:val="FF0000"/>
                <w:sz w:val="18"/>
                <w:szCs w:val="18"/>
              </w:rPr>
              <w:t xml:space="preserve"> whether the number of SRI fields in a DCI is 1 or 2.</w:t>
            </w:r>
          </w:p>
          <w:p w14:paraId="57F1EE2D" w14:textId="77777777" w:rsidR="00BE515D" w:rsidRDefault="00664CCC">
            <w:pPr>
              <w:pStyle w:val="afe"/>
              <w:numPr>
                <w:ilvl w:val="2"/>
                <w:numId w:val="67"/>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14:paraId="57F1EE2E" w14:textId="77777777" w:rsidR="00BE515D" w:rsidRDefault="00664CCC">
            <w:pPr>
              <w:pStyle w:val="afe"/>
              <w:numPr>
                <w:ilvl w:val="2"/>
                <w:numId w:val="67"/>
              </w:numPr>
              <w:rPr>
                <w:color w:val="FF0000"/>
                <w:sz w:val="18"/>
                <w:szCs w:val="18"/>
              </w:rPr>
            </w:pPr>
            <w:r>
              <w:rPr>
                <w:rFonts w:ascii="Times New Roman" w:hAnsi="Times New Roman" w:cs="Times New Roman"/>
                <w:color w:val="FF0000"/>
                <w:sz w:val="18"/>
                <w:szCs w:val="18"/>
              </w:rPr>
              <w:t>FFS: how to decide the number of SRI fields in DCI formats 0_1/0_2 (e.g. MAC CE,…)</w:t>
            </w:r>
          </w:p>
          <w:p w14:paraId="57F1EE2F" w14:textId="77777777" w:rsidR="00BE515D" w:rsidRDefault="00664CCC">
            <w:pPr>
              <w:pStyle w:val="afe"/>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2</w:t>
            </w:r>
            <w:r>
              <w:rPr>
                <w:rFonts w:ascii="Times New Roman" w:hAnsi="Times New Roman" w:cs="Times New Roman"/>
                <w:b/>
                <w:bCs/>
                <w:sz w:val="18"/>
                <w:szCs w:val="18"/>
              </w:rPr>
              <w:t xml:space="preserve">: </w:t>
            </w:r>
            <w:r>
              <w:rPr>
                <w:rFonts w:ascii="Times New Roman" w:hAnsi="Times New Roman" w:cs="Times New Roman"/>
                <w:sz w:val="18"/>
                <w:szCs w:val="18"/>
              </w:rPr>
              <w:t>by using one enhanced SRI field.</w:t>
            </w:r>
          </w:p>
          <w:p w14:paraId="57F1EE30"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 field interpretations</w:t>
            </w:r>
          </w:p>
        </w:tc>
      </w:tr>
      <w:tr w:rsidR="00BE515D" w14:paraId="57F1EE36" w14:textId="77777777">
        <w:tc>
          <w:tcPr>
            <w:tcW w:w="2122" w:type="dxa"/>
          </w:tcPr>
          <w:p w14:paraId="57F1EE32"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57F1EE3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3.1-A, we are OK for both option 1-Alt1 and option 1-Alt2. </w:t>
            </w:r>
          </w:p>
          <w:p w14:paraId="57F1EE3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3.1-B, we are OK for both option 1 and option 2.</w:t>
            </w:r>
          </w:p>
          <w:p w14:paraId="57F1EE3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BE515D" w14:paraId="57F1EE65" w14:textId="77777777">
        <w:tc>
          <w:tcPr>
            <w:tcW w:w="2122" w:type="dxa"/>
          </w:tcPr>
          <w:p w14:paraId="57F1EE3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w:t>
            </w:r>
            <w:r>
              <w:rPr>
                <w:rFonts w:ascii="Times New Roman" w:eastAsia="宋体" w:hAnsi="Times New Roman" w:cs="Times New Roman" w:hint="eastAsia"/>
                <w:color w:val="3B3838" w:themeColor="background2" w:themeShade="40"/>
                <w:sz w:val="18"/>
                <w:szCs w:val="18"/>
              </w:rPr>
              <w:t>ivo</w:t>
            </w:r>
          </w:p>
        </w:tc>
        <w:tc>
          <w:tcPr>
            <w:tcW w:w="7512" w:type="dxa"/>
          </w:tcPr>
          <w:p w14:paraId="57F1EE3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a single enhanced SRI field for both CB and NCB(</w:t>
            </w:r>
            <w:r>
              <w:rPr>
                <w:rFonts w:ascii="Times New Roman" w:eastAsia="宋体" w:hAnsi="Times New Roman" w:cs="Times New Roman"/>
                <w:b/>
                <w:color w:val="3B3838" w:themeColor="background2" w:themeShade="40"/>
                <w:sz w:val="18"/>
                <w:szCs w:val="18"/>
              </w:rPr>
              <w:t>Option2</w:t>
            </w:r>
            <w:r>
              <w:rPr>
                <w:rFonts w:ascii="Times New Roman" w:eastAsia="宋体" w:hAnsi="Times New Roman" w:cs="Times New Roman"/>
                <w:color w:val="3B3838" w:themeColor="background2" w:themeShade="40"/>
                <w:sz w:val="18"/>
                <w:szCs w:val="18"/>
              </w:rPr>
              <w:t xml:space="preserve">). </w:t>
            </w:r>
          </w:p>
          <w:p w14:paraId="57F1EE39" w14:textId="77777777" w:rsidR="00BE515D" w:rsidRDefault="00664CCC">
            <w:pPr>
              <w:pStyle w:val="afe"/>
              <w:numPr>
                <w:ilvl w:val="3"/>
                <w:numId w:val="69"/>
              </w:numPr>
              <w:adjustRightInd w:val="0"/>
              <w:snapToGrid w:val="0"/>
              <w:spacing w:before="60"/>
              <w:ind w:left="461"/>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we want to confirm that switching the order of SRIs is necessary or not.</w:t>
            </w:r>
          </w:p>
          <w:p w14:paraId="57F1EE3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57F1EE3B"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57F1EE3C" w14:textId="77777777" w:rsidR="00BE515D" w:rsidRDefault="00664CCC">
            <w:pPr>
              <w:adjustRightInd w:val="0"/>
              <w:snapToGrid w:val="0"/>
              <w:spacing w:before="60"/>
              <w:rPr>
                <w:rFonts w:ascii="Times New Roman" w:hAnsi="Times New Roman" w:cs="Times New Roman"/>
                <w:sz w:val="18"/>
                <w:szCs w:val="18"/>
              </w:rPr>
            </w:pPr>
            <w:r>
              <w:object w:dxaOrig="4140" w:dyaOrig="2220" w14:anchorId="57F1EFD0">
                <v:shape id="_x0000_i1028" type="#_x0000_t75" style="width:206.85pt;height:111.1pt" o:ole="">
                  <v:imagedata r:id="rId23" o:title=""/>
                </v:shape>
                <o:OLEObject Type="Embed" ProgID="Visio.Drawing.15" ShapeID="_x0000_i1028" DrawAspect="Content" ObjectID="_1673422704" r:id="rId24"/>
              </w:object>
            </w:r>
          </w:p>
          <w:p w14:paraId="57F1EE3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On the other hand, for the perspective of NW scheduling multiple UE, dynamic switching the order of TRPs is also beneficial. As</w:t>
            </w:r>
            <w:r>
              <w:rPr>
                <w:rFonts w:ascii="Times New Roman" w:eastAsia="宋体"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宋体" w:hAnsi="Times New Roman" w:cs="Times New Roman" w:hint="eastAsia"/>
                <w:color w:val="3B3838" w:themeColor="background2" w:themeShade="40"/>
                <w:sz w:val="18"/>
                <w:szCs w:val="18"/>
              </w:rPr>
              <w:t>UEs</w:t>
            </w:r>
            <w:r>
              <w:rPr>
                <w:rFonts w:ascii="Times New Roman" w:eastAsia="宋体" w:hAnsi="Times New Roman" w:cs="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57F1EE3E" w14:textId="77777777" w:rsidR="00BE515D" w:rsidRDefault="00664CC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350" w:dyaOrig="1395" w14:anchorId="57F1EFD1">
                <v:shape id="_x0000_i1029" type="#_x0000_t75" style="width:367.5pt;height:69.9pt" o:ole="">
                  <v:imagedata r:id="rId13" o:title=""/>
                </v:shape>
                <o:OLEObject Type="Embed" ProgID="Visio.Drawing.15" ShapeID="_x0000_i1029" DrawAspect="Content" ObjectID="_1673422705" r:id="rId25"/>
              </w:object>
            </w:r>
          </w:p>
          <w:p w14:paraId="57F1EE3F" w14:textId="77777777" w:rsidR="00BE515D" w:rsidRDefault="00664CC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w:t>
            </w:r>
          </w:p>
          <w:p w14:paraId="57F1EE40" w14:textId="77777777" w:rsidR="00BE515D" w:rsidRDefault="00664CC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275" w:dyaOrig="1245" w14:anchorId="57F1EFD2">
                <v:shape id="_x0000_i1030" type="#_x0000_t75" style="width:364.15pt;height:62.45pt" o:ole="">
                  <v:imagedata r:id="rId15" o:title=""/>
                </v:shape>
                <o:OLEObject Type="Embed" ProgID="Visio.Drawing.15" ShapeID="_x0000_i1030" DrawAspect="Content" ObjectID="_1673422706" r:id="rId26"/>
              </w:object>
            </w:r>
          </w:p>
          <w:p w14:paraId="57F1EE41" w14:textId="77777777" w:rsidR="00BE515D" w:rsidRDefault="00664CC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w:t>
            </w:r>
            <w:r>
              <w:rPr>
                <w:rFonts w:ascii="Times New Roman" w:eastAsia="宋体" w:hAnsi="Times New Roman" w:cs="Times New Roman"/>
                <w:color w:val="3B3838" w:themeColor="background2" w:themeShade="40"/>
                <w:sz w:val="18"/>
                <w:szCs w:val="18"/>
              </w:rPr>
              <w:t>)</w:t>
            </w:r>
          </w:p>
          <w:p w14:paraId="57F1EE4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Unfortunately, we can’t find a solution for Options to support dynamic TRP ordering switching. While it can be indicated by the single SRI field in Option 2.</w:t>
            </w:r>
          </w:p>
          <w:p w14:paraId="57F1EE43"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E44" w14:textId="77777777" w:rsidR="00BE515D" w:rsidRDefault="00664CCC">
            <w:pPr>
              <w:pStyle w:val="afe"/>
              <w:numPr>
                <w:ilvl w:val="3"/>
                <w:numId w:val="69"/>
              </w:numPr>
              <w:adjustRightInd w:val="0"/>
              <w:snapToGrid w:val="0"/>
              <w:spacing w:before="60"/>
              <w:ind w:left="461"/>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Table structure with single SRI</w:t>
            </w:r>
          </w:p>
          <w:p w14:paraId="57F1EE4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SRI Table, Option 2 is also easy to implement with a field. For example, we can set up a new table </w:t>
            </w:r>
            <w:r>
              <w:rPr>
                <w:rFonts w:ascii="Times New Roman" w:eastAsia="宋体" w:hAnsi="Times New Roman" w:cs="Times New Roman"/>
                <w:color w:val="3B3838" w:themeColor="background2" w:themeShade="40"/>
                <w:sz w:val="18"/>
                <w:szCs w:val="18"/>
              </w:rPr>
              <w:lastRenderedPageBreak/>
              <w:t>between two SRIs and the combinatorial SRI by certain formulas. Details can be FFS. On the contrary, we still see difficulties in constructing the second table in Option 2.</w:t>
            </w:r>
          </w:p>
          <w:p w14:paraId="57F1EE46"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E47" w14:textId="77777777" w:rsidR="00BE515D" w:rsidRDefault="00664CCC">
            <w:pPr>
              <w:adjustRightInd w:val="0"/>
              <w:snapToGrid w:val="0"/>
              <w:spacing w:before="60"/>
              <w:rPr>
                <w:rFonts w:ascii="Times New Roman" w:eastAsia="宋体"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Based on the above elaboration, we still prefer to modify the proposal as</w:t>
            </w:r>
          </w:p>
          <w:p w14:paraId="57F1EE48"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7F1EE49"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7F1EE4A"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57F1EE4B" w14:textId="77777777" w:rsidR="00BE515D" w:rsidRDefault="00664CCC">
            <w:pPr>
              <w:pStyle w:val="afe"/>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14:paraId="57F1EE4C"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57F1EE4D"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57F1EE4E"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57F1EE4F" w14:textId="77777777" w:rsidR="00BE515D" w:rsidRDefault="00664CCC">
            <w:pPr>
              <w:pStyle w:val="afe"/>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57F1EE50"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14:paraId="57F1EE51"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SRI/TPMI field interpretations</w:t>
            </w:r>
          </w:p>
          <w:p w14:paraId="57F1EE52" w14:textId="77777777" w:rsidR="00BE515D" w:rsidRDefault="00664CCC">
            <w:pPr>
              <w:pStyle w:val="afe"/>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14:paraId="57F1EE53"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 field interpretations</w:t>
            </w:r>
          </w:p>
          <w:p w14:paraId="57F1EE54" w14:textId="77777777" w:rsidR="00BE515D" w:rsidRDefault="00664CCC">
            <w:pPr>
              <w:pStyle w:val="afe"/>
              <w:numPr>
                <w:ilvl w:val="0"/>
                <w:numId w:val="67"/>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the order of two TRPs.</w:t>
            </w:r>
          </w:p>
          <w:p w14:paraId="57F1EE55" w14:textId="77777777" w:rsidR="00BE515D" w:rsidRDefault="00BE515D">
            <w:pPr>
              <w:pStyle w:val="afe"/>
            </w:pPr>
          </w:p>
          <w:p w14:paraId="57F1EE56"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57F1EE57"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7F1EE58"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57F1EE59"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14:paraId="57F1EE5A"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57F1EE5B" w14:textId="77777777" w:rsidR="00BE515D" w:rsidRDefault="00664CCC">
            <w:pPr>
              <w:pStyle w:val="afe"/>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57F1EE5C"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57F1EE5D"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57F1EE5E"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57F1EE5F" w14:textId="77777777" w:rsidR="00BE515D" w:rsidRDefault="00664CCC">
            <w:pPr>
              <w:pStyle w:val="afe"/>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57F1EE60"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14:paraId="57F1EE61"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 field interpretations</w:t>
            </w:r>
          </w:p>
          <w:p w14:paraId="57F1EE62" w14:textId="77777777" w:rsidR="00BE515D" w:rsidRDefault="00664CCC">
            <w:pPr>
              <w:pStyle w:val="afe"/>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57F1EE63"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 field interpretations</w:t>
            </w:r>
          </w:p>
          <w:p w14:paraId="57F1EE64" w14:textId="77777777" w:rsidR="00BE515D" w:rsidRDefault="00664CCC">
            <w:pPr>
              <w:pStyle w:val="afe"/>
              <w:numPr>
                <w:ilvl w:val="0"/>
                <w:numId w:val="67"/>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Support dynamic switching the order of two TRPs.</w:t>
            </w:r>
          </w:p>
        </w:tc>
      </w:tr>
      <w:tr w:rsidR="00BE515D" w14:paraId="57F1EE69" w14:textId="77777777">
        <w:tc>
          <w:tcPr>
            <w:tcW w:w="2122" w:type="dxa"/>
          </w:tcPr>
          <w:p w14:paraId="57F1EE6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Nokia</w:t>
            </w:r>
          </w:p>
        </w:tc>
        <w:tc>
          <w:tcPr>
            <w:tcW w:w="7512" w:type="dxa"/>
          </w:tcPr>
          <w:p w14:paraId="57F1EE6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3.1-A, we support for option 1-Alt1. </w:t>
            </w:r>
          </w:p>
          <w:p w14:paraId="57F1EE6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3.1-B, we support for option 1. </w:t>
            </w:r>
          </w:p>
        </w:tc>
      </w:tr>
      <w:tr w:rsidR="00BE515D" w14:paraId="57F1EE71" w14:textId="77777777">
        <w:tc>
          <w:tcPr>
            <w:tcW w:w="2122" w:type="dxa"/>
            <w:tcBorders>
              <w:top w:val="single" w:sz="4" w:space="0" w:color="auto"/>
              <w:left w:val="single" w:sz="4" w:space="0" w:color="auto"/>
              <w:bottom w:val="single" w:sz="4" w:space="0" w:color="auto"/>
              <w:right w:val="single" w:sz="4" w:space="0" w:color="auto"/>
            </w:tcBorders>
          </w:tcPr>
          <w:p w14:paraId="57F1EE6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57F1EE6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3.1-A</w:t>
            </w:r>
          </w:p>
          <w:p w14:paraId="57F1EE6C" w14:textId="77777777" w:rsidR="00BE515D" w:rsidRDefault="00664CCC">
            <w:pPr>
              <w:pStyle w:val="afe"/>
              <w:numPr>
                <w:ilvl w:val="0"/>
                <w:numId w:val="69"/>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option1. </w:t>
            </w:r>
          </w:p>
          <w:p w14:paraId="57F1EE6D" w14:textId="77777777" w:rsidR="00BE515D" w:rsidRDefault="00664CCC">
            <w:pPr>
              <w:pStyle w:val="afe"/>
              <w:numPr>
                <w:ilvl w:val="0"/>
                <w:numId w:val="69"/>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dynamic switching, we prefer Alt.2. We think dynamic switching should be supported and whether there is or is not reserved entry.</w:t>
            </w:r>
          </w:p>
          <w:p w14:paraId="57F1EE6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3.1-B</w:t>
            </w:r>
          </w:p>
          <w:p w14:paraId="57F1EE6F" w14:textId="77777777" w:rsidR="00BE515D" w:rsidRDefault="00664CCC">
            <w:pPr>
              <w:pStyle w:val="afe"/>
              <w:numPr>
                <w:ilvl w:val="0"/>
                <w:numId w:val="70"/>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prefer option1. It is simplest design to reuse Rel-15/16 table. </w:t>
            </w:r>
          </w:p>
          <w:p w14:paraId="57F1EE70" w14:textId="77777777" w:rsidR="00BE515D" w:rsidRDefault="00664CCC">
            <w:pPr>
              <w:pStyle w:val="afe"/>
              <w:numPr>
                <w:ilvl w:val="0"/>
                <w:numId w:val="70"/>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BE515D" w14:paraId="57F1EE7F" w14:textId="77777777">
        <w:tc>
          <w:tcPr>
            <w:tcW w:w="2122" w:type="dxa"/>
          </w:tcPr>
          <w:p w14:paraId="57F1EE7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E7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Proposal 3.1-A</w:t>
            </w:r>
            <w:r>
              <w:rPr>
                <w:rFonts w:ascii="Times New Roman" w:eastAsia="宋体" w:hAnsi="Times New Roman" w:cs="Times New Roman"/>
                <w:color w:val="3B3838" w:themeColor="background2" w:themeShade="40"/>
                <w:sz w:val="18"/>
                <w:szCs w:val="18"/>
              </w:rPr>
              <w:t xml:space="preserve">: We support </w:t>
            </w:r>
            <w:r>
              <w:rPr>
                <w:rFonts w:ascii="Times New Roman" w:eastAsia="宋体" w:hAnsi="Times New Roman" w:cs="Times New Roman"/>
                <w:b/>
                <w:bCs/>
                <w:color w:val="3B3838" w:themeColor="background2" w:themeShade="40"/>
                <w:sz w:val="18"/>
                <w:szCs w:val="18"/>
              </w:rPr>
              <w:t>Option 1</w:t>
            </w:r>
            <w:r>
              <w:rPr>
                <w:rFonts w:ascii="Times New Roman" w:eastAsia="宋体" w:hAnsi="Times New Roman" w:cs="Times New Roman"/>
                <w:color w:val="3B3838" w:themeColor="background2" w:themeShade="40"/>
                <w:sz w:val="18"/>
                <w:szCs w:val="18"/>
              </w:rPr>
              <w:t xml:space="preserve"> and </w:t>
            </w:r>
            <w:r>
              <w:rPr>
                <w:rFonts w:ascii="Times New Roman" w:eastAsia="宋体" w:hAnsi="Times New Roman" w:cs="Times New Roman"/>
                <w:b/>
                <w:bCs/>
                <w:color w:val="3B3838" w:themeColor="background2" w:themeShade="40"/>
                <w:sz w:val="18"/>
                <w:szCs w:val="18"/>
              </w:rPr>
              <w:t>Option 1 – Alt1</w:t>
            </w:r>
          </w:p>
          <w:p w14:paraId="57F1EE7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Proposal 3.1-B</w:t>
            </w:r>
            <w:r>
              <w:rPr>
                <w:rFonts w:ascii="Times New Roman" w:eastAsia="宋体" w:hAnsi="Times New Roman" w:cs="Times New Roman"/>
                <w:color w:val="3B3838" w:themeColor="background2" w:themeShade="40"/>
                <w:sz w:val="18"/>
                <w:szCs w:val="18"/>
              </w:rPr>
              <w:t xml:space="preserve">: We support </w:t>
            </w:r>
            <w:r>
              <w:rPr>
                <w:rFonts w:ascii="Times New Roman" w:eastAsia="宋体" w:hAnsi="Times New Roman" w:cs="Times New Roman"/>
                <w:b/>
                <w:bCs/>
                <w:color w:val="3B3838" w:themeColor="background2" w:themeShade="40"/>
                <w:sz w:val="18"/>
                <w:szCs w:val="18"/>
              </w:rPr>
              <w:t>Option 1</w:t>
            </w:r>
            <w:r>
              <w:rPr>
                <w:rFonts w:ascii="Times New Roman" w:eastAsia="宋体" w:hAnsi="Times New Roman" w:cs="Times New Roman"/>
                <w:color w:val="3B3838" w:themeColor="background2" w:themeShade="40"/>
                <w:sz w:val="18"/>
                <w:szCs w:val="18"/>
              </w:rPr>
              <w:t xml:space="preserve"> (can also accept Option 2) for both bullets.</w:t>
            </w:r>
          </w:p>
          <w:p w14:paraId="57F1EE7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57F1EE7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If we really want to optimize by using joint coding, we have to also consider Repetition Type A versus Repetition Type B separately (in addition to considering CB-based and NCB-based separately). This is because:</w:t>
            </w:r>
          </w:p>
          <w:p w14:paraId="57F1EE77" w14:textId="77777777" w:rsidR="00BE515D" w:rsidRDefault="00664CCC">
            <w:pPr>
              <w:pStyle w:val="afe"/>
              <w:numPr>
                <w:ilvl w:val="0"/>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Whether Repetition Type A or Repetition Type B is RRC configured per DCI format (not dynamic)</w:t>
            </w:r>
          </w:p>
          <w:p w14:paraId="57F1EE78" w14:textId="77777777" w:rsidR="00BE515D" w:rsidRDefault="00664CCC">
            <w:pPr>
              <w:pStyle w:val="afe"/>
              <w:numPr>
                <w:ilvl w:val="0"/>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Repetition Type A, max number of layers is 1. At the same time </w:t>
            </w:r>
          </w:p>
          <w:p w14:paraId="57F1EE79" w14:textId="77777777" w:rsidR="00BE515D" w:rsidRDefault="00664CCC">
            <w:pPr>
              <w:pStyle w:val="afe"/>
              <w:numPr>
                <w:ilvl w:val="1"/>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Single-TRP with one repetition and multi-TRP can be switched dynamically</w:t>
            </w:r>
          </w:p>
          <w:p w14:paraId="57F1EE7A" w14:textId="77777777" w:rsidR="00BE515D" w:rsidRDefault="00664CCC">
            <w:pPr>
              <w:pStyle w:val="afe"/>
              <w:numPr>
                <w:ilvl w:val="1"/>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There is no rank limitation for single-TRP but only one SRI is needed (larger SRI bitwidth)</w:t>
            </w:r>
          </w:p>
          <w:p w14:paraId="57F1EE7B" w14:textId="77777777" w:rsidR="00BE515D" w:rsidRDefault="00664CCC">
            <w:pPr>
              <w:pStyle w:val="afe"/>
              <w:numPr>
                <w:ilvl w:val="1"/>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multi-TRP, two SRIs are needed, but each with smaller number of possibilities due to rank limitation</w:t>
            </w:r>
          </w:p>
          <w:p w14:paraId="57F1EE7C" w14:textId="77777777" w:rsidR="00BE515D" w:rsidRDefault="00664CCC">
            <w:pPr>
              <w:pStyle w:val="afe"/>
              <w:numPr>
                <w:ilvl w:val="0"/>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 a result, with joint coding, we can optimize even further for Repetition Type A</w:t>
            </w:r>
          </w:p>
          <w:p w14:paraId="57F1EE7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Generally, we do not like to make specification more complicated. However, </w:t>
            </w:r>
            <w:r>
              <w:rPr>
                <w:rFonts w:ascii="Times New Roman" w:eastAsia="宋体" w:hAnsi="Times New Roman" w:cs="Times New Roman"/>
                <w:b/>
                <w:bCs/>
                <w:color w:val="3B3838" w:themeColor="background2" w:themeShade="40"/>
                <w:sz w:val="18"/>
                <w:szCs w:val="18"/>
              </w:rPr>
              <w:t>if down-selection to reasonable options (from spec impact point of view) is not achieved</w:t>
            </w:r>
            <w:r>
              <w:rPr>
                <w:rFonts w:ascii="Times New Roman" w:eastAsia="宋体" w:hAnsi="Times New Roman" w:cs="Times New Roman"/>
                <w:color w:val="3B3838" w:themeColor="background2" w:themeShade="40"/>
                <w:sz w:val="18"/>
                <w:szCs w:val="18"/>
              </w:rPr>
              <w:t>, we suggest to also add the following for the case of non-codebook based (</w:t>
            </w:r>
            <w:r>
              <w:rPr>
                <w:rFonts w:ascii="Times New Roman" w:hAnsi="Times New Roman" w:cs="Times New Roman"/>
                <w:sz w:val="18"/>
                <w:szCs w:val="18"/>
              </w:rPr>
              <w:t>Proposal 3.1-B</w:t>
            </w:r>
            <w:r>
              <w:rPr>
                <w:rFonts w:ascii="Times New Roman" w:eastAsia="宋体" w:hAnsi="Times New Roman" w:cs="Times New Roman"/>
                <w:color w:val="3B3838" w:themeColor="background2" w:themeShade="40"/>
                <w:sz w:val="18"/>
                <w:szCs w:val="18"/>
              </w:rPr>
              <w:t>) and codebook-based (Proposal 3.3 below):</w:t>
            </w:r>
          </w:p>
          <w:p w14:paraId="57F1EE7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yellow"/>
              </w:rPr>
              <w:t>FFS: Minimizing the DCI overhead for Repetition Type A as a result of number of layers being limited to 1 when more than one repetition is scheduled.</w:t>
            </w:r>
            <w:r>
              <w:rPr>
                <w:rFonts w:ascii="Times New Roman" w:eastAsia="宋体" w:hAnsi="Times New Roman" w:cs="Times New Roman"/>
                <w:color w:val="3B3838" w:themeColor="background2" w:themeShade="40"/>
                <w:sz w:val="18"/>
                <w:szCs w:val="18"/>
              </w:rPr>
              <w:t xml:space="preserve"> </w:t>
            </w:r>
          </w:p>
        </w:tc>
      </w:tr>
      <w:tr w:rsidR="00BE515D" w14:paraId="57F1EE87" w14:textId="77777777">
        <w:tc>
          <w:tcPr>
            <w:tcW w:w="2122" w:type="dxa"/>
          </w:tcPr>
          <w:p w14:paraId="57F1EE8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w:t>
            </w:r>
            <w:r>
              <w:rPr>
                <w:rFonts w:ascii="Times New Roman" w:eastAsia="宋体" w:hAnsi="Times New Roman" w:cs="Times New Roman"/>
                <w:color w:val="3B3838" w:themeColor="background2" w:themeShade="40"/>
                <w:sz w:val="18"/>
                <w:szCs w:val="18"/>
              </w:rPr>
              <w:t>MCC</w:t>
            </w:r>
          </w:p>
        </w:tc>
        <w:tc>
          <w:tcPr>
            <w:tcW w:w="7512" w:type="dxa"/>
          </w:tcPr>
          <w:p w14:paraId="57F1EE81" w14:textId="77777777" w:rsidR="00BE515D" w:rsidRDefault="00664CCC">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w:t>
            </w:r>
            <w:r>
              <w:rPr>
                <w:rFonts w:ascii="Times New Roman" w:eastAsia="宋体" w:hAnsi="Times New Roman" w:cs="Times New Roman"/>
                <w:bCs/>
                <w:color w:val="3B3838" w:themeColor="background2" w:themeShade="40"/>
                <w:sz w:val="18"/>
                <w:szCs w:val="18"/>
              </w:rPr>
              <w:t xml:space="preserve">or </w:t>
            </w:r>
            <w:r>
              <w:rPr>
                <w:rFonts w:ascii="Times New Roman" w:eastAsia="宋体" w:hAnsi="Times New Roman" w:cs="Times New Roman" w:hint="eastAsia"/>
                <w:bCs/>
                <w:color w:val="3B3838" w:themeColor="background2" w:themeShade="40"/>
                <w:sz w:val="18"/>
                <w:szCs w:val="18"/>
              </w:rPr>
              <w:t>Pro</w:t>
            </w:r>
            <w:r>
              <w:rPr>
                <w:rFonts w:ascii="Times New Roman" w:eastAsia="宋体" w:hAnsi="Times New Roman" w:cs="Times New Roman"/>
                <w:bCs/>
                <w:color w:val="3B3838" w:themeColor="background2" w:themeShade="40"/>
                <w:sz w:val="18"/>
                <w:szCs w:val="18"/>
              </w:rPr>
              <w:t>posal 3.1-A,</w:t>
            </w:r>
          </w:p>
          <w:p w14:paraId="57F1EE82" w14:textId="77777777" w:rsidR="00BE515D" w:rsidRDefault="00664CCC">
            <w:pPr>
              <w:pStyle w:val="afe"/>
              <w:numPr>
                <w:ilvl w:val="0"/>
                <w:numId w:val="72"/>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We support Option 1.</w:t>
            </w:r>
          </w:p>
          <w:p w14:paraId="57F1EE83" w14:textId="77777777" w:rsidR="00BE515D" w:rsidRDefault="00664CCC">
            <w:pPr>
              <w:pStyle w:val="afe"/>
              <w:numPr>
                <w:ilvl w:val="0"/>
                <w:numId w:val="72"/>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w:t>
            </w:r>
            <w:r>
              <w:rPr>
                <w:rFonts w:ascii="Times New Roman" w:eastAsia="宋体" w:hAnsi="Times New Roman" w:cs="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cs="Times New Roman"/>
                <w:sz w:val="18"/>
                <w:szCs w:val="18"/>
              </w:rPr>
              <w:t>whether or not the SRI fields have a reserved entry. It’s both fine to enhance or reinterpret the two SRI or TPMI field(s) for Alt 2.</w:t>
            </w:r>
          </w:p>
          <w:p w14:paraId="57F1EE84" w14:textId="77777777" w:rsidR="00BE515D" w:rsidRDefault="00664CCC">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For Proposal 3.1-B,</w:t>
            </w:r>
          </w:p>
          <w:p w14:paraId="57F1EE85" w14:textId="77777777" w:rsidR="00BE515D" w:rsidRDefault="00664CCC">
            <w:pPr>
              <w:pStyle w:val="afe"/>
              <w:numPr>
                <w:ilvl w:val="0"/>
                <w:numId w:val="73"/>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We support Option 2.</w:t>
            </w:r>
          </w:p>
          <w:p w14:paraId="57F1EE86" w14:textId="77777777" w:rsidR="00BE515D" w:rsidRDefault="00664CCC">
            <w:pPr>
              <w:pStyle w:val="afe"/>
              <w:numPr>
                <w:ilvl w:val="0"/>
                <w:numId w:val="73"/>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w:t>
            </w:r>
            <w:r>
              <w:rPr>
                <w:rFonts w:ascii="Times New Roman" w:eastAsia="宋体" w:hAnsi="Times New Roman" w:cs="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BE515D" w14:paraId="57F1EE8B" w14:textId="77777777">
        <w:tc>
          <w:tcPr>
            <w:tcW w:w="2122" w:type="dxa"/>
          </w:tcPr>
          <w:p w14:paraId="57F1EE8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OPPO</w:t>
            </w:r>
          </w:p>
        </w:tc>
        <w:tc>
          <w:tcPr>
            <w:tcW w:w="7512" w:type="dxa"/>
          </w:tcPr>
          <w:p w14:paraId="57F1EE89" w14:textId="77777777" w:rsidR="00BE515D" w:rsidRDefault="00664CCC">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For proposal 3.1-A</w:t>
            </w:r>
            <w:r>
              <w:rPr>
                <w:rFonts w:ascii="Times New Roman" w:eastAsia="宋体" w:hAnsi="Times New Roman" w:cs="Times New Roman"/>
                <w:bCs/>
                <w:color w:val="3B3838" w:themeColor="background2" w:themeShade="40"/>
                <w:sz w:val="18"/>
                <w:szCs w:val="18"/>
              </w:rPr>
              <w:t>, we prefer Option1-Alt 1.</w:t>
            </w:r>
          </w:p>
          <w:p w14:paraId="57F1EE8A" w14:textId="77777777" w:rsidR="00BE515D" w:rsidRDefault="00664CCC">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 xml:space="preserve">For proposal 3.1-B, we </w:t>
            </w:r>
            <w:r>
              <w:rPr>
                <w:rFonts w:ascii="Times New Roman" w:eastAsia="宋体" w:hAnsi="Times New Roman" w:cs="Times New Roman"/>
                <w:bCs/>
                <w:color w:val="3B3838" w:themeColor="background2" w:themeShade="40"/>
                <w:sz w:val="18"/>
                <w:szCs w:val="18"/>
              </w:rPr>
              <w:t>support</w:t>
            </w:r>
            <w:r>
              <w:rPr>
                <w:rFonts w:ascii="Times New Roman" w:eastAsia="宋体" w:hAnsi="Times New Roman" w:cs="Times New Roman" w:hint="eastAsia"/>
                <w:bCs/>
                <w:color w:val="3B3838" w:themeColor="background2" w:themeShade="40"/>
                <w:sz w:val="18"/>
                <w:szCs w:val="18"/>
              </w:rPr>
              <w:t xml:space="preserve"> </w:t>
            </w:r>
            <w:r>
              <w:rPr>
                <w:rFonts w:ascii="Times New Roman" w:eastAsia="宋体" w:hAnsi="Times New Roman" w:cs="Times New Roman"/>
                <w:bCs/>
                <w:color w:val="3B3838" w:themeColor="background2" w:themeShade="40"/>
                <w:sz w:val="18"/>
                <w:szCs w:val="18"/>
              </w:rPr>
              <w:t>Option 2 since RI is indicated in the first SRI field and same number of layers is expected for two TRPs.</w:t>
            </w:r>
          </w:p>
        </w:tc>
      </w:tr>
      <w:tr w:rsidR="00BE515D" w14:paraId="57F1EE9F" w14:textId="77777777">
        <w:tc>
          <w:tcPr>
            <w:tcW w:w="2122" w:type="dxa"/>
          </w:tcPr>
          <w:p w14:paraId="57F1EE8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14:paraId="57F1EE8D" w14:textId="77777777" w:rsidR="00BE515D" w:rsidRDefault="00664CCC">
            <w:pPr>
              <w:pStyle w:val="afe"/>
              <w:adjustRightInd w:val="0"/>
              <w:snapToGrid w:val="0"/>
              <w:spacing w:before="60"/>
              <w:ind w:left="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宋体" w:hAnsi="Times New Roman" w:cs="Times New Roman" w:hint="eastAsia"/>
                <w:bCs/>
                <w:color w:val="3B3838" w:themeColor="background2" w:themeShade="40"/>
                <w:sz w:val="18"/>
                <w:szCs w:val="18"/>
                <w:vertAlign w:val="superscript"/>
              </w:rPr>
              <w:t>nd</w:t>
            </w:r>
            <w:r>
              <w:rPr>
                <w:rFonts w:ascii="Times New Roman" w:eastAsia="宋体" w:hAnsi="Times New Roman" w:cs="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57F1EE8E" w14:textId="77777777" w:rsidR="00BE515D" w:rsidRDefault="00BE515D">
            <w:pPr>
              <w:pStyle w:val="afe"/>
              <w:adjustRightInd w:val="0"/>
              <w:snapToGrid w:val="0"/>
              <w:spacing w:before="60"/>
              <w:ind w:left="0"/>
              <w:rPr>
                <w:rFonts w:ascii="Times New Roman" w:eastAsia="宋体" w:hAnsi="Times New Roman" w:cs="Times New Roman"/>
                <w:bCs/>
                <w:color w:val="3B3838" w:themeColor="background2" w:themeShade="40"/>
                <w:sz w:val="18"/>
                <w:szCs w:val="18"/>
              </w:rPr>
            </w:pPr>
          </w:p>
          <w:p w14:paraId="57F1EE8F" w14:textId="77777777" w:rsidR="00BE515D" w:rsidRDefault="00664CCC">
            <w:pPr>
              <w:pStyle w:val="afe"/>
              <w:adjustRightInd w:val="0"/>
              <w:snapToGrid w:val="0"/>
              <w:spacing w:before="60"/>
              <w:ind w:left="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eastAsia="宋体" w:hAnsi="Times New Roman" w:cs="Times New Roman"/>
                <w:bCs/>
                <w:color w:val="3B3838" w:themeColor="background2" w:themeShade="40"/>
                <w:sz w:val="18"/>
                <w:szCs w:val="18"/>
              </w:rPr>
              <w:t>’</w:t>
            </w:r>
            <w:r>
              <w:rPr>
                <w:rFonts w:ascii="Times New Roman" w:eastAsia="宋体" w:hAnsi="Times New Roman" w:cs="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宋体" w:hAnsi="Times New Roman" w:cs="Times New Roman" w:hint="eastAsia"/>
                <w:b/>
                <w:color w:val="3B3838" w:themeColor="background2" w:themeShade="40"/>
                <w:sz w:val="18"/>
                <w:szCs w:val="18"/>
              </w:rPr>
              <w:t>Option 1 which is just literal unified design rather than technical</w:t>
            </w:r>
            <w:r>
              <w:rPr>
                <w:rFonts w:ascii="Times New Roman" w:eastAsia="宋体" w:hAnsi="Times New Roman" w:cs="Times New Roman" w:hint="eastAsia"/>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14:paraId="57F1EE90" w14:textId="77777777" w:rsidR="00BE515D" w:rsidRDefault="00BE515D">
            <w:pPr>
              <w:pStyle w:val="afe"/>
              <w:adjustRightInd w:val="0"/>
              <w:snapToGrid w:val="0"/>
              <w:spacing w:before="60"/>
              <w:ind w:left="0"/>
              <w:rPr>
                <w:rFonts w:ascii="Times New Roman" w:eastAsia="宋体" w:hAnsi="Times New Roman" w:cs="Times New Roman"/>
                <w:bCs/>
                <w:color w:val="3B3838" w:themeColor="background2" w:themeShade="40"/>
                <w:sz w:val="18"/>
                <w:szCs w:val="18"/>
              </w:rPr>
            </w:pPr>
          </w:p>
          <w:p w14:paraId="57F1EE91"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57F1EE92"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7F1EE93"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57F1EE94"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ins w:id="81" w:author="ZTE" w:date="2021-01-28T20:17:00Z">
              <w:r>
                <w:rPr>
                  <w:rFonts w:ascii="Times New Roman" w:hAnsi="Times New Roman" w:cs="Times New Roman" w:hint="eastAsia"/>
                  <w:sz w:val="18"/>
                  <w:szCs w:val="18"/>
                </w:rPr>
                <w:t>t</w:t>
              </w:r>
              <w:r>
                <w:rPr>
                  <w:rFonts w:ascii="Times New Roman" w:hAnsi="Times New Roman" w:cs="Times New Roman"/>
                  <w:sz w:val="18"/>
                  <w:szCs w:val="18"/>
                </w:rPr>
                <w:t xml:space="preserve">he second </w:t>
              </w:r>
              <w:r>
                <w:rPr>
                  <w:rFonts w:ascii="Times New Roman" w:hAnsi="Times New Roman" w:cs="Times New Roman" w:hint="eastAsia"/>
                  <w:sz w:val="18"/>
                  <w:szCs w:val="18"/>
                </w:rPr>
                <w:t>SRI</w:t>
              </w:r>
              <w:r>
                <w:rPr>
                  <w:rFonts w:ascii="Times New Roman" w:hAnsi="Times New Roman" w:cs="Times New Roman"/>
                  <w:sz w:val="18"/>
                  <w:szCs w:val="18"/>
                </w:rPr>
                <w:t xml:space="preserve"> field </w:t>
              </w:r>
            </w:ins>
            <w:ins w:id="82" w:author="ZTE" w:date="2021-01-28T20:20:00Z">
              <w:r>
                <w:rPr>
                  <w:rFonts w:ascii="Times New Roman" w:eastAsia="宋体" w:hAnsi="Times New Roman" w:cs="Times New Roman" w:hint="eastAsia"/>
                  <w:sz w:val="18"/>
                  <w:szCs w:val="18"/>
                </w:rPr>
                <w:t xml:space="preserve">dose not </w:t>
              </w:r>
            </w:ins>
            <w:ins w:id="83" w:author="ZTE" w:date="2021-01-28T20:17:00Z">
              <w:r>
                <w:rPr>
                  <w:rFonts w:ascii="Times New Roman" w:hAnsi="Times New Roman" w:cs="Times New Roman"/>
                  <w:sz w:val="18"/>
                  <w:szCs w:val="18"/>
                </w:rPr>
                <w:t xml:space="preserve">indicates the </w:t>
              </w:r>
            </w:ins>
            <w:ins w:id="84" w:author="ZTE" w:date="2021-01-28T20:20:00Z">
              <w:r>
                <w:rPr>
                  <w:rFonts w:ascii="Times New Roman" w:eastAsia="宋体" w:hAnsi="Times New Roman" w:cs="Times New Roman" w:hint="eastAsia"/>
                  <w:sz w:val="18"/>
                  <w:szCs w:val="18"/>
                </w:rPr>
                <w:t>number of layers</w:t>
              </w:r>
            </w:ins>
            <w:ins w:id="85" w:author="ZTE" w:date="2021-01-28T20:17:00Z">
              <w:r>
                <w:rPr>
                  <w:rFonts w:ascii="Times New Roman" w:hAnsi="Times New Roman" w:cs="Times New Roman"/>
                  <w:sz w:val="18"/>
                  <w:szCs w:val="18"/>
                </w:rPr>
                <w:t>.</w:t>
              </w:r>
            </w:ins>
          </w:p>
          <w:p w14:paraId="57F1EE95"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57F1EE96" w14:textId="77777777" w:rsidR="00BE515D" w:rsidRDefault="00664CCC">
            <w:pPr>
              <w:pStyle w:val="afe"/>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57F1EE97"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57F1EE98"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57F1EE99"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57F1EE9A" w14:textId="77777777" w:rsidR="00BE515D" w:rsidRDefault="00664CCC">
            <w:pPr>
              <w:pStyle w:val="afe"/>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57F1EE9B"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lastRenderedPageBreak/>
              <w:t>For Option 2:</w:t>
            </w:r>
            <w:r>
              <w:rPr>
                <w:rFonts w:ascii="Times New Roman" w:hAnsi="Times New Roman" w:cs="Times New Roman"/>
                <w:sz w:val="18"/>
                <w:szCs w:val="18"/>
              </w:rPr>
              <w:t xml:space="preserve"> by using </w:t>
            </w:r>
            <w:ins w:id="86" w:author="ZTE" w:date="2021-01-28T20:43:00Z">
              <w:r>
                <w:rPr>
                  <w:rFonts w:ascii="Times New Roman" w:eastAsia="宋体" w:hAnsi="Times New Roman" w:cs="Times New Roman" w:hint="eastAsia"/>
                  <w:sz w:val="18"/>
                  <w:szCs w:val="18"/>
                </w:rPr>
                <w:t xml:space="preserve">one or </w:t>
              </w:r>
            </w:ins>
            <w:r>
              <w:rPr>
                <w:rFonts w:ascii="Times New Roman" w:hAnsi="Times New Roman" w:cs="Times New Roman"/>
                <w:sz w:val="18"/>
                <w:szCs w:val="18"/>
              </w:rPr>
              <w:t>two SRI field</w:t>
            </w:r>
            <w:ins w:id="87" w:author="ZTE" w:date="2021-01-28T20:43:00Z">
              <w:r>
                <w:rPr>
                  <w:rFonts w:ascii="Times New Roman" w:eastAsia="宋体" w:hAnsi="Times New Roman" w:cs="Times New Roman" w:hint="eastAsia"/>
                  <w:sz w:val="18"/>
                  <w:szCs w:val="18"/>
                </w:rPr>
                <w:t>(</w:t>
              </w:r>
            </w:ins>
            <w:r>
              <w:rPr>
                <w:rFonts w:ascii="Times New Roman" w:hAnsi="Times New Roman" w:cs="Times New Roman"/>
                <w:sz w:val="18"/>
                <w:szCs w:val="18"/>
              </w:rPr>
              <w:t>s</w:t>
            </w:r>
            <w:ins w:id="88" w:author="ZTE" w:date="2021-01-28T20:43:00Z">
              <w:r>
                <w:rPr>
                  <w:rFonts w:ascii="Times New Roman" w:eastAsia="宋体" w:hAnsi="Times New Roman" w:cs="Times New Roman" w:hint="eastAsia"/>
                  <w:sz w:val="18"/>
                  <w:szCs w:val="18"/>
                </w:rPr>
                <w:t>)</w:t>
              </w:r>
            </w:ins>
            <w:r>
              <w:rPr>
                <w:rFonts w:ascii="Times New Roman" w:hAnsi="Times New Roman" w:cs="Times New Roman"/>
                <w:sz w:val="18"/>
                <w:szCs w:val="18"/>
              </w:rPr>
              <w:t xml:space="preserve"> </w:t>
            </w:r>
          </w:p>
          <w:p w14:paraId="57F1EE9C"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 field</w:t>
            </w:r>
            <w:ins w:id="89" w:author="ZTE" w:date="2021-01-28T20:45:00Z">
              <w:r>
                <w:rPr>
                  <w:rFonts w:ascii="Times New Roman" w:eastAsia="宋体" w:hAnsi="Times New Roman" w:cs="Times New Roman" w:hint="eastAsia"/>
                  <w:sz w:val="18"/>
                  <w:szCs w:val="18"/>
                </w:rPr>
                <w:t>(s)</w:t>
              </w:r>
            </w:ins>
            <w:r>
              <w:rPr>
                <w:rFonts w:ascii="Times New Roman" w:hAnsi="Times New Roman" w:cs="Times New Roman"/>
                <w:sz w:val="18"/>
                <w:szCs w:val="18"/>
              </w:rPr>
              <w:t xml:space="preserve"> interpretations</w:t>
            </w:r>
          </w:p>
          <w:p w14:paraId="57F1EE9D" w14:textId="77777777" w:rsidR="00BE515D" w:rsidRDefault="00664CCC">
            <w:pPr>
              <w:pStyle w:val="afe"/>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57F1EE9E" w14:textId="77777777" w:rsidR="00BE515D" w:rsidRDefault="00664CCC">
            <w:pPr>
              <w:pStyle w:val="afe"/>
              <w:numPr>
                <w:ilvl w:val="2"/>
                <w:numId w:val="67"/>
              </w:numPr>
              <w:rPr>
                <w:rFonts w:ascii="Times New Roman" w:eastAsia="宋体" w:hAnsi="Times New Roman" w:cs="Times New Roman"/>
                <w:bCs/>
                <w:color w:val="3B3838" w:themeColor="background2" w:themeShade="40"/>
                <w:sz w:val="18"/>
                <w:szCs w:val="18"/>
              </w:rPr>
            </w:pPr>
            <w:r>
              <w:rPr>
                <w:rFonts w:ascii="Times New Roman" w:hAnsi="Times New Roman" w:cs="Times New Roman"/>
                <w:sz w:val="18"/>
                <w:szCs w:val="18"/>
              </w:rPr>
              <w:t>FFS: Additional details of SRI field interpretations</w:t>
            </w:r>
          </w:p>
        </w:tc>
      </w:tr>
      <w:tr w:rsidR="00BE515D" w14:paraId="57F1EEA4" w14:textId="77777777">
        <w:tc>
          <w:tcPr>
            <w:tcW w:w="2122" w:type="dxa"/>
          </w:tcPr>
          <w:p w14:paraId="57F1EEA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H</w:t>
            </w:r>
            <w:r>
              <w:rPr>
                <w:rFonts w:ascii="Times New Roman" w:eastAsia="宋体" w:hAnsi="Times New Roman" w:cs="Times New Roman"/>
                <w:color w:val="3B3838" w:themeColor="background2" w:themeShade="40"/>
                <w:sz w:val="18"/>
                <w:szCs w:val="18"/>
              </w:rPr>
              <w:t>uawei, HiSilicon</w:t>
            </w:r>
          </w:p>
        </w:tc>
        <w:tc>
          <w:tcPr>
            <w:tcW w:w="7512" w:type="dxa"/>
          </w:tcPr>
          <w:p w14:paraId="57F1EEA1" w14:textId="77777777" w:rsidR="00BE515D" w:rsidRDefault="00664CCC">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F</w:t>
            </w:r>
            <w:r>
              <w:rPr>
                <w:rFonts w:ascii="Times New Roman" w:eastAsia="宋体" w:hAnsi="Times New Roman" w:cs="Times New Roman" w:hint="eastAsia"/>
                <w:bCs/>
                <w:color w:val="3B3838" w:themeColor="background2" w:themeShade="40"/>
                <w:sz w:val="18"/>
                <w:szCs w:val="18"/>
              </w:rPr>
              <w:t xml:space="preserve">or </w:t>
            </w:r>
            <w:r>
              <w:rPr>
                <w:rFonts w:ascii="Times New Roman" w:eastAsia="宋体" w:hAnsi="Times New Roman" w:cs="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57F1EEA2" w14:textId="77777777" w:rsidR="00BE515D" w:rsidRDefault="00664CCC">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57F1EEA3" w14:textId="77777777" w:rsidR="00BE515D" w:rsidRDefault="00BE515D">
            <w:pPr>
              <w:adjustRightInd w:val="0"/>
              <w:snapToGrid w:val="0"/>
              <w:spacing w:before="60"/>
              <w:rPr>
                <w:rFonts w:ascii="Times New Roman" w:eastAsia="宋体" w:hAnsi="Times New Roman" w:cs="Times New Roman"/>
                <w:bCs/>
                <w:color w:val="3B3838" w:themeColor="background2" w:themeShade="40"/>
                <w:sz w:val="18"/>
                <w:szCs w:val="18"/>
              </w:rPr>
            </w:pPr>
          </w:p>
        </w:tc>
      </w:tr>
      <w:tr w:rsidR="00BE515D" w14:paraId="57F1EEA8" w14:textId="77777777">
        <w:tc>
          <w:tcPr>
            <w:tcW w:w="2122" w:type="dxa"/>
          </w:tcPr>
          <w:p w14:paraId="57F1EEA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57F1EEA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 xml:space="preserve">or Proposal 3.1-A, we support </w:t>
            </w:r>
            <w:r>
              <w:rPr>
                <w:rFonts w:ascii="Times New Roman" w:eastAsia="宋体" w:hAnsi="Times New Roman" w:cs="Times New Roman"/>
                <w:color w:val="3B3838" w:themeColor="background2" w:themeShade="40"/>
                <w:sz w:val="18"/>
                <w:szCs w:val="18"/>
              </w:rPr>
              <w:t>Option 1 - Alt2</w:t>
            </w:r>
          </w:p>
          <w:p w14:paraId="57F1EEA7" w14:textId="77777777" w:rsidR="00BE515D" w:rsidRDefault="00664CCC">
            <w:pPr>
              <w:adjustRightInd w:val="0"/>
              <w:snapToGrid w:val="0"/>
              <w:spacing w:before="60"/>
              <w:rPr>
                <w:rFonts w:ascii="Times New Roman" w:eastAsia="等线" w:hAnsi="Times New Roman" w:cs="Times New Roman"/>
                <w:bCs/>
                <w:color w:val="3B3838" w:themeColor="background2" w:themeShade="40"/>
                <w:sz w:val="18"/>
                <w:szCs w:val="18"/>
              </w:rPr>
            </w:pP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Proposal 3.1-B, we support Option 2.</w:t>
            </w:r>
          </w:p>
        </w:tc>
      </w:tr>
      <w:tr w:rsidR="00BE515D" w14:paraId="57F1EEC9" w14:textId="77777777">
        <w:tc>
          <w:tcPr>
            <w:tcW w:w="2122" w:type="dxa"/>
          </w:tcPr>
          <w:p w14:paraId="57F1EEA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#1</w:t>
            </w:r>
          </w:p>
        </w:tc>
        <w:tc>
          <w:tcPr>
            <w:tcW w:w="7512" w:type="dxa"/>
          </w:tcPr>
          <w:p w14:paraId="57F1EEA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Each comment and side have valid inputs. It is clear that few companies are having different views than majority. </w:t>
            </w:r>
          </w:p>
          <w:p w14:paraId="57F1EEA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 am addressing few comments on proposals and alternatives listed above.</w:t>
            </w:r>
          </w:p>
          <w:p w14:paraId="57F1EEA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LG</w:t>
            </w:r>
            <w:r>
              <w:rPr>
                <w:rFonts w:ascii="Times New Roman" w:eastAsia="宋体" w:hAnsi="Times New Roman" w:cs="Times New Roman"/>
                <w:color w:val="3B3838" w:themeColor="background2" w:themeShade="40"/>
                <w:sz w:val="18"/>
                <w:szCs w:val="18"/>
              </w:rPr>
              <w:t xml:space="preserve">&gt;&gt; your table copied to your comment box to avoid mixing things. </w:t>
            </w:r>
          </w:p>
          <w:p w14:paraId="57F1EEA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 xml:space="preserve">SS </w:t>
            </w:r>
            <w:r>
              <w:rPr>
                <w:rFonts w:ascii="Times New Roman" w:eastAsia="宋体" w:hAnsi="Times New Roman" w:cs="Times New Roman"/>
                <w:color w:val="3B3838" w:themeColor="background2" w:themeShade="40"/>
                <w:sz w:val="18"/>
                <w:szCs w:val="18"/>
              </w:rPr>
              <w:t xml:space="preserve">&gt;&gt;  I would not generalize option 1 in proposal 3.1 – A as that is majority view. I do not think the proposal you have below is accurate. </w:t>
            </w:r>
          </w:p>
          <w:p w14:paraId="57F1EEAE" w14:textId="77777777" w:rsidR="00BE515D" w:rsidRDefault="00664CCC">
            <w:pPr>
              <w:adjustRightInd w:val="0"/>
              <w:snapToGrid w:val="0"/>
              <w:spacing w:before="60"/>
              <w:rPr>
                <w:rFonts w:ascii="Times New Roman" w:eastAsia="宋体" w:hAnsi="Times New Roman" w:cs="Times New Roman"/>
                <w:i/>
                <w:iCs/>
                <w:color w:val="3B3838" w:themeColor="background2" w:themeShade="40"/>
                <w:sz w:val="18"/>
                <w:szCs w:val="18"/>
              </w:rPr>
            </w:pPr>
            <w:r>
              <w:rPr>
                <w:rFonts w:ascii="Times New Roman" w:hAnsi="Times New Roman" w:cs="Times New Roman"/>
                <w:b/>
                <w:bCs/>
                <w:i/>
                <w:iCs/>
                <w:color w:val="FF0000"/>
                <w:sz w:val="18"/>
                <w:szCs w:val="18"/>
              </w:rPr>
              <w:t>For Option 1 - Alt3 :</w:t>
            </w:r>
            <w:r>
              <w:rPr>
                <w:rFonts w:ascii="Times New Roman" w:hAnsi="Times New Roman" w:cs="Times New Roman"/>
                <w:i/>
                <w:iCs/>
                <w:color w:val="FF0000"/>
                <w:sz w:val="18"/>
                <w:szCs w:val="18"/>
              </w:rPr>
              <w:t xml:space="preserve"> whether the number of SRI fields in a DCI is 1 or 2.</w:t>
            </w:r>
          </w:p>
          <w:p w14:paraId="57F1EEAF" w14:textId="77777777" w:rsidR="00BE515D" w:rsidRDefault="00664CCC">
            <w:pPr>
              <w:pStyle w:val="afe"/>
              <w:numPr>
                <w:ilvl w:val="0"/>
                <w:numId w:val="67"/>
              </w:numPr>
              <w:rPr>
                <w:i/>
                <w:iCs/>
                <w:color w:val="FF0000"/>
                <w:sz w:val="18"/>
                <w:szCs w:val="18"/>
              </w:rPr>
            </w:pPr>
            <w:r>
              <w:rPr>
                <w:rFonts w:ascii="Times New Roman" w:hAnsi="Times New Roman" w:cs="Times New Roman"/>
                <w:i/>
                <w:iCs/>
                <w:color w:val="FF0000"/>
                <w:sz w:val="18"/>
                <w:szCs w:val="18"/>
              </w:rPr>
              <w:t>If one SRI field is indicated in DCI, UE transmits PUSCH into sTRP. If two SRI fields are indicated in DCI, UE transmits PUSCH into mTRP</w:t>
            </w:r>
          </w:p>
          <w:p w14:paraId="57F1EEB0" w14:textId="77777777" w:rsidR="00BE515D" w:rsidRDefault="00664CCC">
            <w:pPr>
              <w:pStyle w:val="afe"/>
              <w:numPr>
                <w:ilvl w:val="0"/>
                <w:numId w:val="67"/>
              </w:numPr>
              <w:rPr>
                <w:i/>
                <w:iCs/>
                <w:color w:val="FF0000"/>
                <w:sz w:val="18"/>
                <w:szCs w:val="18"/>
              </w:rPr>
            </w:pPr>
            <w:r>
              <w:rPr>
                <w:rFonts w:ascii="Times New Roman" w:hAnsi="Times New Roman" w:cs="Times New Roman"/>
                <w:i/>
                <w:iCs/>
                <w:color w:val="FF0000"/>
                <w:sz w:val="18"/>
                <w:szCs w:val="18"/>
              </w:rPr>
              <w:t xml:space="preserve">FFS: how to decide the number of SRI fields in  DCI </w:t>
            </w:r>
            <w:r>
              <w:rPr>
                <w:rFonts w:ascii="Times New Roman" w:hAnsi="Times New Roman" w:cs="Times New Roman" w:hint="eastAsia"/>
                <w:i/>
                <w:iCs/>
                <w:color w:val="FF0000"/>
                <w:sz w:val="18"/>
                <w:szCs w:val="18"/>
              </w:rPr>
              <w:t xml:space="preserve">formats 0_1/0_2 </w:t>
            </w:r>
            <w:r>
              <w:rPr>
                <w:rFonts w:ascii="Times New Roman" w:hAnsi="Times New Roman" w:cs="Times New Roman"/>
                <w:i/>
                <w:iCs/>
                <w:color w:val="FF0000"/>
                <w:sz w:val="18"/>
                <w:szCs w:val="18"/>
              </w:rPr>
              <w:t>(e.g. MAC CE,…)</w:t>
            </w:r>
          </w:p>
          <w:p w14:paraId="57F1EEB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 general, RRC configures the fields of DCI and there should be either one or two fields. It seems that your thinking is different here. Please clarify how this actually work if that is to include as alternative. A similar comment is valid for the option suggested in Proposal 3.1-B. </w:t>
            </w:r>
          </w:p>
          <w:p w14:paraId="57F1EEB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vivo</w:t>
            </w:r>
            <w:r>
              <w:rPr>
                <w:rFonts w:ascii="Times New Roman" w:eastAsia="宋体" w:hAnsi="Times New Roman" w:cs="Times New Roman"/>
                <w:color w:val="3B3838" w:themeColor="background2" w:themeShade="40"/>
                <w:sz w:val="18"/>
                <w:szCs w:val="18"/>
              </w:rPr>
              <w:t xml:space="preserve"> &gt;&gt; you suggested to include “</w:t>
            </w:r>
            <w:r>
              <w:rPr>
                <w:rFonts w:ascii="Times New Roman" w:eastAsia="宋体" w:hAnsi="Times New Roman" w:cs="Times New Roman"/>
                <w:i/>
                <w:iCs/>
                <w:color w:val="FF0000"/>
                <w:sz w:val="18"/>
                <w:szCs w:val="18"/>
              </w:rPr>
              <w:t>Support dynamic switching the order of two TRPs</w:t>
            </w:r>
            <w:r>
              <w:rPr>
                <w:rFonts w:ascii="Times New Roman" w:eastAsia="宋体" w:hAnsi="Times New Roman" w:cs="Times New Roman"/>
                <w:color w:val="3B3838" w:themeColor="background2" w:themeShade="40"/>
                <w:sz w:val="18"/>
                <w:szCs w:val="18"/>
              </w:rPr>
              <w:t xml:space="preserve">”. But, this can not be in the main bullet as that is not the majority view. It could be addressed within option 2 that you support where lot of details are FFS. </w:t>
            </w:r>
          </w:p>
          <w:p w14:paraId="57F1EEB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Spreadtrum, DCM</w:t>
            </w:r>
            <w:r>
              <w:rPr>
                <w:rFonts w:ascii="Times New Roman" w:eastAsia="宋体" w:hAnsi="Times New Roman" w:cs="Times New Roman"/>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1.</w:t>
            </w:r>
          </w:p>
          <w:p w14:paraId="57F1EEB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QC</w:t>
            </w:r>
            <w:r>
              <w:rPr>
                <w:rFonts w:ascii="Times New Roman" w:eastAsia="宋体" w:hAnsi="Times New Roman" w:cs="Times New Roman"/>
                <w:color w:val="3B3838" w:themeColor="background2" w:themeShade="40"/>
                <w:sz w:val="18"/>
                <w:szCs w:val="18"/>
              </w:rPr>
              <w:t xml:space="preserve"> &gt;&gt; FFS you suggested is added. </w:t>
            </w:r>
          </w:p>
          <w:p w14:paraId="57F1EEB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ZTE</w:t>
            </w:r>
            <w:r>
              <w:rPr>
                <w:rFonts w:ascii="Times New Roman" w:eastAsia="宋体" w:hAnsi="Times New Roman" w:cs="Times New Roman"/>
                <w:color w:val="3B3838" w:themeColor="background2" w:themeShade="40"/>
                <w:sz w:val="18"/>
                <w:szCs w:val="18"/>
              </w:rPr>
              <w:t xml:space="preserve">&gt;&gt; your suggestions are considered in the update. </w:t>
            </w:r>
          </w:p>
          <w:p w14:paraId="57F1EEB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All</w:t>
            </w:r>
            <w:r>
              <w:rPr>
                <w:rFonts w:ascii="Times New Roman" w:eastAsia="宋体" w:hAnsi="Times New Roman" w:cs="Times New Roman"/>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14:paraId="57F1EEB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now, FL thinks the following should be the way forward, </w:t>
            </w:r>
          </w:p>
          <w:p w14:paraId="57F1EEB8" w14:textId="77777777" w:rsidR="00BE515D" w:rsidRDefault="00664CCC">
            <w:pPr>
              <w:adjustRightInd w:val="0"/>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7F1EEB9"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7F1EEBA"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57F1EEBB"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57F1EEBC"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57F1EEBD" w14:textId="77777777" w:rsidR="00BE515D" w:rsidRDefault="00664CCC">
            <w:pPr>
              <w:pStyle w:val="afe"/>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57F1EEBE"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EBF" w14:textId="77777777" w:rsidR="00BE515D" w:rsidRDefault="00664CCC">
            <w:pPr>
              <w:adjustRightInd w:val="0"/>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57F1EEC0"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7F1EEC1"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r>
              <w:rPr>
                <w:rFonts w:ascii="Times New Roman" w:hAnsi="Times New Roman" w:cs="Times New Roman"/>
                <w:color w:val="FF0000"/>
                <w:sz w:val="18"/>
                <w:szCs w:val="18"/>
              </w:rPr>
              <w:t>the second SRI field does not indicate the number of layers</w:t>
            </w:r>
          </w:p>
          <w:p w14:paraId="57F1EEC2"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57F1EEC3"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57F1EEC4"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r>
              <w:rPr>
                <w:rFonts w:ascii="Times New Roman" w:hAnsi="Times New Roman" w:cs="Times New Roman"/>
                <w:color w:val="FF0000"/>
                <w:sz w:val="18"/>
                <w:szCs w:val="18"/>
              </w:rPr>
              <w:t xml:space="preserve">one or </w:t>
            </w:r>
            <w:r>
              <w:rPr>
                <w:rFonts w:ascii="Times New Roman" w:hAnsi="Times New Roman" w:cs="Times New Roman"/>
                <w:sz w:val="18"/>
                <w:szCs w:val="18"/>
              </w:rPr>
              <w:t>two 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 xml:space="preserve">) </w:t>
            </w:r>
          </w:p>
          <w:p w14:paraId="57F1EEC5"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interpretations</w:t>
            </w:r>
          </w:p>
          <w:p w14:paraId="57F1EEC6" w14:textId="77777777" w:rsidR="00BE515D" w:rsidRDefault="00664CCC">
            <w:pPr>
              <w:pStyle w:val="afe"/>
              <w:numPr>
                <w:ilvl w:val="0"/>
                <w:numId w:val="67"/>
              </w:numPr>
              <w:rPr>
                <w:rFonts w:ascii="Times New Roman" w:hAnsi="Times New Roman" w:cs="Times New Roman"/>
                <w:color w:val="FF0000"/>
                <w:sz w:val="18"/>
                <w:szCs w:val="18"/>
              </w:rPr>
            </w:pPr>
            <w:r>
              <w:rPr>
                <w:rFonts w:ascii="Times New Roman" w:hAnsi="Times New Roman" w:cs="Times New Roman"/>
                <w:color w:val="FF0000"/>
                <w:sz w:val="18"/>
                <w:szCs w:val="18"/>
              </w:rPr>
              <w:t xml:space="preserve">FFS: Minimizing the DCI overhead for PUSCH repetition </w:t>
            </w:r>
            <w:ins w:id="90" w:author="ZTE" w:date="2021-01-29T08:44:00Z">
              <w:r>
                <w:rPr>
                  <w:rFonts w:ascii="Times New Roman" w:eastAsia="宋体" w:hAnsi="Times New Roman" w:cs="Times New Roman" w:hint="eastAsia"/>
                  <w:color w:val="FF0000"/>
                  <w:sz w:val="18"/>
                  <w:szCs w:val="18"/>
                </w:rPr>
                <w:t xml:space="preserve">DG based only </w:t>
              </w:r>
            </w:ins>
            <w:r>
              <w:rPr>
                <w:rFonts w:ascii="Times New Roman" w:hAnsi="Times New Roman" w:cs="Times New Roman"/>
                <w:color w:val="FF0000"/>
                <w:sz w:val="18"/>
                <w:szCs w:val="18"/>
              </w:rPr>
              <w:t xml:space="preserve">Type A as a result </w:t>
            </w:r>
            <w:r>
              <w:rPr>
                <w:rFonts w:ascii="Times New Roman" w:hAnsi="Times New Roman" w:cs="Times New Roman"/>
                <w:color w:val="FF0000"/>
                <w:sz w:val="18"/>
                <w:szCs w:val="18"/>
              </w:rPr>
              <w:lastRenderedPageBreak/>
              <w:t>of number of layers being limited to 1 when more than one repetition is scheduled.</w:t>
            </w:r>
          </w:p>
          <w:p w14:paraId="57F1EEC7"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EC8"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ECC" w14:textId="77777777">
        <w:tc>
          <w:tcPr>
            <w:tcW w:w="2122" w:type="dxa"/>
          </w:tcPr>
          <w:p w14:paraId="57F1EEC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InterDigital</w:t>
            </w:r>
          </w:p>
        </w:tc>
        <w:tc>
          <w:tcPr>
            <w:tcW w:w="7512" w:type="dxa"/>
          </w:tcPr>
          <w:p w14:paraId="57F1EEC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3.1-A, we support Option 1, and Option 1 – Alt1.</w:t>
            </w:r>
            <w:r>
              <w:rPr>
                <w:rFonts w:ascii="Times New Roman" w:eastAsia="宋体" w:hAnsi="Times New Roman" w:cs="Times New Roman"/>
                <w:color w:val="3B3838" w:themeColor="background2" w:themeShade="40"/>
                <w:sz w:val="18"/>
                <w:szCs w:val="18"/>
              </w:rPr>
              <w:br/>
              <w:t xml:space="preserve">For Proposal 3.1-B, we support Option 1, and Option 1. </w:t>
            </w:r>
          </w:p>
        </w:tc>
      </w:tr>
      <w:tr w:rsidR="00BE515D" w14:paraId="57F1EED0" w14:textId="77777777">
        <w:tc>
          <w:tcPr>
            <w:tcW w:w="2122" w:type="dxa"/>
          </w:tcPr>
          <w:p w14:paraId="57F1EEC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EC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 3.1-A, though we are also ok with Option 2.</w:t>
            </w:r>
          </w:p>
          <w:p w14:paraId="57F1EEC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 3.1-B.</w:t>
            </w:r>
          </w:p>
        </w:tc>
      </w:tr>
      <w:tr w:rsidR="00BE515D" w14:paraId="57F1EED7" w14:textId="77777777">
        <w:tc>
          <w:tcPr>
            <w:tcW w:w="2122" w:type="dxa"/>
          </w:tcPr>
          <w:p w14:paraId="57F1EED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ED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3.1-A, </w:t>
            </w:r>
          </w:p>
          <w:p w14:paraId="57F1EED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option-1 – alt-1 is not a complete solution, doesn’t allow re-ordering of SRS resource sets</w:t>
            </w:r>
          </w:p>
          <w:p w14:paraId="57F1EED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option-1- alt-2 and option 2 – we need to check further details in order to consider specification impact.</w:t>
            </w:r>
          </w:p>
          <w:p w14:paraId="57F1EED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3.1-B, similar situation that option 1 is not complete and doesn’t allow re-ordering of SRS resource sets while option 2 and 3 needs additional details to be studied.</w:t>
            </w:r>
          </w:p>
          <w:p w14:paraId="57F1EED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further discussion and study is need to down-select</w:t>
            </w:r>
          </w:p>
        </w:tc>
      </w:tr>
      <w:tr w:rsidR="00BE515D" w14:paraId="57F1EEE3" w14:textId="77777777">
        <w:tc>
          <w:tcPr>
            <w:tcW w:w="2122" w:type="dxa"/>
          </w:tcPr>
          <w:p w14:paraId="57F1EED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ZTE3</w:t>
            </w:r>
          </w:p>
        </w:tc>
        <w:tc>
          <w:tcPr>
            <w:tcW w:w="7512" w:type="dxa"/>
          </w:tcPr>
          <w:p w14:paraId="57F1EED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have strong concern and technical consideration of CB-related Proposal 3.1-A.</w:t>
            </w:r>
          </w:p>
          <w:p w14:paraId="57F1EED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the technical prospective, it is critical to minimize DCI overhead for single-DCI based MTRP PUSCH. For CB PUSCH, due to both TPMI and SRI indications are needed, </w:t>
            </w:r>
            <w:r>
              <w:rPr>
                <w:rFonts w:ascii="Times New Roman" w:eastAsia="宋体" w:hAnsi="Times New Roman" w:cs="Times New Roman" w:hint="eastAsia"/>
                <w:b/>
                <w:bCs/>
                <w:color w:val="3B3838" w:themeColor="background2" w:themeShade="40"/>
                <w:sz w:val="18"/>
                <w:szCs w:val="18"/>
              </w:rPr>
              <w:t>it makes sense to consider DCI overhead of both TPMI fields and SRI fields</w:t>
            </w:r>
            <w:r>
              <w:rPr>
                <w:rFonts w:ascii="Times New Roman" w:eastAsia="宋体" w:hAnsi="Times New Roman" w:cs="Times New Roman" w:hint="eastAsia"/>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is used to indicate this selection.</w:t>
            </w:r>
          </w:p>
          <w:p w14:paraId="57F1EED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w:t>
            </w:r>
            <w:r>
              <w:rPr>
                <w:rFonts w:ascii="Times New Roman" w:eastAsia="宋体" w:hAnsi="Times New Roman" w:cs="Times New Roman" w:hint="eastAsia"/>
                <w:b/>
                <w:bCs/>
                <w:color w:val="3B3838" w:themeColor="background2" w:themeShade="40"/>
                <w:sz w:val="18"/>
                <w:szCs w:val="18"/>
              </w:rPr>
              <w:t xml:space="preserve"> unified design of STRPMTRP dynamic switching should based on technical driven instead of literal likeness</w:t>
            </w:r>
            <w:r>
              <w:rPr>
                <w:rFonts w:ascii="Times New Roman" w:eastAsia="宋体" w:hAnsi="Times New Roman" w:cs="Times New Roman" w:hint="eastAsia"/>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57F1EED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the sake of progress with technical consideration, we suggest:</w:t>
            </w:r>
          </w:p>
          <w:p w14:paraId="57F1EEDD" w14:textId="77777777" w:rsidR="00BE515D" w:rsidRDefault="00664CCC">
            <w:pPr>
              <w:adjustRightInd w:val="0"/>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7F1EEDE"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7F1EEDF"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57F1EEE0"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57F1EEE1" w14:textId="77777777" w:rsidR="00BE515D" w:rsidRDefault="00664CCC">
            <w:pPr>
              <w:pStyle w:val="afe"/>
              <w:numPr>
                <w:ilvl w:val="1"/>
                <w:numId w:val="67"/>
              </w:numPr>
              <w:rPr>
                <w:rFonts w:ascii="Times New Roman" w:hAnsi="Times New Roman" w:cs="Times New Roman"/>
                <w:sz w:val="18"/>
                <w:szCs w:val="18"/>
              </w:rPr>
            </w:pPr>
            <w:ins w:id="91" w:author="ZTE" w:date="2021-01-29T09:21:00Z">
              <w:r>
                <w:rPr>
                  <w:rFonts w:ascii="Times New Roman" w:eastAsia="宋体" w:hAnsi="Times New Roman" w:cs="Times New Roman" w:hint="eastAsia"/>
                  <w:sz w:val="18"/>
                  <w:szCs w:val="18"/>
                </w:rPr>
                <w:t xml:space="preserve">FFS: </w:t>
              </w:r>
            </w:ins>
            <w:del w:id="92" w:author="ZTE" w:date="2021-01-29T09:21:00Z">
              <w:r>
                <w:rPr>
                  <w:rFonts w:ascii="Times New Roman" w:hAnsi="Times New Roman" w:cs="Times New Roman"/>
                  <w:b/>
                  <w:bCs/>
                  <w:sz w:val="18"/>
                  <w:szCs w:val="18"/>
                </w:rPr>
                <w:delText xml:space="preserve">For Option 1 - Alt1: </w:delText>
              </w:r>
            </w:del>
            <w:r>
              <w:rPr>
                <w:rFonts w:ascii="Times New Roman" w:hAnsi="Times New Roman" w:cs="Times New Roman"/>
                <w:sz w:val="18"/>
                <w:szCs w:val="18"/>
              </w:rPr>
              <w:t>by using two SRI fields</w:t>
            </w:r>
            <w:ins w:id="93" w:author="ZTE" w:date="2021-01-29T09:21:00Z">
              <w:r>
                <w:rPr>
                  <w:rFonts w:ascii="Times New Roman" w:eastAsia="宋体" w:hAnsi="Times New Roman" w:cs="Times New Roman" w:hint="eastAsia"/>
                  <w:sz w:val="18"/>
                  <w:szCs w:val="18"/>
                </w:rPr>
                <w:t xml:space="preserve"> or TPMI field</w:t>
              </w:r>
            </w:ins>
            <w:ins w:id="94" w:author="ZTE" w:date="2021-01-29T09:22:00Z">
              <w:r>
                <w:rPr>
                  <w:rFonts w:ascii="Times New Roman" w:eastAsia="宋体" w:hAnsi="Times New Roman" w:cs="Times New Roman" w:hint="eastAsia"/>
                  <w:sz w:val="18"/>
                  <w:szCs w:val="18"/>
                </w:rPr>
                <w:t>(s)</w:t>
              </w:r>
            </w:ins>
            <w:r>
              <w:rPr>
                <w:rFonts w:ascii="Times New Roman" w:hAnsi="Times New Roman" w:cs="Times New Roman"/>
                <w:sz w:val="18"/>
                <w:szCs w:val="18"/>
              </w:rPr>
              <w:t xml:space="preserve"> at least when there is a reserved entry for one SRI</w:t>
            </w:r>
            <w:ins w:id="95" w:author="ZTE" w:date="2021-01-29T09:22:00Z">
              <w:r>
                <w:rPr>
                  <w:rFonts w:ascii="Times New Roman" w:eastAsia="宋体" w:hAnsi="Times New Roman" w:cs="Times New Roman" w:hint="eastAsia"/>
                  <w:sz w:val="18"/>
                  <w:szCs w:val="18"/>
                </w:rPr>
                <w:t xml:space="preserve"> or TPMI</w:t>
              </w:r>
            </w:ins>
            <w:r>
              <w:rPr>
                <w:rFonts w:ascii="Times New Roman" w:hAnsi="Times New Roman" w:cs="Times New Roman"/>
                <w:sz w:val="18"/>
                <w:szCs w:val="18"/>
              </w:rPr>
              <w:t xml:space="preserve"> field</w:t>
            </w:r>
            <w:ins w:id="96" w:author="ZTE" w:date="2021-01-29T09:22:00Z">
              <w:r>
                <w:rPr>
                  <w:rFonts w:ascii="Times New Roman" w:eastAsia="宋体" w:hAnsi="Times New Roman" w:cs="Times New Roman" w:hint="eastAsia"/>
                  <w:sz w:val="18"/>
                  <w:szCs w:val="18"/>
                </w:rPr>
                <w:t>, further discuss</w:t>
              </w:r>
            </w:ins>
            <w:ins w:id="97" w:author="ZTE" w:date="2021-01-29T09:24:00Z">
              <w:r>
                <w:rPr>
                  <w:rFonts w:ascii="Times New Roman" w:eastAsia="宋体" w:hAnsi="Times New Roman" w:cs="Times New Roman" w:hint="eastAsia"/>
                  <w:sz w:val="18"/>
                  <w:szCs w:val="18"/>
                </w:rPr>
                <w:t xml:space="preserve"> </w:t>
              </w:r>
              <w:r>
                <w:rPr>
                  <w:rFonts w:ascii="Times New Roman" w:hAnsi="Times New Roman" w:cs="Times New Roman"/>
                  <w:sz w:val="18"/>
                  <w:szCs w:val="18"/>
                </w:rPr>
                <w:t>whether to support dynamic switching if the SRI fields does not have a reserved entry</w:t>
              </w:r>
            </w:ins>
            <w:ins w:id="98" w:author="ZTE" w:date="2021-01-29T09:22:00Z">
              <w:r>
                <w:rPr>
                  <w:rFonts w:ascii="Times New Roman" w:eastAsia="宋体" w:hAnsi="Times New Roman" w:cs="Times New Roman" w:hint="eastAsia"/>
                  <w:sz w:val="18"/>
                  <w:szCs w:val="18"/>
                </w:rPr>
                <w:t xml:space="preserve"> </w:t>
              </w:r>
            </w:ins>
            <w:ins w:id="99" w:author="ZTE" w:date="2021-01-29T09:24:00Z">
              <w:r>
                <w:rPr>
                  <w:rFonts w:ascii="Times New Roman" w:eastAsia="宋体" w:hAnsi="Times New Roman" w:cs="Times New Roman" w:hint="eastAsia"/>
                  <w:sz w:val="18"/>
                  <w:szCs w:val="18"/>
                </w:rPr>
                <w:t xml:space="preserve">and </w:t>
              </w:r>
            </w:ins>
            <w:ins w:id="100" w:author="ZTE" w:date="2021-01-29T09:22:00Z">
              <w:r>
                <w:rPr>
                  <w:rFonts w:ascii="Times New Roman" w:eastAsia="宋体" w:hAnsi="Times New Roman" w:cs="Times New Roman" w:hint="eastAsia"/>
                  <w:sz w:val="18"/>
                  <w:szCs w:val="18"/>
                </w:rPr>
                <w:t xml:space="preserve">the addition </w:t>
              </w:r>
            </w:ins>
            <w:ins w:id="101" w:author="ZTE" w:date="2021-01-29T09:23:00Z">
              <w:r>
                <w:rPr>
                  <w:rFonts w:ascii="Times New Roman" w:eastAsia="宋体" w:hAnsi="Times New Roman" w:cs="Times New Roman" w:hint="eastAsia"/>
                  <w:sz w:val="18"/>
                  <w:szCs w:val="18"/>
                </w:rPr>
                <w:t>detail of SRI/TPMI field interpretations</w:t>
              </w:r>
            </w:ins>
            <w:r>
              <w:rPr>
                <w:rFonts w:ascii="Times New Roman" w:hAnsi="Times New Roman" w:cs="Times New Roman"/>
                <w:sz w:val="18"/>
                <w:szCs w:val="18"/>
              </w:rPr>
              <w:t xml:space="preserve">. </w:t>
            </w:r>
          </w:p>
          <w:p w14:paraId="57F1EEE2" w14:textId="77777777" w:rsidR="00BE515D" w:rsidRDefault="00664CCC">
            <w:pPr>
              <w:pStyle w:val="afe"/>
              <w:numPr>
                <w:ilvl w:val="2"/>
                <w:numId w:val="67"/>
              </w:numPr>
              <w:rPr>
                <w:rFonts w:ascii="Times New Roman" w:eastAsia="宋体" w:hAnsi="Times New Roman" w:cs="Times New Roman"/>
                <w:color w:val="3B3838" w:themeColor="background2" w:themeShade="40"/>
                <w:sz w:val="18"/>
                <w:szCs w:val="18"/>
              </w:rPr>
            </w:pPr>
            <w:del w:id="102" w:author="ZTE" w:date="2021-01-29T09:24:00Z">
              <w:r>
                <w:rPr>
                  <w:rFonts w:ascii="Times New Roman" w:hAnsi="Times New Roman" w:cs="Times New Roman"/>
                  <w:sz w:val="18"/>
                  <w:szCs w:val="18"/>
                </w:rPr>
                <w:delText>FFS: whether to support dynamic switching if the SRI fields does not have a reserved entry</w:delText>
              </w:r>
            </w:del>
          </w:p>
        </w:tc>
      </w:tr>
      <w:tr w:rsidR="00B672F1" w14:paraId="52223DE5" w14:textId="77777777">
        <w:tc>
          <w:tcPr>
            <w:tcW w:w="2122" w:type="dxa"/>
          </w:tcPr>
          <w:p w14:paraId="7107E87C" w14:textId="2A75FC7A" w:rsidR="00B672F1" w:rsidRDefault="00B672F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Docomo2</w:t>
            </w:r>
          </w:p>
        </w:tc>
        <w:tc>
          <w:tcPr>
            <w:tcW w:w="7512" w:type="dxa"/>
          </w:tcPr>
          <w:p w14:paraId="72605EE8" w14:textId="77777777" w:rsidR="00B672F1" w:rsidRDefault="008A357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would like to clarify our understanding of option1</w:t>
            </w:r>
            <w:r w:rsidR="00417992">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color w:val="3B3838" w:themeColor="background2" w:themeShade="40"/>
                <w:sz w:val="18"/>
                <w:szCs w:val="18"/>
              </w:rPr>
              <w:t>alt.1 in proposal 3</w:t>
            </w:r>
            <w:r w:rsidR="00417992">
              <w:rPr>
                <w:rFonts w:ascii="Times New Roman" w:eastAsia="宋体" w:hAnsi="Times New Roman" w:cs="Times New Roman"/>
                <w:color w:val="3B3838" w:themeColor="background2" w:themeShade="40"/>
                <w:sz w:val="18"/>
                <w:szCs w:val="18"/>
              </w:rPr>
              <w:t>.1A and option1-option1 in proposal 3.1B</w:t>
            </w:r>
            <w:r w:rsidR="00DE79C7">
              <w:rPr>
                <w:rFonts w:ascii="Times New Roman" w:eastAsia="宋体" w:hAnsi="Times New Roman" w:cs="Times New Roman"/>
                <w:color w:val="3B3838" w:themeColor="background2" w:themeShade="40"/>
                <w:sz w:val="18"/>
                <w:szCs w:val="18"/>
              </w:rPr>
              <w:t>.</w:t>
            </w:r>
          </w:p>
          <w:p w14:paraId="576ED65B" w14:textId="6C6AE54A" w:rsidR="00DE79C7" w:rsidRPr="00DE79C7" w:rsidRDefault="002E561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 case the SRI field has no reserved entry, </w:t>
            </w:r>
            <w:r>
              <w:rPr>
                <w:rFonts w:ascii="Times New Roman" w:hAnsi="Times New Roman" w:cs="Times New Roman"/>
                <w:sz w:val="18"/>
                <w:szCs w:val="18"/>
              </w:rPr>
              <w:t xml:space="preserve">by using two SRI fields for </w:t>
            </w:r>
            <w:r w:rsidR="00196234">
              <w:rPr>
                <w:rFonts w:ascii="Times New Roman" w:hAnsi="Times New Roman" w:cs="Times New Roman"/>
                <w:sz w:val="18"/>
                <w:szCs w:val="18"/>
              </w:rPr>
              <w:t xml:space="preserve">dynamic switching, does it mean new entries </w:t>
            </w:r>
            <w:r w:rsidR="001A0AC6">
              <w:rPr>
                <w:rFonts w:ascii="Times New Roman" w:hAnsi="Times New Roman" w:cs="Times New Roman"/>
                <w:sz w:val="18"/>
                <w:szCs w:val="18"/>
              </w:rPr>
              <w:t>can</w:t>
            </w:r>
            <w:r w:rsidR="00196234">
              <w:rPr>
                <w:rFonts w:ascii="Times New Roman" w:hAnsi="Times New Roman" w:cs="Times New Roman"/>
                <w:sz w:val="18"/>
                <w:szCs w:val="18"/>
              </w:rPr>
              <w:t xml:space="preserve"> be introduced in addition to Rel-15/16 entries</w:t>
            </w:r>
            <w:r w:rsidR="00F010F6">
              <w:rPr>
                <w:rFonts w:ascii="Times New Roman" w:hAnsi="Times New Roman" w:cs="Times New Roman"/>
                <w:sz w:val="18"/>
                <w:szCs w:val="18"/>
              </w:rPr>
              <w:t xml:space="preserve">, otherwise, </w:t>
            </w:r>
            <w:r w:rsidR="00676143">
              <w:rPr>
                <w:rFonts w:ascii="Times New Roman" w:hAnsi="Times New Roman" w:cs="Times New Roman"/>
                <w:sz w:val="18"/>
                <w:szCs w:val="18"/>
              </w:rPr>
              <w:t>how to support dynamic switching by using two SRI fields when there is no reserved entry?</w:t>
            </w:r>
          </w:p>
        </w:tc>
      </w:tr>
      <w:tr w:rsidR="00992442" w14:paraId="1BEE13AC" w14:textId="77777777">
        <w:tc>
          <w:tcPr>
            <w:tcW w:w="2122" w:type="dxa"/>
          </w:tcPr>
          <w:p w14:paraId="2EFFB6D6" w14:textId="07DA7DEF" w:rsidR="00992442" w:rsidRDefault="00992442">
            <w:pPr>
              <w:adjustRightInd w:val="0"/>
              <w:snapToGrid w:val="0"/>
              <w:spacing w:before="60"/>
              <w:jc w:val="center"/>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43D58A90" w14:textId="77777777" w:rsidR="00992442" w:rsidRDefault="0088312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r w:rsidR="009731ED">
              <w:rPr>
                <w:rFonts w:ascii="Times New Roman" w:eastAsia="宋体" w:hAnsi="Times New Roman" w:cs="Times New Roman"/>
                <w:color w:val="3B3838" w:themeColor="background2" w:themeShade="40"/>
                <w:sz w:val="18"/>
                <w:szCs w:val="18"/>
              </w:rPr>
              <w:t xml:space="preserve"> 3.1 A</w:t>
            </w:r>
            <w:r>
              <w:rPr>
                <w:rFonts w:ascii="Times New Roman" w:eastAsia="宋体" w:hAnsi="Times New Roman" w:cs="Times New Roman"/>
                <w:color w:val="3B3838" w:themeColor="background2" w:themeShade="40"/>
                <w:sz w:val="18"/>
                <w:szCs w:val="18"/>
              </w:rPr>
              <w:t>, also we have the same concern that if further extension is needed when cases that SRI without a reserved codepoint</w:t>
            </w:r>
            <w:r w:rsidR="009731ED">
              <w:rPr>
                <w:rFonts w:ascii="Times New Roman" w:eastAsia="宋体" w:hAnsi="Times New Roman" w:cs="Times New Roman"/>
                <w:color w:val="3B3838" w:themeColor="background2" w:themeShade="40"/>
                <w:sz w:val="18"/>
                <w:szCs w:val="18"/>
              </w:rPr>
              <w:t xml:space="preserve"> to support the dynamic switching.</w:t>
            </w:r>
          </w:p>
          <w:p w14:paraId="2315F1E8" w14:textId="7A34223E" w:rsidR="009731ED" w:rsidRDefault="009731ED" w:rsidP="00901C60">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3.2B, </w:t>
            </w:r>
            <w:r w:rsidR="00901C60">
              <w:rPr>
                <w:rFonts w:ascii="Times New Roman" w:eastAsia="宋体" w:hAnsi="Times New Roman" w:cs="Times New Roman"/>
                <w:color w:val="3B3838" w:themeColor="background2" w:themeShade="40"/>
                <w:sz w:val="18"/>
                <w:szCs w:val="18"/>
              </w:rPr>
              <w:t>we agree in principle</w:t>
            </w:r>
          </w:p>
        </w:tc>
      </w:tr>
    </w:tbl>
    <w:p w14:paraId="57F1EEE4" w14:textId="77777777" w:rsidR="00BE515D" w:rsidRDefault="00BE515D"/>
    <w:p w14:paraId="57F1EEE5"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7F1EEE6" w14:textId="77777777" w:rsidR="00BE515D" w:rsidRDefault="00664CCC">
      <w:pPr>
        <w:pStyle w:val="afe"/>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57F1EEE7" w14:textId="77777777" w:rsidR="00BE515D" w:rsidRDefault="00664CCC">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commentRangeStart w:id="103"/>
      <w:r>
        <w:rPr>
          <w:rFonts w:ascii="Times New Roman" w:hAnsi="Times New Roman" w:cs="Times New Roman"/>
          <w:b/>
          <w:bCs/>
          <w:sz w:val="18"/>
          <w:szCs w:val="18"/>
        </w:rPr>
        <w:t>Alt.1</w:t>
      </w:r>
      <w:r>
        <w:rPr>
          <w:rFonts w:ascii="Times New Roman" w:hAnsi="Times New Roman" w:cs="Times New Roman"/>
          <w:sz w:val="18"/>
          <w:szCs w:val="18"/>
        </w:rPr>
        <w:t xml:space="preserve"> </w:t>
      </w:r>
      <w:commentRangeEnd w:id="103"/>
      <w:r>
        <w:rPr>
          <w:rStyle w:val="afc"/>
          <w:rFonts w:eastAsia="MS Mincho"/>
        </w:rPr>
        <w:commentReference w:id="103"/>
      </w:r>
      <w:r>
        <w:rPr>
          <w:rFonts w:ascii="Times New Roman" w:hAnsi="Times New Roman" w:cs="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57F1EEE8" w14:textId="77777777" w:rsidR="00BE515D" w:rsidRDefault="00664CCC">
      <w:pPr>
        <w:pStyle w:val="afe"/>
        <w:numPr>
          <w:ilvl w:val="2"/>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14:paraId="57F1EEE9" w14:textId="77777777" w:rsidR="00BE515D" w:rsidRDefault="00664CCC">
      <w:pPr>
        <w:pStyle w:val="afe"/>
        <w:numPr>
          <w:ilvl w:val="1"/>
          <w:numId w:val="67"/>
        </w:numPr>
        <w:rPr>
          <w:rFonts w:ascii="Times New Roman" w:hAnsi="Times New Roman" w:cs="Times New Roman"/>
          <w:sz w:val="18"/>
          <w:szCs w:val="18"/>
        </w:rPr>
      </w:pPr>
      <w:commentRangeStart w:id="104"/>
      <w:r>
        <w:rPr>
          <w:rFonts w:ascii="Times New Roman" w:hAnsi="Times New Roman" w:cs="Times New Roman"/>
          <w:b/>
          <w:bCs/>
          <w:sz w:val="18"/>
          <w:szCs w:val="18"/>
        </w:rPr>
        <w:t>Alt.2</w:t>
      </w:r>
      <w:r>
        <w:rPr>
          <w:rFonts w:ascii="Times New Roman" w:hAnsi="Times New Roman" w:cs="Times New Roman"/>
          <w:sz w:val="18"/>
          <w:szCs w:val="18"/>
        </w:rPr>
        <w:t xml:space="preserve"> : </w:t>
      </w:r>
      <w:commentRangeEnd w:id="104"/>
      <w:r>
        <w:rPr>
          <w:rStyle w:val="afc"/>
          <w:rFonts w:eastAsia="MS Mincho"/>
        </w:rPr>
        <w:commentReference w:id="104"/>
      </w:r>
      <w:r>
        <w:rPr>
          <w:rFonts w:ascii="Times New Roman" w:hAnsi="Times New Roman" w:cs="Times New Roman"/>
          <w:sz w:val="18"/>
          <w:szCs w:val="18"/>
        </w:rPr>
        <w:t xml:space="preserve">The first and second TPMI fields use the Rel-15/16 TPMI field design (which includes TPMI index and the number of layers) of DCI format 0_1/0_2. </w:t>
      </w:r>
    </w:p>
    <w:p w14:paraId="57F1EEEA" w14:textId="77777777" w:rsidR="00BE515D" w:rsidRDefault="00664CCC">
      <w:pPr>
        <w:pStyle w:val="afe"/>
        <w:numPr>
          <w:ilvl w:val="0"/>
          <w:numId w:val="67"/>
        </w:numPr>
        <w:rPr>
          <w:rFonts w:ascii="Times New Roman" w:hAnsi="Times New Roman" w:cs="Times New Roman"/>
          <w:sz w:val="18"/>
          <w:szCs w:val="18"/>
        </w:rPr>
      </w:pPr>
      <w:commentRangeStart w:id="105"/>
      <w:r>
        <w:rPr>
          <w:rFonts w:ascii="Times New Roman" w:eastAsia="Batang" w:hAnsi="Times New Roman" w:cs="Times New Roman"/>
          <w:b/>
          <w:bCs/>
          <w:sz w:val="18"/>
          <w:szCs w:val="18"/>
        </w:rPr>
        <w:t xml:space="preserve">Option </w:t>
      </w:r>
      <w:commentRangeEnd w:id="105"/>
      <w:r>
        <w:rPr>
          <w:rStyle w:val="afc"/>
          <w:rFonts w:eastAsia="MS Mincho"/>
        </w:rPr>
        <w:commentReference w:id="105"/>
      </w:r>
      <w:r>
        <w:rPr>
          <w:rFonts w:ascii="Times New Roman" w:eastAsia="Batang" w:hAnsi="Times New Roman" w:cs="Times New Roman"/>
          <w:b/>
          <w:bCs/>
          <w:sz w:val="18"/>
          <w:szCs w:val="18"/>
        </w:rPr>
        <w:t>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14:paraId="57F1EEEB"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57F1EEEC" w14:textId="77777777" w:rsidR="00BE515D" w:rsidRDefault="00664CCC">
      <w:pPr>
        <w:pStyle w:val="afe"/>
        <w:numPr>
          <w:ilvl w:val="2"/>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w:t>
      </w:r>
      <w:r>
        <w:rPr>
          <w:rFonts w:ascii="Times New Roman" w:hAnsi="Times New Roman" w:cs="Times New Roman"/>
          <w:sz w:val="18"/>
          <w:szCs w:val="18"/>
        </w:rPr>
        <w:lastRenderedPageBreak/>
        <w:t>2/2A/2B/3/3A/4/4A/5/5A in 38.212</w:t>
      </w:r>
    </w:p>
    <w:p w14:paraId="57F1EEED" w14:textId="77777777" w:rsidR="00BE515D" w:rsidRDefault="00BE515D">
      <w:pPr>
        <w:pStyle w:val="afe"/>
        <w:ind w:left="1440"/>
        <w:rPr>
          <w:rFonts w:ascii="Times New Roman" w:hAnsi="Times New Roman" w:cs="Times New Roman"/>
          <w:sz w:val="18"/>
          <w:szCs w:val="18"/>
        </w:rPr>
      </w:pPr>
    </w:p>
    <w:p w14:paraId="57F1EEE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will be FL suggestion by considering the majority view. </w:t>
      </w:r>
    </w:p>
    <w:tbl>
      <w:tblPr>
        <w:tblStyle w:val="af7"/>
        <w:tblW w:w="9634" w:type="dxa"/>
        <w:tblLayout w:type="fixed"/>
        <w:tblLook w:val="04A0" w:firstRow="1" w:lastRow="0" w:firstColumn="1" w:lastColumn="0" w:noHBand="0" w:noVBand="1"/>
      </w:tblPr>
      <w:tblGrid>
        <w:gridCol w:w="2122"/>
        <w:gridCol w:w="7512"/>
      </w:tblGrid>
      <w:tr w:rsidR="00BE515D" w14:paraId="57F1EEF1" w14:textId="77777777">
        <w:tc>
          <w:tcPr>
            <w:tcW w:w="2122" w:type="dxa"/>
            <w:shd w:val="clear" w:color="auto" w:fill="E7E6E6" w:themeFill="background2"/>
          </w:tcPr>
          <w:p w14:paraId="57F1EEEF"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EF0"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EF4" w14:textId="77777777">
        <w:tc>
          <w:tcPr>
            <w:tcW w:w="2122" w:type="dxa"/>
          </w:tcPr>
          <w:p w14:paraId="57F1EEF2"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EF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rsidR="00BE515D" w14:paraId="57F1EEF7" w14:textId="77777777">
        <w:tc>
          <w:tcPr>
            <w:tcW w:w="2122" w:type="dxa"/>
          </w:tcPr>
          <w:p w14:paraId="57F1EEF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EF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Option 1 - Alt1.</w:t>
            </w:r>
          </w:p>
        </w:tc>
      </w:tr>
      <w:tr w:rsidR="00BE515D" w14:paraId="57F1EEFA" w14:textId="77777777">
        <w:tc>
          <w:tcPr>
            <w:tcW w:w="2122" w:type="dxa"/>
          </w:tcPr>
          <w:p w14:paraId="57F1EEF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EF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Option 1 – Alt2.</w:t>
            </w:r>
          </w:p>
        </w:tc>
      </w:tr>
      <w:tr w:rsidR="00BE515D" w14:paraId="57F1EEFD" w14:textId="77777777">
        <w:tc>
          <w:tcPr>
            <w:tcW w:w="2122" w:type="dxa"/>
          </w:tcPr>
          <w:p w14:paraId="57F1EEF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NEC</w:t>
            </w:r>
          </w:p>
        </w:tc>
        <w:tc>
          <w:tcPr>
            <w:tcW w:w="7512" w:type="dxa"/>
          </w:tcPr>
          <w:p w14:paraId="57F1EEFC" w14:textId="77777777" w:rsidR="00BE515D" w:rsidRDefault="00664CCC">
            <w:pPr>
              <w:tabs>
                <w:tab w:val="left" w:pos="3070"/>
              </w:tabs>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r>
              <w:rPr>
                <w:rFonts w:ascii="Times New Roman" w:eastAsia="宋体" w:hAnsi="Times New Roman" w:cs="Times New Roman"/>
                <w:color w:val="3B3838" w:themeColor="background2" w:themeShade="40"/>
                <w:sz w:val="18"/>
                <w:szCs w:val="18"/>
              </w:rPr>
              <w:tab/>
            </w:r>
          </w:p>
        </w:tc>
      </w:tr>
      <w:tr w:rsidR="00BE515D" w14:paraId="57F1EF00" w14:textId="77777777">
        <w:tc>
          <w:tcPr>
            <w:tcW w:w="2122" w:type="dxa"/>
          </w:tcPr>
          <w:p w14:paraId="57F1EEF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preadtrum</w:t>
            </w:r>
          </w:p>
        </w:tc>
        <w:tc>
          <w:tcPr>
            <w:tcW w:w="7512" w:type="dxa"/>
          </w:tcPr>
          <w:p w14:paraId="57F1EEF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w:t>
            </w:r>
            <w:r>
              <w:rPr>
                <w:rFonts w:ascii="Times New Roman" w:eastAsia="宋体" w:hAnsi="Times New Roman" w:cs="Times New Roman"/>
                <w:color w:val="3B3838" w:themeColor="background2" w:themeShade="40"/>
                <w:sz w:val="18"/>
                <w:szCs w:val="18"/>
              </w:rPr>
              <w:t xml:space="preserve"> fine with Option1-Alt1.</w:t>
            </w:r>
          </w:p>
        </w:tc>
      </w:tr>
      <w:tr w:rsidR="00BE515D" w14:paraId="57F1EF03" w14:textId="77777777">
        <w:tc>
          <w:tcPr>
            <w:tcW w:w="2122" w:type="dxa"/>
          </w:tcPr>
          <w:p w14:paraId="57F1EF01"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F02"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Option 1 </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 xml:space="preserve">2 (simplest design. We can reuse Rel-15/16 TPMI table instead of new complicated table). </w:t>
            </w:r>
          </w:p>
        </w:tc>
      </w:tr>
      <w:tr w:rsidR="00BE515D" w14:paraId="57F1EF06" w14:textId="77777777">
        <w:tc>
          <w:tcPr>
            <w:tcW w:w="2122" w:type="dxa"/>
          </w:tcPr>
          <w:p w14:paraId="57F1EF04"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F05"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option 1, either Alt1 or Alt2 is ok.</w:t>
            </w:r>
          </w:p>
        </w:tc>
      </w:tr>
      <w:tr w:rsidR="00BE515D" w14:paraId="57F1EF21" w14:textId="77777777">
        <w:tc>
          <w:tcPr>
            <w:tcW w:w="2122" w:type="dxa"/>
          </w:tcPr>
          <w:p w14:paraId="57F1EF0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F0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Option 2 and a single TPMI shared for PUSCH repetitions towards different TRPs.</w:t>
            </w:r>
          </w:p>
          <w:p w14:paraId="57F1EF09" w14:textId="77777777" w:rsidR="00BE515D" w:rsidRDefault="00664CCC">
            <w:pPr>
              <w:pStyle w:val="afe"/>
              <w:numPr>
                <w:ilvl w:val="3"/>
                <w:numId w:val="67"/>
              </w:numPr>
              <w:adjustRightInd w:val="0"/>
              <w:snapToGrid w:val="0"/>
              <w:spacing w:before="60"/>
              <w:ind w:left="319"/>
              <w:rPr>
                <w:rFonts w:ascii="Times New Roman" w:eastAsia="宋体" w:hAnsi="Times New Roman" w:cs="Times New Roman"/>
                <w:b/>
                <w:color w:val="3B3838" w:themeColor="background2" w:themeShade="40"/>
                <w:sz w:val="18"/>
                <w:szCs w:val="18"/>
              </w:rPr>
            </w:pPr>
            <w:r>
              <w:rPr>
                <w:rFonts w:ascii="Times New Roman" w:eastAsia="宋体" w:hAnsi="Times New Roman" w:cs="Times New Roman"/>
                <w:b/>
                <w:color w:val="3B3838" w:themeColor="background2" w:themeShade="40"/>
                <w:sz w:val="18"/>
                <w:szCs w:val="18"/>
              </w:rPr>
              <w:t xml:space="preserve">Shared TPMI indicated by a TPMI field for PUSCH repetitions towards two TRPs </w:t>
            </w:r>
          </w:p>
          <w:p w14:paraId="57F1EF0A"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s="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57F1EF0B" w14:textId="77777777" w:rsidR="00BE515D" w:rsidRDefault="00664CCC">
            <w:pPr>
              <w:jc w:val="center"/>
              <w:rPr>
                <w:iCs/>
                <w:color w:val="000000"/>
                <w:szCs w:val="20"/>
              </w:rPr>
            </w:pPr>
            <w:r>
              <w:rPr>
                <w:noProof/>
              </w:rPr>
              <w:drawing>
                <wp:inline distT="0" distB="0" distL="0" distR="0" wp14:anchorId="57F1EFD3" wp14:editId="57F1EFD4">
                  <wp:extent cx="2783840" cy="19475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57F1EF0C" w14:textId="77777777" w:rsidR="00BE515D" w:rsidRDefault="00664CCC">
            <w:pPr>
              <w:pStyle w:val="figure"/>
              <w:numPr>
                <w:ilvl w:val="0"/>
                <w:numId w:val="0"/>
              </w:numPr>
              <w:ind w:left="35"/>
              <w:jc w:val="both"/>
              <w:rPr>
                <w:rFonts w:eastAsiaTheme="minorEastAsia"/>
                <w:sz w:val="18"/>
                <w:szCs w:val="18"/>
              </w:rPr>
            </w:pPr>
            <w:bookmarkStart w:id="106" w:name="_Ref61862677"/>
            <w:r>
              <w:rPr>
                <w:rFonts w:eastAsiaTheme="minorEastAsia"/>
                <w:sz w:val="18"/>
                <w:szCs w:val="18"/>
              </w:rPr>
              <w:t>Performance of PUSCH repetitions under joint or separate detection with shared or separate TPMIs.</w:t>
            </w:r>
            <w:bookmarkEnd w:id="106"/>
          </w:p>
          <w:p w14:paraId="57F1EF0D" w14:textId="77777777" w:rsidR="00BE515D" w:rsidRDefault="00664CCC">
            <w:pPr>
              <w:pStyle w:val="afe"/>
              <w:numPr>
                <w:ilvl w:val="3"/>
                <w:numId w:val="67"/>
              </w:numPr>
              <w:adjustRightInd w:val="0"/>
              <w:snapToGrid w:val="0"/>
              <w:spacing w:before="60"/>
              <w:ind w:left="319"/>
              <w:rPr>
                <w:rFonts w:ascii="Times New Roman" w:eastAsia="宋体" w:hAnsi="Times New Roman" w:cs="Times New Roman"/>
                <w:b/>
                <w:color w:val="3B3838" w:themeColor="background2" w:themeShade="40"/>
                <w:sz w:val="18"/>
                <w:szCs w:val="18"/>
              </w:rPr>
            </w:pPr>
            <w:r>
              <w:rPr>
                <w:rFonts w:ascii="Times New Roman" w:eastAsia="宋体" w:hAnsi="Times New Roman" w:cs="Times New Roman"/>
                <w:b/>
                <w:color w:val="3B3838" w:themeColor="background2" w:themeShade="40"/>
                <w:sz w:val="18"/>
                <w:szCs w:val="18"/>
              </w:rPr>
              <w:t>Benefits of Option 2</w:t>
            </w:r>
          </w:p>
          <w:p w14:paraId="57F1EF0E" w14:textId="77777777" w:rsidR="00BE515D" w:rsidRDefault="00664CCC">
            <w:pPr>
              <w:rPr>
                <w:rFonts w:ascii="Times New Roman" w:eastAsia="等线" w:hAnsi="Times New Roman" w:cs="Times New Roman"/>
                <w:sz w:val="18"/>
                <w:szCs w:val="18"/>
              </w:rPr>
            </w:pPr>
            <w:r>
              <w:rPr>
                <w:rFonts w:ascii="Times New Roman" w:eastAsia="等线" w:hAnsi="Times New Roman" w:cs="Times New Roman"/>
                <w:sz w:val="18"/>
                <w:szCs w:val="18"/>
              </w:rPr>
              <w:t>Compared to Option1, Option2 can save 1bit in some cases listed in the following table. So, we have preference on Option2 from perspective of DCI overhead.</w:t>
            </w:r>
          </w:p>
          <w:p w14:paraId="57F1EF0F" w14:textId="77777777" w:rsidR="00BE515D" w:rsidRDefault="00664CCC">
            <w:pPr>
              <w:jc w:val="center"/>
              <w:rPr>
                <w:rStyle w:val="afa"/>
                <w:i w:val="0"/>
                <w:iCs w:val="0"/>
                <w:sz w:val="18"/>
                <w:szCs w:val="18"/>
              </w:rPr>
            </w:pPr>
            <w:r>
              <w:rPr>
                <w:noProof/>
                <w:sz w:val="18"/>
                <w:szCs w:val="18"/>
              </w:rPr>
              <w:drawing>
                <wp:inline distT="0" distB="0" distL="0" distR="0" wp14:anchorId="57F1EFD5" wp14:editId="57F1EFD6">
                  <wp:extent cx="3733800" cy="8147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
                          <a:stretch>
                            <a:fillRect/>
                          </a:stretch>
                        </pic:blipFill>
                        <pic:spPr>
                          <a:xfrm>
                            <a:off x="0" y="0"/>
                            <a:ext cx="3762870" cy="821580"/>
                          </a:xfrm>
                          <a:prstGeom prst="rect">
                            <a:avLst/>
                          </a:prstGeom>
                        </pic:spPr>
                      </pic:pic>
                    </a:graphicData>
                  </a:graphic>
                </wp:inline>
              </w:drawing>
            </w:r>
          </w:p>
          <w:p w14:paraId="57F1EF10" w14:textId="77777777" w:rsidR="00BE515D" w:rsidRDefault="00664CCC">
            <w:pPr>
              <w:pStyle w:val="table"/>
              <w:keepNext/>
              <w:numPr>
                <w:ilvl w:val="0"/>
                <w:numId w:val="0"/>
              </w:numPr>
              <w:ind w:left="420" w:hanging="420"/>
              <w:jc w:val="both"/>
              <w:rPr>
                <w:rFonts w:eastAsia="等线"/>
                <w:sz w:val="18"/>
                <w:szCs w:val="18"/>
              </w:rPr>
            </w:pPr>
            <w:r>
              <w:rPr>
                <w:noProof/>
                <w:sz w:val="18"/>
                <w:szCs w:val="18"/>
              </w:rPr>
              <w:drawing>
                <wp:inline distT="0" distB="0" distL="0" distR="0" wp14:anchorId="57F1EFD7" wp14:editId="57F1EFD8">
                  <wp:extent cx="4632960" cy="713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4632960" cy="713740"/>
                          </a:xfrm>
                          <a:prstGeom prst="rect">
                            <a:avLst/>
                          </a:prstGeom>
                        </pic:spPr>
                      </pic:pic>
                    </a:graphicData>
                  </a:graphic>
                </wp:inline>
              </w:drawing>
            </w:r>
          </w:p>
          <w:p w14:paraId="57F1EF11" w14:textId="77777777" w:rsidR="00BE515D" w:rsidRDefault="00664CCC">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The new TMPI tables can also be set up a new TPMI table between two TPMIs and the combinatorial TPMI by certain formulas.</w:t>
            </w:r>
          </w:p>
          <w:p w14:paraId="57F1EF12" w14:textId="77777777" w:rsidR="00BE515D" w:rsidRDefault="00BE515D">
            <w:pPr>
              <w:rPr>
                <w:rFonts w:ascii="Times New Roman" w:eastAsia="等线" w:hAnsi="Times New Roman" w:cs="Times New Roman"/>
                <w:sz w:val="18"/>
                <w:szCs w:val="18"/>
              </w:rPr>
            </w:pPr>
          </w:p>
          <w:p w14:paraId="57F1EF13" w14:textId="77777777" w:rsidR="00BE515D" w:rsidRDefault="00664CCC">
            <w:pPr>
              <w:pStyle w:val="afe"/>
              <w:numPr>
                <w:ilvl w:val="3"/>
                <w:numId w:val="67"/>
              </w:numPr>
              <w:adjustRightInd w:val="0"/>
              <w:snapToGrid w:val="0"/>
              <w:spacing w:before="60"/>
              <w:ind w:left="319"/>
              <w:rPr>
                <w:rFonts w:ascii="Times New Roman" w:eastAsia="等线" w:hAnsi="Times New Roman" w:cs="Times New Roman"/>
                <w:b/>
                <w:sz w:val="18"/>
                <w:szCs w:val="18"/>
              </w:rPr>
            </w:pPr>
            <w:r>
              <w:rPr>
                <w:rFonts w:ascii="Times New Roman" w:eastAsia="宋体" w:hAnsi="Times New Roman" w:cs="Times New Roman"/>
                <w:b/>
                <w:color w:val="3B3838" w:themeColor="background2" w:themeShade="40"/>
                <w:sz w:val="18"/>
                <w:szCs w:val="18"/>
              </w:rPr>
              <w:t>Further</w:t>
            </w:r>
            <w:r>
              <w:rPr>
                <w:rFonts w:ascii="Times New Roman" w:eastAsia="等线" w:hAnsi="Times New Roman" w:cs="Times New Roman"/>
                <w:b/>
                <w:sz w:val="18"/>
                <w:szCs w:val="18"/>
              </w:rPr>
              <w:t xml:space="preserve"> </w:t>
            </w:r>
            <w:r>
              <w:rPr>
                <w:rFonts w:ascii="Times New Roman" w:eastAsia="宋体" w:hAnsi="Times New Roman" w:cs="Times New Roman"/>
                <w:b/>
                <w:color w:val="3B3838" w:themeColor="background2" w:themeShade="40"/>
                <w:sz w:val="18"/>
                <w:szCs w:val="18"/>
              </w:rPr>
              <w:t>overhead</w:t>
            </w:r>
            <w:r>
              <w:rPr>
                <w:rFonts w:ascii="Times New Roman" w:eastAsia="等线" w:hAnsi="Times New Roman" w:cs="Times New Roman"/>
                <w:b/>
                <w:sz w:val="18"/>
                <w:szCs w:val="18"/>
              </w:rPr>
              <w:t xml:space="preserve"> reduction</w:t>
            </w:r>
          </w:p>
          <w:p w14:paraId="57F1EF14" w14:textId="77777777" w:rsidR="00BE515D" w:rsidRDefault="00664CCC">
            <w:pPr>
              <w:rPr>
                <w:rFonts w:ascii="Times New Roman" w:eastAsia="等线" w:hAnsi="Times New Roman" w:cs="Times New Roman"/>
                <w:sz w:val="18"/>
                <w:szCs w:val="18"/>
              </w:rPr>
            </w:pPr>
            <w:r>
              <w:rPr>
                <w:rFonts w:ascii="Times New Roman" w:eastAsia="等线" w:hAnsi="Times New Roman" w:cs="Times New Roman"/>
                <w:sz w:val="18"/>
                <w:szCs w:val="18"/>
              </w:rPr>
              <w:t>For both options, the bit width of the TPMI field(s) can be further reduced. Take Option 1 for example, t</w:t>
            </w:r>
            <w:r>
              <w:rPr>
                <w:rFonts w:ascii="Times New Roman" w:hAnsi="Times New Roman" w:cs="Times New Roman"/>
                <w:sz w:val="18"/>
                <w:szCs w:val="18"/>
              </w:rPr>
              <w:t>he bit width of the second TPMI can be reduced by further limiting the coherent codebook subset through MAC CE.</w:t>
            </w:r>
            <w:r>
              <w:rPr>
                <w:rFonts w:ascii="Times New Roman" w:eastAsia="等线" w:hAnsi="Times New Roman" w:cs="Times New Roman" w:hint="eastAsia"/>
                <w:sz w:val="18"/>
                <w:szCs w:val="18"/>
              </w:rPr>
              <w:t xml:space="preserve"> A</w:t>
            </w:r>
            <w:r>
              <w:rPr>
                <w:rFonts w:ascii="Times New Roman" w:eastAsia="等线" w:hAnsi="Times New Roman" w:cs="Times New Roman"/>
                <w:sz w:val="18"/>
                <w:szCs w:val="18"/>
              </w:rPr>
              <w:t xml:space="preserve">ssuming the codebook subset is configured with 'fullyAndPartialAndNonCoherent', gNB often select fully coherent codebook to take full advantage of Tx diversity, unless gNB detects that the wireless channel quality of some antenna ports of SRS </w:t>
            </w:r>
            <w:r>
              <w:rPr>
                <w:rFonts w:ascii="Times New Roman" w:eastAsia="等线" w:hAnsi="Times New Roman" w:cs="Times New Roman"/>
                <w:sz w:val="18"/>
                <w:szCs w:val="18"/>
              </w:rPr>
              <w:lastRenderedPageBreak/>
              <w:t>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57F1EF15" w14:textId="77777777" w:rsidR="00BE515D" w:rsidRDefault="00BE515D">
            <w:pPr>
              <w:rPr>
                <w:rFonts w:ascii="Times New Roman" w:hAnsi="Times New Roman" w:cs="Times New Roman"/>
                <w:sz w:val="18"/>
                <w:szCs w:val="18"/>
              </w:rPr>
            </w:pPr>
          </w:p>
          <w:p w14:paraId="57F1EF16"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Hence, we propose to modify the proposal as:</w:t>
            </w:r>
          </w:p>
          <w:p w14:paraId="57F1EF17"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7F1EF18" w14:textId="77777777" w:rsidR="00BE515D" w:rsidRDefault="00664CCC">
            <w:pPr>
              <w:pStyle w:val="afe"/>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57F1EF19" w14:textId="77777777" w:rsidR="00BE515D" w:rsidRDefault="00664CCC">
            <w:pPr>
              <w:pStyle w:val="afe"/>
              <w:numPr>
                <w:ilvl w:val="1"/>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57F1EF1A" w14:textId="77777777" w:rsidR="00BE515D" w:rsidRDefault="00664CCC">
            <w:pPr>
              <w:pStyle w:val="afe"/>
              <w:numPr>
                <w:ilvl w:val="2"/>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14:paraId="57F1EF1B"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14:paraId="57F1EF1C" w14:textId="77777777" w:rsidR="00BE515D" w:rsidRDefault="00664CCC">
            <w:pPr>
              <w:pStyle w:val="afe"/>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14:paraId="57F1EF1D"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57F1EF1E" w14:textId="77777777" w:rsidR="00BE515D" w:rsidRDefault="00664CCC">
            <w:pPr>
              <w:pStyle w:val="afe"/>
              <w:numPr>
                <w:ilvl w:val="2"/>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14:paraId="57F1EF1F" w14:textId="77777777" w:rsidR="00BE515D" w:rsidRDefault="00664CCC">
            <w:pPr>
              <w:pStyle w:val="afe"/>
              <w:numPr>
                <w:ilvl w:val="0"/>
                <w:numId w:val="67"/>
              </w:numPr>
              <w:rPr>
                <w:rFonts w:ascii="Times New Roman" w:eastAsia="宋体" w:hAnsi="Times New Roman" w:cs="Times New Roman"/>
                <w:color w:val="3B3838" w:themeColor="background2" w:themeShade="40"/>
                <w:sz w:val="18"/>
                <w:szCs w:val="18"/>
              </w:rPr>
            </w:pPr>
            <w:r>
              <w:rPr>
                <w:rFonts w:ascii="Times New Roman" w:eastAsia="Batang" w:hAnsi="Times New Roman" w:cs="Times New Roman"/>
                <w:b/>
                <w:bCs/>
                <w:color w:val="FF0000"/>
                <w:sz w:val="18"/>
                <w:szCs w:val="18"/>
              </w:rPr>
              <w:t>Option 3</w:t>
            </w:r>
            <w:r>
              <w:rPr>
                <w:rFonts w:ascii="Times New Roman" w:eastAsia="Batang" w:hAnsi="Times New Roman" w:cs="Times New Roman"/>
                <w:color w:val="FF0000"/>
                <w:sz w:val="18"/>
                <w:szCs w:val="18"/>
              </w:rPr>
              <w:t xml:space="preserve">: </w:t>
            </w:r>
            <w:r>
              <w:rPr>
                <w:rFonts w:ascii="Times New Roman" w:hAnsi="Times New Roman" w:cs="Times New Roman"/>
                <w:color w:val="FF0000"/>
                <w:sz w:val="18"/>
                <w:szCs w:val="18"/>
              </w:rPr>
              <w:t xml:space="preserve">Support PUSCH repetitions transmitting towards two TRPs sharing the same TPMI indicated by a TPMI field designed in Rel-15/16. </w:t>
            </w:r>
          </w:p>
          <w:p w14:paraId="57F1EF20" w14:textId="77777777" w:rsidR="00BE515D" w:rsidRDefault="00664CCC">
            <w:pPr>
              <w:pStyle w:val="afe"/>
              <w:numPr>
                <w:ilvl w:val="0"/>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FF0000"/>
                <w:sz w:val="18"/>
                <w:szCs w:val="18"/>
              </w:rPr>
              <w:t>FFS</w:t>
            </w:r>
            <w:r>
              <w:rPr>
                <w:rFonts w:ascii="Times New Roman" w:eastAsia="宋体" w:hAnsi="Times New Roman" w:cs="Times New Roman" w:hint="eastAsia"/>
                <w:color w:val="FF0000"/>
                <w:sz w:val="18"/>
                <w:szCs w:val="18"/>
              </w:rPr>
              <w:t>:</w:t>
            </w:r>
            <w:r>
              <w:rPr>
                <w:rFonts w:ascii="Times New Roman" w:eastAsia="宋体" w:hAnsi="Times New Roman" w:cs="Times New Roman"/>
                <w:color w:val="FF0000"/>
                <w:sz w:val="18"/>
                <w:szCs w:val="18"/>
              </w:rPr>
              <w:t xml:space="preserve"> further overhead reduction methods, such as overhead of the second TPMI field.</w:t>
            </w:r>
          </w:p>
        </w:tc>
      </w:tr>
      <w:tr w:rsidR="00BE515D" w14:paraId="57F1EF24" w14:textId="77777777">
        <w:tc>
          <w:tcPr>
            <w:tcW w:w="2122" w:type="dxa"/>
          </w:tcPr>
          <w:p w14:paraId="57F1EF2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Nokia</w:t>
            </w:r>
          </w:p>
        </w:tc>
        <w:tc>
          <w:tcPr>
            <w:tcW w:w="7512" w:type="dxa"/>
          </w:tcPr>
          <w:p w14:paraId="57F1EF2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p>
        </w:tc>
      </w:tr>
      <w:tr w:rsidR="00BE515D" w14:paraId="57F1EF27" w14:textId="77777777">
        <w:tc>
          <w:tcPr>
            <w:tcW w:w="2122" w:type="dxa"/>
            <w:tcBorders>
              <w:top w:val="single" w:sz="4" w:space="0" w:color="auto"/>
              <w:left w:val="single" w:sz="4" w:space="0" w:color="auto"/>
              <w:bottom w:val="single" w:sz="4" w:space="0" w:color="auto"/>
              <w:right w:val="single" w:sz="4" w:space="0" w:color="auto"/>
            </w:tcBorders>
          </w:tcPr>
          <w:p w14:paraId="57F1EF2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57F1EF2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option1. And prefer alt.2. It is simplest design to reuse R15/16 table.</w:t>
            </w:r>
          </w:p>
        </w:tc>
      </w:tr>
      <w:tr w:rsidR="00BE515D" w14:paraId="57F1EF2A" w14:textId="77777777">
        <w:tc>
          <w:tcPr>
            <w:tcW w:w="2122" w:type="dxa"/>
          </w:tcPr>
          <w:p w14:paraId="57F1EF2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F2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Option 1 – Alt1.</w:t>
            </w:r>
          </w:p>
        </w:tc>
      </w:tr>
      <w:tr w:rsidR="00BE515D" w14:paraId="57F1EF2D" w14:textId="77777777">
        <w:tc>
          <w:tcPr>
            <w:tcW w:w="2122" w:type="dxa"/>
          </w:tcPr>
          <w:p w14:paraId="57F1EF2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57F1EF2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p>
        </w:tc>
      </w:tr>
      <w:tr w:rsidR="00BE515D" w14:paraId="57F1EF30" w14:textId="77777777">
        <w:tc>
          <w:tcPr>
            <w:tcW w:w="2122" w:type="dxa"/>
          </w:tcPr>
          <w:p w14:paraId="57F1EF2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OPPO</w:t>
            </w:r>
          </w:p>
        </w:tc>
        <w:tc>
          <w:tcPr>
            <w:tcW w:w="7512" w:type="dxa"/>
          </w:tcPr>
          <w:p w14:paraId="57F1EF2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Option1-Alt1.</w:t>
            </w:r>
          </w:p>
        </w:tc>
      </w:tr>
      <w:tr w:rsidR="00BE515D" w14:paraId="57F1EF34" w14:textId="77777777">
        <w:tc>
          <w:tcPr>
            <w:tcW w:w="2122" w:type="dxa"/>
          </w:tcPr>
          <w:p w14:paraId="57F1EF3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14:paraId="57F1EF3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because that will lead to the wasting of overhead.</w:t>
            </w:r>
          </w:p>
          <w:p w14:paraId="57F1EF3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option 2(one single TPMI design) is the worst solution, due to it will cause pretty huge spec efforts, such as 4-Tx and maxRank 4 based PUSCH, and which also make a poor readability for spec. Shall the proponent of option 2 show us how to edit the single TPMI field in</w:t>
            </w:r>
            <w:r>
              <w:rPr>
                <w:rFonts w:ascii="Times New Roman" w:hAnsi="Times New Roman" w:cs="Times New Roman"/>
                <w:sz w:val="18"/>
                <w:szCs w:val="18"/>
              </w:rPr>
              <w:t xml:space="preserve"> Tables 7.3.1.1.2-2/2A/2B/3/3A/4/4A/5/5A in 38.212</w:t>
            </w:r>
            <w:r>
              <w:rPr>
                <w:rFonts w:ascii="Times New Roman" w:eastAsia="宋体" w:hAnsi="Times New Roman" w:cs="Times New Roman" w:hint="eastAsia"/>
                <w:sz w:val="18"/>
                <w:szCs w:val="18"/>
              </w:rPr>
              <w:t xml:space="preserve">? Specially, </w:t>
            </w:r>
            <w:r>
              <w:rPr>
                <w:rFonts w:ascii="Times New Roman" w:eastAsia="宋体" w:hAnsi="Times New Roman" w:cs="Times New Roman" w:hint="eastAsia"/>
                <w:color w:val="3B3838" w:themeColor="background2" w:themeShade="40"/>
                <w:sz w:val="18"/>
                <w:szCs w:val="18"/>
              </w:rPr>
              <w:t>up to 1404 candidates needed to be included for the case of 4-Tx and maxRank 4 based PUSCH.</w:t>
            </w:r>
          </w:p>
        </w:tc>
      </w:tr>
      <w:tr w:rsidR="00BE515D" w14:paraId="57F1EF37" w14:textId="77777777">
        <w:tc>
          <w:tcPr>
            <w:tcW w:w="2122" w:type="dxa"/>
          </w:tcPr>
          <w:p w14:paraId="57F1EF3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7F1EF3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Option 1-Alt 1. </w:t>
            </w:r>
          </w:p>
        </w:tc>
      </w:tr>
      <w:tr w:rsidR="00BE515D" w14:paraId="57F1EF3A" w14:textId="77777777">
        <w:tc>
          <w:tcPr>
            <w:tcW w:w="2122" w:type="dxa"/>
          </w:tcPr>
          <w:p w14:paraId="57F1EF3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57F1EF3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Option 1 - Alt1.</w:t>
            </w:r>
          </w:p>
        </w:tc>
      </w:tr>
      <w:tr w:rsidR="00BE515D" w14:paraId="57F1EF43" w14:textId="77777777">
        <w:tc>
          <w:tcPr>
            <w:tcW w:w="2122" w:type="dxa"/>
          </w:tcPr>
          <w:p w14:paraId="57F1EF3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#1</w:t>
            </w:r>
          </w:p>
        </w:tc>
        <w:tc>
          <w:tcPr>
            <w:tcW w:w="7512" w:type="dxa"/>
          </w:tcPr>
          <w:p w14:paraId="57F1EF3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Company support showed in the proposal. </w:t>
            </w:r>
          </w:p>
          <w:p w14:paraId="57F1EF3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 xml:space="preserve">Vivo </w:t>
            </w:r>
            <w:r>
              <w:rPr>
                <w:rFonts w:ascii="Times New Roman" w:eastAsia="宋体" w:hAnsi="Times New Roman" w:cs="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57F1EF3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There is clear majority on option alt. 1. </w:t>
            </w:r>
          </w:p>
          <w:p w14:paraId="57F1EF3F"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magenta"/>
              </w:rPr>
              <w:t>Proposal 3.3:</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7F1EF40" w14:textId="77777777" w:rsidR="00BE515D" w:rsidRDefault="00664CCC">
            <w:pPr>
              <w:pStyle w:val="afe"/>
              <w:numPr>
                <w:ilvl w:val="0"/>
                <w:numId w:val="74"/>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57F1EF41" w14:textId="77777777" w:rsidR="00BE515D" w:rsidRDefault="00664CCC">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57F1EF42"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F46" w14:textId="77777777">
        <w:tc>
          <w:tcPr>
            <w:tcW w:w="2122" w:type="dxa"/>
          </w:tcPr>
          <w:p w14:paraId="57F1EF4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F1EF4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Option 1 with either option. </w:t>
            </w:r>
          </w:p>
        </w:tc>
      </w:tr>
      <w:tr w:rsidR="00BE515D" w14:paraId="57F1EF49" w14:textId="77777777">
        <w:tc>
          <w:tcPr>
            <w:tcW w:w="2122" w:type="dxa"/>
          </w:tcPr>
          <w:p w14:paraId="57F1EF4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F4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tc>
      </w:tr>
      <w:tr w:rsidR="00BE515D" w14:paraId="57F1EF4C" w14:textId="77777777">
        <w:tc>
          <w:tcPr>
            <w:tcW w:w="2122" w:type="dxa"/>
          </w:tcPr>
          <w:p w14:paraId="57F1EF4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F4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It is clear that option-1, alt-2 is the most inefficient but it is not clear how option-1-alt-1 compares to option-2 in terms of performance/specification impact. We are okay to down-select to Option-1, Alt-1 and option 2 in this meeting.</w:t>
            </w:r>
          </w:p>
        </w:tc>
      </w:tr>
      <w:tr w:rsidR="00D23ACF" w14:paraId="4AC4873D" w14:textId="77777777">
        <w:tc>
          <w:tcPr>
            <w:tcW w:w="2122" w:type="dxa"/>
          </w:tcPr>
          <w:p w14:paraId="44C98B56" w14:textId="745C9171" w:rsidR="00D23ACF" w:rsidRDefault="00D23ACF" w:rsidP="00D23AC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02F34C58" w14:textId="4CEFC00A" w:rsidR="00D23ACF" w:rsidRDefault="00D23ACF" w:rsidP="00D23AC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r>
              <w:rPr>
                <w:rFonts w:ascii="Times New Roman" w:eastAsia="宋体" w:hAnsi="Times New Roman" w:cs="Times New Roman"/>
                <w:color w:val="3B3838" w:themeColor="background2" w:themeShade="40"/>
                <w:sz w:val="18"/>
                <w:szCs w:val="18"/>
              </w:rPr>
              <w:tab/>
            </w:r>
            <w:bookmarkStart w:id="107" w:name="_GoBack"/>
            <w:bookmarkEnd w:id="107"/>
          </w:p>
        </w:tc>
      </w:tr>
    </w:tbl>
    <w:p w14:paraId="57F1EF4D" w14:textId="77777777" w:rsidR="00BE515D" w:rsidRDefault="00BE515D">
      <w:pPr>
        <w:rPr>
          <w:rFonts w:ascii="Times New Roman" w:hAnsi="Times New Roman" w:cs="Times New Roman"/>
          <w:sz w:val="18"/>
          <w:szCs w:val="18"/>
        </w:rPr>
      </w:pPr>
    </w:p>
    <w:p w14:paraId="57F1EF4E" w14:textId="77777777" w:rsidR="00BE515D" w:rsidRDefault="00BE515D">
      <w:pPr>
        <w:pStyle w:val="afe"/>
      </w:pPr>
    </w:p>
    <w:p w14:paraId="57F1EF4F" w14:textId="77777777" w:rsidR="00BE515D" w:rsidRDefault="00664CCC">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bookmarkStart w:id="108" w:name="OLE_LINK9"/>
      <w:bookmarkEnd w:id="5"/>
      <w:r>
        <w:rPr>
          <w:rFonts w:ascii="Arial" w:hAnsi="Arial" w:cs="Arial"/>
          <w:szCs w:val="18"/>
        </w:rPr>
        <w:lastRenderedPageBreak/>
        <w:t>Reference</w:t>
      </w:r>
    </w:p>
    <w:p w14:paraId="57F1EF50" w14:textId="77777777" w:rsidR="00BE515D" w:rsidRDefault="00BE515D"/>
    <w:tbl>
      <w:tblPr>
        <w:tblW w:w="9689" w:type="dxa"/>
        <w:tblLook w:val="04A0" w:firstRow="1" w:lastRow="0" w:firstColumn="1" w:lastColumn="0" w:noHBand="0" w:noVBand="1"/>
      </w:tblPr>
      <w:tblGrid>
        <w:gridCol w:w="562"/>
        <w:gridCol w:w="1418"/>
        <w:gridCol w:w="4991"/>
        <w:gridCol w:w="2718"/>
      </w:tblGrid>
      <w:tr w:rsidR="00BE515D" w14:paraId="57F1EF55" w14:textId="77777777">
        <w:trPr>
          <w:trHeight w:val="180"/>
        </w:trPr>
        <w:tc>
          <w:tcPr>
            <w:tcW w:w="562" w:type="dxa"/>
            <w:shd w:val="clear" w:color="000000" w:fill="FFFFFF"/>
          </w:tcPr>
          <w:bookmarkEnd w:id="108"/>
          <w:p w14:paraId="57F1EF51"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57F1EF52" w14:textId="77777777" w:rsidR="00BE515D" w:rsidRDefault="00282C63">
            <w:pPr>
              <w:rPr>
                <w:rFonts w:ascii="Times New Roman" w:eastAsia="Times New Roman" w:hAnsi="Times New Roman" w:cs="Times New Roman"/>
                <w:sz w:val="16"/>
                <w:szCs w:val="16"/>
                <w:u w:val="single"/>
              </w:rPr>
            </w:pPr>
            <w:hyperlink r:id="rId30" w:tgtFrame="_parent" w:history="1">
              <w:r w:rsidR="00664CCC">
                <w:rPr>
                  <w:rFonts w:ascii="Times New Roman" w:eastAsia="Times New Roman" w:hAnsi="Times New Roman" w:cs="Times New Roman"/>
                  <w:sz w:val="16"/>
                  <w:szCs w:val="16"/>
                  <w:u w:val="single"/>
                </w:rPr>
                <w:t>R1-2100344</w:t>
              </w:r>
            </w:hyperlink>
          </w:p>
        </w:tc>
        <w:tc>
          <w:tcPr>
            <w:tcW w:w="4991" w:type="dxa"/>
            <w:shd w:val="clear" w:color="auto" w:fill="auto"/>
          </w:tcPr>
          <w:p w14:paraId="57F1EF53"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57F1EF54"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BE515D" w14:paraId="57F1EF5A" w14:textId="77777777">
        <w:trPr>
          <w:trHeight w:val="180"/>
        </w:trPr>
        <w:tc>
          <w:tcPr>
            <w:tcW w:w="562" w:type="dxa"/>
            <w:shd w:val="clear" w:color="000000" w:fill="FFFFFF"/>
          </w:tcPr>
          <w:p w14:paraId="57F1EF56"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57F1EF57" w14:textId="77777777" w:rsidR="00BE515D" w:rsidRDefault="00282C63">
            <w:pPr>
              <w:rPr>
                <w:rFonts w:ascii="Times New Roman" w:eastAsia="Times New Roman" w:hAnsi="Times New Roman" w:cs="Times New Roman"/>
                <w:sz w:val="16"/>
                <w:szCs w:val="16"/>
                <w:u w:val="single"/>
              </w:rPr>
            </w:pPr>
            <w:hyperlink r:id="rId31" w:tgtFrame="_parent" w:history="1">
              <w:r w:rsidR="00664CCC">
                <w:rPr>
                  <w:rFonts w:ascii="Times New Roman" w:eastAsia="Times New Roman" w:hAnsi="Times New Roman" w:cs="Times New Roman"/>
                  <w:sz w:val="16"/>
                  <w:szCs w:val="16"/>
                  <w:u w:val="single"/>
                </w:rPr>
                <w:t>R1-2100422</w:t>
              </w:r>
            </w:hyperlink>
          </w:p>
        </w:tc>
        <w:tc>
          <w:tcPr>
            <w:tcW w:w="4991" w:type="dxa"/>
            <w:shd w:val="clear" w:color="auto" w:fill="auto"/>
          </w:tcPr>
          <w:p w14:paraId="57F1EF58"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57F1EF59"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BE515D" w14:paraId="57F1EF5F" w14:textId="77777777">
        <w:trPr>
          <w:trHeight w:val="180"/>
        </w:trPr>
        <w:tc>
          <w:tcPr>
            <w:tcW w:w="562" w:type="dxa"/>
            <w:shd w:val="clear" w:color="000000" w:fill="FFFFFF"/>
          </w:tcPr>
          <w:p w14:paraId="57F1EF5B"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57F1EF5C" w14:textId="77777777" w:rsidR="00BE515D" w:rsidRDefault="00282C63">
            <w:pPr>
              <w:rPr>
                <w:rFonts w:ascii="Times New Roman" w:eastAsia="Times New Roman" w:hAnsi="Times New Roman" w:cs="Times New Roman"/>
                <w:sz w:val="16"/>
                <w:szCs w:val="16"/>
                <w:u w:val="single"/>
              </w:rPr>
            </w:pPr>
            <w:hyperlink r:id="rId32" w:tgtFrame="_parent" w:history="1">
              <w:r w:rsidR="00664CCC">
                <w:rPr>
                  <w:rFonts w:ascii="Times New Roman" w:eastAsia="Times New Roman" w:hAnsi="Times New Roman" w:cs="Times New Roman"/>
                  <w:sz w:val="16"/>
                  <w:szCs w:val="16"/>
                  <w:u w:val="single"/>
                </w:rPr>
                <w:t>R1-2100535</w:t>
              </w:r>
            </w:hyperlink>
          </w:p>
        </w:tc>
        <w:tc>
          <w:tcPr>
            <w:tcW w:w="4991" w:type="dxa"/>
            <w:shd w:val="clear" w:color="auto" w:fill="auto"/>
          </w:tcPr>
          <w:p w14:paraId="57F1EF5D"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57F1EF5E"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BE515D" w14:paraId="57F1EF64" w14:textId="77777777">
        <w:trPr>
          <w:trHeight w:val="180"/>
        </w:trPr>
        <w:tc>
          <w:tcPr>
            <w:tcW w:w="562" w:type="dxa"/>
            <w:shd w:val="clear" w:color="000000" w:fill="FFFFFF"/>
          </w:tcPr>
          <w:p w14:paraId="57F1EF60"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57F1EF61" w14:textId="77777777" w:rsidR="00BE515D" w:rsidRDefault="00282C63">
            <w:pPr>
              <w:rPr>
                <w:rFonts w:ascii="Times New Roman" w:eastAsia="Times New Roman" w:hAnsi="Times New Roman" w:cs="Times New Roman"/>
                <w:sz w:val="16"/>
                <w:szCs w:val="16"/>
                <w:u w:val="single"/>
              </w:rPr>
            </w:pPr>
            <w:hyperlink r:id="rId33" w:tgtFrame="_parent" w:history="1">
              <w:r w:rsidR="00664CCC">
                <w:rPr>
                  <w:rFonts w:ascii="Times New Roman" w:eastAsia="Times New Roman" w:hAnsi="Times New Roman" w:cs="Times New Roman"/>
                  <w:sz w:val="16"/>
                  <w:szCs w:val="16"/>
                  <w:u w:val="single"/>
                </w:rPr>
                <w:t>R1-2100582</w:t>
              </w:r>
            </w:hyperlink>
          </w:p>
        </w:tc>
        <w:tc>
          <w:tcPr>
            <w:tcW w:w="4991" w:type="dxa"/>
            <w:shd w:val="clear" w:color="auto" w:fill="auto"/>
          </w:tcPr>
          <w:p w14:paraId="57F1EF62"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57F1EF63"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BE515D" w14:paraId="57F1EF69" w14:textId="77777777">
        <w:trPr>
          <w:trHeight w:val="180"/>
        </w:trPr>
        <w:tc>
          <w:tcPr>
            <w:tcW w:w="562" w:type="dxa"/>
            <w:shd w:val="clear" w:color="000000" w:fill="FFFFFF"/>
          </w:tcPr>
          <w:p w14:paraId="57F1EF65"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57F1EF66" w14:textId="77777777" w:rsidR="00BE515D" w:rsidRDefault="00282C63">
            <w:pPr>
              <w:rPr>
                <w:rFonts w:ascii="Times New Roman" w:eastAsia="Times New Roman" w:hAnsi="Times New Roman" w:cs="Times New Roman"/>
                <w:sz w:val="16"/>
                <w:szCs w:val="16"/>
                <w:u w:val="single"/>
              </w:rPr>
            </w:pPr>
            <w:hyperlink r:id="rId34" w:tgtFrame="_parent" w:history="1">
              <w:r w:rsidR="00664CCC">
                <w:rPr>
                  <w:rFonts w:ascii="Times New Roman" w:eastAsia="Times New Roman" w:hAnsi="Times New Roman" w:cs="Times New Roman"/>
                  <w:sz w:val="16"/>
                  <w:szCs w:val="16"/>
                  <w:u w:val="single"/>
                </w:rPr>
                <w:t>R1-2100619</w:t>
              </w:r>
            </w:hyperlink>
          </w:p>
        </w:tc>
        <w:tc>
          <w:tcPr>
            <w:tcW w:w="4991" w:type="dxa"/>
            <w:shd w:val="clear" w:color="auto" w:fill="auto"/>
          </w:tcPr>
          <w:p w14:paraId="57F1EF67"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7F1EF68"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BE515D" w14:paraId="57F1EF6E" w14:textId="77777777">
        <w:trPr>
          <w:trHeight w:val="180"/>
        </w:trPr>
        <w:tc>
          <w:tcPr>
            <w:tcW w:w="562" w:type="dxa"/>
            <w:shd w:val="clear" w:color="000000" w:fill="FFFFFF"/>
          </w:tcPr>
          <w:p w14:paraId="57F1EF6A"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57F1EF6B" w14:textId="77777777" w:rsidR="00BE515D" w:rsidRDefault="00282C63">
            <w:pPr>
              <w:rPr>
                <w:rFonts w:ascii="Times New Roman" w:eastAsia="Times New Roman" w:hAnsi="Times New Roman" w:cs="Times New Roman"/>
                <w:sz w:val="16"/>
                <w:szCs w:val="16"/>
                <w:u w:val="single"/>
              </w:rPr>
            </w:pPr>
            <w:hyperlink r:id="rId35" w:tgtFrame="_parent" w:history="1">
              <w:r w:rsidR="00664CCC">
                <w:rPr>
                  <w:rFonts w:ascii="Times New Roman" w:eastAsia="Times New Roman" w:hAnsi="Times New Roman" w:cs="Times New Roman"/>
                  <w:sz w:val="16"/>
                  <w:szCs w:val="16"/>
                  <w:u w:val="single"/>
                </w:rPr>
                <w:t>R1-2100637</w:t>
              </w:r>
            </w:hyperlink>
          </w:p>
        </w:tc>
        <w:tc>
          <w:tcPr>
            <w:tcW w:w="4991" w:type="dxa"/>
            <w:shd w:val="clear" w:color="auto" w:fill="auto"/>
          </w:tcPr>
          <w:p w14:paraId="57F1EF6C"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7F1EF6D"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BE515D" w14:paraId="57F1EF73" w14:textId="77777777">
        <w:trPr>
          <w:trHeight w:val="180"/>
        </w:trPr>
        <w:tc>
          <w:tcPr>
            <w:tcW w:w="562" w:type="dxa"/>
            <w:shd w:val="clear" w:color="000000" w:fill="FFFFFF"/>
          </w:tcPr>
          <w:p w14:paraId="57F1EF6F"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57F1EF70" w14:textId="77777777" w:rsidR="00BE515D" w:rsidRDefault="00282C63">
            <w:pPr>
              <w:rPr>
                <w:rFonts w:ascii="Times New Roman" w:eastAsia="Times New Roman" w:hAnsi="Times New Roman" w:cs="Times New Roman"/>
                <w:sz w:val="16"/>
                <w:szCs w:val="16"/>
                <w:u w:val="single"/>
              </w:rPr>
            </w:pPr>
            <w:hyperlink r:id="rId36" w:tgtFrame="_parent" w:history="1">
              <w:r w:rsidR="00664CCC">
                <w:rPr>
                  <w:rFonts w:ascii="Times New Roman" w:eastAsia="Times New Roman" w:hAnsi="Times New Roman" w:cs="Times New Roman"/>
                  <w:sz w:val="16"/>
                  <w:szCs w:val="16"/>
                  <w:u w:val="single"/>
                </w:rPr>
                <w:t>R1-2100738</w:t>
              </w:r>
            </w:hyperlink>
          </w:p>
        </w:tc>
        <w:tc>
          <w:tcPr>
            <w:tcW w:w="4991" w:type="dxa"/>
            <w:shd w:val="clear" w:color="auto" w:fill="auto"/>
          </w:tcPr>
          <w:p w14:paraId="57F1EF71"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7F1EF72"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BE515D" w14:paraId="57F1EF78" w14:textId="77777777">
        <w:trPr>
          <w:trHeight w:val="180"/>
        </w:trPr>
        <w:tc>
          <w:tcPr>
            <w:tcW w:w="562" w:type="dxa"/>
            <w:shd w:val="clear" w:color="000000" w:fill="FFFFFF"/>
          </w:tcPr>
          <w:p w14:paraId="57F1EF74"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57F1EF75" w14:textId="77777777" w:rsidR="00BE515D" w:rsidRDefault="00282C63">
            <w:pPr>
              <w:rPr>
                <w:rFonts w:ascii="Times New Roman" w:eastAsia="Times New Roman" w:hAnsi="Times New Roman" w:cs="Times New Roman"/>
                <w:sz w:val="16"/>
                <w:szCs w:val="16"/>
                <w:u w:val="single"/>
              </w:rPr>
            </w:pPr>
            <w:hyperlink r:id="rId37" w:tgtFrame="_parent" w:history="1">
              <w:r w:rsidR="00664CCC">
                <w:rPr>
                  <w:rFonts w:ascii="Times New Roman" w:eastAsia="Times New Roman" w:hAnsi="Times New Roman" w:cs="Times New Roman"/>
                  <w:sz w:val="16"/>
                  <w:szCs w:val="16"/>
                  <w:u w:val="single"/>
                </w:rPr>
                <w:t>R1-2100784</w:t>
              </w:r>
            </w:hyperlink>
          </w:p>
        </w:tc>
        <w:tc>
          <w:tcPr>
            <w:tcW w:w="4991" w:type="dxa"/>
            <w:shd w:val="clear" w:color="auto" w:fill="auto"/>
          </w:tcPr>
          <w:p w14:paraId="57F1EF76"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57F1EF77"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BE515D" w14:paraId="57F1EF7D" w14:textId="77777777">
        <w:trPr>
          <w:trHeight w:val="180"/>
        </w:trPr>
        <w:tc>
          <w:tcPr>
            <w:tcW w:w="562" w:type="dxa"/>
            <w:shd w:val="clear" w:color="000000" w:fill="FFFFFF"/>
          </w:tcPr>
          <w:p w14:paraId="57F1EF79"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57F1EF7A" w14:textId="77777777" w:rsidR="00BE515D" w:rsidRDefault="00282C63">
            <w:pPr>
              <w:rPr>
                <w:rFonts w:ascii="Times New Roman" w:eastAsia="Times New Roman" w:hAnsi="Times New Roman" w:cs="Times New Roman"/>
                <w:sz w:val="16"/>
                <w:szCs w:val="16"/>
                <w:u w:val="single"/>
              </w:rPr>
            </w:pPr>
            <w:hyperlink r:id="rId38" w:tgtFrame="_parent" w:history="1">
              <w:r w:rsidR="00664CCC">
                <w:rPr>
                  <w:rFonts w:ascii="Times New Roman" w:eastAsia="Times New Roman" w:hAnsi="Times New Roman" w:cs="Times New Roman"/>
                  <w:sz w:val="16"/>
                  <w:szCs w:val="16"/>
                  <w:u w:val="single"/>
                </w:rPr>
                <w:t>R1-2100845</w:t>
              </w:r>
            </w:hyperlink>
          </w:p>
        </w:tc>
        <w:tc>
          <w:tcPr>
            <w:tcW w:w="4991" w:type="dxa"/>
            <w:shd w:val="clear" w:color="auto" w:fill="auto"/>
          </w:tcPr>
          <w:p w14:paraId="57F1EF7B"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57F1EF7C"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BE515D" w14:paraId="57F1EF82" w14:textId="77777777">
        <w:trPr>
          <w:trHeight w:val="180"/>
        </w:trPr>
        <w:tc>
          <w:tcPr>
            <w:tcW w:w="562" w:type="dxa"/>
            <w:shd w:val="clear" w:color="000000" w:fill="FFFFFF"/>
          </w:tcPr>
          <w:p w14:paraId="57F1EF7E"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57F1EF7F" w14:textId="77777777" w:rsidR="00BE515D" w:rsidRDefault="00282C63">
            <w:pPr>
              <w:rPr>
                <w:rFonts w:ascii="Times New Roman" w:eastAsia="Times New Roman" w:hAnsi="Times New Roman" w:cs="Times New Roman"/>
                <w:sz w:val="16"/>
                <w:szCs w:val="16"/>
                <w:u w:val="single"/>
              </w:rPr>
            </w:pPr>
            <w:hyperlink r:id="rId39" w:tgtFrame="_parent" w:history="1">
              <w:r w:rsidR="00664CCC">
                <w:rPr>
                  <w:rFonts w:ascii="Times New Roman" w:eastAsia="Times New Roman" w:hAnsi="Times New Roman" w:cs="Times New Roman"/>
                  <w:sz w:val="16"/>
                  <w:szCs w:val="16"/>
                  <w:u w:val="single"/>
                </w:rPr>
                <w:t>R1-2100950</w:t>
              </w:r>
            </w:hyperlink>
          </w:p>
        </w:tc>
        <w:tc>
          <w:tcPr>
            <w:tcW w:w="4991" w:type="dxa"/>
            <w:shd w:val="clear" w:color="auto" w:fill="auto"/>
          </w:tcPr>
          <w:p w14:paraId="57F1EF80"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57F1EF81"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BE515D" w14:paraId="57F1EF87" w14:textId="77777777">
        <w:trPr>
          <w:trHeight w:val="180"/>
        </w:trPr>
        <w:tc>
          <w:tcPr>
            <w:tcW w:w="562" w:type="dxa"/>
            <w:shd w:val="clear" w:color="000000" w:fill="FFFFFF"/>
          </w:tcPr>
          <w:p w14:paraId="57F1EF83"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57F1EF84" w14:textId="77777777" w:rsidR="00BE515D" w:rsidRDefault="00282C63">
            <w:pPr>
              <w:rPr>
                <w:rFonts w:ascii="Times New Roman" w:eastAsia="Times New Roman" w:hAnsi="Times New Roman" w:cs="Times New Roman"/>
                <w:sz w:val="16"/>
                <w:szCs w:val="16"/>
                <w:u w:val="single"/>
              </w:rPr>
            </w:pPr>
            <w:hyperlink r:id="rId40" w:tgtFrame="_parent" w:history="1">
              <w:r w:rsidR="00664CCC">
                <w:rPr>
                  <w:rFonts w:ascii="Times New Roman" w:eastAsia="Times New Roman" w:hAnsi="Times New Roman" w:cs="Times New Roman"/>
                  <w:sz w:val="16"/>
                  <w:szCs w:val="16"/>
                  <w:u w:val="single"/>
                </w:rPr>
                <w:t>R1-2100965</w:t>
              </w:r>
            </w:hyperlink>
          </w:p>
        </w:tc>
        <w:tc>
          <w:tcPr>
            <w:tcW w:w="4991" w:type="dxa"/>
            <w:shd w:val="clear" w:color="auto" w:fill="auto"/>
          </w:tcPr>
          <w:p w14:paraId="57F1EF85"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57F1EF86"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BE515D" w14:paraId="57F1EF8C" w14:textId="77777777">
        <w:trPr>
          <w:trHeight w:val="180"/>
        </w:trPr>
        <w:tc>
          <w:tcPr>
            <w:tcW w:w="562" w:type="dxa"/>
            <w:shd w:val="clear" w:color="000000" w:fill="FFFFFF"/>
          </w:tcPr>
          <w:p w14:paraId="57F1EF88"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57F1EF89" w14:textId="77777777" w:rsidR="00BE515D" w:rsidRDefault="00282C63">
            <w:pPr>
              <w:rPr>
                <w:rFonts w:ascii="Times New Roman" w:eastAsia="Times New Roman" w:hAnsi="Times New Roman" w:cs="Times New Roman"/>
                <w:sz w:val="16"/>
                <w:szCs w:val="16"/>
                <w:u w:val="single"/>
              </w:rPr>
            </w:pPr>
            <w:hyperlink r:id="rId41" w:tgtFrame="_parent" w:history="1">
              <w:r w:rsidR="00664CCC">
                <w:rPr>
                  <w:rFonts w:ascii="Times New Roman" w:eastAsia="Times New Roman" w:hAnsi="Times New Roman" w:cs="Times New Roman"/>
                  <w:sz w:val="16"/>
                  <w:szCs w:val="16"/>
                  <w:u w:val="single"/>
                </w:rPr>
                <w:t>R1-2101006</w:t>
              </w:r>
            </w:hyperlink>
          </w:p>
        </w:tc>
        <w:tc>
          <w:tcPr>
            <w:tcW w:w="4991" w:type="dxa"/>
            <w:shd w:val="clear" w:color="auto" w:fill="auto"/>
          </w:tcPr>
          <w:p w14:paraId="57F1EF8A"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57F1EF8B"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BE515D" w14:paraId="57F1EF91" w14:textId="77777777">
        <w:trPr>
          <w:trHeight w:val="180"/>
        </w:trPr>
        <w:tc>
          <w:tcPr>
            <w:tcW w:w="562" w:type="dxa"/>
            <w:shd w:val="clear" w:color="000000" w:fill="FFFFFF"/>
          </w:tcPr>
          <w:p w14:paraId="57F1EF8D"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57F1EF8E" w14:textId="77777777" w:rsidR="00BE515D" w:rsidRDefault="00282C63">
            <w:pPr>
              <w:rPr>
                <w:rFonts w:ascii="Times New Roman" w:eastAsia="Times New Roman" w:hAnsi="Times New Roman" w:cs="Times New Roman"/>
                <w:sz w:val="16"/>
                <w:szCs w:val="16"/>
                <w:u w:val="single"/>
              </w:rPr>
            </w:pPr>
            <w:hyperlink r:id="rId42" w:tgtFrame="_parent" w:history="1">
              <w:r w:rsidR="00664CCC">
                <w:rPr>
                  <w:rFonts w:ascii="Times New Roman" w:eastAsia="Times New Roman" w:hAnsi="Times New Roman" w:cs="Times New Roman"/>
                  <w:sz w:val="16"/>
                  <w:szCs w:val="16"/>
                  <w:u w:val="single"/>
                </w:rPr>
                <w:t>R1-2101033</w:t>
              </w:r>
            </w:hyperlink>
          </w:p>
        </w:tc>
        <w:tc>
          <w:tcPr>
            <w:tcW w:w="4991" w:type="dxa"/>
            <w:shd w:val="clear" w:color="auto" w:fill="auto"/>
          </w:tcPr>
          <w:p w14:paraId="57F1EF8F"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7F1EF90"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BE515D" w14:paraId="57F1EF96" w14:textId="77777777">
        <w:trPr>
          <w:trHeight w:val="180"/>
        </w:trPr>
        <w:tc>
          <w:tcPr>
            <w:tcW w:w="562" w:type="dxa"/>
            <w:shd w:val="clear" w:color="000000" w:fill="FFFFFF"/>
          </w:tcPr>
          <w:p w14:paraId="57F1EF92"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57F1EF93" w14:textId="77777777" w:rsidR="00BE515D" w:rsidRDefault="00282C63">
            <w:pPr>
              <w:rPr>
                <w:rFonts w:ascii="Times New Roman" w:eastAsia="Times New Roman" w:hAnsi="Times New Roman" w:cs="Times New Roman"/>
                <w:sz w:val="16"/>
                <w:szCs w:val="16"/>
                <w:u w:val="single"/>
              </w:rPr>
            </w:pPr>
            <w:hyperlink r:id="rId43" w:tgtFrame="_parent" w:history="1">
              <w:r w:rsidR="00664CCC">
                <w:rPr>
                  <w:rFonts w:ascii="Times New Roman" w:eastAsia="Times New Roman" w:hAnsi="Times New Roman" w:cs="Times New Roman"/>
                  <w:sz w:val="16"/>
                  <w:szCs w:val="16"/>
                  <w:u w:val="single"/>
                </w:rPr>
                <w:t>R1-2101093</w:t>
              </w:r>
            </w:hyperlink>
          </w:p>
        </w:tc>
        <w:tc>
          <w:tcPr>
            <w:tcW w:w="4991" w:type="dxa"/>
            <w:shd w:val="clear" w:color="auto" w:fill="auto"/>
          </w:tcPr>
          <w:p w14:paraId="57F1EF94"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7F1EF95"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BE515D" w14:paraId="57F1EF9B" w14:textId="77777777">
        <w:trPr>
          <w:trHeight w:val="180"/>
        </w:trPr>
        <w:tc>
          <w:tcPr>
            <w:tcW w:w="562" w:type="dxa"/>
            <w:shd w:val="clear" w:color="000000" w:fill="FFFFFF"/>
          </w:tcPr>
          <w:p w14:paraId="57F1EF97"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57F1EF98" w14:textId="77777777" w:rsidR="00BE515D" w:rsidRDefault="00282C63">
            <w:pPr>
              <w:rPr>
                <w:rFonts w:ascii="Times New Roman" w:eastAsia="Times New Roman" w:hAnsi="Times New Roman" w:cs="Times New Roman"/>
                <w:sz w:val="16"/>
                <w:szCs w:val="16"/>
                <w:u w:val="single"/>
              </w:rPr>
            </w:pPr>
            <w:hyperlink r:id="rId44" w:tgtFrame="_parent" w:history="1">
              <w:r w:rsidR="00664CCC">
                <w:rPr>
                  <w:rFonts w:ascii="Times New Roman" w:eastAsia="Times New Roman" w:hAnsi="Times New Roman" w:cs="Times New Roman"/>
                  <w:sz w:val="16"/>
                  <w:szCs w:val="16"/>
                  <w:u w:val="single"/>
                </w:rPr>
                <w:t>R1-2101187</w:t>
              </w:r>
            </w:hyperlink>
          </w:p>
        </w:tc>
        <w:tc>
          <w:tcPr>
            <w:tcW w:w="4991" w:type="dxa"/>
            <w:shd w:val="clear" w:color="auto" w:fill="auto"/>
          </w:tcPr>
          <w:p w14:paraId="57F1EF99"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7F1EF9A"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BE515D" w14:paraId="57F1EFA0" w14:textId="77777777">
        <w:trPr>
          <w:trHeight w:val="180"/>
        </w:trPr>
        <w:tc>
          <w:tcPr>
            <w:tcW w:w="562" w:type="dxa"/>
            <w:shd w:val="clear" w:color="000000" w:fill="FFFFFF"/>
          </w:tcPr>
          <w:p w14:paraId="57F1EF9C"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57F1EF9D" w14:textId="77777777" w:rsidR="00BE515D" w:rsidRDefault="00282C63">
            <w:pPr>
              <w:rPr>
                <w:rFonts w:ascii="Times New Roman" w:eastAsia="Times New Roman" w:hAnsi="Times New Roman" w:cs="Times New Roman"/>
                <w:sz w:val="16"/>
                <w:szCs w:val="16"/>
                <w:u w:val="single"/>
              </w:rPr>
            </w:pPr>
            <w:hyperlink r:id="rId45" w:tgtFrame="_parent" w:history="1">
              <w:r w:rsidR="00664CCC">
                <w:rPr>
                  <w:rFonts w:ascii="Times New Roman" w:eastAsia="Times New Roman" w:hAnsi="Times New Roman" w:cs="Times New Roman"/>
                  <w:sz w:val="16"/>
                  <w:szCs w:val="16"/>
                  <w:u w:val="single"/>
                </w:rPr>
                <w:t>R1-2101351</w:t>
              </w:r>
            </w:hyperlink>
          </w:p>
        </w:tc>
        <w:tc>
          <w:tcPr>
            <w:tcW w:w="4991" w:type="dxa"/>
            <w:shd w:val="clear" w:color="auto" w:fill="auto"/>
          </w:tcPr>
          <w:p w14:paraId="57F1EF9E"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57F1EF9F"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BE515D" w14:paraId="57F1EFA5" w14:textId="77777777">
        <w:trPr>
          <w:trHeight w:val="180"/>
        </w:trPr>
        <w:tc>
          <w:tcPr>
            <w:tcW w:w="562" w:type="dxa"/>
            <w:shd w:val="clear" w:color="000000" w:fill="FFFFFF"/>
          </w:tcPr>
          <w:p w14:paraId="57F1EFA1"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57F1EFA2" w14:textId="77777777" w:rsidR="00BE515D" w:rsidRDefault="00282C63">
            <w:pPr>
              <w:rPr>
                <w:rFonts w:ascii="Times New Roman" w:eastAsia="Times New Roman" w:hAnsi="Times New Roman" w:cs="Times New Roman"/>
                <w:sz w:val="16"/>
                <w:szCs w:val="16"/>
                <w:u w:val="single"/>
              </w:rPr>
            </w:pPr>
            <w:hyperlink r:id="rId46" w:tgtFrame="_parent" w:history="1">
              <w:r w:rsidR="00664CCC">
                <w:rPr>
                  <w:rFonts w:ascii="Times New Roman" w:eastAsia="Times New Roman" w:hAnsi="Times New Roman" w:cs="Times New Roman"/>
                  <w:sz w:val="16"/>
                  <w:szCs w:val="16"/>
                  <w:u w:val="single"/>
                </w:rPr>
                <w:t>R1-2101415</w:t>
              </w:r>
            </w:hyperlink>
          </w:p>
        </w:tc>
        <w:tc>
          <w:tcPr>
            <w:tcW w:w="4991" w:type="dxa"/>
            <w:shd w:val="clear" w:color="auto" w:fill="auto"/>
          </w:tcPr>
          <w:p w14:paraId="57F1EFA3"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7F1EFA4"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BE515D" w14:paraId="57F1EFAA" w14:textId="77777777">
        <w:trPr>
          <w:trHeight w:val="180"/>
        </w:trPr>
        <w:tc>
          <w:tcPr>
            <w:tcW w:w="562" w:type="dxa"/>
            <w:shd w:val="clear" w:color="000000" w:fill="FFFFFF"/>
          </w:tcPr>
          <w:p w14:paraId="57F1EFA6"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57F1EFA7" w14:textId="77777777" w:rsidR="00BE515D" w:rsidRDefault="00282C63">
            <w:pPr>
              <w:rPr>
                <w:rFonts w:ascii="Times New Roman" w:eastAsia="Times New Roman" w:hAnsi="Times New Roman" w:cs="Times New Roman"/>
                <w:sz w:val="16"/>
                <w:szCs w:val="16"/>
                <w:u w:val="single"/>
              </w:rPr>
            </w:pPr>
            <w:hyperlink r:id="rId47" w:tgtFrame="_parent" w:history="1">
              <w:r w:rsidR="00664CCC">
                <w:rPr>
                  <w:rFonts w:ascii="Times New Roman" w:eastAsia="Times New Roman" w:hAnsi="Times New Roman" w:cs="Times New Roman"/>
                  <w:sz w:val="16"/>
                  <w:szCs w:val="16"/>
                  <w:u w:val="single"/>
                </w:rPr>
                <w:t>R1-2101447</w:t>
              </w:r>
            </w:hyperlink>
          </w:p>
        </w:tc>
        <w:tc>
          <w:tcPr>
            <w:tcW w:w="4991" w:type="dxa"/>
            <w:shd w:val="clear" w:color="auto" w:fill="auto"/>
          </w:tcPr>
          <w:p w14:paraId="57F1EFA8"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7F1EFA9"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BE515D" w14:paraId="57F1EFAF" w14:textId="77777777">
        <w:trPr>
          <w:trHeight w:val="180"/>
        </w:trPr>
        <w:tc>
          <w:tcPr>
            <w:tcW w:w="562" w:type="dxa"/>
            <w:shd w:val="clear" w:color="000000" w:fill="FFFFFF"/>
          </w:tcPr>
          <w:p w14:paraId="57F1EFAB"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57F1EFAC" w14:textId="77777777" w:rsidR="00BE515D" w:rsidRDefault="00282C63">
            <w:pPr>
              <w:rPr>
                <w:rFonts w:ascii="Times New Roman" w:eastAsia="Times New Roman" w:hAnsi="Times New Roman" w:cs="Times New Roman"/>
                <w:sz w:val="16"/>
                <w:szCs w:val="16"/>
                <w:u w:val="single"/>
              </w:rPr>
            </w:pPr>
            <w:hyperlink r:id="rId48" w:tgtFrame="_parent" w:history="1">
              <w:r w:rsidR="00664CCC">
                <w:rPr>
                  <w:rFonts w:ascii="Times New Roman" w:eastAsia="Times New Roman" w:hAnsi="Times New Roman" w:cs="Times New Roman"/>
                  <w:sz w:val="16"/>
                  <w:szCs w:val="16"/>
                  <w:u w:val="single"/>
                </w:rPr>
                <w:t>R1-2101537</w:t>
              </w:r>
            </w:hyperlink>
          </w:p>
        </w:tc>
        <w:tc>
          <w:tcPr>
            <w:tcW w:w="4991" w:type="dxa"/>
            <w:shd w:val="clear" w:color="auto" w:fill="auto"/>
          </w:tcPr>
          <w:p w14:paraId="57F1EFAD"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57F1EFAE"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BE515D" w14:paraId="57F1EFB4" w14:textId="77777777">
        <w:trPr>
          <w:trHeight w:val="180"/>
        </w:trPr>
        <w:tc>
          <w:tcPr>
            <w:tcW w:w="562" w:type="dxa"/>
            <w:shd w:val="clear" w:color="000000" w:fill="FFFFFF"/>
          </w:tcPr>
          <w:p w14:paraId="57F1EFB0"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57F1EFB1" w14:textId="77777777" w:rsidR="00BE515D" w:rsidRDefault="00282C63">
            <w:pPr>
              <w:rPr>
                <w:rFonts w:ascii="Times New Roman" w:eastAsia="Times New Roman" w:hAnsi="Times New Roman" w:cs="Times New Roman"/>
                <w:sz w:val="16"/>
                <w:szCs w:val="16"/>
                <w:u w:val="single"/>
              </w:rPr>
            </w:pPr>
            <w:hyperlink r:id="rId49" w:tgtFrame="_parent" w:history="1">
              <w:r w:rsidR="00664CCC">
                <w:rPr>
                  <w:rFonts w:ascii="Times New Roman" w:eastAsia="Times New Roman" w:hAnsi="Times New Roman" w:cs="Times New Roman"/>
                  <w:sz w:val="16"/>
                  <w:szCs w:val="16"/>
                  <w:u w:val="single"/>
                </w:rPr>
                <w:t>R1-2101598</w:t>
              </w:r>
            </w:hyperlink>
          </w:p>
        </w:tc>
        <w:tc>
          <w:tcPr>
            <w:tcW w:w="4991" w:type="dxa"/>
            <w:shd w:val="clear" w:color="auto" w:fill="auto"/>
          </w:tcPr>
          <w:p w14:paraId="57F1EFB2"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57F1EFB3"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BE515D" w14:paraId="57F1EFB9" w14:textId="77777777">
        <w:trPr>
          <w:trHeight w:val="180"/>
        </w:trPr>
        <w:tc>
          <w:tcPr>
            <w:tcW w:w="562" w:type="dxa"/>
            <w:shd w:val="clear" w:color="000000" w:fill="FFFFFF"/>
          </w:tcPr>
          <w:p w14:paraId="57F1EFB5"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57F1EFB6" w14:textId="77777777" w:rsidR="00BE515D" w:rsidRDefault="00282C63">
            <w:pPr>
              <w:rPr>
                <w:rFonts w:ascii="Times New Roman" w:eastAsia="Times New Roman" w:hAnsi="Times New Roman" w:cs="Times New Roman"/>
                <w:sz w:val="16"/>
                <w:szCs w:val="16"/>
                <w:u w:val="single"/>
              </w:rPr>
            </w:pPr>
            <w:hyperlink r:id="rId50" w:tgtFrame="_parent" w:history="1">
              <w:r w:rsidR="00664CCC">
                <w:rPr>
                  <w:rFonts w:ascii="Times New Roman" w:eastAsia="Times New Roman" w:hAnsi="Times New Roman" w:cs="Times New Roman"/>
                  <w:sz w:val="16"/>
                  <w:szCs w:val="16"/>
                  <w:u w:val="single"/>
                </w:rPr>
                <w:t>R1-2101653</w:t>
              </w:r>
            </w:hyperlink>
          </w:p>
        </w:tc>
        <w:tc>
          <w:tcPr>
            <w:tcW w:w="4991" w:type="dxa"/>
            <w:shd w:val="clear" w:color="auto" w:fill="auto"/>
          </w:tcPr>
          <w:p w14:paraId="57F1EFB7"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57F1EFB8"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BE515D" w14:paraId="57F1EFBE" w14:textId="77777777">
        <w:trPr>
          <w:trHeight w:val="180"/>
        </w:trPr>
        <w:tc>
          <w:tcPr>
            <w:tcW w:w="562" w:type="dxa"/>
            <w:shd w:val="clear" w:color="000000" w:fill="FFFFFF"/>
          </w:tcPr>
          <w:p w14:paraId="57F1EFBA"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57F1EFBB" w14:textId="77777777" w:rsidR="00BE515D" w:rsidRDefault="00282C63">
            <w:pPr>
              <w:rPr>
                <w:rFonts w:ascii="Times New Roman" w:eastAsia="Times New Roman" w:hAnsi="Times New Roman" w:cs="Times New Roman"/>
                <w:sz w:val="16"/>
                <w:szCs w:val="16"/>
                <w:u w:val="single"/>
              </w:rPr>
            </w:pPr>
            <w:hyperlink r:id="rId51" w:tgtFrame="_parent" w:history="1">
              <w:r w:rsidR="00664CCC">
                <w:rPr>
                  <w:rFonts w:ascii="Times New Roman" w:eastAsia="Times New Roman" w:hAnsi="Times New Roman" w:cs="Times New Roman"/>
                  <w:sz w:val="16"/>
                  <w:szCs w:val="16"/>
                  <w:u w:val="single"/>
                </w:rPr>
                <w:t>R1-2101654</w:t>
              </w:r>
            </w:hyperlink>
          </w:p>
        </w:tc>
        <w:tc>
          <w:tcPr>
            <w:tcW w:w="4991" w:type="dxa"/>
            <w:shd w:val="clear" w:color="auto" w:fill="auto"/>
          </w:tcPr>
          <w:p w14:paraId="57F1EFBC"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57F1EFBD"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BE515D" w14:paraId="57F1EFC3" w14:textId="77777777">
        <w:trPr>
          <w:trHeight w:val="180"/>
        </w:trPr>
        <w:tc>
          <w:tcPr>
            <w:tcW w:w="562" w:type="dxa"/>
            <w:shd w:val="clear" w:color="000000" w:fill="FFFFFF"/>
          </w:tcPr>
          <w:p w14:paraId="57F1EFBF"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57F1EFC0" w14:textId="77777777" w:rsidR="00BE515D" w:rsidRDefault="00282C63">
            <w:pPr>
              <w:rPr>
                <w:rFonts w:ascii="Times New Roman" w:eastAsia="Times New Roman" w:hAnsi="Times New Roman" w:cs="Times New Roman"/>
                <w:sz w:val="16"/>
                <w:szCs w:val="16"/>
                <w:u w:val="single"/>
              </w:rPr>
            </w:pPr>
            <w:hyperlink r:id="rId52" w:tgtFrame="_parent" w:history="1">
              <w:r w:rsidR="00664CCC">
                <w:rPr>
                  <w:rFonts w:ascii="Times New Roman" w:eastAsia="Times New Roman" w:hAnsi="Times New Roman" w:cs="Times New Roman"/>
                  <w:sz w:val="16"/>
                  <w:szCs w:val="16"/>
                  <w:u w:val="single"/>
                </w:rPr>
                <w:t>R1-2101662</w:t>
              </w:r>
            </w:hyperlink>
          </w:p>
        </w:tc>
        <w:tc>
          <w:tcPr>
            <w:tcW w:w="4991" w:type="dxa"/>
            <w:shd w:val="clear" w:color="auto" w:fill="auto"/>
          </w:tcPr>
          <w:p w14:paraId="57F1EFC1"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7F1EFC2"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57F1EFC4" w14:textId="77777777" w:rsidR="00BE515D" w:rsidRDefault="00BE515D">
      <w:pPr>
        <w:rPr>
          <w:rFonts w:ascii="Times New Roman" w:hAnsi="Times New Roman" w:cs="Times New Roman"/>
          <w:sz w:val="18"/>
          <w:szCs w:val="18"/>
        </w:rPr>
      </w:pPr>
    </w:p>
    <w:sectPr w:rsidR="00BE515D">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6" w:author="Jayasinghe, Keeth (Nokia - FI/Espoo)" w:date="2021-01-28T21:09:00Z" w:initials="">
    <w:p w14:paraId="57F1EFD9" w14:textId="77777777" w:rsidR="00282C63" w:rsidRDefault="00282C63">
      <w:pPr>
        <w:pStyle w:val="aa"/>
      </w:pPr>
      <w:r>
        <w:t xml:space="preserve">E///, NEC, Spreadtrum, SS, Apple, Nokia/NSB, QC, Oppo, </w:t>
      </w:r>
    </w:p>
  </w:comment>
  <w:comment w:id="77" w:author="Jayasinghe, Keeth (Nokia - FI/Espoo)" w:date="2021-01-28T21:09:00Z" w:initials="">
    <w:p w14:paraId="57F1EFDA" w14:textId="77777777" w:rsidR="00282C63" w:rsidRDefault="00282C63">
      <w:pPr>
        <w:pStyle w:val="aa"/>
      </w:pPr>
      <w:r>
        <w:t>ZTE, Apple, DCM, CMCC, CATT</w:t>
      </w:r>
    </w:p>
  </w:comment>
  <w:comment w:id="78" w:author="Jayasinghe, Keeth (Nokia - FI/Espoo)" w:date="2021-01-28T21:27:00Z" w:initials="">
    <w:p w14:paraId="57F1EFDB" w14:textId="77777777" w:rsidR="00282C63" w:rsidRDefault="00282C63">
      <w:pPr>
        <w:pStyle w:val="aa"/>
      </w:pPr>
      <w:r>
        <w:t>Vivo, HW/HiSi</w:t>
      </w:r>
    </w:p>
  </w:comment>
  <w:comment w:id="79" w:author="Jayasinghe, Keeth (Nokia - FI/Espoo)" w:date="2021-01-28T21:11:00Z" w:initials="">
    <w:p w14:paraId="57F1EFDC" w14:textId="77777777" w:rsidR="00282C63" w:rsidRDefault="00282C63">
      <w:pPr>
        <w:pStyle w:val="aa"/>
      </w:pPr>
      <w:r>
        <w:t>E///, Spreadtrum, SS, Apple, Nokia/NSB, DCM, QC</w:t>
      </w:r>
    </w:p>
  </w:comment>
  <w:comment w:id="80" w:author="Jayasinghe, Keeth (Nokia - FI/Espoo)" w:date="2021-01-28T21:10:00Z" w:initials="">
    <w:p w14:paraId="57F1EFDD" w14:textId="77777777" w:rsidR="00282C63" w:rsidRDefault="00282C63">
      <w:pPr>
        <w:pStyle w:val="aa"/>
      </w:pPr>
      <w:r>
        <w:t>ZTE, NEC, Apple, vivo, QC, CMCC, Oppo, HW/HiSi, CATT</w:t>
      </w:r>
    </w:p>
  </w:comment>
  <w:comment w:id="103" w:author="Jayasinghe, Keeth (Nokia - FI/Espoo)" w:date="2021-01-28T21:56:00Z" w:initials="">
    <w:p w14:paraId="57F1EFDE" w14:textId="77777777" w:rsidR="00282C63" w:rsidRDefault="00282C63">
      <w:pPr>
        <w:pStyle w:val="aa"/>
      </w:pPr>
      <w:r>
        <w:t>LG, ZTE, NEC, Spreadtrum, Apple, Nokia/NSB, DCM,QC, CMCC, OPPO, HW, CATT</w:t>
      </w:r>
    </w:p>
  </w:comment>
  <w:comment w:id="104" w:author="Jayasinghe, Keeth (Nokia - FI/Espoo)" w:date="2021-01-28T21:56:00Z" w:initials="">
    <w:p w14:paraId="57F1EFDF" w14:textId="77777777" w:rsidR="00282C63" w:rsidRDefault="00282C63">
      <w:pPr>
        <w:pStyle w:val="aa"/>
      </w:pPr>
      <w:r>
        <w:t>E///, SS, Apple, DCM</w:t>
      </w:r>
    </w:p>
  </w:comment>
  <w:comment w:id="105" w:author="Jayasinghe, Keeth (Nokia - FI/Espoo)" w:date="2021-01-28T21:57:00Z" w:initials="">
    <w:p w14:paraId="57F1EFE0" w14:textId="77777777" w:rsidR="00282C63" w:rsidRDefault="00282C63">
      <w:pPr>
        <w:pStyle w:val="aa"/>
      </w:pP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F1EFD9" w15:done="0"/>
  <w15:commentEx w15:paraId="57F1EFDA" w15:done="0"/>
  <w15:commentEx w15:paraId="57F1EFDB" w15:done="0"/>
  <w15:commentEx w15:paraId="57F1EFDC" w15:done="0"/>
  <w15:commentEx w15:paraId="57F1EFDD" w15:done="0"/>
  <w15:commentEx w15:paraId="57F1EFDE" w15:done="0"/>
  <w15:commentEx w15:paraId="57F1EFDF" w15:done="0"/>
  <w15:commentEx w15:paraId="57F1EF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F1EFD9" w16cid:durableId="23BE56DD"/>
  <w16cid:commentId w16cid:paraId="57F1EFDA" w16cid:durableId="23BE56DE"/>
  <w16cid:commentId w16cid:paraId="57F1EFDB" w16cid:durableId="23BE56DF"/>
  <w16cid:commentId w16cid:paraId="57F1EFDC" w16cid:durableId="23BE56E0"/>
  <w16cid:commentId w16cid:paraId="57F1EFDD" w16cid:durableId="23BE56E1"/>
  <w16cid:commentId w16cid:paraId="57F1EFDE" w16cid:durableId="23BE56E2"/>
  <w16cid:commentId w16cid:paraId="57F1EFDF" w16cid:durableId="23BE56E3"/>
  <w16cid:commentId w16cid:paraId="57F1EFE0" w16cid:durableId="23BE56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65CE2" w14:textId="77777777" w:rsidR="000A1C6C" w:rsidRDefault="000A1C6C" w:rsidP="00B672F1">
      <w:r>
        <w:separator/>
      </w:r>
    </w:p>
  </w:endnote>
  <w:endnote w:type="continuationSeparator" w:id="0">
    <w:p w14:paraId="46F7598C" w14:textId="77777777" w:rsidR="000A1C6C" w:rsidRDefault="000A1C6C" w:rsidP="00B6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00000000" w:usb1="2AC7FCFF" w:usb2="00000012" w:usb3="00000000" w:csb0="0002009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DEB60" w14:textId="77777777" w:rsidR="000A1C6C" w:rsidRDefault="000A1C6C" w:rsidP="00B672F1">
      <w:r>
        <w:separator/>
      </w:r>
    </w:p>
  </w:footnote>
  <w:footnote w:type="continuationSeparator" w:id="0">
    <w:p w14:paraId="6483F6CB" w14:textId="77777777" w:rsidR="000A1C6C" w:rsidRDefault="000A1C6C" w:rsidP="00B67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2"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F5DD1D0B"/>
    <w:multiLevelType w:val="multilevel"/>
    <w:tmpl w:val="F5DD1D0B"/>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9"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7"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6"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EBE6A65"/>
    <w:multiLevelType w:val="multilevel"/>
    <w:tmpl w:val="2EBE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64D8702"/>
    <w:multiLevelType w:val="multilevel"/>
    <w:tmpl w:val="464D8702"/>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6"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9"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1" w15:restartNumberingAfterBreak="0">
    <w:nsid w:val="54627154"/>
    <w:multiLevelType w:val="multilevel"/>
    <w:tmpl w:val="54627154"/>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62"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08C0056"/>
    <w:multiLevelType w:val="multilevel"/>
    <w:tmpl w:val="708C0056"/>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9417663"/>
    <w:multiLevelType w:val="multilevel"/>
    <w:tmpl w:val="79417663"/>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3"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48"/>
  </w:num>
  <w:num w:numId="3">
    <w:abstractNumId w:val="38"/>
  </w:num>
  <w:num w:numId="4">
    <w:abstractNumId w:val="16"/>
  </w:num>
  <w:num w:numId="5">
    <w:abstractNumId w:val="60"/>
  </w:num>
  <w:num w:numId="6">
    <w:abstractNumId w:val="6"/>
  </w:num>
  <w:num w:numId="7">
    <w:abstractNumId w:val="50"/>
  </w:num>
  <w:num w:numId="8">
    <w:abstractNumId w:val="43"/>
  </w:num>
  <w:num w:numId="9">
    <w:abstractNumId w:val="30"/>
  </w:num>
  <w:num w:numId="10">
    <w:abstractNumId w:val="55"/>
  </w:num>
  <w:num w:numId="11">
    <w:abstractNumId w:val="46"/>
  </w:num>
  <w:num w:numId="12">
    <w:abstractNumId w:val="26"/>
  </w:num>
  <w:num w:numId="13">
    <w:abstractNumId w:val="63"/>
  </w:num>
  <w:num w:numId="14">
    <w:abstractNumId w:val="7"/>
  </w:num>
  <w:num w:numId="15">
    <w:abstractNumId w:val="5"/>
  </w:num>
  <w:num w:numId="16">
    <w:abstractNumId w:val="14"/>
  </w:num>
  <w:num w:numId="17">
    <w:abstractNumId w:val="35"/>
  </w:num>
  <w:num w:numId="18">
    <w:abstractNumId w:val="10"/>
  </w:num>
  <w:num w:numId="19">
    <w:abstractNumId w:val="34"/>
  </w:num>
  <w:num w:numId="20">
    <w:abstractNumId w:val="13"/>
  </w:num>
  <w:num w:numId="21">
    <w:abstractNumId w:val="71"/>
  </w:num>
  <w:num w:numId="22">
    <w:abstractNumId w:val="47"/>
  </w:num>
  <w:num w:numId="23">
    <w:abstractNumId w:val="52"/>
  </w:num>
  <w:num w:numId="24">
    <w:abstractNumId w:val="49"/>
  </w:num>
  <w:num w:numId="25">
    <w:abstractNumId w:val="3"/>
  </w:num>
  <w:num w:numId="26">
    <w:abstractNumId w:val="21"/>
  </w:num>
  <w:num w:numId="27">
    <w:abstractNumId w:val="42"/>
  </w:num>
  <w:num w:numId="28">
    <w:abstractNumId w:val="73"/>
  </w:num>
  <w:num w:numId="29">
    <w:abstractNumId w:val="4"/>
  </w:num>
  <w:num w:numId="30">
    <w:abstractNumId w:val="53"/>
  </w:num>
  <w:num w:numId="31">
    <w:abstractNumId w:val="45"/>
  </w:num>
  <w:num w:numId="32">
    <w:abstractNumId w:val="41"/>
  </w:num>
  <w:num w:numId="33">
    <w:abstractNumId w:val="9"/>
  </w:num>
  <w:num w:numId="34">
    <w:abstractNumId w:val="69"/>
  </w:num>
  <w:num w:numId="35">
    <w:abstractNumId w:val="66"/>
  </w:num>
  <w:num w:numId="36">
    <w:abstractNumId w:val="67"/>
  </w:num>
  <w:num w:numId="37">
    <w:abstractNumId w:val="65"/>
  </w:num>
  <w:num w:numId="38">
    <w:abstractNumId w:val="23"/>
  </w:num>
  <w:num w:numId="39">
    <w:abstractNumId w:val="28"/>
  </w:num>
  <w:num w:numId="40">
    <w:abstractNumId w:val="59"/>
  </w:num>
  <w:num w:numId="41">
    <w:abstractNumId w:val="70"/>
  </w:num>
  <w:num w:numId="42">
    <w:abstractNumId w:val="22"/>
  </w:num>
  <w:num w:numId="43">
    <w:abstractNumId w:val="19"/>
  </w:num>
  <w:num w:numId="44">
    <w:abstractNumId w:val="20"/>
  </w:num>
  <w:num w:numId="45">
    <w:abstractNumId w:val="37"/>
  </w:num>
  <w:num w:numId="46">
    <w:abstractNumId w:val="11"/>
  </w:num>
  <w:num w:numId="47">
    <w:abstractNumId w:val="25"/>
  </w:num>
  <w:num w:numId="48">
    <w:abstractNumId w:val="12"/>
  </w:num>
  <w:num w:numId="49">
    <w:abstractNumId w:val="64"/>
  </w:num>
  <w:num w:numId="50">
    <w:abstractNumId w:val="39"/>
  </w:num>
  <w:num w:numId="51">
    <w:abstractNumId w:val="54"/>
  </w:num>
  <w:num w:numId="52">
    <w:abstractNumId w:val="2"/>
  </w:num>
  <w:num w:numId="53">
    <w:abstractNumId w:val="36"/>
  </w:num>
  <w:num w:numId="54">
    <w:abstractNumId w:val="57"/>
  </w:num>
  <w:num w:numId="55">
    <w:abstractNumId w:val="1"/>
  </w:num>
  <w:num w:numId="56">
    <w:abstractNumId w:val="61"/>
  </w:num>
  <w:num w:numId="57">
    <w:abstractNumId w:val="68"/>
  </w:num>
  <w:num w:numId="58">
    <w:abstractNumId w:val="44"/>
  </w:num>
  <w:num w:numId="59">
    <w:abstractNumId w:val="7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0">
    <w:abstractNumId w:val="32"/>
  </w:num>
  <w:num w:numId="61">
    <w:abstractNumId w:val="62"/>
  </w:num>
  <w:num w:numId="62">
    <w:abstractNumId w:val="51"/>
  </w:num>
  <w:num w:numId="63">
    <w:abstractNumId w:val="17"/>
  </w:num>
  <w:num w:numId="64">
    <w:abstractNumId w:val="29"/>
  </w:num>
  <w:num w:numId="65">
    <w:abstractNumId w:val="15"/>
  </w:num>
  <w:num w:numId="66">
    <w:abstractNumId w:val="31"/>
  </w:num>
  <w:num w:numId="67">
    <w:abstractNumId w:val="56"/>
  </w:num>
  <w:num w:numId="68">
    <w:abstractNumId w:val="0"/>
  </w:num>
  <w:num w:numId="69">
    <w:abstractNumId w:val="40"/>
  </w:num>
  <w:num w:numId="70">
    <w:abstractNumId w:val="58"/>
  </w:num>
  <w:num w:numId="71">
    <w:abstractNumId w:val="33"/>
  </w:num>
  <w:num w:numId="72">
    <w:abstractNumId w:val="8"/>
  </w:num>
  <w:num w:numId="73">
    <w:abstractNumId w:val="24"/>
  </w:num>
  <w:num w:numId="74">
    <w:abstractNumId w:val="18"/>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97F"/>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C6C"/>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04B"/>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5BC"/>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1ED"/>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436"/>
    <w:rsid w:val="0099577D"/>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EBD1AC1"/>
    <w:rsid w:val="0F6718B0"/>
    <w:rsid w:val="136D72BD"/>
    <w:rsid w:val="18B255D7"/>
    <w:rsid w:val="1FBB7973"/>
    <w:rsid w:val="22BA3B49"/>
    <w:rsid w:val="26187DA3"/>
    <w:rsid w:val="28CF67DC"/>
    <w:rsid w:val="2DAC05DF"/>
    <w:rsid w:val="2DC9067C"/>
    <w:rsid w:val="2E896D75"/>
    <w:rsid w:val="30153E1F"/>
    <w:rsid w:val="329B4D59"/>
    <w:rsid w:val="39C60E80"/>
    <w:rsid w:val="3BCF292A"/>
    <w:rsid w:val="3BF7ECAB"/>
    <w:rsid w:val="3FA25DDA"/>
    <w:rsid w:val="428B2C26"/>
    <w:rsid w:val="43F53E40"/>
    <w:rsid w:val="4865BDE3"/>
    <w:rsid w:val="5003556D"/>
    <w:rsid w:val="53AE2C94"/>
    <w:rsid w:val="57EF3DEE"/>
    <w:rsid w:val="5A371079"/>
    <w:rsid w:val="5C0C5B6E"/>
    <w:rsid w:val="632663DE"/>
    <w:rsid w:val="64E6161C"/>
    <w:rsid w:val="66F610FE"/>
    <w:rsid w:val="67514D47"/>
    <w:rsid w:val="69FB8E6F"/>
    <w:rsid w:val="6C637C6D"/>
    <w:rsid w:val="70A14460"/>
    <w:rsid w:val="73231390"/>
    <w:rsid w:val="74D1087B"/>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F1DE89"/>
  <w15:docId w15:val="{1D6AAC04-A4E7-4052-A5B0-BF512B22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45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等线 Light"/>
      <w:b/>
      <w:bCs/>
      <w:kern w:val="44"/>
      <w:sz w:val="30"/>
      <w:szCs w:val="44"/>
    </w:rPr>
  </w:style>
  <w:style w:type="paragraph" w:styleId="2">
    <w:name w:val="heading 2"/>
    <w:basedOn w:val="a"/>
    <w:next w:val="a"/>
    <w:link w:val="20"/>
    <w:uiPriority w:val="9"/>
    <w:unhideWhenUsed/>
    <w:qFormat/>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
    <w:next w:val="a"/>
    <w:link w:val="30"/>
    <w:uiPriority w:val="9"/>
    <w:unhideWhenUsed/>
    <w:qFormat/>
    <w:pPr>
      <w:keepNext/>
      <w:keepLines/>
      <w:spacing w:line="416" w:lineRule="auto"/>
      <w:outlineLvl w:val="2"/>
    </w:pPr>
    <w:rPr>
      <w:rFonts w:eastAsia="等线 Light"/>
      <w:bCs/>
      <w:szCs w:val="32"/>
    </w:rPr>
  </w:style>
  <w:style w:type="paragraph" w:styleId="4">
    <w:name w:val="heading 4"/>
    <w:basedOn w:val="3"/>
    <w:next w:val="a"/>
    <w:link w:val="40"/>
    <w:qFormat/>
    <w:pPr>
      <w:ind w:left="1418" w:hanging="1418"/>
      <w:outlineLvl w:val="3"/>
    </w:pPr>
  </w:style>
  <w:style w:type="paragraph" w:styleId="5">
    <w:name w:val="heading 5"/>
    <w:basedOn w:val="4"/>
    <w:next w:val="a"/>
    <w:link w:val="50"/>
    <w:qFormat/>
    <w:pPr>
      <w:ind w:left="1701" w:hanging="1701"/>
      <w:outlineLvl w:val="4"/>
    </w:p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61045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10458"/>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71">
    <w:name w:val="toc 7"/>
    <w:basedOn w:val="61"/>
    <w:next w:val="a"/>
    <w:semiHidden/>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semiHidden/>
    <w:qFormat/>
    <w:pPr>
      <w:ind w:left="1418" w:hanging="1418"/>
    </w:pPr>
  </w:style>
  <w:style w:type="paragraph" w:styleId="25">
    <w:name w:val="Body Text 2"/>
    <w:basedOn w:val="a"/>
    <w:qFormat/>
    <w:rPr>
      <w:rFonts w:eastAsia="MS Mincho"/>
      <w:color w:val="FFFF00"/>
      <w:lang w:eastAsia="ja-JP"/>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uiPriority w:val="22"/>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4">
    <w:name w:val="修订1"/>
    <w:hidden/>
    <w:uiPriority w:val="99"/>
    <w:semiHidden/>
    <w:qFormat/>
    <w:pPr>
      <w:spacing w:after="160" w:line="259" w:lineRule="auto"/>
      <w:jc w:val="both"/>
    </w:pPr>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pPr>
      <w:spacing w:after="160" w:line="259" w:lineRule="auto"/>
      <w:jc w:val="both"/>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aff">
    <w:name w:val="列出段落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uiPriority w:val="9"/>
    <w:rPr>
      <w:rFonts w:asciiTheme="minorHAnsi" w:eastAsia="等线 Light" w:hAnsiTheme="minorHAnsi" w:cstheme="minorBidi"/>
      <w:b/>
      <w:bCs/>
      <w:kern w:val="44"/>
      <w:sz w:val="30"/>
      <w:szCs w:val="44"/>
      <w:lang w:eastAsia="zh-CN"/>
    </w:rPr>
  </w:style>
  <w:style w:type="character" w:customStyle="1" w:styleId="20">
    <w:name w:val="标题 2 字符"/>
    <w:basedOn w:val="a0"/>
    <w:link w:val="2"/>
    <w:uiPriority w:val="9"/>
    <w:qFormat/>
    <w:rPr>
      <w:rFonts w:asciiTheme="majorHAnsi" w:eastAsia="等线 Light" w:hAnsiTheme="majorHAnsi" w:cstheme="majorBidi"/>
      <w:b/>
      <w:bCs/>
      <w:kern w:val="2"/>
      <w:sz w:val="28"/>
      <w:szCs w:val="32"/>
      <w:lang w:eastAsia="zh-CN"/>
    </w:rPr>
  </w:style>
  <w:style w:type="character" w:customStyle="1" w:styleId="30">
    <w:name w:val="标题 3 字符"/>
    <w:basedOn w:val="a0"/>
    <w:link w:val="3"/>
    <w:uiPriority w:val="9"/>
    <w:rPr>
      <w:rFonts w:asciiTheme="minorHAnsi" w:eastAsia="等线 Light" w:hAnsiTheme="minorHAnsi" w:cstheme="minorBidi"/>
      <w:bCs/>
      <w:kern w:val="2"/>
      <w:sz w:val="24"/>
      <w:szCs w:val="32"/>
      <w:lang w:eastAsia="zh-CN"/>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c"/>
    <w:next w:val="a"/>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pPr>
      <w:numPr>
        <w:numId w:val="5"/>
      </w:numPr>
      <w:spacing w:after="120"/>
      <w:jc w:val="center"/>
    </w:pPr>
    <w:rPr>
      <w:rFonts w:ascii="Times New Roman" w:eastAsia="Times New Roman" w:hAnsi="Times New Roman" w:cs="Times New Roman"/>
      <w:sz w:val="20"/>
      <w:szCs w:val="24"/>
    </w:rPr>
  </w:style>
  <w:style w:type="character" w:customStyle="1" w:styleId="figure0">
    <w:name w:val="figure 字符"/>
    <w:basedOn w:val="a0"/>
    <w:link w:val="figure"/>
    <w:rPr>
      <w:rFonts w:ascii="Times New Roman" w:eastAsia="Times New Roman" w:hAnsi="Times New Roman"/>
      <w:szCs w:val="24"/>
    </w:rPr>
  </w:style>
  <w:style w:type="paragraph" w:customStyle="1" w:styleId="table">
    <w:name w:val="table"/>
    <w:basedOn w:val="a"/>
    <w:next w:val="a"/>
    <w:link w:val="table0"/>
    <w:qFormat/>
    <w:pPr>
      <w:numPr>
        <w:numId w:val="6"/>
      </w:numPr>
      <w:spacing w:after="120"/>
      <w:ind w:left="420"/>
      <w:jc w:val="center"/>
    </w:pPr>
    <w:rPr>
      <w:rFonts w:ascii="Times New Roman" w:hAnsi="Times New Roman" w:cs="Times New Roman"/>
      <w:sz w:val="20"/>
      <w:szCs w:val="24"/>
    </w:rPr>
  </w:style>
  <w:style w:type="character" w:customStyle="1" w:styleId="table0">
    <w:name w:val="table 字符"/>
    <w:basedOn w:val="a0"/>
    <w:link w:val="table"/>
    <w:rPr>
      <w:rFonts w:ascii="Times New Roman" w:eastAsiaTheme="minorEastAsia"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package" Target="embeddings/Microsoft_Visio___5.vsdx"/><Relationship Id="rId39" Type="http://schemas.openxmlformats.org/officeDocument/2006/relationships/hyperlink" Target="https://www.3gpp.org/ftp/tsg_ran/WG1_RL1/TSGR1_104-e/Docs/R1-2100950.zip" TargetMode="External"/><Relationship Id="rId21" Type="http://schemas.openxmlformats.org/officeDocument/2006/relationships/comments" Target="comments.xml"/><Relationship Id="rId34" Type="http://schemas.openxmlformats.org/officeDocument/2006/relationships/hyperlink" Target="https://www.3gpp.org/ftp/tsg_ran/WG1_RL1/TSGR1_104-e/Docs/R1-2100619.zip" TargetMode="External"/><Relationship Id="rId42" Type="http://schemas.openxmlformats.org/officeDocument/2006/relationships/hyperlink" Target="https://www.3gpp.org/ftp/tsg_ran/WG1_RL1/TSGR1_104-e/Docs/R1-2101033.zip" TargetMode="External"/><Relationship Id="rId47" Type="http://schemas.openxmlformats.org/officeDocument/2006/relationships/hyperlink" Target="https://www.3gpp.org/ftp/tsg_ran/WG1_RL1/TSGR1_104-e/Docs/R1-2101447.zip" TargetMode="External"/><Relationship Id="rId50" Type="http://schemas.openxmlformats.org/officeDocument/2006/relationships/hyperlink" Target="https://www.3gpp.org/ftp/tsg_ran/WG1_RL1/TSGR1_104-e/Docs/R1-2101653.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__1.vsdx"/><Relationship Id="rId29" Type="http://schemas.openxmlformats.org/officeDocument/2006/relationships/image" Target="media/image10.png"/><Relationship Id="rId11" Type="http://schemas.openxmlformats.org/officeDocument/2006/relationships/endnotes" Target="endnotes.xml"/><Relationship Id="rId24" Type="http://schemas.openxmlformats.org/officeDocument/2006/relationships/package" Target="embeddings/Microsoft_Visio___3.vsdx"/><Relationship Id="rId32" Type="http://schemas.openxmlformats.org/officeDocument/2006/relationships/hyperlink" Target="https://www.3gpp.org/ftp/tsg_ran/WG1_RL1/TSGR1_104-e/Docs/R1-2100535.zip" TargetMode="External"/><Relationship Id="rId37" Type="http://schemas.openxmlformats.org/officeDocument/2006/relationships/hyperlink" Target="https://www.3gpp.org/ftp/tsg_ran/WG1_RL1/TSGR1_104-e/Docs/R1-2100784.zip" TargetMode="External"/><Relationship Id="rId40" Type="http://schemas.openxmlformats.org/officeDocument/2006/relationships/hyperlink" Target="https://www.3gpp.org/ftp/tsg_ran/WG1_RL1/TSGR1_104-e/Docs/R1-2100965.zip" TargetMode="External"/><Relationship Id="rId45" Type="http://schemas.openxmlformats.org/officeDocument/2006/relationships/hyperlink" Target="https://www.3gpp.org/ftp/tsg_ran/WG1_RL1/TSGR1_104-e/Docs/R1-2101351.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hyperlink" Target="https://www.3gpp.org/ftp/tsg_ran/WG1_RL1/TSGR1_104-e/Docs/R1-2100422.zip" TargetMode="External"/><Relationship Id="rId44" Type="http://schemas.openxmlformats.org/officeDocument/2006/relationships/hyperlink" Target="https://www.3gpp.org/ftp/tsg_ran/WG1_RL1/TSGR1_104-e/Docs/R1-2101187.zip" TargetMode="External"/><Relationship Id="rId52" Type="http://schemas.openxmlformats.org/officeDocument/2006/relationships/hyperlink" Target="https://www.3gpp.org/ftp/tsg_ran/WG1_RL1/TSGR1_104-e/Docs/R1-21016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 Id="rId22" Type="http://schemas.microsoft.com/office/2011/relationships/commentsExtended" Target="commentsExtended.xml"/><Relationship Id="rId27" Type="http://schemas.openxmlformats.org/officeDocument/2006/relationships/image" Target="media/image8.emf"/><Relationship Id="rId30" Type="http://schemas.openxmlformats.org/officeDocument/2006/relationships/hyperlink" Target="https://www.3gpp.org/ftp/tsg_ran/WG1_RL1/TSGR1_104-e/Docs/R1-2100344.zip" TargetMode="External"/><Relationship Id="rId35" Type="http://schemas.openxmlformats.org/officeDocument/2006/relationships/hyperlink" Target="https://www.3gpp.org/ftp/tsg_ran/WG1_RL1/TSGR1_104-e/Docs/R1-2100637.zip" TargetMode="External"/><Relationship Id="rId43" Type="http://schemas.openxmlformats.org/officeDocument/2006/relationships/hyperlink" Target="https://www.3gpp.org/ftp/tsg_ran/WG1_RL1/TSGR1_104-e/Docs/R1-2101093.zip" TargetMode="External"/><Relationship Id="rId48" Type="http://schemas.openxmlformats.org/officeDocument/2006/relationships/hyperlink" Target="https://www.3gpp.org/ftp/tsg_ran/WG1_RL1/TSGR1_104-e/Docs/R1-2101537.zip" TargetMode="External"/><Relationship Id="rId56" Type="http://schemas.microsoft.com/office/2016/09/relationships/commentsIds" Target="commentsIds.xml"/><Relationship Id="rId8" Type="http://schemas.openxmlformats.org/officeDocument/2006/relationships/settings" Target="settings.xml"/><Relationship Id="rId51" Type="http://schemas.openxmlformats.org/officeDocument/2006/relationships/hyperlink" Target="https://www.3gpp.org/ftp/tsg_ran/WG1_RL1/TSGR1_104-e/Docs/R1-210165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package" Target="embeddings/Microsoft_Visio___4.vsdx"/><Relationship Id="rId33" Type="http://schemas.openxmlformats.org/officeDocument/2006/relationships/hyperlink" Target="https://www.3gpp.org/ftp/tsg_ran/WG1_RL1/TSGR1_104-e/Docs/R1-2100582.zip" TargetMode="External"/><Relationship Id="rId38" Type="http://schemas.openxmlformats.org/officeDocument/2006/relationships/hyperlink" Target="https://www.3gpp.org/ftp/tsg_ran/WG1_RL1/TSGR1_104-e/Docs/R1-2100845.zip" TargetMode="External"/><Relationship Id="rId46" Type="http://schemas.openxmlformats.org/officeDocument/2006/relationships/hyperlink" Target="https://www.3gpp.org/ftp/tsg_ran/WG1_RL1/TSGR1_104-e/Docs/R1-2101415.zip" TargetMode="External"/><Relationship Id="rId20" Type="http://schemas.openxmlformats.org/officeDocument/2006/relationships/package" Target="embeddings/Microsoft_Visio___2.vsdx"/><Relationship Id="rId41" Type="http://schemas.openxmlformats.org/officeDocument/2006/relationships/hyperlink" Target="https://www.3gpp.org/ftp/tsg_ran/WG1_RL1/TSGR1_104-e/Docs/R1-2101006.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image" Target="media/image9.png"/><Relationship Id="rId36" Type="http://schemas.openxmlformats.org/officeDocument/2006/relationships/hyperlink" Target="https://www.3gpp.org/ftp/tsg_ran/WG1_RL1/TSGR1_104-e/Docs/R1-2100738.zip" TargetMode="External"/><Relationship Id="rId49" Type="http://schemas.openxmlformats.org/officeDocument/2006/relationships/hyperlink" Target="https://www.3gpp.org/ftp/tsg_ran/WG1_RL1/TSGR1_104-e/Docs/R1-21015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FBC1293D-C49C-40F8-AD34-804AD88E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63</Pages>
  <Words>33903</Words>
  <Characters>193251</Characters>
  <Application>Microsoft Office Word</Application>
  <DocSecurity>0</DocSecurity>
  <Lines>1610</Lines>
  <Paragraphs>453</Paragraphs>
  <ScaleCrop>false</ScaleCrop>
  <Company>vivo</Company>
  <LinksUpToDate>false</LinksUpToDate>
  <CharactersWithSpaces>226701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Xiaomi</cp:lastModifiedBy>
  <cp:revision>5</cp:revision>
  <dcterms:created xsi:type="dcterms:W3CDTF">2021-01-29T02:07:00Z</dcterms:created>
  <dcterms:modified xsi:type="dcterms:W3CDTF">2021-01-29T02:51:00Z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